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8C03BD" w:rsidRPr="008C03BD" w14:paraId="10E75593" w14:textId="77777777" w:rsidTr="008C03BD">
        <w:tc>
          <w:tcPr>
            <w:tcW w:w="8363" w:type="dxa"/>
          </w:tcPr>
          <w:p w14:paraId="6676D7C7" w14:textId="77777777" w:rsidR="008C03BD" w:rsidRPr="008C03BD" w:rsidRDefault="008C03BD" w:rsidP="008C03BD">
            <w:pPr>
              <w:rPr>
                <w:sz w:val="22"/>
                <w:lang w:val="is-IS"/>
              </w:rPr>
            </w:pPr>
            <w:bookmarkStart w:id="0" w:name="_Hlk94266545"/>
            <w:r w:rsidRPr="008C03BD">
              <w:rPr>
                <w:sz w:val="22"/>
                <w:lang w:val="is-IS"/>
              </w:rPr>
              <w:t>Þetta skjal inniheldur samþykktar vöruupplýsingar fyrir VYDURA, með breytingum frá fyrri aðferð sem hefur áhrif á upplýsingar um vöruna (EMA/VR/0000254589) auðkenndar.</w:t>
            </w:r>
          </w:p>
          <w:p w14:paraId="7840CD59" w14:textId="77777777" w:rsidR="008C03BD" w:rsidRPr="008C03BD" w:rsidRDefault="008C03BD" w:rsidP="008C03BD">
            <w:pPr>
              <w:rPr>
                <w:sz w:val="22"/>
                <w:lang w:val="is-IS"/>
              </w:rPr>
            </w:pPr>
          </w:p>
          <w:p w14:paraId="6912CA4A" w14:textId="77777777" w:rsidR="008C03BD" w:rsidRPr="008C03BD" w:rsidRDefault="008C03BD" w:rsidP="008C03BD">
            <w:pPr>
              <w:rPr>
                <w:sz w:val="22"/>
                <w:lang w:val="bg-BG"/>
              </w:rPr>
            </w:pPr>
            <w:r w:rsidRPr="008C03BD">
              <w:rPr>
                <w:sz w:val="22"/>
                <w:lang w:val="is-IS"/>
              </w:rPr>
              <w:t xml:space="preserve">Nánari upplýsingar er að finna á vefsíðu Lyfjastofnunar Evrópu: </w:t>
            </w:r>
            <w:hyperlink r:id="rId11" w:history="1">
              <w:r w:rsidRPr="008C03BD">
                <w:rPr>
                  <w:rStyle w:val="Hyperlink"/>
                  <w:sz w:val="22"/>
                  <w:lang w:val="is-IS"/>
                </w:rPr>
                <w:t>https://www.ema.europa.eu/en/medicines/human/EPAR/vydura</w:t>
              </w:r>
            </w:hyperlink>
          </w:p>
        </w:tc>
      </w:tr>
    </w:tbl>
    <w:p w14:paraId="397F1EAF" w14:textId="77777777" w:rsidR="00D86EB7" w:rsidRPr="005A1266" w:rsidRDefault="00D86EB7" w:rsidP="00A40FEA">
      <w:pPr>
        <w:rPr>
          <w:color w:val="000000" w:themeColor="text1"/>
          <w:sz w:val="22"/>
          <w:szCs w:val="22"/>
          <w:lang w:val="is-IS"/>
        </w:rPr>
      </w:pPr>
    </w:p>
    <w:p w14:paraId="5CC8F7C3" w14:textId="77777777" w:rsidR="00812D16" w:rsidRPr="005A1266" w:rsidRDefault="00812D16" w:rsidP="00F415B0">
      <w:pPr>
        <w:outlineLvl w:val="0"/>
        <w:rPr>
          <w:b/>
          <w:color w:val="000000" w:themeColor="text1"/>
          <w:sz w:val="22"/>
          <w:szCs w:val="22"/>
          <w:lang w:val="is-IS"/>
        </w:rPr>
      </w:pPr>
    </w:p>
    <w:p w14:paraId="24D5EC07" w14:textId="77777777" w:rsidR="00055849" w:rsidRPr="005A1266" w:rsidRDefault="00055849" w:rsidP="00F415B0">
      <w:pPr>
        <w:outlineLvl w:val="0"/>
        <w:rPr>
          <w:b/>
          <w:color w:val="000000" w:themeColor="text1"/>
          <w:sz w:val="22"/>
          <w:szCs w:val="22"/>
          <w:lang w:val="is-IS"/>
        </w:rPr>
      </w:pPr>
    </w:p>
    <w:p w14:paraId="3DCC8982" w14:textId="77777777" w:rsidR="00812D16" w:rsidRPr="005A1266" w:rsidRDefault="00812D16" w:rsidP="00F415B0">
      <w:pPr>
        <w:outlineLvl w:val="0"/>
        <w:rPr>
          <w:b/>
          <w:color w:val="000000" w:themeColor="text1"/>
          <w:sz w:val="22"/>
          <w:szCs w:val="22"/>
          <w:lang w:val="is-IS"/>
        </w:rPr>
      </w:pPr>
    </w:p>
    <w:p w14:paraId="6AC40635" w14:textId="77777777" w:rsidR="00812D16" w:rsidRPr="005A1266" w:rsidRDefault="00812D16" w:rsidP="00F415B0">
      <w:pPr>
        <w:outlineLvl w:val="0"/>
        <w:rPr>
          <w:b/>
          <w:color w:val="000000" w:themeColor="text1"/>
          <w:sz w:val="22"/>
          <w:szCs w:val="22"/>
          <w:lang w:val="is-IS"/>
        </w:rPr>
      </w:pPr>
    </w:p>
    <w:p w14:paraId="7D2F121E" w14:textId="77777777" w:rsidR="00812D16" w:rsidRPr="005A1266" w:rsidRDefault="00812D16" w:rsidP="00F415B0">
      <w:pPr>
        <w:outlineLvl w:val="0"/>
        <w:rPr>
          <w:b/>
          <w:color w:val="000000" w:themeColor="text1"/>
          <w:sz w:val="22"/>
          <w:szCs w:val="22"/>
          <w:lang w:val="is-IS"/>
        </w:rPr>
      </w:pPr>
    </w:p>
    <w:p w14:paraId="11D6F433" w14:textId="77777777" w:rsidR="00812D16" w:rsidRPr="005A1266" w:rsidRDefault="00812D16" w:rsidP="00F415B0">
      <w:pPr>
        <w:outlineLvl w:val="0"/>
        <w:rPr>
          <w:b/>
          <w:color w:val="000000" w:themeColor="text1"/>
          <w:sz w:val="22"/>
          <w:szCs w:val="22"/>
          <w:lang w:val="is-IS"/>
        </w:rPr>
      </w:pPr>
    </w:p>
    <w:p w14:paraId="7E630032" w14:textId="77777777" w:rsidR="00812D16" w:rsidRPr="005A1266" w:rsidRDefault="00812D16" w:rsidP="00F415B0">
      <w:pPr>
        <w:outlineLvl w:val="0"/>
        <w:rPr>
          <w:b/>
          <w:color w:val="000000" w:themeColor="text1"/>
          <w:sz w:val="22"/>
          <w:szCs w:val="22"/>
          <w:lang w:val="is-IS"/>
        </w:rPr>
      </w:pPr>
    </w:p>
    <w:p w14:paraId="370B7CCB" w14:textId="77777777" w:rsidR="00812D16" w:rsidRPr="005A1266" w:rsidRDefault="00812D16" w:rsidP="00F415B0">
      <w:pPr>
        <w:outlineLvl w:val="0"/>
        <w:rPr>
          <w:b/>
          <w:color w:val="000000" w:themeColor="text1"/>
          <w:sz w:val="22"/>
          <w:szCs w:val="22"/>
          <w:lang w:val="is-IS"/>
        </w:rPr>
      </w:pPr>
    </w:p>
    <w:p w14:paraId="4EBF50AF" w14:textId="77777777" w:rsidR="00812D16" w:rsidRPr="005A1266" w:rsidRDefault="00812D16" w:rsidP="00F415B0">
      <w:pPr>
        <w:outlineLvl w:val="0"/>
        <w:rPr>
          <w:b/>
          <w:color w:val="000000" w:themeColor="text1"/>
          <w:sz w:val="22"/>
          <w:szCs w:val="22"/>
          <w:lang w:val="is-IS"/>
        </w:rPr>
      </w:pPr>
    </w:p>
    <w:p w14:paraId="1C873AB8" w14:textId="77777777" w:rsidR="00812D16" w:rsidRPr="005A1266" w:rsidRDefault="00812D16" w:rsidP="00F415B0">
      <w:pPr>
        <w:outlineLvl w:val="0"/>
        <w:rPr>
          <w:b/>
          <w:color w:val="000000" w:themeColor="text1"/>
          <w:sz w:val="22"/>
          <w:szCs w:val="22"/>
          <w:lang w:val="is-IS"/>
        </w:rPr>
      </w:pPr>
    </w:p>
    <w:p w14:paraId="0AE462F6" w14:textId="77777777" w:rsidR="00812D16" w:rsidRPr="005A1266" w:rsidRDefault="00812D16" w:rsidP="00F415B0">
      <w:pPr>
        <w:outlineLvl w:val="0"/>
        <w:rPr>
          <w:b/>
          <w:color w:val="000000" w:themeColor="text1"/>
          <w:sz w:val="22"/>
          <w:szCs w:val="22"/>
          <w:lang w:val="is-IS"/>
        </w:rPr>
      </w:pPr>
    </w:p>
    <w:p w14:paraId="76B54118" w14:textId="77777777" w:rsidR="00812D16" w:rsidRPr="005A1266" w:rsidRDefault="00812D16" w:rsidP="00F415B0">
      <w:pPr>
        <w:outlineLvl w:val="0"/>
        <w:rPr>
          <w:b/>
          <w:color w:val="000000" w:themeColor="text1"/>
          <w:sz w:val="22"/>
          <w:szCs w:val="22"/>
          <w:lang w:val="is-IS"/>
        </w:rPr>
      </w:pPr>
    </w:p>
    <w:p w14:paraId="228F2BBC" w14:textId="77777777" w:rsidR="00812D16" w:rsidRPr="005A1266" w:rsidRDefault="00812D16" w:rsidP="00F415B0">
      <w:pPr>
        <w:outlineLvl w:val="0"/>
        <w:rPr>
          <w:b/>
          <w:color w:val="000000" w:themeColor="text1"/>
          <w:sz w:val="22"/>
          <w:szCs w:val="22"/>
          <w:lang w:val="is-IS"/>
        </w:rPr>
      </w:pPr>
    </w:p>
    <w:p w14:paraId="698D8211" w14:textId="77777777" w:rsidR="00812D16" w:rsidRPr="005A1266" w:rsidRDefault="00812D16" w:rsidP="00F415B0">
      <w:pPr>
        <w:outlineLvl w:val="0"/>
        <w:rPr>
          <w:b/>
          <w:color w:val="000000" w:themeColor="text1"/>
          <w:sz w:val="22"/>
          <w:szCs w:val="22"/>
          <w:lang w:val="is-IS"/>
        </w:rPr>
      </w:pPr>
    </w:p>
    <w:p w14:paraId="74C3BDE9" w14:textId="77777777" w:rsidR="00812D16" w:rsidRPr="005A1266" w:rsidRDefault="00812D16" w:rsidP="00F415B0">
      <w:pPr>
        <w:outlineLvl w:val="0"/>
        <w:rPr>
          <w:b/>
          <w:color w:val="000000" w:themeColor="text1"/>
          <w:sz w:val="22"/>
          <w:szCs w:val="22"/>
          <w:lang w:val="is-IS"/>
        </w:rPr>
      </w:pPr>
    </w:p>
    <w:p w14:paraId="14597787" w14:textId="77777777" w:rsidR="00812D16" w:rsidRPr="005A1266" w:rsidRDefault="00812D16" w:rsidP="00F415B0">
      <w:pPr>
        <w:outlineLvl w:val="0"/>
        <w:rPr>
          <w:b/>
          <w:color w:val="000000" w:themeColor="text1"/>
          <w:sz w:val="22"/>
          <w:szCs w:val="22"/>
          <w:lang w:val="is-IS"/>
        </w:rPr>
      </w:pPr>
    </w:p>
    <w:p w14:paraId="474B2E77" w14:textId="77777777" w:rsidR="00812D16" w:rsidRPr="005A1266" w:rsidRDefault="00812D16" w:rsidP="00F415B0">
      <w:pPr>
        <w:outlineLvl w:val="0"/>
        <w:rPr>
          <w:b/>
          <w:color w:val="000000" w:themeColor="text1"/>
          <w:sz w:val="22"/>
          <w:szCs w:val="22"/>
          <w:lang w:val="is-IS"/>
        </w:rPr>
      </w:pPr>
    </w:p>
    <w:p w14:paraId="7D58B06D" w14:textId="77777777" w:rsidR="00812D16" w:rsidRPr="005A1266" w:rsidRDefault="00985C3D" w:rsidP="00F415B0">
      <w:pPr>
        <w:jc w:val="center"/>
        <w:outlineLvl w:val="0"/>
        <w:rPr>
          <w:color w:val="000000" w:themeColor="text1"/>
          <w:sz w:val="22"/>
          <w:szCs w:val="22"/>
          <w:lang w:val="is-IS"/>
        </w:rPr>
      </w:pPr>
      <w:r w:rsidRPr="005A1266">
        <w:rPr>
          <w:b/>
          <w:bCs/>
          <w:color w:val="000000" w:themeColor="text1"/>
          <w:sz w:val="22"/>
          <w:szCs w:val="22"/>
          <w:lang w:val="is-IS"/>
        </w:rPr>
        <w:t>VIÐAUKI I</w:t>
      </w:r>
    </w:p>
    <w:p w14:paraId="4E75353E" w14:textId="77777777" w:rsidR="00812D16" w:rsidRPr="005A1266" w:rsidRDefault="00812D16" w:rsidP="00F415B0">
      <w:pPr>
        <w:jc w:val="center"/>
        <w:outlineLvl w:val="0"/>
        <w:rPr>
          <w:color w:val="000000" w:themeColor="text1"/>
          <w:sz w:val="22"/>
          <w:szCs w:val="22"/>
          <w:lang w:val="is-IS"/>
        </w:rPr>
      </w:pPr>
    </w:p>
    <w:p w14:paraId="018857E1" w14:textId="77777777" w:rsidR="00665B22" w:rsidRPr="00210A2C" w:rsidRDefault="00985C3D" w:rsidP="00210A2C">
      <w:pPr>
        <w:jc w:val="center"/>
        <w:outlineLvl w:val="0"/>
        <w:rPr>
          <w:b/>
          <w:bCs/>
          <w:color w:val="000000" w:themeColor="text1"/>
          <w:sz w:val="22"/>
          <w:szCs w:val="22"/>
          <w:lang w:val="is-IS"/>
        </w:rPr>
      </w:pPr>
      <w:r w:rsidRPr="00210A2C">
        <w:rPr>
          <w:b/>
          <w:bCs/>
          <w:color w:val="000000" w:themeColor="text1"/>
          <w:sz w:val="22"/>
          <w:szCs w:val="22"/>
          <w:lang w:val="is-IS"/>
        </w:rPr>
        <w:t>SAMANTEKT Á EIGINLEIKUM LYFS</w:t>
      </w:r>
    </w:p>
    <w:p w14:paraId="66A009BC" w14:textId="77777777" w:rsidR="00033D26" w:rsidRPr="005A1266" w:rsidRDefault="00985C3D" w:rsidP="00F2743C">
      <w:pPr>
        <w:rPr>
          <w:color w:val="000000" w:themeColor="text1"/>
          <w:sz w:val="22"/>
          <w:szCs w:val="22"/>
          <w:lang w:val="is-IS"/>
        </w:rPr>
      </w:pPr>
      <w:r w:rsidRPr="005A1266">
        <w:rPr>
          <w:color w:val="000000" w:themeColor="text1"/>
          <w:sz w:val="22"/>
          <w:szCs w:val="22"/>
          <w:lang w:val="is-IS"/>
        </w:rPr>
        <w:br w:type="page"/>
      </w:r>
    </w:p>
    <w:p w14:paraId="24A25794" w14:textId="77777777" w:rsidR="000B63BA" w:rsidRPr="005A1266" w:rsidRDefault="000B63BA" w:rsidP="00A40FEA">
      <w:pPr>
        <w:pStyle w:val="CommentText"/>
        <w:spacing w:line="240" w:lineRule="auto"/>
        <w:rPr>
          <w:color w:val="000000" w:themeColor="text1"/>
          <w:sz w:val="22"/>
          <w:szCs w:val="22"/>
          <w:lang w:val="is-IS"/>
        </w:rPr>
      </w:pPr>
      <w:r w:rsidRPr="005A1266">
        <w:rPr>
          <w:noProof/>
          <w:color w:val="000000" w:themeColor="text1"/>
          <w:sz w:val="22"/>
          <w:szCs w:val="22"/>
          <w:lang w:eastAsia="en-GB"/>
        </w:rPr>
        <w:lastRenderedPageBreak/>
        <w:drawing>
          <wp:inline distT="0" distB="0" distL="0" distR="0" wp14:anchorId="7A1D4D2B" wp14:editId="51265372">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5A1266">
        <w:rPr>
          <w:color w:val="000000" w:themeColor="text1"/>
          <w:sz w:val="22"/>
          <w:szCs w:val="22"/>
          <w:lang w:val="is-IS"/>
        </w:rPr>
        <w:t>Þetta lyf er undir sérstöku eftirliti til að nýjar upplýsingar um öryggi lyfsins komist fljótt og örugglega til skila. Heilbrigðisstarfsmenn eru hvattir til að tilkynna allar aukaverkanir sem grunur er um að tengist lyfinu. Í kafla</w:t>
      </w:r>
      <w:r w:rsidR="001630CA" w:rsidRPr="005A1266">
        <w:rPr>
          <w:color w:val="000000" w:themeColor="text1"/>
          <w:sz w:val="22"/>
          <w:szCs w:val="22"/>
          <w:lang w:val="is-IS"/>
        </w:rPr>
        <w:t> </w:t>
      </w:r>
      <w:r w:rsidRPr="005A1266">
        <w:rPr>
          <w:color w:val="000000" w:themeColor="text1"/>
          <w:sz w:val="22"/>
          <w:szCs w:val="22"/>
          <w:lang w:val="is-IS"/>
        </w:rPr>
        <w:t>4.8 eru upplýsingar um hvernig tilkynna á aukaverkanir.</w:t>
      </w:r>
    </w:p>
    <w:p w14:paraId="03068563" w14:textId="77777777" w:rsidR="000B63BA" w:rsidRPr="005A1266" w:rsidRDefault="000B63BA" w:rsidP="00F415B0">
      <w:pPr>
        <w:suppressAutoHyphens/>
        <w:rPr>
          <w:b/>
          <w:color w:val="000000" w:themeColor="text1"/>
          <w:sz w:val="22"/>
          <w:szCs w:val="22"/>
          <w:lang w:val="is-IS"/>
        </w:rPr>
      </w:pPr>
    </w:p>
    <w:p w14:paraId="2C37D86B" w14:textId="77777777" w:rsidR="000B63BA" w:rsidRPr="005A1266" w:rsidRDefault="000B63BA" w:rsidP="00F415B0">
      <w:pPr>
        <w:suppressAutoHyphens/>
        <w:ind w:left="567" w:hanging="567"/>
        <w:rPr>
          <w:b/>
          <w:color w:val="000000" w:themeColor="text1"/>
          <w:sz w:val="22"/>
          <w:szCs w:val="22"/>
          <w:lang w:val="is-IS"/>
        </w:rPr>
      </w:pPr>
    </w:p>
    <w:p w14:paraId="75765637" w14:textId="77777777" w:rsidR="00812D16" w:rsidRPr="005A1266" w:rsidRDefault="00985C3D" w:rsidP="00A40FEA">
      <w:pPr>
        <w:keepNext/>
        <w:suppressAutoHyphens/>
        <w:ind w:left="567" w:hanging="567"/>
        <w:rPr>
          <w:color w:val="000000" w:themeColor="text1"/>
          <w:sz w:val="22"/>
          <w:szCs w:val="22"/>
          <w:lang w:val="is-IS"/>
        </w:rPr>
      </w:pPr>
      <w:r w:rsidRPr="005A1266">
        <w:rPr>
          <w:b/>
          <w:bCs/>
          <w:color w:val="000000" w:themeColor="text1"/>
          <w:sz w:val="22"/>
          <w:szCs w:val="22"/>
          <w:lang w:val="is-IS"/>
        </w:rPr>
        <w:t>1.</w:t>
      </w:r>
      <w:r w:rsidRPr="005A1266">
        <w:rPr>
          <w:b/>
          <w:bCs/>
          <w:color w:val="000000" w:themeColor="text1"/>
          <w:sz w:val="22"/>
          <w:szCs w:val="22"/>
          <w:lang w:val="is-IS"/>
        </w:rPr>
        <w:tab/>
        <w:t>HEITI LYFS</w:t>
      </w:r>
    </w:p>
    <w:p w14:paraId="57D6688D" w14:textId="77777777" w:rsidR="00812D16" w:rsidRPr="005A1266" w:rsidRDefault="00812D16" w:rsidP="00A40FEA">
      <w:pPr>
        <w:keepNext/>
        <w:rPr>
          <w:iCs/>
          <w:color w:val="000000" w:themeColor="text1"/>
          <w:sz w:val="22"/>
          <w:szCs w:val="22"/>
          <w:lang w:val="is-IS"/>
        </w:rPr>
      </w:pPr>
    </w:p>
    <w:p w14:paraId="5775CAB4" w14:textId="77777777" w:rsidR="00DD1084" w:rsidRPr="005A1266" w:rsidRDefault="00985C3D" w:rsidP="00F415B0">
      <w:pPr>
        <w:rPr>
          <w:color w:val="000000" w:themeColor="text1"/>
          <w:sz w:val="22"/>
          <w:szCs w:val="22"/>
          <w:lang w:val="is-IS"/>
        </w:rPr>
      </w:pPr>
      <w:r w:rsidRPr="005A1266">
        <w:rPr>
          <w:color w:val="000000" w:themeColor="text1"/>
          <w:sz w:val="22"/>
          <w:szCs w:val="22"/>
          <w:lang w:val="is-IS"/>
        </w:rPr>
        <w:t>VYDURA 75 mg frostþurrk</w:t>
      </w:r>
      <w:r w:rsidR="008227DE" w:rsidRPr="005A1266">
        <w:rPr>
          <w:color w:val="000000" w:themeColor="text1"/>
          <w:sz w:val="22"/>
          <w:szCs w:val="22"/>
          <w:lang w:val="is-IS"/>
        </w:rPr>
        <w:t>u</w:t>
      </w:r>
      <w:r w:rsidRPr="005A1266">
        <w:rPr>
          <w:color w:val="000000" w:themeColor="text1"/>
          <w:sz w:val="22"/>
          <w:szCs w:val="22"/>
          <w:lang w:val="is-IS"/>
        </w:rPr>
        <w:t xml:space="preserve">ð </w:t>
      </w:r>
      <w:r w:rsidR="008227DE" w:rsidRPr="005A1266">
        <w:rPr>
          <w:color w:val="000000" w:themeColor="text1"/>
          <w:sz w:val="22"/>
          <w:szCs w:val="22"/>
          <w:lang w:val="is-IS"/>
        </w:rPr>
        <w:t>tafla</w:t>
      </w:r>
    </w:p>
    <w:p w14:paraId="5CEE414B" w14:textId="77777777" w:rsidR="00812D16" w:rsidRPr="005A1266" w:rsidRDefault="00812D16" w:rsidP="00F415B0">
      <w:pPr>
        <w:rPr>
          <w:iCs/>
          <w:color w:val="000000" w:themeColor="text1"/>
          <w:sz w:val="22"/>
          <w:szCs w:val="22"/>
          <w:lang w:val="is-IS"/>
        </w:rPr>
      </w:pPr>
    </w:p>
    <w:p w14:paraId="3B4BB549" w14:textId="77777777" w:rsidR="00812D16" w:rsidRPr="005A1266" w:rsidRDefault="00812D16" w:rsidP="00F415B0">
      <w:pPr>
        <w:rPr>
          <w:iCs/>
          <w:color w:val="000000" w:themeColor="text1"/>
          <w:sz w:val="22"/>
          <w:szCs w:val="22"/>
          <w:lang w:val="is-IS"/>
        </w:rPr>
      </w:pPr>
    </w:p>
    <w:p w14:paraId="62767F98" w14:textId="77777777" w:rsidR="00812D16" w:rsidRPr="005A1266" w:rsidRDefault="00985C3D" w:rsidP="00A40FEA">
      <w:pPr>
        <w:keepNext/>
        <w:suppressAutoHyphens/>
        <w:ind w:left="567" w:hanging="567"/>
        <w:rPr>
          <w:color w:val="000000" w:themeColor="text1"/>
          <w:sz w:val="22"/>
          <w:szCs w:val="22"/>
          <w:lang w:val="is-IS"/>
        </w:rPr>
      </w:pPr>
      <w:r w:rsidRPr="005A1266">
        <w:rPr>
          <w:b/>
          <w:bCs/>
          <w:color w:val="000000" w:themeColor="text1"/>
          <w:sz w:val="22"/>
          <w:szCs w:val="22"/>
          <w:lang w:val="is-IS"/>
        </w:rPr>
        <w:t>2.</w:t>
      </w:r>
      <w:r w:rsidRPr="005A1266">
        <w:rPr>
          <w:b/>
          <w:bCs/>
          <w:color w:val="000000" w:themeColor="text1"/>
          <w:sz w:val="22"/>
          <w:szCs w:val="22"/>
          <w:lang w:val="is-IS"/>
        </w:rPr>
        <w:tab/>
        <w:t>INNIHALDSLÝSING</w:t>
      </w:r>
    </w:p>
    <w:p w14:paraId="7709CE65" w14:textId="77777777" w:rsidR="00812D16" w:rsidRPr="005A1266" w:rsidRDefault="00812D16" w:rsidP="00A40FEA">
      <w:pPr>
        <w:keepNext/>
        <w:rPr>
          <w:iCs/>
          <w:color w:val="000000" w:themeColor="text1"/>
          <w:sz w:val="22"/>
          <w:szCs w:val="22"/>
          <w:lang w:val="is-IS"/>
        </w:rPr>
      </w:pPr>
    </w:p>
    <w:p w14:paraId="4E3FF346" w14:textId="77777777" w:rsidR="00DD1084" w:rsidRPr="005A1266" w:rsidRDefault="00985C3D" w:rsidP="00F415B0">
      <w:pPr>
        <w:rPr>
          <w:color w:val="000000" w:themeColor="text1"/>
          <w:sz w:val="22"/>
          <w:szCs w:val="22"/>
          <w:lang w:val="is-IS"/>
        </w:rPr>
      </w:pPr>
      <w:r w:rsidRPr="005A1266">
        <w:rPr>
          <w:color w:val="000000" w:themeColor="text1"/>
          <w:sz w:val="22"/>
          <w:szCs w:val="22"/>
          <w:lang w:val="is-IS"/>
        </w:rPr>
        <w:t>Hver frostþurrk</w:t>
      </w:r>
      <w:r w:rsidR="00C37A08" w:rsidRPr="005A1266">
        <w:rPr>
          <w:color w:val="000000" w:themeColor="text1"/>
          <w:sz w:val="22"/>
          <w:szCs w:val="22"/>
          <w:lang w:val="is-IS"/>
        </w:rPr>
        <w:t>u</w:t>
      </w:r>
      <w:r w:rsidRPr="005A1266">
        <w:rPr>
          <w:color w:val="000000" w:themeColor="text1"/>
          <w:sz w:val="22"/>
          <w:szCs w:val="22"/>
          <w:lang w:val="is-IS"/>
        </w:rPr>
        <w:t xml:space="preserve">ð </w:t>
      </w:r>
      <w:r w:rsidR="00C37A08" w:rsidRPr="005A1266">
        <w:rPr>
          <w:color w:val="000000" w:themeColor="text1"/>
          <w:sz w:val="22"/>
          <w:szCs w:val="22"/>
          <w:lang w:val="is-IS"/>
        </w:rPr>
        <w:t xml:space="preserve">tafla </w:t>
      </w:r>
      <w:r w:rsidRPr="005A1266">
        <w:rPr>
          <w:color w:val="000000" w:themeColor="text1"/>
          <w:sz w:val="22"/>
          <w:szCs w:val="22"/>
          <w:lang w:val="is-IS"/>
        </w:rPr>
        <w:t>inniheldur rímegepantsúlfat, sem jafngildir 75</w:t>
      </w:r>
      <w:r w:rsidR="001630CA" w:rsidRPr="005A1266">
        <w:rPr>
          <w:color w:val="000000" w:themeColor="text1"/>
          <w:sz w:val="22"/>
          <w:szCs w:val="22"/>
          <w:lang w:val="is-IS"/>
        </w:rPr>
        <w:t> </w:t>
      </w:r>
      <w:r w:rsidRPr="005A1266">
        <w:rPr>
          <w:color w:val="000000" w:themeColor="text1"/>
          <w:sz w:val="22"/>
          <w:szCs w:val="22"/>
          <w:lang w:val="is-IS"/>
        </w:rPr>
        <w:t>mg af rímegepanti.</w:t>
      </w:r>
    </w:p>
    <w:p w14:paraId="0664A491" w14:textId="77777777" w:rsidR="00CD5640" w:rsidRPr="005A1266" w:rsidRDefault="00CD5640" w:rsidP="00F415B0">
      <w:pPr>
        <w:rPr>
          <w:color w:val="000000" w:themeColor="text1"/>
          <w:sz w:val="22"/>
          <w:szCs w:val="22"/>
          <w:lang w:val="is-IS"/>
        </w:rPr>
      </w:pPr>
    </w:p>
    <w:p w14:paraId="5E0A03E0" w14:textId="77777777" w:rsidR="00DD1084" w:rsidRPr="005A1266" w:rsidRDefault="00985C3D" w:rsidP="00F415B0">
      <w:pPr>
        <w:rPr>
          <w:color w:val="000000" w:themeColor="text1"/>
          <w:sz w:val="22"/>
          <w:szCs w:val="22"/>
          <w:lang w:val="is-IS"/>
        </w:rPr>
      </w:pPr>
      <w:r w:rsidRPr="005A1266">
        <w:rPr>
          <w:color w:val="000000" w:themeColor="text1"/>
          <w:sz w:val="22"/>
          <w:szCs w:val="22"/>
          <w:lang w:val="is-IS"/>
        </w:rPr>
        <w:t>Sjá lista yfir öll hjálparefni í kafla</w:t>
      </w:r>
      <w:r w:rsidR="001630CA" w:rsidRPr="005A1266">
        <w:rPr>
          <w:color w:val="000000" w:themeColor="text1"/>
          <w:sz w:val="22"/>
          <w:szCs w:val="22"/>
          <w:lang w:val="is-IS"/>
        </w:rPr>
        <w:t> </w:t>
      </w:r>
      <w:r w:rsidRPr="005A1266">
        <w:rPr>
          <w:color w:val="000000" w:themeColor="text1"/>
          <w:sz w:val="22"/>
          <w:szCs w:val="22"/>
          <w:lang w:val="is-IS"/>
        </w:rPr>
        <w:t>6.1.</w:t>
      </w:r>
    </w:p>
    <w:p w14:paraId="414380DE" w14:textId="77777777" w:rsidR="00812D16" w:rsidRPr="005A1266" w:rsidRDefault="00812D16" w:rsidP="00F415B0">
      <w:pPr>
        <w:rPr>
          <w:color w:val="000000" w:themeColor="text1"/>
          <w:sz w:val="22"/>
          <w:szCs w:val="22"/>
          <w:lang w:val="is-IS"/>
        </w:rPr>
      </w:pPr>
    </w:p>
    <w:p w14:paraId="55B38BFB" w14:textId="77777777" w:rsidR="00812D16" w:rsidRPr="005A1266" w:rsidRDefault="00812D16" w:rsidP="00F415B0">
      <w:pPr>
        <w:rPr>
          <w:color w:val="000000" w:themeColor="text1"/>
          <w:sz w:val="22"/>
          <w:szCs w:val="22"/>
          <w:lang w:val="is-IS"/>
        </w:rPr>
      </w:pPr>
    </w:p>
    <w:p w14:paraId="640DF306" w14:textId="77777777" w:rsidR="00812D16" w:rsidRPr="005A1266" w:rsidRDefault="00985C3D" w:rsidP="00303296">
      <w:pPr>
        <w:keepNext/>
        <w:suppressAutoHyphens/>
        <w:ind w:left="567" w:hanging="567"/>
        <w:rPr>
          <w:caps/>
          <w:color w:val="000000" w:themeColor="text1"/>
          <w:sz w:val="22"/>
          <w:szCs w:val="22"/>
          <w:lang w:val="is-IS"/>
        </w:rPr>
      </w:pPr>
      <w:r w:rsidRPr="005A1266">
        <w:rPr>
          <w:b/>
          <w:bCs/>
          <w:color w:val="000000" w:themeColor="text1"/>
          <w:sz w:val="22"/>
          <w:szCs w:val="22"/>
          <w:lang w:val="is-IS"/>
        </w:rPr>
        <w:t>3.</w:t>
      </w:r>
      <w:r w:rsidRPr="005A1266">
        <w:rPr>
          <w:b/>
          <w:bCs/>
          <w:color w:val="000000" w:themeColor="text1"/>
          <w:sz w:val="22"/>
          <w:szCs w:val="22"/>
          <w:lang w:val="is-IS"/>
        </w:rPr>
        <w:tab/>
        <w:t>LYFJAFORM</w:t>
      </w:r>
    </w:p>
    <w:p w14:paraId="06311B07" w14:textId="77777777" w:rsidR="00812D16" w:rsidRPr="005A1266" w:rsidRDefault="00812D16" w:rsidP="00303296">
      <w:pPr>
        <w:keepNext/>
        <w:rPr>
          <w:color w:val="000000" w:themeColor="text1"/>
          <w:sz w:val="22"/>
          <w:szCs w:val="22"/>
          <w:lang w:val="is-IS"/>
        </w:rPr>
      </w:pPr>
    </w:p>
    <w:p w14:paraId="24E699F6" w14:textId="77777777" w:rsidR="008227DE" w:rsidRPr="005A1266" w:rsidRDefault="008227DE" w:rsidP="00F415B0">
      <w:pPr>
        <w:rPr>
          <w:color w:val="000000" w:themeColor="text1"/>
          <w:sz w:val="22"/>
          <w:szCs w:val="22"/>
          <w:lang w:val="is-IS"/>
        </w:rPr>
      </w:pPr>
      <w:r w:rsidRPr="005A1266">
        <w:rPr>
          <w:color w:val="000000" w:themeColor="text1"/>
          <w:sz w:val="22"/>
          <w:szCs w:val="22"/>
          <w:lang w:val="is-IS"/>
        </w:rPr>
        <w:t>Frostþurrkuð tafla</w:t>
      </w:r>
      <w:r w:rsidRPr="005A1266" w:rsidDel="008227DE">
        <w:rPr>
          <w:color w:val="000000" w:themeColor="text1"/>
          <w:sz w:val="22"/>
          <w:szCs w:val="22"/>
          <w:lang w:val="is-IS"/>
        </w:rPr>
        <w:t xml:space="preserve"> </w:t>
      </w:r>
    </w:p>
    <w:p w14:paraId="3DAD319B" w14:textId="77777777" w:rsidR="00DD1084" w:rsidRPr="005A1266" w:rsidRDefault="00DD1084" w:rsidP="00F415B0">
      <w:pPr>
        <w:rPr>
          <w:color w:val="000000" w:themeColor="text1"/>
          <w:sz w:val="22"/>
          <w:szCs w:val="22"/>
          <w:lang w:val="is-IS"/>
        </w:rPr>
      </w:pPr>
    </w:p>
    <w:p w14:paraId="3854ECD6" w14:textId="77777777" w:rsidR="00DD1084" w:rsidRPr="005A1266" w:rsidRDefault="00985C3D" w:rsidP="00F415B0">
      <w:pPr>
        <w:rPr>
          <w:color w:val="000000" w:themeColor="text1"/>
          <w:sz w:val="22"/>
          <w:szCs w:val="22"/>
          <w:lang w:val="is-IS"/>
        </w:rPr>
      </w:pPr>
      <w:r w:rsidRPr="005A1266">
        <w:rPr>
          <w:color w:val="000000" w:themeColor="text1"/>
          <w:sz w:val="22"/>
          <w:szCs w:val="22"/>
          <w:lang w:val="is-IS"/>
        </w:rPr>
        <w:t>Frostþurrk</w:t>
      </w:r>
      <w:r w:rsidR="00C37A08" w:rsidRPr="005A1266">
        <w:rPr>
          <w:color w:val="000000" w:themeColor="text1"/>
          <w:sz w:val="22"/>
          <w:szCs w:val="22"/>
          <w:lang w:val="is-IS"/>
        </w:rPr>
        <w:t>uðu</w:t>
      </w:r>
      <w:r w:rsidRPr="005A1266">
        <w:rPr>
          <w:color w:val="000000" w:themeColor="text1"/>
          <w:sz w:val="22"/>
          <w:szCs w:val="22"/>
          <w:lang w:val="is-IS"/>
        </w:rPr>
        <w:t xml:space="preserve"> </w:t>
      </w:r>
      <w:r w:rsidR="008227DE" w:rsidRPr="005A1266">
        <w:rPr>
          <w:color w:val="000000" w:themeColor="text1"/>
          <w:sz w:val="22"/>
          <w:szCs w:val="22"/>
          <w:lang w:val="is-IS"/>
        </w:rPr>
        <w:t>töflurnar</w:t>
      </w:r>
      <w:r w:rsidRPr="005A1266">
        <w:rPr>
          <w:color w:val="000000" w:themeColor="text1"/>
          <w:sz w:val="22"/>
          <w:szCs w:val="22"/>
          <w:lang w:val="is-IS"/>
        </w:rPr>
        <w:t xml:space="preserve"> er</w:t>
      </w:r>
      <w:r w:rsidR="008227DE" w:rsidRPr="005A1266">
        <w:rPr>
          <w:color w:val="000000" w:themeColor="text1"/>
          <w:sz w:val="22"/>
          <w:szCs w:val="22"/>
          <w:lang w:val="is-IS"/>
        </w:rPr>
        <w:t>u</w:t>
      </w:r>
      <w:r w:rsidRPr="005A1266">
        <w:rPr>
          <w:color w:val="000000" w:themeColor="text1"/>
          <w:sz w:val="22"/>
          <w:szCs w:val="22"/>
          <w:lang w:val="is-IS"/>
        </w:rPr>
        <w:t xml:space="preserve"> hvítar eða beinhvítar, kringlóttar, 14</w:t>
      </w:r>
      <w:r w:rsidR="001630CA" w:rsidRPr="005A1266">
        <w:rPr>
          <w:color w:val="000000" w:themeColor="text1"/>
          <w:sz w:val="22"/>
          <w:szCs w:val="22"/>
          <w:lang w:val="is-IS"/>
        </w:rPr>
        <w:t> </w:t>
      </w:r>
      <w:r w:rsidRPr="005A1266">
        <w:rPr>
          <w:color w:val="000000" w:themeColor="text1"/>
          <w:sz w:val="22"/>
          <w:szCs w:val="22"/>
          <w:lang w:val="is-IS"/>
        </w:rPr>
        <w:t>mm í þvermál og ígreyptar með tákninu </w:t>
      </w:r>
      <w:r w:rsidRPr="005A1266">
        <w:rPr>
          <w:noProof/>
          <w:color w:val="000000" w:themeColor="text1"/>
          <w:sz w:val="22"/>
          <w:szCs w:val="22"/>
          <w:lang w:val="en-GB" w:eastAsia="en-GB"/>
        </w:rPr>
        <w:drawing>
          <wp:inline distT="0" distB="0" distL="0" distR="0" wp14:anchorId="465C1AC0" wp14:editId="567B0586">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5A1266">
        <w:rPr>
          <w:color w:val="000000" w:themeColor="text1"/>
          <w:sz w:val="22"/>
          <w:szCs w:val="22"/>
          <w:lang w:val="is-IS"/>
        </w:rPr>
        <w:t>.</w:t>
      </w:r>
    </w:p>
    <w:p w14:paraId="2D0EAC4E" w14:textId="77777777" w:rsidR="00812D16" w:rsidRPr="005A1266" w:rsidRDefault="00812D16" w:rsidP="00F415B0">
      <w:pPr>
        <w:rPr>
          <w:color w:val="000000" w:themeColor="text1"/>
          <w:sz w:val="22"/>
          <w:szCs w:val="22"/>
          <w:lang w:val="is-IS"/>
        </w:rPr>
      </w:pPr>
    </w:p>
    <w:p w14:paraId="26F4E8A8" w14:textId="77777777" w:rsidR="00812D16" w:rsidRPr="005A1266" w:rsidRDefault="00812D16" w:rsidP="00F415B0">
      <w:pPr>
        <w:rPr>
          <w:color w:val="000000" w:themeColor="text1"/>
          <w:sz w:val="22"/>
          <w:szCs w:val="22"/>
          <w:lang w:val="is-IS"/>
        </w:rPr>
      </w:pPr>
    </w:p>
    <w:p w14:paraId="1C8E30FA" w14:textId="77777777" w:rsidR="00812D16" w:rsidRPr="005A1266" w:rsidRDefault="00985C3D" w:rsidP="00303296">
      <w:pPr>
        <w:keepNext/>
        <w:suppressAutoHyphens/>
        <w:ind w:left="567" w:hanging="567"/>
        <w:rPr>
          <w:caps/>
          <w:color w:val="000000" w:themeColor="text1"/>
          <w:sz w:val="22"/>
          <w:szCs w:val="22"/>
          <w:lang w:val="is-IS"/>
        </w:rPr>
      </w:pPr>
      <w:r w:rsidRPr="005A1266">
        <w:rPr>
          <w:b/>
          <w:bCs/>
          <w:caps/>
          <w:color w:val="000000" w:themeColor="text1"/>
          <w:sz w:val="22"/>
          <w:szCs w:val="22"/>
          <w:lang w:val="is-IS"/>
        </w:rPr>
        <w:t>4.</w:t>
      </w:r>
      <w:r w:rsidRPr="005A1266">
        <w:rPr>
          <w:b/>
          <w:bCs/>
          <w:caps/>
          <w:color w:val="000000" w:themeColor="text1"/>
          <w:sz w:val="22"/>
          <w:szCs w:val="22"/>
          <w:lang w:val="is-IS"/>
        </w:rPr>
        <w:tab/>
      </w:r>
      <w:r w:rsidRPr="005A1266">
        <w:rPr>
          <w:b/>
          <w:bCs/>
          <w:color w:val="000000" w:themeColor="text1"/>
          <w:sz w:val="22"/>
          <w:szCs w:val="22"/>
          <w:lang w:val="is-IS"/>
        </w:rPr>
        <w:t>KLÍNÍSKAR UPPLÝSINGAR</w:t>
      </w:r>
    </w:p>
    <w:p w14:paraId="15F9A64A" w14:textId="77777777" w:rsidR="00812D16" w:rsidRPr="005A1266" w:rsidRDefault="00812D16" w:rsidP="00303296">
      <w:pPr>
        <w:keepNext/>
        <w:rPr>
          <w:color w:val="000000" w:themeColor="text1"/>
          <w:sz w:val="22"/>
          <w:szCs w:val="22"/>
          <w:lang w:val="is-IS"/>
        </w:rPr>
      </w:pPr>
    </w:p>
    <w:p w14:paraId="256D1297" w14:textId="77777777" w:rsidR="00812D16" w:rsidRPr="005A1266" w:rsidRDefault="00985C3D" w:rsidP="00303296">
      <w:pPr>
        <w:keepNext/>
        <w:suppressAutoHyphens/>
        <w:ind w:left="567" w:hanging="567"/>
        <w:rPr>
          <w:color w:val="000000" w:themeColor="text1"/>
          <w:sz w:val="22"/>
          <w:szCs w:val="22"/>
          <w:lang w:val="is-IS"/>
        </w:rPr>
      </w:pPr>
      <w:r w:rsidRPr="005A1266">
        <w:rPr>
          <w:b/>
          <w:bCs/>
          <w:color w:val="000000" w:themeColor="text1"/>
          <w:sz w:val="22"/>
          <w:szCs w:val="22"/>
          <w:lang w:val="is-IS"/>
        </w:rPr>
        <w:t>4.1</w:t>
      </w:r>
      <w:r w:rsidRPr="005A1266">
        <w:rPr>
          <w:b/>
          <w:bCs/>
          <w:color w:val="000000" w:themeColor="text1"/>
          <w:sz w:val="22"/>
          <w:szCs w:val="22"/>
          <w:lang w:val="is-IS"/>
        </w:rPr>
        <w:tab/>
        <w:t>Ábendingar</w:t>
      </w:r>
    </w:p>
    <w:p w14:paraId="646EFD0D" w14:textId="77777777" w:rsidR="00812D16" w:rsidRPr="005A1266" w:rsidRDefault="00812D16" w:rsidP="00303296">
      <w:pPr>
        <w:keepNext/>
        <w:rPr>
          <w:color w:val="000000" w:themeColor="text1"/>
          <w:sz w:val="22"/>
          <w:szCs w:val="22"/>
          <w:lang w:val="is-IS"/>
        </w:rPr>
      </w:pPr>
    </w:p>
    <w:p w14:paraId="10EEBF88" w14:textId="77777777" w:rsidR="00BD7A7D" w:rsidRPr="005A1266" w:rsidRDefault="00985C3D" w:rsidP="00F415B0">
      <w:pPr>
        <w:rPr>
          <w:color w:val="000000" w:themeColor="text1"/>
          <w:sz w:val="22"/>
          <w:szCs w:val="22"/>
          <w:lang w:val="is-IS"/>
        </w:rPr>
      </w:pPr>
      <w:r w:rsidRPr="005A1266">
        <w:rPr>
          <w:color w:val="000000" w:themeColor="text1"/>
          <w:sz w:val="22"/>
          <w:szCs w:val="22"/>
          <w:lang w:val="is-IS"/>
        </w:rPr>
        <w:t>VYDURA er ætlað sem</w:t>
      </w:r>
      <w:r w:rsidR="00C46762" w:rsidRPr="005A1266">
        <w:rPr>
          <w:color w:val="000000" w:themeColor="text1"/>
          <w:sz w:val="22"/>
          <w:szCs w:val="22"/>
          <w:lang w:val="is-IS"/>
        </w:rPr>
        <w:t>:</w:t>
      </w:r>
    </w:p>
    <w:p w14:paraId="323675C9" w14:textId="77777777" w:rsidR="00C46762" w:rsidRPr="005A1266" w:rsidRDefault="00C46762" w:rsidP="00C46762">
      <w:pPr>
        <w:pStyle w:val="ListParagraph"/>
        <w:numPr>
          <w:ilvl w:val="0"/>
          <w:numId w:val="37"/>
        </w:numPr>
        <w:rPr>
          <w:color w:val="000000" w:themeColor="text1"/>
          <w:szCs w:val="22"/>
          <w:lang w:val="is-IS"/>
        </w:rPr>
      </w:pPr>
      <w:r w:rsidRPr="005A1266">
        <w:rPr>
          <w:color w:val="000000" w:themeColor="text1"/>
          <w:szCs w:val="22"/>
          <w:lang w:val="is-IS"/>
        </w:rPr>
        <w:t>Bráðameðferð hjá fullorðnum við mígreni með og án flogboða</w:t>
      </w:r>
      <w:r w:rsidR="008227DE" w:rsidRPr="005A1266">
        <w:rPr>
          <w:color w:val="000000" w:themeColor="text1"/>
          <w:szCs w:val="22"/>
          <w:lang w:val="is-IS"/>
        </w:rPr>
        <w:t xml:space="preserve"> (aura)</w:t>
      </w:r>
      <w:r w:rsidRPr="005A1266">
        <w:rPr>
          <w:color w:val="000000" w:themeColor="text1"/>
          <w:szCs w:val="22"/>
          <w:lang w:val="is-IS"/>
        </w:rPr>
        <w:t>;</w:t>
      </w:r>
    </w:p>
    <w:p w14:paraId="6E516E64" w14:textId="77777777" w:rsidR="00C46762" w:rsidRPr="005A1266" w:rsidRDefault="00C46762" w:rsidP="00BB77EA">
      <w:pPr>
        <w:pStyle w:val="ListParagraph"/>
        <w:numPr>
          <w:ilvl w:val="0"/>
          <w:numId w:val="37"/>
        </w:numPr>
        <w:rPr>
          <w:color w:val="000000" w:themeColor="text1"/>
          <w:szCs w:val="22"/>
          <w:lang w:val="is-IS"/>
        </w:rPr>
      </w:pPr>
      <w:r w:rsidRPr="005A1266">
        <w:rPr>
          <w:color w:val="000000" w:themeColor="text1"/>
          <w:szCs w:val="22"/>
          <w:lang w:val="is-IS"/>
        </w:rPr>
        <w:t xml:space="preserve">Fyrirbyggjandi meðferð við mígrenisköstum </w:t>
      </w:r>
      <w:r w:rsidR="0094222B" w:rsidRPr="005A1266">
        <w:rPr>
          <w:color w:val="000000" w:themeColor="text1"/>
          <w:szCs w:val="22"/>
          <w:lang w:val="is-IS"/>
        </w:rPr>
        <w:t xml:space="preserve">hjá fullorðnum </w:t>
      </w:r>
      <w:r w:rsidRPr="005A1266">
        <w:rPr>
          <w:color w:val="000000" w:themeColor="text1"/>
          <w:szCs w:val="22"/>
          <w:lang w:val="is-IS"/>
        </w:rPr>
        <w:t>sem hafa fengið að minnsta kosti 4</w:t>
      </w:r>
      <w:r w:rsidR="008227DE" w:rsidRPr="005A1266">
        <w:rPr>
          <w:color w:val="000000" w:themeColor="text1"/>
          <w:szCs w:val="22"/>
          <w:lang w:val="is-IS"/>
        </w:rPr>
        <w:t> </w:t>
      </w:r>
      <w:r w:rsidRPr="005A1266">
        <w:rPr>
          <w:color w:val="000000" w:themeColor="text1"/>
          <w:szCs w:val="22"/>
          <w:lang w:val="is-IS"/>
        </w:rPr>
        <w:t>mígrenisköst á mánuði.</w:t>
      </w:r>
    </w:p>
    <w:p w14:paraId="4504F261" w14:textId="77777777" w:rsidR="00F47368" w:rsidRPr="005A1266" w:rsidRDefault="00F47368" w:rsidP="00F415B0">
      <w:pPr>
        <w:rPr>
          <w:color w:val="000000" w:themeColor="text1"/>
          <w:sz w:val="22"/>
          <w:szCs w:val="22"/>
          <w:lang w:val="is-IS"/>
        </w:rPr>
      </w:pPr>
    </w:p>
    <w:p w14:paraId="69D35D69" w14:textId="77777777" w:rsidR="00812D16" w:rsidRPr="005A1266" w:rsidRDefault="00985C3D" w:rsidP="00303296">
      <w:pPr>
        <w:keepNext/>
        <w:suppressAutoHyphens/>
        <w:ind w:left="567" w:hanging="567"/>
        <w:rPr>
          <w:b/>
          <w:color w:val="000000" w:themeColor="text1"/>
          <w:sz w:val="22"/>
          <w:szCs w:val="22"/>
          <w:lang w:val="is-IS"/>
        </w:rPr>
      </w:pPr>
      <w:r w:rsidRPr="005A1266">
        <w:rPr>
          <w:b/>
          <w:bCs/>
          <w:color w:val="000000" w:themeColor="text1"/>
          <w:sz w:val="22"/>
          <w:szCs w:val="22"/>
          <w:lang w:val="is-IS"/>
        </w:rPr>
        <w:t>4.2</w:t>
      </w:r>
      <w:r w:rsidRPr="005A1266">
        <w:rPr>
          <w:b/>
          <w:bCs/>
          <w:color w:val="000000" w:themeColor="text1"/>
          <w:sz w:val="22"/>
          <w:szCs w:val="22"/>
          <w:lang w:val="is-IS"/>
        </w:rPr>
        <w:tab/>
        <w:t>Skammtar og lyfjagjöf</w:t>
      </w:r>
    </w:p>
    <w:p w14:paraId="6CB36DBE" w14:textId="77777777" w:rsidR="00812D16" w:rsidRPr="005A1266" w:rsidRDefault="00812D16" w:rsidP="00303296">
      <w:pPr>
        <w:keepNext/>
        <w:rPr>
          <w:color w:val="000000" w:themeColor="text1"/>
          <w:sz w:val="22"/>
          <w:szCs w:val="22"/>
          <w:lang w:val="is-IS"/>
        </w:rPr>
      </w:pPr>
    </w:p>
    <w:p w14:paraId="3A8601BE" w14:textId="77777777" w:rsidR="00812D16" w:rsidRPr="005A1266" w:rsidRDefault="00985C3D" w:rsidP="00303296">
      <w:pPr>
        <w:keepNext/>
        <w:rPr>
          <w:color w:val="000000" w:themeColor="text1"/>
          <w:sz w:val="22"/>
          <w:szCs w:val="22"/>
          <w:u w:val="single"/>
          <w:lang w:val="is-IS"/>
        </w:rPr>
      </w:pPr>
      <w:r w:rsidRPr="005A1266">
        <w:rPr>
          <w:color w:val="000000" w:themeColor="text1"/>
          <w:sz w:val="22"/>
          <w:szCs w:val="22"/>
          <w:u w:val="single"/>
          <w:lang w:val="is-IS"/>
        </w:rPr>
        <w:t>Skammtar</w:t>
      </w:r>
    </w:p>
    <w:p w14:paraId="41FDA945" w14:textId="77777777" w:rsidR="00812D16" w:rsidRPr="005A1266" w:rsidRDefault="00812D16" w:rsidP="00303296">
      <w:pPr>
        <w:keepNext/>
        <w:rPr>
          <w:color w:val="000000" w:themeColor="text1"/>
          <w:sz w:val="22"/>
          <w:szCs w:val="22"/>
          <w:lang w:val="is-IS"/>
        </w:rPr>
      </w:pPr>
    </w:p>
    <w:p w14:paraId="3B538E57" w14:textId="77777777" w:rsidR="00C46762" w:rsidRPr="005A1266" w:rsidRDefault="00C46762" w:rsidP="00C46762">
      <w:pPr>
        <w:keepNext/>
        <w:rPr>
          <w:i/>
          <w:iCs/>
          <w:color w:val="000000" w:themeColor="text1"/>
          <w:sz w:val="22"/>
          <w:szCs w:val="22"/>
          <w:lang w:val="is-IS"/>
        </w:rPr>
      </w:pPr>
      <w:r w:rsidRPr="005A1266">
        <w:rPr>
          <w:i/>
          <w:iCs/>
          <w:color w:val="000000" w:themeColor="text1"/>
          <w:sz w:val="22"/>
          <w:szCs w:val="22"/>
          <w:lang w:val="is-IS"/>
        </w:rPr>
        <w:t>Bráðameðferð við mígreni</w:t>
      </w:r>
    </w:p>
    <w:p w14:paraId="0F886405" w14:textId="77777777" w:rsidR="00C46762" w:rsidRPr="005A1266" w:rsidRDefault="00C46762" w:rsidP="00C46762">
      <w:pPr>
        <w:rPr>
          <w:color w:val="000000" w:themeColor="text1"/>
          <w:sz w:val="22"/>
          <w:szCs w:val="22"/>
          <w:lang w:val="is-IS"/>
        </w:rPr>
      </w:pPr>
      <w:r w:rsidRPr="005A1266">
        <w:rPr>
          <w:color w:val="000000" w:themeColor="text1"/>
          <w:sz w:val="22"/>
          <w:szCs w:val="22"/>
          <w:lang w:val="is-IS"/>
        </w:rPr>
        <w:t>Ráðlagður skammtur er 75</w:t>
      </w:r>
      <w:r w:rsidR="001630CA" w:rsidRPr="005A1266">
        <w:rPr>
          <w:color w:val="000000" w:themeColor="text1"/>
          <w:sz w:val="22"/>
          <w:szCs w:val="22"/>
          <w:lang w:val="is-IS"/>
        </w:rPr>
        <w:t> </w:t>
      </w:r>
      <w:r w:rsidRPr="005A1266">
        <w:rPr>
          <w:color w:val="000000" w:themeColor="text1"/>
          <w:sz w:val="22"/>
          <w:szCs w:val="22"/>
          <w:lang w:val="is-IS"/>
        </w:rPr>
        <w:t>mg af rímegepanti, eftir þörfum, einu sinni á dag.</w:t>
      </w:r>
    </w:p>
    <w:p w14:paraId="7E71C112" w14:textId="77777777" w:rsidR="00C46762" w:rsidRPr="005A1266" w:rsidRDefault="00C46762" w:rsidP="00303296">
      <w:pPr>
        <w:keepNext/>
        <w:rPr>
          <w:i/>
          <w:iCs/>
          <w:color w:val="000000" w:themeColor="text1"/>
          <w:sz w:val="22"/>
          <w:szCs w:val="22"/>
          <w:lang w:val="is-IS"/>
        </w:rPr>
      </w:pPr>
    </w:p>
    <w:p w14:paraId="6D08C4A6" w14:textId="77777777" w:rsidR="00DD0F57" w:rsidRPr="005A1266" w:rsidRDefault="00985C3D" w:rsidP="00303296">
      <w:pPr>
        <w:keepNext/>
        <w:rPr>
          <w:i/>
          <w:iCs/>
          <w:color w:val="000000" w:themeColor="text1"/>
          <w:sz w:val="22"/>
          <w:szCs w:val="22"/>
          <w:lang w:val="is-IS"/>
        </w:rPr>
      </w:pPr>
      <w:r w:rsidRPr="005A1266">
        <w:rPr>
          <w:i/>
          <w:iCs/>
          <w:color w:val="000000" w:themeColor="text1"/>
          <w:sz w:val="22"/>
          <w:szCs w:val="22"/>
          <w:lang w:val="is-IS"/>
        </w:rPr>
        <w:t>Fyrirbyggjandi meðferð við mígreni</w:t>
      </w:r>
    </w:p>
    <w:p w14:paraId="046D10EA" w14:textId="77777777" w:rsidR="008E68BD" w:rsidRPr="005A1266" w:rsidRDefault="00DD0F57" w:rsidP="00F415B0">
      <w:pPr>
        <w:rPr>
          <w:color w:val="000000" w:themeColor="text1"/>
          <w:sz w:val="22"/>
          <w:szCs w:val="22"/>
          <w:lang w:val="is-IS"/>
        </w:rPr>
      </w:pPr>
      <w:r w:rsidRPr="005A1266">
        <w:rPr>
          <w:color w:val="000000" w:themeColor="text1"/>
          <w:sz w:val="22"/>
          <w:szCs w:val="22"/>
          <w:lang w:val="is-IS"/>
        </w:rPr>
        <w:t>Ráðlagður skammtur er 75</w:t>
      </w:r>
      <w:r w:rsidR="001630CA" w:rsidRPr="005A1266">
        <w:rPr>
          <w:color w:val="000000" w:themeColor="text1"/>
          <w:sz w:val="22"/>
          <w:szCs w:val="22"/>
          <w:lang w:val="is-IS"/>
        </w:rPr>
        <w:t> </w:t>
      </w:r>
      <w:r w:rsidRPr="005A1266">
        <w:rPr>
          <w:color w:val="000000" w:themeColor="text1"/>
          <w:sz w:val="22"/>
          <w:szCs w:val="22"/>
          <w:lang w:val="is-IS"/>
        </w:rPr>
        <w:t>mg af rímegepanti annan hvern dag.</w:t>
      </w:r>
    </w:p>
    <w:p w14:paraId="672E972E" w14:textId="77777777" w:rsidR="00DD1084" w:rsidRPr="005A1266" w:rsidRDefault="00DD1084" w:rsidP="00F415B0">
      <w:pPr>
        <w:rPr>
          <w:color w:val="000000" w:themeColor="text1"/>
          <w:sz w:val="22"/>
          <w:szCs w:val="22"/>
          <w:lang w:val="is-IS"/>
        </w:rPr>
      </w:pPr>
    </w:p>
    <w:p w14:paraId="016AA611" w14:textId="77777777" w:rsidR="00DD1084" w:rsidRPr="005A1266" w:rsidRDefault="00985C3D" w:rsidP="00F415B0">
      <w:pPr>
        <w:rPr>
          <w:color w:val="000000" w:themeColor="text1"/>
          <w:sz w:val="22"/>
          <w:szCs w:val="22"/>
          <w:lang w:val="is-IS"/>
        </w:rPr>
      </w:pPr>
      <w:r w:rsidRPr="005A1266">
        <w:rPr>
          <w:color w:val="000000" w:themeColor="text1"/>
          <w:sz w:val="22"/>
          <w:szCs w:val="22"/>
          <w:lang w:val="is-IS"/>
        </w:rPr>
        <w:t>Hámarksskammtur af rímegepanti er 75</w:t>
      </w:r>
      <w:r w:rsidR="001630CA" w:rsidRPr="005A1266">
        <w:rPr>
          <w:color w:val="000000" w:themeColor="text1"/>
          <w:sz w:val="22"/>
          <w:szCs w:val="22"/>
          <w:lang w:val="is-IS"/>
        </w:rPr>
        <w:t> </w:t>
      </w:r>
      <w:r w:rsidRPr="005A1266">
        <w:rPr>
          <w:color w:val="000000" w:themeColor="text1"/>
          <w:sz w:val="22"/>
          <w:szCs w:val="22"/>
          <w:lang w:val="is-IS"/>
        </w:rPr>
        <w:t>mg á sólarhring.</w:t>
      </w:r>
    </w:p>
    <w:p w14:paraId="7371924B" w14:textId="77777777" w:rsidR="00DD1084" w:rsidRPr="005A1266" w:rsidRDefault="00DD1084" w:rsidP="00F415B0">
      <w:pPr>
        <w:rPr>
          <w:color w:val="000000" w:themeColor="text1"/>
          <w:sz w:val="22"/>
          <w:szCs w:val="22"/>
          <w:lang w:val="is-IS"/>
        </w:rPr>
      </w:pPr>
    </w:p>
    <w:p w14:paraId="67064952" w14:textId="77777777" w:rsidR="00F31103" w:rsidRPr="005A1266" w:rsidRDefault="00985C3D" w:rsidP="00F415B0">
      <w:pPr>
        <w:rPr>
          <w:color w:val="000000" w:themeColor="text1"/>
          <w:sz w:val="22"/>
          <w:szCs w:val="22"/>
          <w:lang w:val="is-IS"/>
        </w:rPr>
      </w:pPr>
      <w:r w:rsidRPr="005A1266">
        <w:rPr>
          <w:color w:val="000000" w:themeColor="text1"/>
          <w:sz w:val="22"/>
          <w:szCs w:val="22"/>
          <w:lang w:val="is-IS"/>
        </w:rPr>
        <w:t>VYDURA má taka með eða án matar.</w:t>
      </w:r>
    </w:p>
    <w:p w14:paraId="7737C0C0" w14:textId="77777777" w:rsidR="00F31103" w:rsidRPr="005A1266" w:rsidRDefault="00F31103" w:rsidP="00F415B0">
      <w:pPr>
        <w:rPr>
          <w:color w:val="000000" w:themeColor="text1"/>
          <w:sz w:val="22"/>
          <w:szCs w:val="22"/>
          <w:lang w:val="is-IS"/>
        </w:rPr>
      </w:pPr>
    </w:p>
    <w:p w14:paraId="30EA9085" w14:textId="77777777" w:rsidR="00FF0EA0" w:rsidRPr="005A1266" w:rsidRDefault="00985C3D" w:rsidP="00303296">
      <w:pPr>
        <w:keepNext/>
        <w:rPr>
          <w:i/>
          <w:iCs/>
          <w:color w:val="000000" w:themeColor="text1"/>
          <w:sz w:val="22"/>
          <w:szCs w:val="22"/>
          <w:lang w:val="is-IS"/>
        </w:rPr>
      </w:pPr>
      <w:r w:rsidRPr="005A1266">
        <w:rPr>
          <w:i/>
          <w:iCs/>
          <w:color w:val="000000" w:themeColor="text1"/>
          <w:sz w:val="22"/>
          <w:szCs w:val="22"/>
          <w:lang w:val="is-IS"/>
        </w:rPr>
        <w:t>Samhliða notkun annarra lyfja</w:t>
      </w:r>
    </w:p>
    <w:p w14:paraId="31B70114" w14:textId="77777777" w:rsidR="00FF0EA0" w:rsidRPr="005A1266" w:rsidRDefault="00985C3D" w:rsidP="00F415B0">
      <w:pPr>
        <w:rPr>
          <w:color w:val="000000" w:themeColor="text1"/>
          <w:sz w:val="22"/>
          <w:szCs w:val="22"/>
          <w:lang w:val="is-IS"/>
        </w:rPr>
      </w:pPr>
      <w:r w:rsidRPr="005A1266">
        <w:rPr>
          <w:color w:val="000000" w:themeColor="text1"/>
          <w:sz w:val="22"/>
          <w:szCs w:val="22"/>
          <w:lang w:val="is-IS"/>
        </w:rPr>
        <w:t xml:space="preserve">Forðast skal að gefa annan skammt af rímegepanti innan 48 klukkustunda þegar </w:t>
      </w:r>
      <w:r w:rsidR="0021170B" w:rsidRPr="005A1266">
        <w:rPr>
          <w:color w:val="000000" w:themeColor="text1"/>
          <w:sz w:val="22"/>
          <w:szCs w:val="22"/>
          <w:lang w:val="is-IS"/>
        </w:rPr>
        <w:t>lyfið er gefið</w:t>
      </w:r>
      <w:r w:rsidRPr="005A1266">
        <w:rPr>
          <w:color w:val="000000" w:themeColor="text1"/>
          <w:sz w:val="22"/>
          <w:szCs w:val="22"/>
          <w:lang w:val="is-IS"/>
        </w:rPr>
        <w:t xml:space="preserve"> samhliða miðlungsöflugum CYP3A4-hemlum</w:t>
      </w:r>
      <w:r w:rsidR="00713E97">
        <w:rPr>
          <w:color w:val="000000" w:themeColor="text1"/>
          <w:sz w:val="22"/>
          <w:szCs w:val="22"/>
          <w:lang w:val="is-IS"/>
        </w:rPr>
        <w:t xml:space="preserve"> eða samhliða öflugum</w:t>
      </w:r>
      <w:r w:rsidR="0041715A" w:rsidRPr="0041715A">
        <w:rPr>
          <w:color w:val="000000" w:themeColor="text1"/>
          <w:sz w:val="22"/>
          <w:szCs w:val="22"/>
          <w:lang w:val="is-IS"/>
        </w:rPr>
        <w:t xml:space="preserve"> </w:t>
      </w:r>
      <w:r w:rsidR="0041715A" w:rsidRPr="005A1266">
        <w:rPr>
          <w:color w:val="000000" w:themeColor="text1"/>
          <w:sz w:val="22"/>
          <w:szCs w:val="22"/>
          <w:lang w:val="is-IS"/>
        </w:rPr>
        <w:t>P-glýkóprótein</w:t>
      </w:r>
      <w:r w:rsidR="0041715A">
        <w:rPr>
          <w:color w:val="000000" w:themeColor="text1"/>
          <w:sz w:val="22"/>
          <w:szCs w:val="22"/>
          <w:lang w:val="is-IS"/>
        </w:rPr>
        <w:t xml:space="preserve"> hemlum</w:t>
      </w:r>
      <w:r w:rsidR="00713E97">
        <w:rPr>
          <w:color w:val="000000" w:themeColor="text1"/>
          <w:sz w:val="22"/>
          <w:szCs w:val="22"/>
          <w:lang w:val="is-IS"/>
        </w:rPr>
        <w:t xml:space="preserve"> </w:t>
      </w:r>
      <w:r w:rsidR="0041715A">
        <w:rPr>
          <w:color w:val="000000" w:themeColor="text1"/>
          <w:sz w:val="22"/>
          <w:szCs w:val="22"/>
          <w:lang w:val="is-IS"/>
        </w:rPr>
        <w:t>(</w:t>
      </w:r>
      <w:r w:rsidR="00713E97">
        <w:rPr>
          <w:color w:val="000000" w:themeColor="text1"/>
          <w:sz w:val="22"/>
          <w:szCs w:val="22"/>
          <w:lang w:val="is-IS"/>
        </w:rPr>
        <w:t>P</w:t>
      </w:r>
      <w:r w:rsidR="0024363F">
        <w:rPr>
          <w:color w:val="000000" w:themeColor="text1"/>
          <w:sz w:val="22"/>
          <w:szCs w:val="22"/>
          <w:lang w:val="is-IS"/>
        </w:rPr>
        <w:noBreakHyphen/>
      </w:r>
      <w:r w:rsidR="00713E97">
        <w:rPr>
          <w:color w:val="000000" w:themeColor="text1"/>
          <w:sz w:val="22"/>
          <w:szCs w:val="22"/>
          <w:lang w:val="is-IS"/>
        </w:rPr>
        <w:t>gp</w:t>
      </w:r>
      <w:r w:rsidR="0024363F">
        <w:rPr>
          <w:color w:val="000000" w:themeColor="text1"/>
          <w:sz w:val="22"/>
          <w:szCs w:val="22"/>
          <w:lang w:val="is-IS"/>
        </w:rPr>
        <w:noBreakHyphen/>
      </w:r>
      <w:r w:rsidR="00713E97">
        <w:rPr>
          <w:color w:val="000000" w:themeColor="text1"/>
          <w:sz w:val="22"/>
          <w:szCs w:val="22"/>
          <w:lang w:val="is-IS"/>
        </w:rPr>
        <w:t>hemlum</w:t>
      </w:r>
      <w:r w:rsidR="0041715A">
        <w:rPr>
          <w:color w:val="000000" w:themeColor="text1"/>
          <w:sz w:val="22"/>
          <w:szCs w:val="22"/>
          <w:lang w:val="is-IS"/>
        </w:rPr>
        <w:t>)</w:t>
      </w:r>
      <w:r w:rsidRPr="005A1266">
        <w:rPr>
          <w:color w:val="000000" w:themeColor="text1"/>
          <w:sz w:val="22"/>
          <w:szCs w:val="22"/>
          <w:lang w:val="is-IS"/>
        </w:rPr>
        <w:t xml:space="preserve"> (sjá kafla</w:t>
      </w:r>
      <w:r w:rsidR="001630CA" w:rsidRPr="005A1266">
        <w:rPr>
          <w:color w:val="000000" w:themeColor="text1"/>
          <w:sz w:val="22"/>
          <w:szCs w:val="22"/>
          <w:lang w:val="is-IS"/>
        </w:rPr>
        <w:t> </w:t>
      </w:r>
      <w:r w:rsidRPr="005A1266">
        <w:rPr>
          <w:color w:val="000000" w:themeColor="text1"/>
          <w:sz w:val="22"/>
          <w:szCs w:val="22"/>
          <w:lang w:val="is-IS"/>
        </w:rPr>
        <w:t>4.5).</w:t>
      </w:r>
    </w:p>
    <w:p w14:paraId="54B13009" w14:textId="77777777" w:rsidR="00FF0EA0" w:rsidRPr="005A1266" w:rsidRDefault="00FF0EA0" w:rsidP="00F415B0">
      <w:pPr>
        <w:rPr>
          <w:color w:val="000000" w:themeColor="text1"/>
          <w:sz w:val="22"/>
          <w:szCs w:val="22"/>
          <w:lang w:val="is-IS"/>
        </w:rPr>
      </w:pPr>
    </w:p>
    <w:p w14:paraId="2C8CA5F5" w14:textId="77777777" w:rsidR="00DD1084" w:rsidRPr="005A1266" w:rsidRDefault="00985C3D" w:rsidP="00303296">
      <w:pPr>
        <w:keepNext/>
        <w:rPr>
          <w:color w:val="000000" w:themeColor="text1"/>
          <w:sz w:val="22"/>
          <w:szCs w:val="22"/>
          <w:u w:val="single"/>
          <w:lang w:val="is-IS"/>
        </w:rPr>
      </w:pPr>
      <w:r w:rsidRPr="005A1266">
        <w:rPr>
          <w:color w:val="000000" w:themeColor="text1"/>
          <w:sz w:val="22"/>
          <w:szCs w:val="22"/>
          <w:u w:val="single"/>
          <w:lang w:val="is-IS"/>
        </w:rPr>
        <w:lastRenderedPageBreak/>
        <w:t>Sérstakir sjúklingahópar</w:t>
      </w:r>
    </w:p>
    <w:p w14:paraId="2AC775EE" w14:textId="77777777" w:rsidR="00DC5FA7" w:rsidRPr="005A1266" w:rsidRDefault="00DC5FA7" w:rsidP="00303296">
      <w:pPr>
        <w:keepNext/>
        <w:rPr>
          <w:i/>
          <w:iCs/>
          <w:color w:val="000000" w:themeColor="text1"/>
          <w:sz w:val="22"/>
          <w:szCs w:val="22"/>
          <w:u w:val="single"/>
          <w:lang w:val="is-IS"/>
        </w:rPr>
      </w:pPr>
    </w:p>
    <w:p w14:paraId="410401B4" w14:textId="77777777" w:rsidR="00DD1084" w:rsidRPr="005A1266" w:rsidRDefault="00985C3D" w:rsidP="00303296">
      <w:pPr>
        <w:keepNext/>
        <w:rPr>
          <w:i/>
          <w:iCs/>
          <w:color w:val="000000" w:themeColor="text1"/>
          <w:sz w:val="22"/>
          <w:szCs w:val="22"/>
          <w:lang w:val="is-IS"/>
        </w:rPr>
      </w:pPr>
      <w:r w:rsidRPr="005A1266">
        <w:rPr>
          <w:i/>
          <w:iCs/>
          <w:color w:val="000000" w:themeColor="text1"/>
          <w:sz w:val="22"/>
          <w:szCs w:val="22"/>
          <w:lang w:val="is-IS"/>
        </w:rPr>
        <w:t>Aldraðir (65</w:t>
      </w:r>
      <w:r w:rsidR="00D50E4D" w:rsidRPr="005A1266">
        <w:rPr>
          <w:i/>
          <w:iCs/>
          <w:color w:val="000000" w:themeColor="text1"/>
          <w:sz w:val="22"/>
          <w:szCs w:val="22"/>
          <w:lang w:val="is-IS"/>
        </w:rPr>
        <w:t> </w:t>
      </w:r>
      <w:r w:rsidRPr="005A1266">
        <w:rPr>
          <w:i/>
          <w:iCs/>
          <w:color w:val="000000" w:themeColor="text1"/>
          <w:sz w:val="22"/>
          <w:szCs w:val="22"/>
          <w:lang w:val="is-IS"/>
        </w:rPr>
        <w:t>ára og eldri)</w:t>
      </w:r>
    </w:p>
    <w:p w14:paraId="51C232DA" w14:textId="77777777" w:rsidR="00DD1084" w:rsidRPr="005A1266" w:rsidRDefault="00985C3D" w:rsidP="00F415B0">
      <w:pPr>
        <w:rPr>
          <w:color w:val="000000" w:themeColor="text1"/>
          <w:sz w:val="22"/>
          <w:szCs w:val="22"/>
          <w:lang w:val="is-IS"/>
        </w:rPr>
      </w:pPr>
      <w:r w:rsidRPr="005A1266">
        <w:rPr>
          <w:color w:val="000000" w:themeColor="text1"/>
          <w:sz w:val="22"/>
          <w:szCs w:val="22"/>
          <w:lang w:val="is-IS"/>
        </w:rPr>
        <w:t>Takmörkuð reynsla er af notkun rímegepants hjá sjúklingum 65</w:t>
      </w:r>
      <w:r w:rsidR="00D50E4D" w:rsidRPr="005A1266">
        <w:rPr>
          <w:color w:val="000000" w:themeColor="text1"/>
          <w:sz w:val="22"/>
          <w:szCs w:val="22"/>
          <w:lang w:val="is-IS"/>
        </w:rPr>
        <w:t> </w:t>
      </w:r>
      <w:r w:rsidRPr="005A1266">
        <w:rPr>
          <w:color w:val="000000" w:themeColor="text1"/>
          <w:sz w:val="22"/>
          <w:szCs w:val="22"/>
          <w:lang w:val="is-IS"/>
        </w:rPr>
        <w:t xml:space="preserve">ára </w:t>
      </w:r>
      <w:r w:rsidR="0021170B" w:rsidRPr="005A1266">
        <w:rPr>
          <w:color w:val="000000" w:themeColor="text1"/>
          <w:sz w:val="22"/>
          <w:szCs w:val="22"/>
          <w:lang w:val="is-IS"/>
        </w:rPr>
        <w:t xml:space="preserve">og </w:t>
      </w:r>
      <w:r w:rsidRPr="005A1266">
        <w:rPr>
          <w:color w:val="000000" w:themeColor="text1"/>
          <w:sz w:val="22"/>
          <w:szCs w:val="22"/>
          <w:lang w:val="is-IS"/>
        </w:rPr>
        <w:t>eldri. Ekki er þörf á skammtaaðlögun þar sem aldur hefur ekki áhrif á lyfjahvörf rímegepants (sjá kafla</w:t>
      </w:r>
      <w:r w:rsidR="001630CA" w:rsidRPr="005A1266">
        <w:rPr>
          <w:color w:val="000000" w:themeColor="text1"/>
          <w:sz w:val="22"/>
          <w:szCs w:val="22"/>
          <w:lang w:val="is-IS"/>
        </w:rPr>
        <w:t> </w:t>
      </w:r>
      <w:r w:rsidRPr="005A1266">
        <w:rPr>
          <w:color w:val="000000" w:themeColor="text1"/>
          <w:sz w:val="22"/>
          <w:szCs w:val="22"/>
          <w:lang w:val="is-IS"/>
        </w:rPr>
        <w:t>5.2).</w:t>
      </w:r>
    </w:p>
    <w:p w14:paraId="2225B495" w14:textId="77777777" w:rsidR="00DD1084" w:rsidRPr="005A1266" w:rsidRDefault="00DD1084" w:rsidP="00F415B0">
      <w:pPr>
        <w:rPr>
          <w:i/>
          <w:iCs/>
          <w:color w:val="000000" w:themeColor="text1"/>
          <w:sz w:val="22"/>
          <w:szCs w:val="22"/>
          <w:lang w:val="is-IS"/>
        </w:rPr>
      </w:pPr>
    </w:p>
    <w:p w14:paraId="1B8D7460" w14:textId="77777777" w:rsidR="00DD1084" w:rsidRPr="005A1266" w:rsidRDefault="00985C3D" w:rsidP="00F415B0">
      <w:pPr>
        <w:keepNext/>
        <w:rPr>
          <w:i/>
          <w:iCs/>
          <w:color w:val="000000" w:themeColor="text1"/>
          <w:sz w:val="22"/>
          <w:szCs w:val="22"/>
          <w:lang w:val="is-IS"/>
        </w:rPr>
      </w:pPr>
      <w:r w:rsidRPr="005A1266">
        <w:rPr>
          <w:i/>
          <w:iCs/>
          <w:color w:val="000000" w:themeColor="text1"/>
          <w:sz w:val="22"/>
          <w:szCs w:val="22"/>
          <w:lang w:val="is-IS"/>
        </w:rPr>
        <w:t>Skert nýrnastarfsemi</w:t>
      </w:r>
    </w:p>
    <w:p w14:paraId="1CB63BDA" w14:textId="77777777" w:rsidR="00DD1084" w:rsidRPr="005A1266" w:rsidRDefault="00985C3D" w:rsidP="00F415B0">
      <w:pPr>
        <w:rPr>
          <w:i/>
          <w:iCs/>
          <w:color w:val="000000" w:themeColor="text1"/>
          <w:sz w:val="22"/>
          <w:szCs w:val="22"/>
          <w:lang w:val="is-IS"/>
        </w:rPr>
      </w:pPr>
      <w:r w:rsidRPr="005A1266">
        <w:rPr>
          <w:color w:val="000000" w:themeColor="text1"/>
          <w:sz w:val="22"/>
          <w:szCs w:val="22"/>
          <w:lang w:val="is-IS"/>
        </w:rPr>
        <w:t xml:space="preserve">Ekki er þörf á skammtaaðlögun vegna vægrar, miðlungsmikillar eða </w:t>
      </w:r>
      <w:r w:rsidR="0021170B" w:rsidRPr="005A1266">
        <w:rPr>
          <w:color w:val="000000" w:themeColor="text1"/>
          <w:sz w:val="22"/>
          <w:szCs w:val="22"/>
          <w:lang w:val="is-IS"/>
        </w:rPr>
        <w:t>veru</w:t>
      </w:r>
      <w:r w:rsidRPr="005A1266">
        <w:rPr>
          <w:color w:val="000000" w:themeColor="text1"/>
          <w:sz w:val="22"/>
          <w:szCs w:val="22"/>
          <w:lang w:val="is-IS"/>
        </w:rPr>
        <w:t xml:space="preserve">legrar skerðingar á nýrnastarfsemi. </w:t>
      </w:r>
      <w:r w:rsidR="0021170B" w:rsidRPr="005A1266">
        <w:rPr>
          <w:color w:val="000000" w:themeColor="text1"/>
          <w:sz w:val="22"/>
          <w:szCs w:val="22"/>
          <w:lang w:val="is-IS"/>
        </w:rPr>
        <w:t xml:space="preserve">Verulega </w:t>
      </w:r>
      <w:r w:rsidRPr="005A1266">
        <w:rPr>
          <w:color w:val="000000" w:themeColor="text1"/>
          <w:sz w:val="22"/>
          <w:szCs w:val="22"/>
          <w:lang w:val="is-IS"/>
        </w:rPr>
        <w:t>skert nýrnastarfsemi leiddi til yfir tvöfaldrar aukningar á AUC fyrir óbundið lyf en minna en 50% aukning</w:t>
      </w:r>
      <w:r w:rsidR="0021170B" w:rsidRPr="005A1266">
        <w:rPr>
          <w:color w:val="000000" w:themeColor="text1"/>
          <w:sz w:val="22"/>
          <w:szCs w:val="22"/>
          <w:lang w:val="is-IS"/>
        </w:rPr>
        <w:t>ar</w:t>
      </w:r>
      <w:r w:rsidRPr="005A1266">
        <w:rPr>
          <w:color w:val="000000" w:themeColor="text1"/>
          <w:sz w:val="22"/>
          <w:szCs w:val="22"/>
          <w:lang w:val="is-IS"/>
        </w:rPr>
        <w:t xml:space="preserve"> á gildum fyrir heildar AUC (sjá kafla</w:t>
      </w:r>
      <w:r w:rsidR="001630CA" w:rsidRPr="005A1266">
        <w:rPr>
          <w:color w:val="000000" w:themeColor="text1"/>
          <w:sz w:val="22"/>
          <w:szCs w:val="22"/>
          <w:lang w:val="is-IS"/>
        </w:rPr>
        <w:t> </w:t>
      </w:r>
      <w:r w:rsidRPr="005A1266">
        <w:rPr>
          <w:color w:val="000000" w:themeColor="text1"/>
          <w:sz w:val="22"/>
          <w:szCs w:val="22"/>
          <w:lang w:val="is-IS"/>
        </w:rPr>
        <w:t xml:space="preserve">5.2). Gæta skal varúðar hjá sjúklingum með </w:t>
      </w:r>
      <w:r w:rsidR="0021170B" w:rsidRPr="005A1266">
        <w:rPr>
          <w:color w:val="000000" w:themeColor="text1"/>
          <w:sz w:val="22"/>
          <w:szCs w:val="22"/>
          <w:lang w:val="is-IS"/>
        </w:rPr>
        <w:t>veru</w:t>
      </w:r>
      <w:r w:rsidRPr="005A1266">
        <w:rPr>
          <w:color w:val="000000" w:themeColor="text1"/>
          <w:sz w:val="22"/>
          <w:szCs w:val="22"/>
          <w:lang w:val="is-IS"/>
        </w:rPr>
        <w:t>lega skerðingu á nýrnastarfsemi. R</w:t>
      </w:r>
      <w:r w:rsidR="00014335" w:rsidRPr="005A1266">
        <w:rPr>
          <w:color w:val="000000" w:themeColor="text1"/>
          <w:sz w:val="22"/>
          <w:szCs w:val="22"/>
          <w:lang w:val="is-IS"/>
        </w:rPr>
        <w:t>í</w:t>
      </w:r>
      <w:r w:rsidRPr="005A1266">
        <w:rPr>
          <w:color w:val="000000" w:themeColor="text1"/>
          <w:sz w:val="22"/>
          <w:szCs w:val="22"/>
          <w:lang w:val="is-IS"/>
        </w:rPr>
        <w:t>megepant hefur ekki verið rannsakað hjá sjúklingum með nýrnasjúkdóm á lokastigi eða hjá sjúklingum í skilun. Forðast skal notkun r</w:t>
      </w:r>
      <w:r w:rsidR="00014335" w:rsidRPr="005A1266">
        <w:rPr>
          <w:color w:val="000000" w:themeColor="text1"/>
          <w:sz w:val="22"/>
          <w:szCs w:val="22"/>
          <w:lang w:val="is-IS"/>
        </w:rPr>
        <w:t>í</w:t>
      </w:r>
      <w:r w:rsidRPr="005A1266">
        <w:rPr>
          <w:color w:val="000000" w:themeColor="text1"/>
          <w:sz w:val="22"/>
          <w:szCs w:val="22"/>
          <w:lang w:val="is-IS"/>
        </w:rPr>
        <w:t>megepants hjá sjúklingum með nýrnasjúkdóm á lokastigi (CLcr &lt;15 ml/mín).</w:t>
      </w:r>
    </w:p>
    <w:p w14:paraId="1622DDC9" w14:textId="77777777" w:rsidR="00DD1084" w:rsidRPr="005A1266" w:rsidRDefault="00DD1084" w:rsidP="00F415B0">
      <w:pPr>
        <w:rPr>
          <w:i/>
          <w:iCs/>
          <w:color w:val="000000" w:themeColor="text1"/>
          <w:sz w:val="22"/>
          <w:szCs w:val="22"/>
          <w:lang w:val="is-IS"/>
        </w:rPr>
      </w:pPr>
    </w:p>
    <w:p w14:paraId="52A3155A" w14:textId="77777777" w:rsidR="00DD1084" w:rsidRPr="005A1266" w:rsidRDefault="00985C3D" w:rsidP="00303296">
      <w:pPr>
        <w:keepNext/>
        <w:rPr>
          <w:i/>
          <w:iCs/>
          <w:color w:val="000000" w:themeColor="text1"/>
          <w:sz w:val="22"/>
          <w:szCs w:val="22"/>
          <w:lang w:val="is-IS"/>
        </w:rPr>
      </w:pPr>
      <w:r w:rsidRPr="005A1266">
        <w:rPr>
          <w:i/>
          <w:iCs/>
          <w:color w:val="000000" w:themeColor="text1"/>
          <w:sz w:val="22"/>
          <w:szCs w:val="22"/>
          <w:lang w:val="is-IS"/>
        </w:rPr>
        <w:t>Skert lifrarstarfsemi</w:t>
      </w:r>
    </w:p>
    <w:p w14:paraId="5576F36A" w14:textId="77777777" w:rsidR="00DD1084" w:rsidRPr="005A1266" w:rsidRDefault="00985C3D" w:rsidP="00F415B0">
      <w:pPr>
        <w:rPr>
          <w:color w:val="000000" w:themeColor="text1"/>
          <w:sz w:val="22"/>
          <w:szCs w:val="22"/>
          <w:lang w:val="is-IS"/>
        </w:rPr>
      </w:pPr>
      <w:r w:rsidRPr="005A1266">
        <w:rPr>
          <w:color w:val="000000" w:themeColor="text1"/>
          <w:sz w:val="22"/>
          <w:szCs w:val="22"/>
          <w:lang w:val="is-IS"/>
        </w:rPr>
        <w:t>Ekki er þörf á skammtaaðlögun vegna vægrar (Child-Pugh A) eða miðlungsmikillar (Child-P</w:t>
      </w:r>
      <w:r w:rsidR="005F2DEC" w:rsidRPr="005A1266">
        <w:rPr>
          <w:color w:val="000000" w:themeColor="text1"/>
          <w:sz w:val="22"/>
          <w:szCs w:val="22"/>
          <w:lang w:val="is-IS"/>
        </w:rPr>
        <w:t>u</w:t>
      </w:r>
      <w:r w:rsidRPr="005A1266">
        <w:rPr>
          <w:color w:val="000000" w:themeColor="text1"/>
          <w:sz w:val="22"/>
          <w:szCs w:val="22"/>
          <w:lang w:val="is-IS"/>
        </w:rPr>
        <w:t>gh B) skerðingar á lifrarstarfsemi. Plasmaþéttni (AUC fyrir óbundið lyf) r</w:t>
      </w:r>
      <w:r w:rsidR="00014335" w:rsidRPr="005A1266">
        <w:rPr>
          <w:color w:val="000000" w:themeColor="text1"/>
          <w:sz w:val="22"/>
          <w:szCs w:val="22"/>
          <w:lang w:val="is-IS"/>
        </w:rPr>
        <w:t>í</w:t>
      </w:r>
      <w:r w:rsidRPr="005A1266">
        <w:rPr>
          <w:color w:val="000000" w:themeColor="text1"/>
          <w:sz w:val="22"/>
          <w:szCs w:val="22"/>
          <w:lang w:val="is-IS"/>
        </w:rPr>
        <w:t xml:space="preserve">megepants var umtalsvert hærri hjá einstaklingum með </w:t>
      </w:r>
      <w:r w:rsidR="0021170B" w:rsidRPr="005A1266">
        <w:rPr>
          <w:color w:val="000000" w:themeColor="text1"/>
          <w:sz w:val="22"/>
          <w:szCs w:val="22"/>
          <w:lang w:val="is-IS"/>
        </w:rPr>
        <w:t>veru</w:t>
      </w:r>
      <w:r w:rsidRPr="005A1266">
        <w:rPr>
          <w:color w:val="000000" w:themeColor="text1"/>
          <w:sz w:val="22"/>
          <w:szCs w:val="22"/>
          <w:lang w:val="is-IS"/>
        </w:rPr>
        <w:t>lega skerta (Child</w:t>
      </w:r>
      <w:r w:rsidR="005F2DEC" w:rsidRPr="005A1266">
        <w:rPr>
          <w:color w:val="000000" w:themeColor="text1"/>
          <w:sz w:val="22"/>
          <w:szCs w:val="22"/>
          <w:lang w:val="is-IS"/>
        </w:rPr>
        <w:t>-</w:t>
      </w:r>
      <w:r w:rsidRPr="005A1266">
        <w:rPr>
          <w:color w:val="000000" w:themeColor="text1"/>
          <w:sz w:val="22"/>
          <w:szCs w:val="22"/>
          <w:lang w:val="is-IS"/>
        </w:rPr>
        <w:t>Pugh C) lifrarstarfsemi (sjá kafla</w:t>
      </w:r>
      <w:r w:rsidR="001630CA" w:rsidRPr="005A1266">
        <w:rPr>
          <w:color w:val="000000" w:themeColor="text1"/>
          <w:sz w:val="22"/>
          <w:szCs w:val="22"/>
          <w:lang w:val="is-IS"/>
        </w:rPr>
        <w:t> </w:t>
      </w:r>
      <w:r w:rsidRPr="005A1266">
        <w:rPr>
          <w:color w:val="000000" w:themeColor="text1"/>
          <w:sz w:val="22"/>
          <w:szCs w:val="22"/>
          <w:lang w:val="is-IS"/>
        </w:rPr>
        <w:t>5.2). Forðast skal notkun r</w:t>
      </w:r>
      <w:r w:rsidR="00014335" w:rsidRPr="005A1266">
        <w:rPr>
          <w:color w:val="000000" w:themeColor="text1"/>
          <w:sz w:val="22"/>
          <w:szCs w:val="22"/>
          <w:lang w:val="is-IS"/>
        </w:rPr>
        <w:t>í</w:t>
      </w:r>
      <w:r w:rsidRPr="005A1266">
        <w:rPr>
          <w:color w:val="000000" w:themeColor="text1"/>
          <w:sz w:val="22"/>
          <w:szCs w:val="22"/>
          <w:lang w:val="is-IS"/>
        </w:rPr>
        <w:t xml:space="preserve">megepants hjá sjúklingum með </w:t>
      </w:r>
      <w:r w:rsidR="0021170B" w:rsidRPr="005A1266">
        <w:rPr>
          <w:color w:val="000000" w:themeColor="text1"/>
          <w:sz w:val="22"/>
          <w:szCs w:val="22"/>
          <w:lang w:val="is-IS"/>
        </w:rPr>
        <w:t>veru</w:t>
      </w:r>
      <w:r w:rsidRPr="005A1266">
        <w:rPr>
          <w:color w:val="000000" w:themeColor="text1"/>
          <w:sz w:val="22"/>
          <w:szCs w:val="22"/>
          <w:lang w:val="is-IS"/>
        </w:rPr>
        <w:t>lega skerta lifrarstarfsemi.</w:t>
      </w:r>
    </w:p>
    <w:p w14:paraId="4F64FB8E" w14:textId="77777777" w:rsidR="00DD1084" w:rsidRPr="005A1266" w:rsidRDefault="00DD1084" w:rsidP="00F415B0">
      <w:pPr>
        <w:rPr>
          <w:i/>
          <w:iCs/>
          <w:color w:val="000000" w:themeColor="text1"/>
          <w:sz w:val="22"/>
          <w:szCs w:val="22"/>
          <w:u w:val="single"/>
          <w:lang w:val="is-IS"/>
        </w:rPr>
      </w:pPr>
    </w:p>
    <w:p w14:paraId="70134C73" w14:textId="77777777" w:rsidR="00DD1084" w:rsidRPr="005A1266" w:rsidRDefault="00985C3D" w:rsidP="00303296">
      <w:pPr>
        <w:keepNext/>
        <w:rPr>
          <w:i/>
          <w:iCs/>
          <w:color w:val="000000" w:themeColor="text1"/>
          <w:sz w:val="22"/>
          <w:szCs w:val="22"/>
          <w:lang w:val="is-IS"/>
        </w:rPr>
      </w:pPr>
      <w:r w:rsidRPr="005A1266">
        <w:rPr>
          <w:i/>
          <w:iCs/>
          <w:color w:val="000000" w:themeColor="text1"/>
          <w:sz w:val="22"/>
          <w:szCs w:val="22"/>
          <w:lang w:val="is-IS"/>
        </w:rPr>
        <w:t>Börn</w:t>
      </w:r>
    </w:p>
    <w:p w14:paraId="2F68DE20" w14:textId="77777777" w:rsidR="000F4BBD" w:rsidRPr="005A1266" w:rsidRDefault="00985C3D" w:rsidP="00F415B0">
      <w:pPr>
        <w:rPr>
          <w:color w:val="000000" w:themeColor="text1"/>
          <w:sz w:val="22"/>
          <w:szCs w:val="22"/>
          <w:lang w:val="is-IS"/>
        </w:rPr>
      </w:pPr>
      <w:r w:rsidRPr="005A1266">
        <w:rPr>
          <w:color w:val="000000" w:themeColor="text1"/>
          <w:sz w:val="22"/>
          <w:szCs w:val="22"/>
          <w:lang w:val="is-IS"/>
        </w:rPr>
        <w:t>Ekki hefur verið sýnt fram á öryggi og verkun VYDURA hjá börnum (yngri en 18</w:t>
      </w:r>
      <w:r w:rsidR="001630CA" w:rsidRPr="005A1266">
        <w:rPr>
          <w:color w:val="000000" w:themeColor="text1"/>
          <w:sz w:val="22"/>
          <w:szCs w:val="22"/>
          <w:lang w:val="is-IS"/>
        </w:rPr>
        <w:t> </w:t>
      </w:r>
      <w:r w:rsidRPr="005A1266">
        <w:rPr>
          <w:color w:val="000000" w:themeColor="text1"/>
          <w:sz w:val="22"/>
          <w:szCs w:val="22"/>
          <w:lang w:val="is-IS"/>
        </w:rPr>
        <w:t>ára). Engar upplýsingar liggja fyrir.</w:t>
      </w:r>
    </w:p>
    <w:p w14:paraId="651E3F53" w14:textId="77777777" w:rsidR="00DD1084" w:rsidRPr="005A1266" w:rsidRDefault="00DD1084" w:rsidP="00F415B0">
      <w:pPr>
        <w:rPr>
          <w:i/>
          <w:iCs/>
          <w:color w:val="000000" w:themeColor="text1"/>
          <w:sz w:val="22"/>
          <w:szCs w:val="22"/>
          <w:lang w:val="is-IS"/>
        </w:rPr>
      </w:pPr>
    </w:p>
    <w:p w14:paraId="54703ADA" w14:textId="77777777" w:rsidR="00DD1084" w:rsidRPr="005A1266" w:rsidRDefault="00985C3D" w:rsidP="00303296">
      <w:pPr>
        <w:keepNext/>
        <w:rPr>
          <w:color w:val="000000" w:themeColor="text1"/>
          <w:sz w:val="22"/>
          <w:szCs w:val="22"/>
          <w:u w:val="single"/>
          <w:lang w:val="is-IS"/>
        </w:rPr>
      </w:pPr>
      <w:r w:rsidRPr="005A1266">
        <w:rPr>
          <w:color w:val="000000" w:themeColor="text1"/>
          <w:sz w:val="22"/>
          <w:szCs w:val="22"/>
          <w:u w:val="single"/>
          <w:lang w:val="is-IS"/>
        </w:rPr>
        <w:t>Lyfjagjöf</w:t>
      </w:r>
    </w:p>
    <w:p w14:paraId="708EA604" w14:textId="77777777" w:rsidR="00F87F88" w:rsidRPr="005A1266" w:rsidRDefault="00F87F88" w:rsidP="00303296">
      <w:pPr>
        <w:keepNext/>
        <w:rPr>
          <w:color w:val="000000" w:themeColor="text1"/>
          <w:sz w:val="22"/>
          <w:szCs w:val="22"/>
          <w:u w:val="single"/>
          <w:lang w:val="is-IS"/>
        </w:rPr>
      </w:pPr>
    </w:p>
    <w:p w14:paraId="2B83EC14" w14:textId="77777777" w:rsidR="00DD1084" w:rsidRPr="005A1266" w:rsidRDefault="00985C3D" w:rsidP="00F415B0">
      <w:pPr>
        <w:rPr>
          <w:rFonts w:eastAsia="Arial Unicode MS"/>
          <w:color w:val="000000" w:themeColor="text1"/>
          <w:sz w:val="22"/>
          <w:szCs w:val="22"/>
          <w:lang w:val="is-IS"/>
        </w:rPr>
      </w:pPr>
      <w:r w:rsidRPr="005A1266">
        <w:rPr>
          <w:rFonts w:eastAsia="Arial Unicode MS"/>
          <w:color w:val="000000" w:themeColor="text1"/>
          <w:sz w:val="22"/>
          <w:szCs w:val="22"/>
          <w:lang w:val="is-IS"/>
        </w:rPr>
        <w:t>VYDURA er ætlað til inntöku.</w:t>
      </w:r>
    </w:p>
    <w:p w14:paraId="7F048238" w14:textId="77777777" w:rsidR="00F87F88" w:rsidRPr="005A1266" w:rsidRDefault="00F87F88" w:rsidP="00F415B0">
      <w:pPr>
        <w:rPr>
          <w:color w:val="000000" w:themeColor="text1"/>
          <w:sz w:val="22"/>
          <w:szCs w:val="22"/>
          <w:u w:val="single"/>
          <w:lang w:val="is-IS"/>
        </w:rPr>
      </w:pPr>
    </w:p>
    <w:p w14:paraId="6B049F11" w14:textId="77777777" w:rsidR="00DD1084" w:rsidRPr="005A1266" w:rsidRDefault="00985C3D" w:rsidP="00F415B0">
      <w:pPr>
        <w:rPr>
          <w:color w:val="000000" w:themeColor="text1"/>
          <w:sz w:val="22"/>
          <w:szCs w:val="22"/>
          <w:lang w:val="is-IS"/>
        </w:rPr>
      </w:pPr>
      <w:r w:rsidRPr="005A1266">
        <w:rPr>
          <w:color w:val="000000" w:themeColor="text1"/>
          <w:sz w:val="22"/>
          <w:szCs w:val="22"/>
          <w:lang w:val="is-IS"/>
        </w:rPr>
        <w:t>Láta skal frostþurrk</w:t>
      </w:r>
      <w:r w:rsidR="0021170B" w:rsidRPr="005A1266">
        <w:rPr>
          <w:color w:val="000000" w:themeColor="text1"/>
          <w:sz w:val="22"/>
          <w:szCs w:val="22"/>
          <w:lang w:val="is-IS"/>
        </w:rPr>
        <w:t>uðu töfluna</w:t>
      </w:r>
      <w:r w:rsidRPr="005A1266">
        <w:rPr>
          <w:color w:val="000000" w:themeColor="text1"/>
          <w:sz w:val="22"/>
          <w:szCs w:val="22"/>
          <w:lang w:val="is-IS"/>
        </w:rPr>
        <w:t xml:space="preserve"> á tunguna eða undir tunguna. </w:t>
      </w:r>
      <w:r w:rsidR="0021170B" w:rsidRPr="005A1266">
        <w:rPr>
          <w:color w:val="000000" w:themeColor="text1"/>
          <w:sz w:val="22"/>
          <w:szCs w:val="22"/>
          <w:lang w:val="is-IS"/>
        </w:rPr>
        <w:t xml:space="preserve">Hún </w:t>
      </w:r>
      <w:r w:rsidRPr="005A1266">
        <w:rPr>
          <w:color w:val="000000" w:themeColor="text1"/>
          <w:sz w:val="22"/>
          <w:szCs w:val="22"/>
          <w:lang w:val="is-IS"/>
        </w:rPr>
        <w:t xml:space="preserve">mun leysast upp í munninum og hægt er að taka </w:t>
      </w:r>
      <w:r w:rsidR="0021170B" w:rsidRPr="005A1266">
        <w:rPr>
          <w:color w:val="000000" w:themeColor="text1"/>
          <w:sz w:val="22"/>
          <w:szCs w:val="22"/>
          <w:lang w:val="is-IS"/>
        </w:rPr>
        <w:t xml:space="preserve">hana </w:t>
      </w:r>
      <w:r w:rsidRPr="005A1266">
        <w:rPr>
          <w:color w:val="000000" w:themeColor="text1"/>
          <w:sz w:val="22"/>
          <w:szCs w:val="22"/>
          <w:lang w:val="is-IS"/>
        </w:rPr>
        <w:t>án vökva.</w:t>
      </w:r>
    </w:p>
    <w:p w14:paraId="2B5751C7" w14:textId="77777777" w:rsidR="006B7343" w:rsidRPr="005A1266" w:rsidRDefault="006B7343" w:rsidP="00F415B0">
      <w:pPr>
        <w:rPr>
          <w:color w:val="000000" w:themeColor="text1"/>
          <w:sz w:val="22"/>
          <w:szCs w:val="22"/>
          <w:lang w:val="is-IS"/>
        </w:rPr>
      </w:pPr>
    </w:p>
    <w:p w14:paraId="4FE909D9" w14:textId="77777777" w:rsidR="00734F2B" w:rsidRPr="005A1266" w:rsidRDefault="0021170B" w:rsidP="00F415B0">
      <w:pPr>
        <w:rPr>
          <w:color w:val="000000" w:themeColor="text1"/>
          <w:sz w:val="22"/>
          <w:szCs w:val="22"/>
          <w:lang w:val="is-IS"/>
        </w:rPr>
      </w:pPr>
      <w:r w:rsidRPr="005A1266">
        <w:rPr>
          <w:color w:val="000000" w:themeColor="text1"/>
          <w:sz w:val="22"/>
          <w:szCs w:val="22"/>
          <w:lang w:val="is-IS"/>
        </w:rPr>
        <w:t>R</w:t>
      </w:r>
      <w:r w:rsidR="00985C3D" w:rsidRPr="005A1266">
        <w:rPr>
          <w:color w:val="000000" w:themeColor="text1"/>
          <w:sz w:val="22"/>
          <w:szCs w:val="22"/>
          <w:lang w:val="is-IS"/>
        </w:rPr>
        <w:t xml:space="preserve">áðleggja </w:t>
      </w:r>
      <w:r w:rsidRPr="005A1266">
        <w:rPr>
          <w:color w:val="000000" w:themeColor="text1"/>
          <w:sz w:val="22"/>
          <w:szCs w:val="22"/>
          <w:lang w:val="is-IS"/>
        </w:rPr>
        <w:t xml:space="preserve">skal </w:t>
      </w:r>
      <w:r w:rsidR="00985C3D" w:rsidRPr="005A1266">
        <w:rPr>
          <w:color w:val="000000" w:themeColor="text1"/>
          <w:sz w:val="22"/>
          <w:szCs w:val="22"/>
          <w:lang w:val="is-IS"/>
        </w:rPr>
        <w:t>sjúklingum að gæta þess að hendurnar séu þurrar við opnun þynnupakkningarinnar og vísa þeim á notkunarleiðbeiningarnar í fylgiseðlinum.</w:t>
      </w:r>
    </w:p>
    <w:p w14:paraId="3A2B9968" w14:textId="77777777" w:rsidR="00803FA2" w:rsidRPr="005A1266" w:rsidRDefault="00803FA2" w:rsidP="00F415B0">
      <w:pPr>
        <w:rPr>
          <w:color w:val="000000" w:themeColor="text1"/>
          <w:sz w:val="22"/>
          <w:szCs w:val="22"/>
          <w:lang w:val="is-IS"/>
        </w:rPr>
      </w:pPr>
    </w:p>
    <w:p w14:paraId="35A900E0" w14:textId="77777777" w:rsidR="00812D16" w:rsidRPr="005A1266" w:rsidRDefault="00985C3D" w:rsidP="00303296">
      <w:pPr>
        <w:keepNext/>
        <w:suppressAutoHyphens/>
        <w:ind w:left="567" w:hanging="567"/>
        <w:rPr>
          <w:color w:val="000000" w:themeColor="text1"/>
          <w:sz w:val="22"/>
          <w:szCs w:val="22"/>
          <w:lang w:val="is-IS"/>
        </w:rPr>
      </w:pPr>
      <w:r w:rsidRPr="005A1266">
        <w:rPr>
          <w:b/>
          <w:bCs/>
          <w:color w:val="000000" w:themeColor="text1"/>
          <w:sz w:val="22"/>
          <w:szCs w:val="22"/>
          <w:lang w:val="is-IS"/>
        </w:rPr>
        <w:t>4.3</w:t>
      </w:r>
      <w:r w:rsidRPr="005A1266">
        <w:rPr>
          <w:b/>
          <w:bCs/>
          <w:color w:val="000000" w:themeColor="text1"/>
          <w:sz w:val="22"/>
          <w:szCs w:val="22"/>
          <w:lang w:val="is-IS"/>
        </w:rPr>
        <w:tab/>
        <w:t>Frábendingar</w:t>
      </w:r>
    </w:p>
    <w:p w14:paraId="2F935FE7" w14:textId="77777777" w:rsidR="00812D16" w:rsidRPr="005A1266" w:rsidRDefault="00812D16" w:rsidP="00303296">
      <w:pPr>
        <w:keepNext/>
        <w:rPr>
          <w:color w:val="000000" w:themeColor="text1"/>
          <w:sz w:val="22"/>
          <w:szCs w:val="22"/>
          <w:lang w:val="is-IS"/>
        </w:rPr>
      </w:pPr>
    </w:p>
    <w:p w14:paraId="43D2E22E" w14:textId="77777777" w:rsidR="00812D16" w:rsidRPr="005A1266" w:rsidRDefault="00985C3D" w:rsidP="00F415B0">
      <w:pPr>
        <w:rPr>
          <w:color w:val="000000" w:themeColor="text1"/>
          <w:sz w:val="22"/>
          <w:szCs w:val="22"/>
          <w:lang w:val="is-IS"/>
        </w:rPr>
      </w:pPr>
      <w:r w:rsidRPr="005A1266">
        <w:rPr>
          <w:color w:val="000000" w:themeColor="text1"/>
          <w:sz w:val="22"/>
          <w:szCs w:val="22"/>
          <w:lang w:val="is-IS"/>
        </w:rPr>
        <w:t>Ofnæmi fyrir virka efninu eða einhverju hjálparefnanna sem talin eru upp í kafla</w:t>
      </w:r>
      <w:r w:rsidR="001630CA" w:rsidRPr="005A1266">
        <w:rPr>
          <w:color w:val="000000" w:themeColor="text1"/>
          <w:sz w:val="22"/>
          <w:szCs w:val="22"/>
          <w:lang w:val="is-IS"/>
        </w:rPr>
        <w:t> </w:t>
      </w:r>
      <w:r w:rsidRPr="005A1266">
        <w:rPr>
          <w:color w:val="000000" w:themeColor="text1"/>
          <w:sz w:val="22"/>
          <w:szCs w:val="22"/>
          <w:lang w:val="is-IS"/>
        </w:rPr>
        <w:t>6.1.</w:t>
      </w:r>
    </w:p>
    <w:p w14:paraId="0C3BE092" w14:textId="77777777" w:rsidR="00803FA2" w:rsidRPr="005A1266" w:rsidRDefault="00803FA2" w:rsidP="00F415B0">
      <w:pPr>
        <w:rPr>
          <w:color w:val="000000" w:themeColor="text1"/>
          <w:sz w:val="22"/>
          <w:szCs w:val="22"/>
          <w:lang w:val="is-IS"/>
        </w:rPr>
      </w:pPr>
    </w:p>
    <w:p w14:paraId="7022FD0E" w14:textId="77777777" w:rsidR="00812D16" w:rsidRPr="005A1266" w:rsidRDefault="00985C3D" w:rsidP="00303296">
      <w:pPr>
        <w:keepNext/>
        <w:suppressAutoHyphens/>
        <w:ind w:left="567" w:hanging="567"/>
        <w:rPr>
          <w:b/>
          <w:color w:val="000000" w:themeColor="text1"/>
          <w:sz w:val="22"/>
          <w:szCs w:val="22"/>
          <w:lang w:val="is-IS"/>
        </w:rPr>
      </w:pPr>
      <w:r w:rsidRPr="005A1266">
        <w:rPr>
          <w:b/>
          <w:bCs/>
          <w:color w:val="000000" w:themeColor="text1"/>
          <w:sz w:val="22"/>
          <w:szCs w:val="22"/>
          <w:lang w:val="is-IS"/>
        </w:rPr>
        <w:t>4.4</w:t>
      </w:r>
      <w:r w:rsidRPr="005A1266">
        <w:rPr>
          <w:b/>
          <w:bCs/>
          <w:color w:val="000000" w:themeColor="text1"/>
          <w:sz w:val="22"/>
          <w:szCs w:val="22"/>
          <w:lang w:val="is-IS"/>
        </w:rPr>
        <w:tab/>
        <w:t>Sérstök varnaðarorð og varúðarreglur við notkun</w:t>
      </w:r>
    </w:p>
    <w:p w14:paraId="0952EEE3" w14:textId="77777777" w:rsidR="000239C8" w:rsidRPr="005A1266" w:rsidRDefault="000239C8" w:rsidP="00303296">
      <w:pPr>
        <w:keepNext/>
        <w:rPr>
          <w:color w:val="000000" w:themeColor="text1"/>
          <w:sz w:val="22"/>
          <w:szCs w:val="22"/>
          <w:lang w:val="is-IS"/>
        </w:rPr>
      </w:pPr>
    </w:p>
    <w:p w14:paraId="4DA3240D" w14:textId="77777777" w:rsidR="000239C8" w:rsidRPr="005A1266" w:rsidRDefault="00985C3D" w:rsidP="00F415B0">
      <w:pPr>
        <w:rPr>
          <w:color w:val="000000" w:themeColor="text1"/>
          <w:sz w:val="22"/>
          <w:szCs w:val="22"/>
          <w:lang w:val="is-IS"/>
        </w:rPr>
      </w:pPr>
      <w:r w:rsidRPr="005A1266">
        <w:rPr>
          <w:color w:val="000000" w:themeColor="text1"/>
          <w:sz w:val="22"/>
          <w:szCs w:val="22"/>
          <w:lang w:val="is-IS"/>
        </w:rPr>
        <w:t>Greint hefur verið frá ofnæmisviðbrögðum, þ.m.t. mæði og útbrot, hjá innan við 1% sjúklinga sem fengu meðferð með rímeg</w:t>
      </w:r>
      <w:r w:rsidR="00014335" w:rsidRPr="005A1266">
        <w:rPr>
          <w:color w:val="000000" w:themeColor="text1"/>
          <w:sz w:val="22"/>
          <w:szCs w:val="22"/>
          <w:lang w:val="is-IS"/>
        </w:rPr>
        <w:t>e</w:t>
      </w:r>
      <w:r w:rsidRPr="005A1266">
        <w:rPr>
          <w:color w:val="000000" w:themeColor="text1"/>
          <w:sz w:val="22"/>
          <w:szCs w:val="22"/>
          <w:lang w:val="is-IS"/>
        </w:rPr>
        <w:t>panti í klínískum rannsóknum (sjá kafla</w:t>
      </w:r>
      <w:r w:rsidR="001630CA" w:rsidRPr="005A1266">
        <w:rPr>
          <w:color w:val="000000" w:themeColor="text1"/>
          <w:sz w:val="22"/>
          <w:szCs w:val="22"/>
          <w:lang w:val="is-IS"/>
        </w:rPr>
        <w:t> </w:t>
      </w:r>
      <w:r w:rsidRPr="005A1266">
        <w:rPr>
          <w:color w:val="000000" w:themeColor="text1"/>
          <w:sz w:val="22"/>
          <w:szCs w:val="22"/>
          <w:lang w:val="is-IS"/>
        </w:rPr>
        <w:t xml:space="preserve">4.8). </w:t>
      </w:r>
      <w:ins w:id="1" w:author="RWS_1" w:date="2026-01-20T08:52:00Z">
        <w:r w:rsidR="009D3F9B">
          <w:rPr>
            <w:color w:val="000000" w:themeColor="text1"/>
            <w:sz w:val="22"/>
            <w:szCs w:val="22"/>
            <w:lang w:val="is-IS"/>
          </w:rPr>
          <w:t>Greint hefur</w:t>
        </w:r>
      </w:ins>
      <w:ins w:id="2" w:author="RWS_1" w:date="2026-01-20T08:51:00Z">
        <w:r w:rsidR="009D3F9B">
          <w:rPr>
            <w:color w:val="000000" w:themeColor="text1"/>
            <w:sz w:val="22"/>
            <w:szCs w:val="22"/>
            <w:lang w:val="is-IS"/>
          </w:rPr>
          <w:t xml:space="preserve"> verið </w:t>
        </w:r>
      </w:ins>
      <w:ins w:id="3" w:author="RWS_1" w:date="2026-01-20T08:56:00Z">
        <w:r w:rsidR="009D3F9B">
          <w:rPr>
            <w:color w:val="000000" w:themeColor="text1"/>
            <w:sz w:val="22"/>
            <w:szCs w:val="22"/>
            <w:lang w:val="is-IS"/>
          </w:rPr>
          <w:t>frá</w:t>
        </w:r>
      </w:ins>
      <w:ins w:id="4" w:author="RWS_1" w:date="2026-01-20T08:51:00Z">
        <w:r w:rsidR="009D3F9B">
          <w:rPr>
            <w:color w:val="000000" w:themeColor="text1"/>
            <w:sz w:val="22"/>
            <w:szCs w:val="22"/>
            <w:lang w:val="is-IS"/>
          </w:rPr>
          <w:t xml:space="preserve"> o</w:t>
        </w:r>
      </w:ins>
      <w:del w:id="5" w:author="RWS_1" w:date="2026-01-20T08:51:00Z">
        <w:r w:rsidRPr="005A1266" w:rsidDel="009D3F9B">
          <w:rPr>
            <w:color w:val="000000" w:themeColor="text1"/>
            <w:sz w:val="22"/>
            <w:szCs w:val="22"/>
            <w:lang w:val="is-IS"/>
          </w:rPr>
          <w:delText>O</w:delText>
        </w:r>
      </w:del>
      <w:r w:rsidRPr="005A1266">
        <w:rPr>
          <w:color w:val="000000" w:themeColor="text1"/>
          <w:sz w:val="22"/>
          <w:szCs w:val="22"/>
          <w:lang w:val="is-IS"/>
        </w:rPr>
        <w:t>fnæmisviðbrögð</w:t>
      </w:r>
      <w:ins w:id="6" w:author="RWS_1" w:date="2026-01-20T08:56:00Z">
        <w:r w:rsidR="009D3F9B">
          <w:rPr>
            <w:color w:val="000000" w:themeColor="text1"/>
            <w:sz w:val="22"/>
            <w:szCs w:val="22"/>
            <w:lang w:val="is-IS"/>
          </w:rPr>
          <w:t>um</w:t>
        </w:r>
      </w:ins>
      <w:r w:rsidRPr="005A1266">
        <w:rPr>
          <w:color w:val="000000" w:themeColor="text1"/>
          <w:sz w:val="22"/>
          <w:szCs w:val="22"/>
          <w:lang w:val="is-IS"/>
        </w:rPr>
        <w:t>, þ.m.t. alvarleg</w:t>
      </w:r>
      <w:ins w:id="7" w:author="RWS_1" w:date="2026-01-20T08:56:00Z">
        <w:r w:rsidR="009D3F9B">
          <w:rPr>
            <w:color w:val="000000" w:themeColor="text1"/>
            <w:sz w:val="22"/>
            <w:szCs w:val="22"/>
            <w:lang w:val="is-IS"/>
          </w:rPr>
          <w:t>um</w:t>
        </w:r>
      </w:ins>
      <w:r w:rsidRPr="005A1266">
        <w:rPr>
          <w:color w:val="000000" w:themeColor="text1"/>
          <w:sz w:val="22"/>
          <w:szCs w:val="22"/>
          <w:lang w:val="is-IS"/>
        </w:rPr>
        <w:t xml:space="preserve"> ofnæmisviðbrögð</w:t>
      </w:r>
      <w:ins w:id="8" w:author="RWS_1" w:date="2026-01-20T08:56:00Z">
        <w:r w:rsidR="009D3F9B">
          <w:rPr>
            <w:color w:val="000000" w:themeColor="text1"/>
            <w:sz w:val="22"/>
            <w:szCs w:val="22"/>
            <w:lang w:val="is-IS"/>
          </w:rPr>
          <w:t>um</w:t>
        </w:r>
      </w:ins>
      <w:del w:id="9" w:author="RWS_1" w:date="2026-01-20T08:50:00Z">
        <w:r w:rsidRPr="005A1266" w:rsidDel="009D3F9B">
          <w:rPr>
            <w:color w:val="000000" w:themeColor="text1"/>
            <w:sz w:val="22"/>
            <w:szCs w:val="22"/>
            <w:lang w:val="is-IS"/>
          </w:rPr>
          <w:delText>,</w:delText>
        </w:r>
      </w:del>
      <w:ins w:id="10" w:author="RWS_1" w:date="2026-01-20T08:50:00Z">
        <w:r w:rsidR="009D3F9B">
          <w:rPr>
            <w:color w:val="000000" w:themeColor="text1"/>
            <w:sz w:val="22"/>
            <w:szCs w:val="22"/>
            <w:lang w:val="is-IS"/>
          </w:rPr>
          <w:t xml:space="preserve"> svo sem bráðaofnæmisviðbrögð</w:t>
        </w:r>
      </w:ins>
      <w:ins w:id="11" w:author="RWS_1" w:date="2026-01-20T08:56:00Z">
        <w:r w:rsidR="009D3F9B">
          <w:rPr>
            <w:color w:val="000000" w:themeColor="text1"/>
            <w:sz w:val="22"/>
            <w:szCs w:val="22"/>
            <w:lang w:val="is-IS"/>
          </w:rPr>
          <w:t>um</w:t>
        </w:r>
      </w:ins>
      <w:ins w:id="12" w:author="RWS_1" w:date="2026-01-20T08:53:00Z">
        <w:r w:rsidR="009D3F9B">
          <w:rPr>
            <w:color w:val="000000" w:themeColor="text1"/>
            <w:sz w:val="22"/>
            <w:szCs w:val="22"/>
            <w:lang w:val="is-IS"/>
          </w:rPr>
          <w:t xml:space="preserve">, </w:t>
        </w:r>
      </w:ins>
      <w:ins w:id="13" w:author="RWS_1" w:date="2026-01-20T08:56:00Z">
        <w:r w:rsidR="009D3F9B">
          <w:rPr>
            <w:color w:val="000000" w:themeColor="text1"/>
            <w:sz w:val="22"/>
            <w:szCs w:val="22"/>
            <w:lang w:val="is-IS"/>
          </w:rPr>
          <w:t>við</w:t>
        </w:r>
      </w:ins>
      <w:ins w:id="14" w:author="RWS_1" w:date="2026-01-20T08:54:00Z">
        <w:r w:rsidR="009D3F9B">
          <w:rPr>
            <w:color w:val="000000" w:themeColor="text1"/>
            <w:sz w:val="22"/>
            <w:szCs w:val="22"/>
            <w:lang w:val="is-IS"/>
          </w:rPr>
          <w:t xml:space="preserve"> klínísk</w:t>
        </w:r>
      </w:ins>
      <w:ins w:id="15" w:author="RWS_1" w:date="2026-01-20T08:56:00Z">
        <w:r w:rsidR="009D3F9B">
          <w:rPr>
            <w:color w:val="000000" w:themeColor="text1"/>
            <w:sz w:val="22"/>
            <w:szCs w:val="22"/>
            <w:lang w:val="is-IS"/>
          </w:rPr>
          <w:t>ar</w:t>
        </w:r>
      </w:ins>
      <w:ins w:id="16" w:author="RWS_1" w:date="2026-01-20T08:54:00Z">
        <w:r w:rsidR="009D3F9B">
          <w:rPr>
            <w:color w:val="000000" w:themeColor="text1"/>
            <w:sz w:val="22"/>
            <w:szCs w:val="22"/>
            <w:lang w:val="is-IS"/>
          </w:rPr>
          <w:t xml:space="preserve"> aðst</w:t>
        </w:r>
      </w:ins>
      <w:ins w:id="17" w:author="RWS_1" w:date="2026-01-20T08:55:00Z">
        <w:r w:rsidR="009D3F9B">
          <w:rPr>
            <w:color w:val="000000" w:themeColor="text1"/>
            <w:sz w:val="22"/>
            <w:szCs w:val="22"/>
            <w:lang w:val="is-IS"/>
          </w:rPr>
          <w:t>æðu</w:t>
        </w:r>
      </w:ins>
      <w:ins w:id="18" w:author="RWS_1" w:date="2026-01-20T08:56:00Z">
        <w:r w:rsidR="009D3F9B">
          <w:rPr>
            <w:color w:val="000000" w:themeColor="text1"/>
            <w:sz w:val="22"/>
            <w:szCs w:val="22"/>
            <w:lang w:val="is-IS"/>
          </w:rPr>
          <w:t>r</w:t>
        </w:r>
      </w:ins>
      <w:ins w:id="19" w:author="RWS_1" w:date="2026-01-20T08:55:00Z">
        <w:r w:rsidR="009D3F9B">
          <w:rPr>
            <w:color w:val="000000" w:themeColor="text1"/>
            <w:sz w:val="22"/>
            <w:szCs w:val="22"/>
            <w:lang w:val="is-IS"/>
          </w:rPr>
          <w:t xml:space="preserve"> og eftir markaðssetningu (sjá kafla 4.8). Sum ofnæmisviðbrögð</w:t>
        </w:r>
      </w:ins>
      <w:r w:rsidRPr="005A1266">
        <w:rPr>
          <w:color w:val="000000" w:themeColor="text1"/>
          <w:sz w:val="22"/>
          <w:szCs w:val="22"/>
          <w:lang w:val="is-IS"/>
        </w:rPr>
        <w:t xml:space="preserve"> geta komið fram </w:t>
      </w:r>
      <w:r w:rsidR="00DC285A" w:rsidRPr="005A1266">
        <w:rPr>
          <w:color w:val="000000" w:themeColor="text1"/>
          <w:sz w:val="22"/>
          <w:szCs w:val="22"/>
          <w:lang w:val="is-IS"/>
        </w:rPr>
        <w:t xml:space="preserve">nokkrum </w:t>
      </w:r>
      <w:r w:rsidRPr="005A1266">
        <w:rPr>
          <w:color w:val="000000" w:themeColor="text1"/>
          <w:sz w:val="22"/>
          <w:szCs w:val="22"/>
          <w:lang w:val="is-IS"/>
        </w:rPr>
        <w:t>dögum eftir lyfjagjöf. Ef ofnæmisviðbrögð koma fram skal hætta meðferð með rímegepanti og hefja viðeigandi meðferð.</w:t>
      </w:r>
    </w:p>
    <w:p w14:paraId="06AAD94C" w14:textId="77777777" w:rsidR="000239C8" w:rsidRPr="005A1266" w:rsidRDefault="000239C8" w:rsidP="00F415B0">
      <w:pPr>
        <w:rPr>
          <w:color w:val="000000" w:themeColor="text1"/>
          <w:sz w:val="22"/>
          <w:szCs w:val="22"/>
          <w:lang w:val="is-IS"/>
        </w:rPr>
      </w:pPr>
    </w:p>
    <w:p w14:paraId="635EF287" w14:textId="77777777" w:rsidR="000239C8" w:rsidRPr="005A1266" w:rsidRDefault="00985C3D" w:rsidP="00303296">
      <w:pPr>
        <w:keepNext/>
        <w:rPr>
          <w:color w:val="000000" w:themeColor="text1"/>
          <w:sz w:val="22"/>
          <w:szCs w:val="22"/>
          <w:lang w:val="is-IS"/>
        </w:rPr>
      </w:pPr>
      <w:r w:rsidRPr="005A1266">
        <w:rPr>
          <w:color w:val="000000" w:themeColor="text1"/>
          <w:sz w:val="22"/>
          <w:szCs w:val="22"/>
          <w:lang w:val="is-IS"/>
        </w:rPr>
        <w:t>Ekki er mælt með notkun VYDURA:</w:t>
      </w:r>
    </w:p>
    <w:p w14:paraId="4C8B0E8B" w14:textId="77777777" w:rsidR="000239C8" w:rsidRPr="005A1266" w:rsidRDefault="00985C3D" w:rsidP="00F415B0">
      <w:pPr>
        <w:numPr>
          <w:ilvl w:val="0"/>
          <w:numId w:val="27"/>
        </w:numPr>
        <w:rPr>
          <w:color w:val="000000" w:themeColor="text1"/>
          <w:sz w:val="22"/>
          <w:szCs w:val="22"/>
          <w:lang w:val="is-IS"/>
        </w:rPr>
      </w:pPr>
      <w:r w:rsidRPr="005A1266">
        <w:rPr>
          <w:color w:val="000000" w:themeColor="text1"/>
          <w:sz w:val="22"/>
          <w:szCs w:val="22"/>
          <w:lang w:val="is-IS"/>
        </w:rPr>
        <w:t xml:space="preserve">hjá sjúklingum með </w:t>
      </w:r>
      <w:r w:rsidR="00DC285A" w:rsidRPr="005A1266">
        <w:rPr>
          <w:color w:val="000000" w:themeColor="text1"/>
          <w:sz w:val="22"/>
          <w:szCs w:val="22"/>
          <w:lang w:val="is-IS"/>
        </w:rPr>
        <w:t>veru</w:t>
      </w:r>
      <w:r w:rsidRPr="005A1266">
        <w:rPr>
          <w:color w:val="000000" w:themeColor="text1"/>
          <w:sz w:val="22"/>
          <w:szCs w:val="22"/>
          <w:lang w:val="is-IS"/>
        </w:rPr>
        <w:t>lega skerta lifrarstarfsemi (sjá kafla</w:t>
      </w:r>
      <w:r w:rsidR="001630CA" w:rsidRPr="005A1266">
        <w:rPr>
          <w:color w:val="000000" w:themeColor="text1"/>
          <w:sz w:val="22"/>
          <w:szCs w:val="22"/>
          <w:lang w:val="is-IS"/>
        </w:rPr>
        <w:t> </w:t>
      </w:r>
      <w:r w:rsidRPr="005A1266">
        <w:rPr>
          <w:color w:val="000000" w:themeColor="text1"/>
          <w:sz w:val="22"/>
          <w:szCs w:val="22"/>
          <w:lang w:val="is-IS"/>
        </w:rPr>
        <w:t>4.2),</w:t>
      </w:r>
    </w:p>
    <w:p w14:paraId="0DB9BABF" w14:textId="77777777" w:rsidR="000239C8" w:rsidRPr="005A1266" w:rsidRDefault="00985C3D" w:rsidP="00F415B0">
      <w:pPr>
        <w:numPr>
          <w:ilvl w:val="0"/>
          <w:numId w:val="27"/>
        </w:numPr>
        <w:rPr>
          <w:color w:val="000000" w:themeColor="text1"/>
          <w:sz w:val="22"/>
          <w:szCs w:val="22"/>
          <w:lang w:val="is-IS"/>
        </w:rPr>
      </w:pPr>
      <w:r w:rsidRPr="005A1266">
        <w:rPr>
          <w:color w:val="000000" w:themeColor="text1"/>
          <w:sz w:val="22"/>
          <w:szCs w:val="22"/>
          <w:lang w:val="is-IS"/>
        </w:rPr>
        <w:t>hjá sjúklingum með nýrnasjúkdóm á lokastigi (CLcr &lt;15 ml/mín) (sjá kafla</w:t>
      </w:r>
      <w:r w:rsidR="001630CA" w:rsidRPr="005A1266">
        <w:rPr>
          <w:color w:val="000000" w:themeColor="text1"/>
          <w:sz w:val="22"/>
          <w:szCs w:val="22"/>
          <w:lang w:val="is-IS"/>
        </w:rPr>
        <w:t> </w:t>
      </w:r>
      <w:r w:rsidRPr="005A1266">
        <w:rPr>
          <w:color w:val="000000" w:themeColor="text1"/>
          <w:sz w:val="22"/>
          <w:szCs w:val="22"/>
          <w:lang w:val="is-IS"/>
        </w:rPr>
        <w:t>4.2),</w:t>
      </w:r>
    </w:p>
    <w:p w14:paraId="293DF978" w14:textId="77777777" w:rsidR="000239C8" w:rsidRPr="005A1266" w:rsidRDefault="00985C3D" w:rsidP="00F415B0">
      <w:pPr>
        <w:numPr>
          <w:ilvl w:val="0"/>
          <w:numId w:val="27"/>
        </w:numPr>
        <w:rPr>
          <w:color w:val="000000" w:themeColor="text1"/>
          <w:sz w:val="22"/>
          <w:szCs w:val="22"/>
          <w:lang w:val="is-IS"/>
        </w:rPr>
      </w:pPr>
      <w:r w:rsidRPr="005A1266">
        <w:rPr>
          <w:color w:val="000000" w:themeColor="text1"/>
          <w:sz w:val="22"/>
          <w:szCs w:val="22"/>
          <w:lang w:val="is-IS"/>
        </w:rPr>
        <w:t>samhliða notkun með öflugum CYP3A4-hemlum (sjá kafla</w:t>
      </w:r>
      <w:r w:rsidR="001630CA" w:rsidRPr="005A1266">
        <w:rPr>
          <w:color w:val="000000" w:themeColor="text1"/>
          <w:sz w:val="22"/>
          <w:szCs w:val="22"/>
          <w:lang w:val="is-IS"/>
        </w:rPr>
        <w:t> </w:t>
      </w:r>
      <w:r w:rsidRPr="005A1266">
        <w:rPr>
          <w:color w:val="000000" w:themeColor="text1"/>
          <w:sz w:val="22"/>
          <w:szCs w:val="22"/>
          <w:lang w:val="is-IS"/>
        </w:rPr>
        <w:t>4.5),</w:t>
      </w:r>
    </w:p>
    <w:p w14:paraId="49984064" w14:textId="77777777" w:rsidR="000239C8" w:rsidRPr="005A1266" w:rsidRDefault="00985C3D" w:rsidP="00F415B0">
      <w:pPr>
        <w:numPr>
          <w:ilvl w:val="0"/>
          <w:numId w:val="27"/>
        </w:numPr>
        <w:rPr>
          <w:color w:val="000000" w:themeColor="text1"/>
          <w:sz w:val="22"/>
          <w:szCs w:val="22"/>
          <w:lang w:val="is-IS"/>
        </w:rPr>
      </w:pPr>
      <w:r w:rsidRPr="005A1266">
        <w:rPr>
          <w:color w:val="000000" w:themeColor="text1"/>
          <w:sz w:val="22"/>
          <w:szCs w:val="22"/>
          <w:lang w:val="is-IS"/>
        </w:rPr>
        <w:t>samhliða notkun með öflugum eða miðlungsöflugum CYP3A4-</w:t>
      </w:r>
      <w:r w:rsidR="00DC285A" w:rsidRPr="005A1266">
        <w:rPr>
          <w:color w:val="000000" w:themeColor="text1"/>
          <w:sz w:val="22"/>
          <w:szCs w:val="22"/>
          <w:lang w:val="is-IS"/>
        </w:rPr>
        <w:t xml:space="preserve">virkjum </w:t>
      </w:r>
      <w:r w:rsidRPr="005A1266">
        <w:rPr>
          <w:color w:val="000000" w:themeColor="text1"/>
          <w:sz w:val="22"/>
          <w:szCs w:val="22"/>
          <w:lang w:val="is-IS"/>
        </w:rPr>
        <w:t>(sjá kafla</w:t>
      </w:r>
      <w:r w:rsidR="001630CA" w:rsidRPr="005A1266">
        <w:rPr>
          <w:color w:val="000000" w:themeColor="text1"/>
          <w:sz w:val="22"/>
          <w:szCs w:val="22"/>
          <w:lang w:val="is-IS"/>
        </w:rPr>
        <w:t> </w:t>
      </w:r>
      <w:r w:rsidRPr="005A1266">
        <w:rPr>
          <w:color w:val="000000" w:themeColor="text1"/>
          <w:sz w:val="22"/>
          <w:szCs w:val="22"/>
          <w:lang w:val="is-IS"/>
        </w:rPr>
        <w:t>4.5).</w:t>
      </w:r>
    </w:p>
    <w:p w14:paraId="70EB2753" w14:textId="77777777" w:rsidR="0011216B" w:rsidRPr="005A1266" w:rsidRDefault="0011216B" w:rsidP="0011216B">
      <w:pPr>
        <w:rPr>
          <w:color w:val="000000" w:themeColor="text1"/>
          <w:sz w:val="22"/>
          <w:szCs w:val="22"/>
          <w:lang w:val="is-IS"/>
        </w:rPr>
      </w:pPr>
    </w:p>
    <w:p w14:paraId="085083AE" w14:textId="77777777" w:rsidR="0011216B" w:rsidRPr="005A1266" w:rsidRDefault="0011216B" w:rsidP="0011216B">
      <w:pPr>
        <w:rPr>
          <w:color w:val="000000" w:themeColor="text1"/>
          <w:sz w:val="22"/>
          <w:szCs w:val="22"/>
          <w:lang w:val="is-IS"/>
        </w:rPr>
      </w:pPr>
      <w:r w:rsidRPr="005A1266">
        <w:rPr>
          <w:color w:val="000000" w:themeColor="text1"/>
          <w:sz w:val="22"/>
          <w:szCs w:val="22"/>
          <w:lang w:val="is-IS"/>
        </w:rPr>
        <w:t>Höfuðverkur vegna ofnotkunar lyfs (Medication overuse headache)</w:t>
      </w:r>
    </w:p>
    <w:p w14:paraId="13D86CAD" w14:textId="77777777" w:rsidR="0011216B" w:rsidRPr="005A1266" w:rsidRDefault="0011216B" w:rsidP="00BB77EA">
      <w:pPr>
        <w:rPr>
          <w:color w:val="000000" w:themeColor="text1"/>
          <w:sz w:val="22"/>
          <w:szCs w:val="22"/>
          <w:lang w:val="is-IS"/>
        </w:rPr>
      </w:pPr>
      <w:r w:rsidRPr="005A1266">
        <w:rPr>
          <w:color w:val="000000" w:themeColor="text1"/>
          <w:sz w:val="22"/>
          <w:szCs w:val="22"/>
          <w:lang w:val="is-IS"/>
        </w:rPr>
        <w:t xml:space="preserve">Ofnotkun </w:t>
      </w:r>
      <w:r w:rsidR="00BD714F" w:rsidRPr="005A1266">
        <w:rPr>
          <w:color w:val="000000" w:themeColor="text1"/>
          <w:sz w:val="22"/>
          <w:szCs w:val="22"/>
          <w:lang w:val="is-IS"/>
        </w:rPr>
        <w:t>höfuðverkjalyfja af öllum</w:t>
      </w:r>
      <w:r w:rsidRPr="005A1266">
        <w:rPr>
          <w:color w:val="000000" w:themeColor="text1"/>
          <w:sz w:val="22"/>
          <w:szCs w:val="22"/>
          <w:lang w:val="is-IS"/>
        </w:rPr>
        <w:t xml:space="preserve"> tegund</w:t>
      </w:r>
      <w:r w:rsidR="00BD714F" w:rsidRPr="005A1266">
        <w:rPr>
          <w:color w:val="000000" w:themeColor="text1"/>
          <w:sz w:val="22"/>
          <w:szCs w:val="22"/>
          <w:lang w:val="is-IS"/>
        </w:rPr>
        <w:t>um</w:t>
      </w:r>
      <w:r w:rsidRPr="005A1266">
        <w:rPr>
          <w:color w:val="000000" w:themeColor="text1"/>
          <w:sz w:val="22"/>
          <w:szCs w:val="22"/>
          <w:lang w:val="is-IS"/>
        </w:rPr>
        <w:t xml:space="preserve"> getur gert </w:t>
      </w:r>
      <w:r w:rsidR="00DC285A" w:rsidRPr="005A1266">
        <w:rPr>
          <w:color w:val="000000" w:themeColor="text1"/>
          <w:sz w:val="22"/>
          <w:szCs w:val="22"/>
          <w:lang w:val="is-IS"/>
        </w:rPr>
        <w:t xml:space="preserve">höfuðverk </w:t>
      </w:r>
      <w:r w:rsidRPr="005A1266">
        <w:rPr>
          <w:color w:val="000000" w:themeColor="text1"/>
          <w:sz w:val="22"/>
          <w:szCs w:val="22"/>
          <w:lang w:val="is-IS"/>
        </w:rPr>
        <w:t xml:space="preserve">verri. Ef þetta er tilfellið eða grunur leikur á að svo sé </w:t>
      </w:r>
      <w:r w:rsidR="00DC285A" w:rsidRPr="005A1266">
        <w:rPr>
          <w:color w:val="000000" w:themeColor="text1"/>
          <w:sz w:val="22"/>
          <w:szCs w:val="22"/>
          <w:lang w:val="is-IS"/>
        </w:rPr>
        <w:t>skal</w:t>
      </w:r>
      <w:r w:rsidRPr="005A1266">
        <w:rPr>
          <w:color w:val="000000" w:themeColor="text1"/>
          <w:sz w:val="22"/>
          <w:szCs w:val="22"/>
          <w:lang w:val="is-IS"/>
        </w:rPr>
        <w:t xml:space="preserve"> fá ráðleggingar hjá lækni og hætta </w:t>
      </w:r>
      <w:r w:rsidR="00DC285A" w:rsidRPr="005A1266">
        <w:rPr>
          <w:color w:val="000000" w:themeColor="text1"/>
          <w:sz w:val="22"/>
          <w:szCs w:val="22"/>
          <w:lang w:val="is-IS"/>
        </w:rPr>
        <w:t xml:space="preserve">skal </w:t>
      </w:r>
      <w:r w:rsidRPr="005A1266">
        <w:rPr>
          <w:color w:val="000000" w:themeColor="text1"/>
          <w:sz w:val="22"/>
          <w:szCs w:val="22"/>
          <w:lang w:val="is-IS"/>
        </w:rPr>
        <w:t xml:space="preserve">meðferð. </w:t>
      </w:r>
      <w:r w:rsidR="00DC285A" w:rsidRPr="005A1266">
        <w:rPr>
          <w:color w:val="000000" w:themeColor="text1"/>
          <w:sz w:val="22"/>
          <w:szCs w:val="22"/>
          <w:lang w:val="is-IS"/>
        </w:rPr>
        <w:t>Hafa skal sjúkdómsgreininguna</w:t>
      </w:r>
      <w:r w:rsidRPr="005A1266">
        <w:rPr>
          <w:color w:val="000000" w:themeColor="text1"/>
          <w:sz w:val="22"/>
          <w:szCs w:val="22"/>
          <w:lang w:val="is-IS"/>
        </w:rPr>
        <w:t xml:space="preserve"> </w:t>
      </w:r>
      <w:r w:rsidR="00DC285A" w:rsidRPr="005A1266">
        <w:rPr>
          <w:color w:val="000000" w:themeColor="text1"/>
          <w:sz w:val="22"/>
          <w:szCs w:val="22"/>
          <w:lang w:val="is-IS"/>
        </w:rPr>
        <w:t>höfuðverk vegna ofnotkunar lyfs</w:t>
      </w:r>
      <w:r w:rsidRPr="005A1266">
        <w:rPr>
          <w:color w:val="000000" w:themeColor="text1"/>
          <w:sz w:val="22"/>
          <w:szCs w:val="22"/>
          <w:lang w:val="is-IS"/>
        </w:rPr>
        <w:t xml:space="preserve"> </w:t>
      </w:r>
      <w:r w:rsidR="00DC285A" w:rsidRPr="005A1266">
        <w:rPr>
          <w:color w:val="000000" w:themeColor="text1"/>
          <w:sz w:val="22"/>
          <w:szCs w:val="22"/>
          <w:lang w:val="is-IS"/>
        </w:rPr>
        <w:t>í huga hjá</w:t>
      </w:r>
      <w:r w:rsidRPr="005A1266">
        <w:rPr>
          <w:color w:val="000000" w:themeColor="text1"/>
          <w:sz w:val="22"/>
          <w:szCs w:val="22"/>
          <w:lang w:val="is-IS"/>
        </w:rPr>
        <w:t xml:space="preserve"> sjúklingum sem eru með tíðan eða daglegan höfuðverk þrátt fyrir (eða vegna) reglulegrar notkunar á lyfjum</w:t>
      </w:r>
      <w:r w:rsidR="005A5418" w:rsidRPr="005A1266">
        <w:rPr>
          <w:color w:val="000000" w:themeColor="text1"/>
          <w:sz w:val="22"/>
          <w:szCs w:val="22"/>
          <w:lang w:val="is-IS"/>
        </w:rPr>
        <w:t xml:space="preserve"> við bráðum höfuðverk</w:t>
      </w:r>
      <w:r w:rsidRPr="005A1266">
        <w:rPr>
          <w:color w:val="000000" w:themeColor="text1"/>
          <w:sz w:val="22"/>
          <w:szCs w:val="22"/>
          <w:lang w:val="is-IS"/>
        </w:rPr>
        <w:t xml:space="preserve">. </w:t>
      </w:r>
    </w:p>
    <w:p w14:paraId="70CDE0BE" w14:textId="77777777" w:rsidR="008656FB" w:rsidRPr="005A1266" w:rsidRDefault="008656FB" w:rsidP="00F415B0">
      <w:pPr>
        <w:outlineLvl w:val="0"/>
        <w:rPr>
          <w:color w:val="000000" w:themeColor="text1"/>
          <w:sz w:val="22"/>
          <w:szCs w:val="22"/>
          <w:lang w:val="is-IS"/>
        </w:rPr>
      </w:pPr>
    </w:p>
    <w:p w14:paraId="2533C632" w14:textId="77777777" w:rsidR="00812D16" w:rsidRPr="005A1266" w:rsidRDefault="00985C3D" w:rsidP="00303296">
      <w:pPr>
        <w:keepNext/>
        <w:suppressAutoHyphens/>
        <w:ind w:left="567" w:hanging="567"/>
        <w:rPr>
          <w:color w:val="000000" w:themeColor="text1"/>
          <w:sz w:val="22"/>
          <w:szCs w:val="22"/>
          <w:lang w:val="is-IS"/>
        </w:rPr>
      </w:pPr>
      <w:r w:rsidRPr="005A1266">
        <w:rPr>
          <w:b/>
          <w:bCs/>
          <w:color w:val="000000" w:themeColor="text1"/>
          <w:sz w:val="22"/>
          <w:szCs w:val="22"/>
          <w:lang w:val="is-IS"/>
        </w:rPr>
        <w:t>4.5</w:t>
      </w:r>
      <w:r w:rsidRPr="005A1266">
        <w:rPr>
          <w:b/>
          <w:bCs/>
          <w:color w:val="000000" w:themeColor="text1"/>
          <w:sz w:val="22"/>
          <w:szCs w:val="22"/>
          <w:lang w:val="is-IS"/>
        </w:rPr>
        <w:tab/>
        <w:t>Milliverkanir við önnur lyf og aðrar milliverkanir</w:t>
      </w:r>
    </w:p>
    <w:p w14:paraId="4E4738AA" w14:textId="77777777" w:rsidR="00047E81" w:rsidRPr="005A1266" w:rsidRDefault="00047E81" w:rsidP="00303296">
      <w:pPr>
        <w:keepNext/>
        <w:rPr>
          <w:color w:val="000000" w:themeColor="text1"/>
          <w:sz w:val="22"/>
          <w:szCs w:val="22"/>
          <w:lang w:val="is-IS"/>
        </w:rPr>
      </w:pPr>
      <w:bookmarkStart w:id="20" w:name="_Hlk50116000"/>
    </w:p>
    <w:p w14:paraId="1D55BD0F" w14:textId="77777777" w:rsidR="00812D16" w:rsidRPr="005A1266" w:rsidRDefault="00985C3D" w:rsidP="00F415B0">
      <w:pPr>
        <w:rPr>
          <w:color w:val="000000" w:themeColor="text1"/>
          <w:sz w:val="22"/>
          <w:szCs w:val="22"/>
          <w:lang w:val="is-IS"/>
        </w:rPr>
      </w:pPr>
      <w:r w:rsidRPr="005A1266">
        <w:rPr>
          <w:color w:val="000000" w:themeColor="text1"/>
          <w:sz w:val="22"/>
          <w:szCs w:val="22"/>
          <w:lang w:val="is-IS"/>
        </w:rPr>
        <w:t>Rímegepant er hvarfefni CYP3A4</w:t>
      </w:r>
      <w:r w:rsidR="00B35B09" w:rsidRPr="005A1266">
        <w:rPr>
          <w:color w:val="000000" w:themeColor="text1"/>
          <w:sz w:val="22"/>
          <w:szCs w:val="22"/>
          <w:lang w:val="is-IS"/>
        </w:rPr>
        <w:t xml:space="preserve"> og útflæðisf</w:t>
      </w:r>
      <w:r w:rsidR="00993362" w:rsidRPr="005A1266">
        <w:rPr>
          <w:color w:val="000000" w:themeColor="text1"/>
          <w:sz w:val="22"/>
          <w:szCs w:val="22"/>
          <w:lang w:val="is-IS"/>
        </w:rPr>
        <w:t>erjanna</w:t>
      </w:r>
      <w:r w:rsidR="00B35B09" w:rsidRPr="005A1266">
        <w:rPr>
          <w:color w:val="000000" w:themeColor="text1"/>
          <w:sz w:val="22"/>
          <w:szCs w:val="22"/>
          <w:lang w:val="is-IS"/>
        </w:rPr>
        <w:t xml:space="preserve"> </w:t>
      </w:r>
      <w:r w:rsidRPr="005A1266">
        <w:rPr>
          <w:color w:val="000000" w:themeColor="text1"/>
          <w:sz w:val="22"/>
          <w:szCs w:val="22"/>
          <w:lang w:val="is-IS"/>
        </w:rPr>
        <w:t>P-glýkópróteins (P-gp) og BCRP (sjá kafla</w:t>
      </w:r>
      <w:r w:rsidR="001630CA" w:rsidRPr="005A1266">
        <w:rPr>
          <w:color w:val="000000" w:themeColor="text1"/>
          <w:sz w:val="22"/>
          <w:szCs w:val="22"/>
          <w:lang w:val="is-IS"/>
        </w:rPr>
        <w:t> </w:t>
      </w:r>
      <w:r w:rsidRPr="005A1266">
        <w:rPr>
          <w:color w:val="000000" w:themeColor="text1"/>
          <w:sz w:val="22"/>
          <w:szCs w:val="22"/>
          <w:lang w:val="is-IS"/>
        </w:rPr>
        <w:t>5.2).</w:t>
      </w:r>
    </w:p>
    <w:bookmarkEnd w:id="20"/>
    <w:p w14:paraId="7D42A01E" w14:textId="77777777" w:rsidR="00047E81" w:rsidRPr="005A1266" w:rsidRDefault="00047E81" w:rsidP="00F415B0">
      <w:pPr>
        <w:rPr>
          <w:color w:val="000000" w:themeColor="text1"/>
          <w:sz w:val="22"/>
          <w:szCs w:val="22"/>
          <w:u w:val="single"/>
          <w:lang w:val="is-IS"/>
        </w:rPr>
      </w:pPr>
    </w:p>
    <w:p w14:paraId="00059D88" w14:textId="77777777" w:rsidR="001E627D" w:rsidRPr="005A1266" w:rsidRDefault="00985C3D" w:rsidP="00303296">
      <w:pPr>
        <w:keepNext/>
        <w:rPr>
          <w:color w:val="000000" w:themeColor="text1"/>
          <w:sz w:val="22"/>
          <w:szCs w:val="22"/>
          <w:u w:val="single"/>
          <w:lang w:val="is-IS"/>
        </w:rPr>
      </w:pPr>
      <w:r w:rsidRPr="005A1266">
        <w:rPr>
          <w:color w:val="000000" w:themeColor="text1"/>
          <w:sz w:val="22"/>
          <w:szCs w:val="22"/>
          <w:u w:val="single"/>
          <w:lang w:val="is-IS"/>
        </w:rPr>
        <w:t>CYP3A4-hemlar</w:t>
      </w:r>
    </w:p>
    <w:p w14:paraId="72791CFB" w14:textId="77777777" w:rsidR="001E627D" w:rsidRPr="005A1266" w:rsidRDefault="001E627D" w:rsidP="00303296">
      <w:pPr>
        <w:keepNext/>
        <w:rPr>
          <w:color w:val="000000" w:themeColor="text1"/>
          <w:sz w:val="22"/>
          <w:szCs w:val="22"/>
          <w:lang w:val="is-IS"/>
        </w:rPr>
      </w:pPr>
    </w:p>
    <w:p w14:paraId="2B59BA54" w14:textId="77777777" w:rsidR="000239C8" w:rsidRPr="005A1266" w:rsidRDefault="00985C3D" w:rsidP="00F415B0">
      <w:pPr>
        <w:rPr>
          <w:color w:val="000000" w:themeColor="text1"/>
          <w:sz w:val="22"/>
          <w:szCs w:val="22"/>
          <w:lang w:val="is-IS"/>
        </w:rPr>
      </w:pPr>
      <w:r w:rsidRPr="005A1266">
        <w:rPr>
          <w:color w:val="000000" w:themeColor="text1"/>
          <w:sz w:val="22"/>
          <w:szCs w:val="22"/>
          <w:lang w:val="is-IS"/>
        </w:rPr>
        <w:t xml:space="preserve">CYP3A4-hemlar auka plasmaþéttni rímegepants. Ekki er mælt með notkun rímegepants </w:t>
      </w:r>
      <w:r w:rsidR="00235B24" w:rsidRPr="005A1266">
        <w:rPr>
          <w:color w:val="000000" w:themeColor="text1"/>
          <w:sz w:val="22"/>
          <w:szCs w:val="22"/>
          <w:lang w:val="is-IS"/>
        </w:rPr>
        <w:t>samhliða</w:t>
      </w:r>
      <w:r w:rsidRPr="005A1266">
        <w:rPr>
          <w:color w:val="000000" w:themeColor="text1"/>
          <w:sz w:val="22"/>
          <w:szCs w:val="22"/>
          <w:lang w:val="is-IS"/>
        </w:rPr>
        <w:t xml:space="preserve"> öflu</w:t>
      </w:r>
      <w:r w:rsidR="00235B24" w:rsidRPr="005A1266">
        <w:rPr>
          <w:color w:val="000000" w:themeColor="text1"/>
          <w:sz w:val="22"/>
          <w:szCs w:val="22"/>
          <w:lang w:val="is-IS"/>
        </w:rPr>
        <w:t>gum</w:t>
      </w:r>
      <w:r w:rsidRPr="005A1266">
        <w:rPr>
          <w:color w:val="000000" w:themeColor="text1"/>
          <w:sz w:val="22"/>
          <w:szCs w:val="22"/>
          <w:lang w:val="is-IS"/>
        </w:rPr>
        <w:t xml:space="preserve"> CYP3A4-heml</w:t>
      </w:r>
      <w:r w:rsidR="00235B24" w:rsidRPr="005A1266">
        <w:rPr>
          <w:color w:val="000000" w:themeColor="text1"/>
          <w:sz w:val="22"/>
          <w:szCs w:val="22"/>
          <w:lang w:val="is-IS"/>
        </w:rPr>
        <w:t>um</w:t>
      </w:r>
      <w:r w:rsidRPr="005A1266">
        <w:rPr>
          <w:color w:val="000000" w:themeColor="text1"/>
          <w:sz w:val="22"/>
          <w:szCs w:val="22"/>
          <w:lang w:val="is-IS"/>
        </w:rPr>
        <w:t xml:space="preserve"> (t.d. klaritróm</w:t>
      </w:r>
      <w:r w:rsidR="00014335" w:rsidRPr="005A1266">
        <w:rPr>
          <w:color w:val="000000" w:themeColor="text1"/>
          <w:sz w:val="22"/>
          <w:szCs w:val="22"/>
          <w:lang w:val="is-IS"/>
        </w:rPr>
        <w:t>ýs</w:t>
      </w:r>
      <w:r w:rsidRPr="005A1266">
        <w:rPr>
          <w:color w:val="000000" w:themeColor="text1"/>
          <w:sz w:val="22"/>
          <w:szCs w:val="22"/>
          <w:lang w:val="is-IS"/>
        </w:rPr>
        <w:t>ín, ítrakónazól, rítónavír) (sjá kafla</w:t>
      </w:r>
      <w:r w:rsidR="001630CA" w:rsidRPr="005A1266">
        <w:rPr>
          <w:color w:val="000000" w:themeColor="text1"/>
          <w:sz w:val="22"/>
          <w:szCs w:val="22"/>
          <w:lang w:val="is-IS"/>
        </w:rPr>
        <w:t> </w:t>
      </w:r>
      <w:r w:rsidRPr="005A1266">
        <w:rPr>
          <w:color w:val="000000" w:themeColor="text1"/>
          <w:sz w:val="22"/>
          <w:szCs w:val="22"/>
          <w:lang w:val="is-IS"/>
        </w:rPr>
        <w:t xml:space="preserve">4.4). </w:t>
      </w:r>
      <w:r w:rsidR="00235B24" w:rsidRPr="005A1266">
        <w:rPr>
          <w:color w:val="000000" w:themeColor="text1"/>
          <w:sz w:val="22"/>
          <w:szCs w:val="22"/>
          <w:lang w:val="is-IS"/>
        </w:rPr>
        <w:t>G</w:t>
      </w:r>
      <w:r w:rsidRPr="005A1266">
        <w:rPr>
          <w:color w:val="000000" w:themeColor="text1"/>
          <w:sz w:val="22"/>
          <w:szCs w:val="22"/>
          <w:lang w:val="is-IS"/>
        </w:rPr>
        <w:t xml:space="preserve">jöf rímegepants </w:t>
      </w:r>
      <w:r w:rsidR="00235B24" w:rsidRPr="005A1266">
        <w:rPr>
          <w:color w:val="000000" w:themeColor="text1"/>
          <w:sz w:val="22"/>
          <w:szCs w:val="22"/>
          <w:lang w:val="is-IS"/>
        </w:rPr>
        <w:t xml:space="preserve">samhliða </w:t>
      </w:r>
      <w:r w:rsidRPr="005A1266">
        <w:rPr>
          <w:color w:val="000000" w:themeColor="text1"/>
          <w:sz w:val="22"/>
          <w:szCs w:val="22"/>
          <w:lang w:val="is-IS"/>
        </w:rPr>
        <w:t>ítrakónazól</w:t>
      </w:r>
      <w:r w:rsidR="00235B24" w:rsidRPr="005A1266">
        <w:rPr>
          <w:color w:val="000000" w:themeColor="text1"/>
          <w:sz w:val="22"/>
          <w:szCs w:val="22"/>
          <w:lang w:val="is-IS"/>
        </w:rPr>
        <w:t>i</w:t>
      </w:r>
      <w:r w:rsidRPr="005A1266">
        <w:rPr>
          <w:color w:val="000000" w:themeColor="text1"/>
          <w:sz w:val="22"/>
          <w:szCs w:val="22"/>
          <w:lang w:val="is-IS"/>
        </w:rPr>
        <w:t xml:space="preserve"> leiddi til marktækrar aukningar á útsetningu fyrir rímegepanti (4-falt AUC og 1,5-falt C</w:t>
      </w:r>
      <w:r w:rsidRPr="005A1266">
        <w:rPr>
          <w:color w:val="000000" w:themeColor="text1"/>
          <w:sz w:val="22"/>
          <w:szCs w:val="22"/>
          <w:vertAlign w:val="subscript"/>
          <w:lang w:val="is-IS"/>
        </w:rPr>
        <w:t>max</w:t>
      </w:r>
      <w:r w:rsidRPr="005A1266">
        <w:rPr>
          <w:color w:val="000000" w:themeColor="text1"/>
          <w:sz w:val="22"/>
          <w:szCs w:val="22"/>
          <w:lang w:val="is-IS"/>
        </w:rPr>
        <w:t>).</w:t>
      </w:r>
    </w:p>
    <w:p w14:paraId="2C4DF492" w14:textId="77777777" w:rsidR="000239C8" w:rsidRPr="005A1266" w:rsidRDefault="000239C8" w:rsidP="00F415B0">
      <w:pPr>
        <w:rPr>
          <w:color w:val="000000" w:themeColor="text1"/>
          <w:sz w:val="22"/>
          <w:szCs w:val="22"/>
          <w:lang w:val="is-IS"/>
        </w:rPr>
      </w:pPr>
    </w:p>
    <w:p w14:paraId="45AC4687" w14:textId="77777777" w:rsidR="000239C8" w:rsidRPr="005A1266" w:rsidRDefault="00235B24" w:rsidP="00F415B0">
      <w:pPr>
        <w:rPr>
          <w:color w:val="000000" w:themeColor="text1"/>
          <w:sz w:val="22"/>
          <w:szCs w:val="22"/>
          <w:lang w:val="is-IS"/>
        </w:rPr>
      </w:pPr>
      <w:r w:rsidRPr="005A1266">
        <w:rPr>
          <w:color w:val="000000" w:themeColor="text1"/>
          <w:sz w:val="22"/>
          <w:szCs w:val="22"/>
          <w:lang w:val="is-IS"/>
        </w:rPr>
        <w:t>G</w:t>
      </w:r>
      <w:r w:rsidR="00985C3D" w:rsidRPr="005A1266">
        <w:rPr>
          <w:color w:val="000000" w:themeColor="text1"/>
          <w:sz w:val="22"/>
          <w:szCs w:val="22"/>
          <w:lang w:val="is-IS"/>
        </w:rPr>
        <w:t xml:space="preserve">jöf rímegepants </w:t>
      </w:r>
      <w:r w:rsidRPr="005A1266">
        <w:rPr>
          <w:color w:val="000000" w:themeColor="text1"/>
          <w:sz w:val="22"/>
          <w:szCs w:val="22"/>
          <w:lang w:val="is-IS"/>
        </w:rPr>
        <w:t>samhliða</w:t>
      </w:r>
      <w:r w:rsidR="00985C3D" w:rsidRPr="005A1266">
        <w:rPr>
          <w:color w:val="000000" w:themeColor="text1"/>
          <w:sz w:val="22"/>
          <w:szCs w:val="22"/>
          <w:lang w:val="is-IS"/>
        </w:rPr>
        <w:t xml:space="preserve"> lyfj</w:t>
      </w:r>
      <w:r w:rsidRPr="005A1266">
        <w:rPr>
          <w:color w:val="000000" w:themeColor="text1"/>
          <w:sz w:val="22"/>
          <w:szCs w:val="22"/>
          <w:lang w:val="is-IS"/>
        </w:rPr>
        <w:t>um</w:t>
      </w:r>
      <w:r w:rsidR="00985C3D" w:rsidRPr="005A1266">
        <w:rPr>
          <w:color w:val="000000" w:themeColor="text1"/>
          <w:sz w:val="22"/>
          <w:szCs w:val="22"/>
          <w:lang w:val="is-IS"/>
        </w:rPr>
        <w:t xml:space="preserve"> sem hamla CYP3A4 í meðallagi mikið (t.d. diltíazem, erýtrómýcín, flúkónazól) getur aukið útsetningu fyrir rímegepanti. </w:t>
      </w:r>
      <w:r w:rsidRPr="005A1266">
        <w:rPr>
          <w:color w:val="000000" w:themeColor="text1"/>
          <w:sz w:val="22"/>
          <w:szCs w:val="22"/>
          <w:lang w:val="is-IS"/>
        </w:rPr>
        <w:t>G</w:t>
      </w:r>
      <w:r w:rsidR="00985C3D" w:rsidRPr="005A1266">
        <w:rPr>
          <w:color w:val="000000" w:themeColor="text1"/>
          <w:sz w:val="22"/>
          <w:szCs w:val="22"/>
          <w:lang w:val="is-IS"/>
        </w:rPr>
        <w:t xml:space="preserve">jöf rímegepants </w:t>
      </w:r>
      <w:r w:rsidRPr="005A1266">
        <w:rPr>
          <w:color w:val="000000" w:themeColor="text1"/>
          <w:sz w:val="22"/>
          <w:szCs w:val="22"/>
          <w:lang w:val="is-IS"/>
        </w:rPr>
        <w:t xml:space="preserve">samhliða </w:t>
      </w:r>
      <w:r w:rsidR="00985C3D" w:rsidRPr="005A1266">
        <w:rPr>
          <w:color w:val="000000" w:themeColor="text1"/>
          <w:sz w:val="22"/>
          <w:szCs w:val="22"/>
          <w:lang w:val="is-IS"/>
        </w:rPr>
        <w:t>flúkónazól</w:t>
      </w:r>
      <w:r w:rsidRPr="005A1266">
        <w:rPr>
          <w:color w:val="000000" w:themeColor="text1"/>
          <w:sz w:val="22"/>
          <w:szCs w:val="22"/>
          <w:lang w:val="is-IS"/>
        </w:rPr>
        <w:t>i</w:t>
      </w:r>
      <w:r w:rsidR="00985C3D" w:rsidRPr="005A1266">
        <w:rPr>
          <w:color w:val="000000" w:themeColor="text1"/>
          <w:sz w:val="22"/>
          <w:szCs w:val="22"/>
          <w:lang w:val="is-IS"/>
        </w:rPr>
        <w:t xml:space="preserve"> leiddi til aukinnar útsetningar fyrir rímegepanti (1,8-falt AUC) með engin mikilvæg áhrif á C</w:t>
      </w:r>
      <w:r w:rsidR="00985C3D" w:rsidRPr="005A1266">
        <w:rPr>
          <w:color w:val="000000" w:themeColor="text1"/>
          <w:sz w:val="22"/>
          <w:szCs w:val="22"/>
          <w:vertAlign w:val="subscript"/>
          <w:lang w:val="is-IS"/>
        </w:rPr>
        <w:t>max</w:t>
      </w:r>
      <w:r w:rsidR="00985C3D" w:rsidRPr="005A1266">
        <w:rPr>
          <w:color w:val="000000" w:themeColor="text1"/>
          <w:sz w:val="22"/>
          <w:szCs w:val="22"/>
          <w:lang w:val="is-IS"/>
        </w:rPr>
        <w:t>. Forðast skal að gefa annan skammt af rímegepant</w:t>
      </w:r>
      <w:r w:rsidR="00B7459D" w:rsidRPr="005A1266">
        <w:rPr>
          <w:color w:val="000000" w:themeColor="text1"/>
          <w:sz w:val="22"/>
          <w:szCs w:val="22"/>
          <w:lang w:val="is-IS"/>
        </w:rPr>
        <w:t>i</w:t>
      </w:r>
      <w:r w:rsidR="00985C3D" w:rsidRPr="005A1266">
        <w:rPr>
          <w:color w:val="000000" w:themeColor="text1"/>
          <w:sz w:val="22"/>
          <w:szCs w:val="22"/>
          <w:lang w:val="is-IS"/>
        </w:rPr>
        <w:t xml:space="preserve"> innan 48 klukkustunda þegar verið er að gefa lyfið samhliða miðlungsöflugum CYP3A4-hemlum (t.d. flúkónazól) (sjá kafla</w:t>
      </w:r>
      <w:r w:rsidR="001630CA" w:rsidRPr="005A1266">
        <w:rPr>
          <w:color w:val="000000" w:themeColor="text1"/>
          <w:sz w:val="22"/>
          <w:szCs w:val="22"/>
          <w:lang w:val="is-IS"/>
        </w:rPr>
        <w:t> </w:t>
      </w:r>
      <w:r w:rsidR="00985C3D" w:rsidRPr="005A1266">
        <w:rPr>
          <w:color w:val="000000" w:themeColor="text1"/>
          <w:sz w:val="22"/>
          <w:szCs w:val="22"/>
          <w:lang w:val="is-IS"/>
        </w:rPr>
        <w:t>4.2).</w:t>
      </w:r>
    </w:p>
    <w:p w14:paraId="7D1A7970" w14:textId="77777777" w:rsidR="000239C8" w:rsidRPr="005A1266" w:rsidRDefault="000239C8" w:rsidP="00F415B0">
      <w:pPr>
        <w:rPr>
          <w:color w:val="000000" w:themeColor="text1"/>
          <w:sz w:val="22"/>
          <w:szCs w:val="22"/>
          <w:lang w:val="is-IS"/>
        </w:rPr>
      </w:pPr>
    </w:p>
    <w:p w14:paraId="7BB1BA11" w14:textId="77777777" w:rsidR="000F5ACE" w:rsidRPr="005A1266" w:rsidRDefault="00985C3D" w:rsidP="00303296">
      <w:pPr>
        <w:keepNext/>
        <w:rPr>
          <w:color w:val="000000" w:themeColor="text1"/>
          <w:sz w:val="22"/>
          <w:szCs w:val="22"/>
          <w:lang w:val="is-IS"/>
        </w:rPr>
      </w:pPr>
      <w:r w:rsidRPr="005A1266">
        <w:rPr>
          <w:color w:val="000000" w:themeColor="text1"/>
          <w:sz w:val="22"/>
          <w:szCs w:val="22"/>
          <w:u w:val="single"/>
          <w:lang w:val="is-IS"/>
        </w:rPr>
        <w:t>CYP3A4-</w:t>
      </w:r>
      <w:r w:rsidR="00235B24" w:rsidRPr="005A1266">
        <w:rPr>
          <w:color w:val="000000" w:themeColor="text1"/>
          <w:sz w:val="22"/>
          <w:szCs w:val="22"/>
          <w:u w:val="single"/>
          <w:lang w:val="is-IS"/>
        </w:rPr>
        <w:t>virkjar</w:t>
      </w:r>
    </w:p>
    <w:p w14:paraId="6C3C0C18" w14:textId="77777777" w:rsidR="000F5ACE" w:rsidRPr="005A1266" w:rsidRDefault="000F5ACE" w:rsidP="00303296">
      <w:pPr>
        <w:keepNext/>
        <w:rPr>
          <w:color w:val="000000" w:themeColor="text1"/>
          <w:sz w:val="22"/>
          <w:szCs w:val="22"/>
          <w:lang w:val="is-IS"/>
        </w:rPr>
      </w:pPr>
    </w:p>
    <w:p w14:paraId="56A8E08A" w14:textId="77777777" w:rsidR="000239C8" w:rsidRPr="005A1266" w:rsidRDefault="00985C3D" w:rsidP="00F415B0">
      <w:pPr>
        <w:rPr>
          <w:color w:val="000000" w:themeColor="text1"/>
          <w:sz w:val="22"/>
          <w:szCs w:val="22"/>
          <w:lang w:val="is-IS"/>
        </w:rPr>
      </w:pPr>
      <w:r w:rsidRPr="005A1266">
        <w:rPr>
          <w:color w:val="000000" w:themeColor="text1"/>
          <w:sz w:val="22"/>
          <w:szCs w:val="22"/>
          <w:lang w:val="is-IS"/>
        </w:rPr>
        <w:t>CYP3A4-</w:t>
      </w:r>
      <w:r w:rsidR="00235B24" w:rsidRPr="005A1266">
        <w:rPr>
          <w:color w:val="000000" w:themeColor="text1"/>
          <w:sz w:val="22"/>
          <w:szCs w:val="22"/>
          <w:lang w:val="is-IS"/>
        </w:rPr>
        <w:t xml:space="preserve">virkjar </w:t>
      </w:r>
      <w:r w:rsidRPr="005A1266">
        <w:rPr>
          <w:color w:val="000000" w:themeColor="text1"/>
          <w:sz w:val="22"/>
          <w:szCs w:val="22"/>
          <w:lang w:val="is-IS"/>
        </w:rPr>
        <w:t xml:space="preserve">draga úr plasmaþéttni rímegepants. Ekki er mælt með gjöf VYDURA </w:t>
      </w:r>
      <w:r w:rsidR="00235B24" w:rsidRPr="005A1266">
        <w:rPr>
          <w:color w:val="000000" w:themeColor="text1"/>
          <w:sz w:val="22"/>
          <w:szCs w:val="22"/>
          <w:lang w:val="is-IS"/>
        </w:rPr>
        <w:t xml:space="preserve">samhliða </w:t>
      </w:r>
      <w:r w:rsidRPr="005A1266">
        <w:rPr>
          <w:color w:val="000000" w:themeColor="text1"/>
          <w:sz w:val="22"/>
          <w:szCs w:val="22"/>
          <w:lang w:val="is-IS"/>
        </w:rPr>
        <w:t>öflugum CYP3A4-</w:t>
      </w:r>
      <w:r w:rsidR="00235B24" w:rsidRPr="005A1266">
        <w:rPr>
          <w:color w:val="000000" w:themeColor="text1"/>
          <w:sz w:val="22"/>
          <w:szCs w:val="22"/>
          <w:lang w:val="is-IS"/>
        </w:rPr>
        <w:t xml:space="preserve">virkjum </w:t>
      </w:r>
      <w:r w:rsidRPr="005A1266">
        <w:rPr>
          <w:color w:val="000000" w:themeColor="text1"/>
          <w:sz w:val="22"/>
          <w:szCs w:val="22"/>
          <w:lang w:val="is-IS"/>
        </w:rPr>
        <w:t>(t.d. fenóbarbital, rifampicín, jóhannesarjurt (</w:t>
      </w:r>
      <w:r w:rsidRPr="005A1266">
        <w:rPr>
          <w:i/>
          <w:iCs/>
          <w:color w:val="000000" w:themeColor="text1"/>
          <w:sz w:val="22"/>
          <w:szCs w:val="22"/>
          <w:lang w:val="is-IS"/>
        </w:rPr>
        <w:t>Hypericum perforatum</w:t>
      </w:r>
      <w:r w:rsidRPr="005A1266">
        <w:rPr>
          <w:color w:val="000000" w:themeColor="text1"/>
          <w:sz w:val="22"/>
          <w:szCs w:val="22"/>
          <w:lang w:val="is-IS"/>
        </w:rPr>
        <w:t>)) eða miðlungsöflugum CYP3A4-</w:t>
      </w:r>
      <w:r w:rsidR="00235B24" w:rsidRPr="005A1266">
        <w:rPr>
          <w:color w:val="000000" w:themeColor="text1"/>
          <w:sz w:val="22"/>
          <w:szCs w:val="22"/>
          <w:lang w:val="is-IS"/>
        </w:rPr>
        <w:t xml:space="preserve">virkjum </w:t>
      </w:r>
      <w:r w:rsidRPr="005A1266">
        <w:rPr>
          <w:color w:val="000000" w:themeColor="text1"/>
          <w:sz w:val="22"/>
          <w:szCs w:val="22"/>
          <w:lang w:val="is-IS"/>
        </w:rPr>
        <w:t>(t.d. bósentan, efavírenz, módafíníl) (sjá kafla</w:t>
      </w:r>
      <w:r w:rsidR="001630CA" w:rsidRPr="005A1266">
        <w:rPr>
          <w:color w:val="000000" w:themeColor="text1"/>
          <w:sz w:val="22"/>
          <w:szCs w:val="22"/>
          <w:lang w:val="is-IS"/>
        </w:rPr>
        <w:t> </w:t>
      </w:r>
      <w:r w:rsidRPr="005A1266">
        <w:rPr>
          <w:color w:val="000000" w:themeColor="text1"/>
          <w:sz w:val="22"/>
          <w:szCs w:val="22"/>
          <w:lang w:val="is-IS"/>
        </w:rPr>
        <w:t>4.4). Áhrif CYP3A4-</w:t>
      </w:r>
      <w:r w:rsidR="00235B24" w:rsidRPr="005A1266">
        <w:rPr>
          <w:color w:val="000000" w:themeColor="text1"/>
          <w:sz w:val="22"/>
          <w:szCs w:val="22"/>
          <w:lang w:val="is-IS"/>
        </w:rPr>
        <w:t xml:space="preserve">virkjunar </w:t>
      </w:r>
      <w:r w:rsidRPr="005A1266">
        <w:rPr>
          <w:color w:val="000000" w:themeColor="text1"/>
          <w:sz w:val="22"/>
          <w:szCs w:val="22"/>
          <w:lang w:val="is-IS"/>
        </w:rPr>
        <w:t>geta varað í allt að 2</w:t>
      </w:r>
      <w:r w:rsidR="00235B24" w:rsidRPr="005A1266">
        <w:rPr>
          <w:color w:val="000000" w:themeColor="text1"/>
          <w:sz w:val="22"/>
          <w:szCs w:val="22"/>
          <w:lang w:val="is-IS"/>
        </w:rPr>
        <w:t> </w:t>
      </w:r>
      <w:r w:rsidRPr="005A1266">
        <w:rPr>
          <w:color w:val="000000" w:themeColor="text1"/>
          <w:sz w:val="22"/>
          <w:szCs w:val="22"/>
          <w:lang w:val="is-IS"/>
        </w:rPr>
        <w:t>vikur eftir að hætt er að nota öfluga eða miðlungsöfluga CYP3A4-</w:t>
      </w:r>
      <w:r w:rsidR="00235B24" w:rsidRPr="005A1266">
        <w:rPr>
          <w:color w:val="000000" w:themeColor="text1"/>
          <w:sz w:val="22"/>
          <w:szCs w:val="22"/>
          <w:lang w:val="is-IS"/>
        </w:rPr>
        <w:t>virkja</w:t>
      </w:r>
      <w:r w:rsidRPr="005A1266">
        <w:rPr>
          <w:color w:val="000000" w:themeColor="text1"/>
          <w:sz w:val="22"/>
          <w:szCs w:val="22"/>
          <w:lang w:val="is-IS"/>
        </w:rPr>
        <w:t xml:space="preserve">. </w:t>
      </w:r>
      <w:r w:rsidR="00BC63D8" w:rsidRPr="005A1266">
        <w:rPr>
          <w:color w:val="000000" w:themeColor="text1"/>
          <w:sz w:val="22"/>
          <w:szCs w:val="22"/>
          <w:lang w:val="is-IS"/>
        </w:rPr>
        <w:t>G</w:t>
      </w:r>
      <w:r w:rsidRPr="005A1266">
        <w:rPr>
          <w:color w:val="000000" w:themeColor="text1"/>
          <w:sz w:val="22"/>
          <w:szCs w:val="22"/>
          <w:lang w:val="is-IS"/>
        </w:rPr>
        <w:t xml:space="preserve">jöf rímegepants og rifampicíns </w:t>
      </w:r>
      <w:r w:rsidR="00BC63D8" w:rsidRPr="005A1266">
        <w:rPr>
          <w:color w:val="000000" w:themeColor="text1"/>
          <w:sz w:val="22"/>
          <w:szCs w:val="22"/>
          <w:lang w:val="is-IS"/>
        </w:rPr>
        <w:t xml:space="preserve">samhliða </w:t>
      </w:r>
      <w:r w:rsidRPr="005A1266">
        <w:rPr>
          <w:color w:val="000000" w:themeColor="text1"/>
          <w:sz w:val="22"/>
          <w:szCs w:val="22"/>
          <w:lang w:val="is-IS"/>
        </w:rPr>
        <w:t>dró marktækt úr útsetningu fyrir rímegepanti</w:t>
      </w:r>
      <w:r w:rsidR="00BC63D8" w:rsidRPr="005A1266">
        <w:rPr>
          <w:color w:val="000000" w:themeColor="text1"/>
          <w:sz w:val="22"/>
          <w:szCs w:val="22"/>
          <w:lang w:val="is-IS"/>
        </w:rPr>
        <w:t xml:space="preserve"> (AUC lækkaði um 80% og C</w:t>
      </w:r>
      <w:r w:rsidR="00BC63D8" w:rsidRPr="005A1266">
        <w:rPr>
          <w:color w:val="000000" w:themeColor="text1"/>
          <w:sz w:val="22"/>
          <w:szCs w:val="22"/>
          <w:vertAlign w:val="subscript"/>
          <w:lang w:val="is-IS"/>
        </w:rPr>
        <w:t>max</w:t>
      </w:r>
      <w:r w:rsidR="00BC63D8" w:rsidRPr="005A1266">
        <w:rPr>
          <w:color w:val="000000" w:themeColor="text1"/>
          <w:sz w:val="22"/>
          <w:szCs w:val="22"/>
          <w:lang w:val="is-IS"/>
        </w:rPr>
        <w:t xml:space="preserve"> um 64%)</w:t>
      </w:r>
      <w:r w:rsidRPr="005A1266">
        <w:rPr>
          <w:color w:val="000000" w:themeColor="text1"/>
          <w:sz w:val="22"/>
          <w:szCs w:val="22"/>
          <w:lang w:val="is-IS"/>
        </w:rPr>
        <w:t xml:space="preserve">, sem getur leitt til minni </w:t>
      </w:r>
      <w:r w:rsidR="00235B24" w:rsidRPr="005A1266">
        <w:rPr>
          <w:color w:val="000000" w:themeColor="text1"/>
          <w:sz w:val="22"/>
          <w:szCs w:val="22"/>
          <w:lang w:val="is-IS"/>
        </w:rPr>
        <w:t>verkunar</w:t>
      </w:r>
      <w:r w:rsidRPr="005A1266">
        <w:rPr>
          <w:color w:val="000000" w:themeColor="text1"/>
          <w:sz w:val="22"/>
          <w:szCs w:val="22"/>
          <w:lang w:val="is-IS"/>
        </w:rPr>
        <w:t>.</w:t>
      </w:r>
    </w:p>
    <w:p w14:paraId="27BAF6A9" w14:textId="77777777" w:rsidR="000239C8" w:rsidRPr="005A1266" w:rsidRDefault="000239C8" w:rsidP="00F415B0">
      <w:pPr>
        <w:rPr>
          <w:color w:val="000000" w:themeColor="text1"/>
          <w:sz w:val="22"/>
          <w:szCs w:val="22"/>
          <w:lang w:val="is-IS"/>
        </w:rPr>
      </w:pPr>
    </w:p>
    <w:p w14:paraId="4A9573C8" w14:textId="77777777" w:rsidR="000F5ACE" w:rsidRPr="005A1266" w:rsidRDefault="00985C3D" w:rsidP="00303296">
      <w:pPr>
        <w:keepNext/>
        <w:rPr>
          <w:color w:val="000000" w:themeColor="text1"/>
          <w:sz w:val="22"/>
          <w:szCs w:val="22"/>
          <w:lang w:val="is-IS"/>
        </w:rPr>
      </w:pPr>
      <w:r w:rsidRPr="005A1266">
        <w:rPr>
          <w:color w:val="000000" w:themeColor="text1"/>
          <w:sz w:val="22"/>
          <w:szCs w:val="22"/>
          <w:u w:val="single"/>
          <w:lang w:val="is-IS"/>
        </w:rPr>
        <w:t>Hemlar sem virka eingöngu á P-gp og BCRP</w:t>
      </w:r>
    </w:p>
    <w:p w14:paraId="628796F2" w14:textId="77777777" w:rsidR="000F5ACE" w:rsidRPr="005A1266" w:rsidRDefault="000F5ACE" w:rsidP="00303296">
      <w:pPr>
        <w:keepNext/>
        <w:rPr>
          <w:color w:val="000000" w:themeColor="text1"/>
          <w:sz w:val="22"/>
          <w:szCs w:val="22"/>
          <w:lang w:val="is-IS"/>
        </w:rPr>
      </w:pPr>
    </w:p>
    <w:p w14:paraId="06B6B336" w14:textId="77777777" w:rsidR="00E41CBB" w:rsidRPr="005A1266" w:rsidRDefault="00985C3D" w:rsidP="00F415B0">
      <w:pPr>
        <w:rPr>
          <w:color w:val="000000" w:themeColor="text1"/>
          <w:sz w:val="22"/>
          <w:szCs w:val="22"/>
          <w:lang w:val="is-IS"/>
        </w:rPr>
      </w:pPr>
      <w:r w:rsidRPr="005A1266">
        <w:rPr>
          <w:color w:val="000000" w:themeColor="text1"/>
          <w:sz w:val="22"/>
          <w:szCs w:val="22"/>
          <w:lang w:val="is-IS"/>
        </w:rPr>
        <w:t>Hemlar á útflæðis</w:t>
      </w:r>
      <w:r w:rsidR="007D756A" w:rsidRPr="005A1266">
        <w:rPr>
          <w:color w:val="000000" w:themeColor="text1"/>
          <w:sz w:val="22"/>
          <w:szCs w:val="22"/>
          <w:lang w:val="is-IS"/>
        </w:rPr>
        <w:t>ferjurnar</w:t>
      </w:r>
      <w:r w:rsidRPr="005A1266">
        <w:rPr>
          <w:color w:val="000000" w:themeColor="text1"/>
          <w:sz w:val="22"/>
          <w:szCs w:val="22"/>
          <w:lang w:val="is-IS"/>
        </w:rPr>
        <w:t xml:space="preserve"> P-gp og BCRP geta aukið plasmaþéttni rímegepants. Forðast skal að gefa annan skammt af VYDURA innan 48 klukkustunda þegar verið er að gefa lyfið samhliða öflugum P</w:t>
      </w:r>
      <w:r w:rsidR="0075630C" w:rsidRPr="005A1266">
        <w:rPr>
          <w:color w:val="000000" w:themeColor="text1"/>
          <w:sz w:val="22"/>
          <w:szCs w:val="22"/>
          <w:lang w:val="is-IS"/>
        </w:rPr>
        <w:noBreakHyphen/>
      </w:r>
      <w:r w:rsidRPr="005A1266">
        <w:rPr>
          <w:color w:val="000000" w:themeColor="text1"/>
          <w:sz w:val="22"/>
          <w:szCs w:val="22"/>
          <w:lang w:val="is-IS"/>
        </w:rPr>
        <w:t>gp-hemlum (t.d. cíklósporín, verapamíl, kínidín)</w:t>
      </w:r>
      <w:r w:rsidR="00713E97">
        <w:rPr>
          <w:color w:val="000000" w:themeColor="text1"/>
          <w:sz w:val="22"/>
          <w:szCs w:val="22"/>
          <w:lang w:val="is-IS"/>
        </w:rPr>
        <w:t xml:space="preserve"> (sjá kafla 4.2)</w:t>
      </w:r>
      <w:r w:rsidRPr="005A1266">
        <w:rPr>
          <w:color w:val="000000" w:themeColor="text1"/>
          <w:sz w:val="22"/>
          <w:szCs w:val="22"/>
          <w:lang w:val="is-IS"/>
        </w:rPr>
        <w:t xml:space="preserve">. </w:t>
      </w:r>
      <w:r w:rsidR="0075630C" w:rsidRPr="005A1266">
        <w:rPr>
          <w:color w:val="000000" w:themeColor="text1"/>
          <w:sz w:val="22"/>
          <w:szCs w:val="22"/>
          <w:lang w:val="is-IS"/>
        </w:rPr>
        <w:t>G</w:t>
      </w:r>
      <w:r w:rsidRPr="005A1266">
        <w:rPr>
          <w:color w:val="000000" w:themeColor="text1"/>
          <w:sz w:val="22"/>
          <w:szCs w:val="22"/>
          <w:lang w:val="is-IS"/>
        </w:rPr>
        <w:t xml:space="preserve">jöf rímegepants </w:t>
      </w:r>
      <w:r w:rsidR="0075630C" w:rsidRPr="005A1266">
        <w:rPr>
          <w:color w:val="000000" w:themeColor="text1"/>
          <w:sz w:val="22"/>
          <w:szCs w:val="22"/>
          <w:lang w:val="is-IS"/>
        </w:rPr>
        <w:t xml:space="preserve">samhliða </w:t>
      </w:r>
      <w:r w:rsidRPr="005A1266">
        <w:rPr>
          <w:color w:val="000000" w:themeColor="text1"/>
          <w:sz w:val="22"/>
          <w:szCs w:val="22"/>
          <w:lang w:val="is-IS"/>
        </w:rPr>
        <w:t>cíklósporín</w:t>
      </w:r>
      <w:r w:rsidR="0075630C" w:rsidRPr="005A1266">
        <w:rPr>
          <w:color w:val="000000" w:themeColor="text1"/>
          <w:sz w:val="22"/>
          <w:szCs w:val="22"/>
          <w:lang w:val="is-IS"/>
        </w:rPr>
        <w:t>i</w:t>
      </w:r>
      <w:r w:rsidRPr="005A1266">
        <w:rPr>
          <w:color w:val="000000" w:themeColor="text1"/>
          <w:sz w:val="22"/>
          <w:szCs w:val="22"/>
          <w:lang w:val="is-IS"/>
        </w:rPr>
        <w:t xml:space="preserve"> (öflugur hemill á P-gp og BCRP) eða kínidíni (sértækur hemill á P-g</w:t>
      </w:r>
      <w:r w:rsidR="00296DB4" w:rsidRPr="005A1266">
        <w:rPr>
          <w:color w:val="000000" w:themeColor="text1"/>
          <w:sz w:val="22"/>
          <w:szCs w:val="22"/>
          <w:lang w:val="is-IS"/>
        </w:rPr>
        <w:t>p</w:t>
      </w:r>
      <w:r w:rsidRPr="005A1266">
        <w:rPr>
          <w:color w:val="000000" w:themeColor="text1"/>
          <w:sz w:val="22"/>
          <w:szCs w:val="22"/>
          <w:lang w:val="is-IS"/>
        </w:rPr>
        <w:t>) leiddi til marktækrar aukningar af svipaðri stærð í útsetningu fyrir rímegepanti (AUC og C</w:t>
      </w:r>
      <w:r w:rsidRPr="005A1266">
        <w:rPr>
          <w:color w:val="000000" w:themeColor="text1"/>
          <w:sz w:val="22"/>
          <w:szCs w:val="22"/>
          <w:vertAlign w:val="subscript"/>
          <w:lang w:val="is-IS"/>
        </w:rPr>
        <w:t>max</w:t>
      </w:r>
      <w:r w:rsidRPr="005A1266">
        <w:rPr>
          <w:color w:val="000000" w:themeColor="text1"/>
          <w:sz w:val="22"/>
          <w:szCs w:val="22"/>
          <w:lang w:val="is-IS"/>
        </w:rPr>
        <w:t xml:space="preserve"> &gt;50%, en minna en tvöfalt).</w:t>
      </w:r>
    </w:p>
    <w:p w14:paraId="2A05C44F" w14:textId="77777777" w:rsidR="000239C8" w:rsidRPr="005A1266" w:rsidRDefault="000239C8" w:rsidP="00F415B0">
      <w:pPr>
        <w:tabs>
          <w:tab w:val="left" w:pos="2270"/>
        </w:tabs>
        <w:rPr>
          <w:color w:val="000000" w:themeColor="text1"/>
          <w:sz w:val="22"/>
          <w:szCs w:val="22"/>
          <w:lang w:val="is-IS"/>
        </w:rPr>
      </w:pPr>
    </w:p>
    <w:p w14:paraId="3A48CC30" w14:textId="77777777" w:rsidR="00812D16" w:rsidRPr="005A1266" w:rsidRDefault="00985C3D" w:rsidP="00303296">
      <w:pPr>
        <w:keepNext/>
        <w:suppressAutoHyphens/>
        <w:ind w:left="567" w:hanging="567"/>
        <w:rPr>
          <w:color w:val="000000" w:themeColor="text1"/>
          <w:sz w:val="22"/>
          <w:szCs w:val="22"/>
          <w:lang w:val="is-IS"/>
        </w:rPr>
      </w:pPr>
      <w:r w:rsidRPr="005A1266">
        <w:rPr>
          <w:b/>
          <w:bCs/>
          <w:color w:val="000000" w:themeColor="text1"/>
          <w:sz w:val="22"/>
          <w:szCs w:val="22"/>
          <w:lang w:val="is-IS"/>
        </w:rPr>
        <w:t>4.6</w:t>
      </w:r>
      <w:r w:rsidRPr="005A1266">
        <w:rPr>
          <w:b/>
          <w:bCs/>
          <w:color w:val="000000" w:themeColor="text1"/>
          <w:sz w:val="22"/>
          <w:szCs w:val="22"/>
          <w:lang w:val="is-IS"/>
        </w:rPr>
        <w:tab/>
        <w:t>Frjósemi, meðganga og brjóstagjöf</w:t>
      </w:r>
    </w:p>
    <w:p w14:paraId="15CE1DD7" w14:textId="77777777" w:rsidR="00812D16" w:rsidRPr="005A1266" w:rsidRDefault="00812D16" w:rsidP="00303296">
      <w:pPr>
        <w:keepNext/>
        <w:rPr>
          <w:color w:val="000000" w:themeColor="text1"/>
          <w:sz w:val="22"/>
          <w:szCs w:val="22"/>
          <w:lang w:val="is-IS"/>
        </w:rPr>
      </w:pPr>
    </w:p>
    <w:p w14:paraId="1F5B70C3" w14:textId="77777777" w:rsidR="00812D16" w:rsidRPr="005A1266" w:rsidRDefault="00985C3D" w:rsidP="00303296">
      <w:pPr>
        <w:keepNext/>
        <w:rPr>
          <w:color w:val="000000" w:themeColor="text1"/>
          <w:sz w:val="22"/>
          <w:szCs w:val="22"/>
          <w:u w:val="single"/>
          <w:lang w:val="is-IS"/>
        </w:rPr>
      </w:pPr>
      <w:r w:rsidRPr="005A1266">
        <w:rPr>
          <w:color w:val="000000" w:themeColor="text1"/>
          <w:sz w:val="22"/>
          <w:szCs w:val="22"/>
          <w:u w:val="single"/>
          <w:lang w:val="is-IS"/>
        </w:rPr>
        <w:t>Meðganga</w:t>
      </w:r>
    </w:p>
    <w:p w14:paraId="1201B066" w14:textId="77777777" w:rsidR="00027FA2" w:rsidRPr="005A1266" w:rsidRDefault="00027FA2" w:rsidP="00303296">
      <w:pPr>
        <w:keepNext/>
        <w:rPr>
          <w:color w:val="000000" w:themeColor="text1"/>
          <w:sz w:val="22"/>
          <w:szCs w:val="22"/>
          <w:lang w:val="is-IS"/>
        </w:rPr>
      </w:pPr>
    </w:p>
    <w:p w14:paraId="65D8FE70" w14:textId="77777777" w:rsidR="00546F93" w:rsidRPr="005A1266" w:rsidRDefault="00546F93" w:rsidP="00F415B0">
      <w:pPr>
        <w:rPr>
          <w:color w:val="000000" w:themeColor="text1"/>
          <w:sz w:val="22"/>
          <w:szCs w:val="22"/>
          <w:lang w:val="is-IS"/>
        </w:rPr>
      </w:pPr>
      <w:r w:rsidRPr="005A1266">
        <w:rPr>
          <w:color w:val="000000" w:themeColor="text1"/>
          <w:sz w:val="22"/>
          <w:szCs w:val="22"/>
          <w:lang w:val="is-IS"/>
        </w:rPr>
        <w:t>Takmarkaðar upplýsingar liggja fyrir um notkun rímegepants á meðgöngu. Dýrarannsóknir hafa sýnt fram á að rímegepant er ekki fóstureyðandi og engin vansköpunaráhrif hafa greinst við útsetningu</w:t>
      </w:r>
      <w:r w:rsidR="00AE17E8" w:rsidRPr="005A1266">
        <w:rPr>
          <w:color w:val="000000" w:themeColor="text1"/>
          <w:sz w:val="22"/>
          <w:szCs w:val="22"/>
          <w:lang w:val="is-IS"/>
        </w:rPr>
        <w:t xml:space="preserve"> sem </w:t>
      </w:r>
      <w:r w:rsidR="009E0BE1" w:rsidRPr="005A1266">
        <w:rPr>
          <w:color w:val="000000" w:themeColor="text1"/>
          <w:sz w:val="22"/>
          <w:szCs w:val="22"/>
          <w:lang w:val="is-IS"/>
        </w:rPr>
        <w:t>samsvarar útsetningu við meðferð</w:t>
      </w:r>
      <w:r w:rsidRPr="005A1266">
        <w:rPr>
          <w:color w:val="000000" w:themeColor="text1"/>
          <w:sz w:val="22"/>
          <w:szCs w:val="22"/>
          <w:lang w:val="is-IS"/>
        </w:rPr>
        <w:t xml:space="preserve">. Skaðleg áhrif á fósturvísa-/fósturþroska (minnkuð fóstursþyngd og aukin frávik í beinagrind hjá rottum) komu eingöngu </w:t>
      </w:r>
      <w:r w:rsidR="009E0BE1" w:rsidRPr="005A1266">
        <w:rPr>
          <w:color w:val="000000" w:themeColor="text1"/>
          <w:sz w:val="22"/>
          <w:szCs w:val="22"/>
          <w:lang w:val="is-IS"/>
        </w:rPr>
        <w:t xml:space="preserve">fyrir </w:t>
      </w:r>
      <w:r w:rsidRPr="005A1266">
        <w:rPr>
          <w:color w:val="000000" w:themeColor="text1"/>
          <w:sz w:val="22"/>
          <w:szCs w:val="22"/>
          <w:lang w:val="is-IS"/>
        </w:rPr>
        <w:t>með skömmtum sem tengdust eiturverkunum á móður (um það bil 200 sinnum hærri en klínísk útsetning) eftir gjöf rímegepants á meðgöngu (sjá kafla 5.3). Til öryggis ætti að forðast notkun VYDURA á meðgöngu.</w:t>
      </w:r>
    </w:p>
    <w:p w14:paraId="50A5F02B" w14:textId="77777777" w:rsidR="00014F82" w:rsidRPr="005A1266" w:rsidRDefault="00014F82" w:rsidP="00F415B0">
      <w:pPr>
        <w:rPr>
          <w:b/>
          <w:color w:val="000000" w:themeColor="text1"/>
          <w:sz w:val="22"/>
          <w:szCs w:val="22"/>
          <w:lang w:val="is-IS"/>
        </w:rPr>
      </w:pPr>
    </w:p>
    <w:p w14:paraId="08FB8787" w14:textId="77777777" w:rsidR="00812D16" w:rsidRPr="005A1266" w:rsidRDefault="00985C3D" w:rsidP="00303296">
      <w:pPr>
        <w:keepNext/>
        <w:rPr>
          <w:color w:val="000000" w:themeColor="text1"/>
          <w:sz w:val="22"/>
          <w:szCs w:val="22"/>
          <w:lang w:val="is-IS"/>
        </w:rPr>
      </w:pPr>
      <w:r w:rsidRPr="005A1266">
        <w:rPr>
          <w:color w:val="000000" w:themeColor="text1"/>
          <w:sz w:val="22"/>
          <w:szCs w:val="22"/>
          <w:u w:val="single"/>
          <w:lang w:val="is-IS"/>
        </w:rPr>
        <w:t>Brjóstagjöf</w:t>
      </w:r>
    </w:p>
    <w:p w14:paraId="348AFAB8" w14:textId="77777777" w:rsidR="000F5ACE" w:rsidRPr="005A1266" w:rsidRDefault="000F5ACE" w:rsidP="00303296">
      <w:pPr>
        <w:keepNext/>
        <w:rPr>
          <w:color w:val="000000" w:themeColor="text1"/>
          <w:sz w:val="22"/>
          <w:szCs w:val="22"/>
          <w:lang w:val="is-IS"/>
        </w:rPr>
      </w:pPr>
    </w:p>
    <w:p w14:paraId="52C132EB" w14:textId="77777777" w:rsidR="00876787" w:rsidRPr="005A1266" w:rsidRDefault="00985C3D" w:rsidP="00F415B0">
      <w:pPr>
        <w:rPr>
          <w:color w:val="000000" w:themeColor="text1"/>
          <w:sz w:val="22"/>
          <w:szCs w:val="22"/>
          <w:lang w:val="is-IS"/>
        </w:rPr>
      </w:pPr>
      <w:r w:rsidRPr="005A1266">
        <w:rPr>
          <w:color w:val="000000" w:themeColor="text1"/>
          <w:sz w:val="22"/>
          <w:szCs w:val="22"/>
          <w:lang w:val="is-IS"/>
        </w:rPr>
        <w:t>Í einsetra rannsókn á 12</w:t>
      </w:r>
      <w:r w:rsidR="00D50E4D" w:rsidRPr="005A1266">
        <w:rPr>
          <w:color w:val="000000" w:themeColor="text1"/>
          <w:sz w:val="22"/>
          <w:szCs w:val="22"/>
          <w:lang w:val="is-IS"/>
        </w:rPr>
        <w:t> </w:t>
      </w:r>
      <w:r w:rsidRPr="005A1266">
        <w:rPr>
          <w:color w:val="000000" w:themeColor="text1"/>
          <w:sz w:val="22"/>
          <w:szCs w:val="22"/>
          <w:lang w:val="is-IS"/>
        </w:rPr>
        <w:t>konum með barn á brjósti sem fengu 75 mg stakan skammt af rímegepanti kom fram lágmarksstyrkur rímeg</w:t>
      </w:r>
      <w:r w:rsidR="00014335" w:rsidRPr="005A1266">
        <w:rPr>
          <w:color w:val="000000" w:themeColor="text1"/>
          <w:sz w:val="22"/>
          <w:szCs w:val="22"/>
          <w:lang w:val="is-IS"/>
        </w:rPr>
        <w:t>e</w:t>
      </w:r>
      <w:r w:rsidRPr="005A1266">
        <w:rPr>
          <w:color w:val="000000" w:themeColor="text1"/>
          <w:sz w:val="22"/>
          <w:szCs w:val="22"/>
          <w:lang w:val="is-IS"/>
        </w:rPr>
        <w:t xml:space="preserve">pants í brjóstamjólk. Hlutfallsleg prósenta af skammti móður sem ætlað er að nái til ungabarnsins er talin undir 1%. Engar upplýsingar liggja fyrir um áhrif á mjólkurmyndun. Íhuga skal ávinning af brjóstagjöf </w:t>
      </w:r>
      <w:r w:rsidR="004415F9" w:rsidRPr="005A1266">
        <w:rPr>
          <w:color w:val="000000" w:themeColor="text1"/>
          <w:sz w:val="22"/>
          <w:szCs w:val="22"/>
          <w:lang w:val="is-IS"/>
        </w:rPr>
        <w:t xml:space="preserve">með tilliti til heilsufars og þroska á sama tíma og </w:t>
      </w:r>
      <w:r w:rsidRPr="005A1266">
        <w:rPr>
          <w:color w:val="000000" w:themeColor="text1"/>
          <w:sz w:val="22"/>
          <w:szCs w:val="22"/>
          <w:lang w:val="is-IS"/>
        </w:rPr>
        <w:t>klínísk</w:t>
      </w:r>
      <w:r w:rsidR="004415F9" w:rsidRPr="005A1266">
        <w:rPr>
          <w:color w:val="000000" w:themeColor="text1"/>
          <w:sz w:val="22"/>
          <w:szCs w:val="22"/>
          <w:lang w:val="is-IS"/>
        </w:rPr>
        <w:t>a</w:t>
      </w:r>
      <w:r w:rsidRPr="005A1266">
        <w:rPr>
          <w:color w:val="000000" w:themeColor="text1"/>
          <w:sz w:val="22"/>
          <w:szCs w:val="22"/>
          <w:lang w:val="is-IS"/>
        </w:rPr>
        <w:t xml:space="preserve"> þörf móðurinnar á VYDURA og hugsanleg</w:t>
      </w:r>
      <w:r w:rsidR="004415F9" w:rsidRPr="005A1266">
        <w:rPr>
          <w:color w:val="000000" w:themeColor="text1"/>
          <w:sz w:val="22"/>
          <w:szCs w:val="22"/>
          <w:lang w:val="is-IS"/>
        </w:rPr>
        <w:t>ar</w:t>
      </w:r>
      <w:r w:rsidRPr="005A1266">
        <w:rPr>
          <w:color w:val="000000" w:themeColor="text1"/>
          <w:sz w:val="22"/>
          <w:szCs w:val="22"/>
          <w:lang w:val="is-IS"/>
        </w:rPr>
        <w:t xml:space="preserve"> aukaverk</w:t>
      </w:r>
      <w:r w:rsidR="00D744D7" w:rsidRPr="005A1266">
        <w:rPr>
          <w:color w:val="000000" w:themeColor="text1"/>
          <w:sz w:val="22"/>
          <w:szCs w:val="22"/>
          <w:lang w:val="is-IS"/>
        </w:rPr>
        <w:t>a</w:t>
      </w:r>
      <w:r w:rsidRPr="005A1266">
        <w:rPr>
          <w:color w:val="000000" w:themeColor="text1"/>
          <w:sz w:val="22"/>
          <w:szCs w:val="22"/>
          <w:lang w:val="is-IS"/>
        </w:rPr>
        <w:t>n</w:t>
      </w:r>
      <w:r w:rsidR="004415F9" w:rsidRPr="005A1266">
        <w:rPr>
          <w:color w:val="000000" w:themeColor="text1"/>
          <w:sz w:val="22"/>
          <w:szCs w:val="22"/>
          <w:lang w:val="is-IS"/>
        </w:rPr>
        <w:t>ir</w:t>
      </w:r>
      <w:r w:rsidRPr="005A1266">
        <w:rPr>
          <w:color w:val="000000" w:themeColor="text1"/>
          <w:sz w:val="22"/>
          <w:szCs w:val="22"/>
          <w:lang w:val="is-IS"/>
        </w:rPr>
        <w:t xml:space="preserve"> á barn á brjósti vegna rímegepants eða undirliggjandi sjúkdóms móðurinnar.</w:t>
      </w:r>
    </w:p>
    <w:p w14:paraId="58CB458D" w14:textId="77777777" w:rsidR="000239C8" w:rsidRPr="005A1266" w:rsidRDefault="000239C8" w:rsidP="00F415B0">
      <w:pPr>
        <w:rPr>
          <w:color w:val="000000" w:themeColor="text1"/>
          <w:sz w:val="22"/>
          <w:szCs w:val="22"/>
          <w:lang w:val="is-IS"/>
        </w:rPr>
      </w:pPr>
    </w:p>
    <w:p w14:paraId="09380672" w14:textId="77777777" w:rsidR="00812D16" w:rsidRPr="005A1266" w:rsidRDefault="00985C3D" w:rsidP="00303296">
      <w:pPr>
        <w:keepNext/>
        <w:rPr>
          <w:color w:val="000000" w:themeColor="text1"/>
          <w:sz w:val="22"/>
          <w:szCs w:val="22"/>
          <w:u w:val="single"/>
          <w:lang w:val="is-IS"/>
        </w:rPr>
      </w:pPr>
      <w:r w:rsidRPr="005A1266">
        <w:rPr>
          <w:color w:val="000000" w:themeColor="text1"/>
          <w:sz w:val="22"/>
          <w:szCs w:val="22"/>
          <w:u w:val="single"/>
          <w:lang w:val="is-IS"/>
        </w:rPr>
        <w:t>Frjósemi</w:t>
      </w:r>
    </w:p>
    <w:p w14:paraId="455BFD2F" w14:textId="77777777" w:rsidR="000F5ACE" w:rsidRPr="005A1266" w:rsidRDefault="000F5ACE" w:rsidP="00303296">
      <w:pPr>
        <w:keepNext/>
        <w:rPr>
          <w:color w:val="000000" w:themeColor="text1"/>
          <w:sz w:val="22"/>
          <w:szCs w:val="22"/>
          <w:lang w:val="is-IS"/>
        </w:rPr>
      </w:pPr>
    </w:p>
    <w:p w14:paraId="750CCFA2" w14:textId="77777777" w:rsidR="000239C8" w:rsidRPr="005A1266" w:rsidRDefault="00985C3D" w:rsidP="00F415B0">
      <w:pPr>
        <w:rPr>
          <w:color w:val="000000" w:themeColor="text1"/>
          <w:sz w:val="22"/>
          <w:szCs w:val="22"/>
          <w:lang w:val="is-IS"/>
        </w:rPr>
      </w:pPr>
      <w:r w:rsidRPr="005A1266">
        <w:rPr>
          <w:color w:val="000000" w:themeColor="text1"/>
          <w:sz w:val="22"/>
          <w:szCs w:val="22"/>
          <w:lang w:val="is-IS"/>
        </w:rPr>
        <w:t>Dýrar</w:t>
      </w:r>
      <w:r w:rsidR="00EC269A" w:rsidRPr="005A1266">
        <w:rPr>
          <w:color w:val="000000" w:themeColor="text1"/>
          <w:sz w:val="22"/>
          <w:szCs w:val="22"/>
          <w:lang w:val="is-IS"/>
        </w:rPr>
        <w:t>a</w:t>
      </w:r>
      <w:r w:rsidRPr="005A1266">
        <w:rPr>
          <w:color w:val="000000" w:themeColor="text1"/>
          <w:sz w:val="22"/>
          <w:szCs w:val="22"/>
          <w:lang w:val="is-IS"/>
        </w:rPr>
        <w:t>nnsóknir benda ekki til neinna klínískt mikilvægra áhrifa á frjósemi kven- og karldýra (sjá kafla 5.3).</w:t>
      </w:r>
    </w:p>
    <w:p w14:paraId="078678B5" w14:textId="77777777" w:rsidR="00803FA2" w:rsidRPr="005A1266" w:rsidRDefault="00803FA2" w:rsidP="00F415B0">
      <w:pPr>
        <w:rPr>
          <w:color w:val="000000" w:themeColor="text1"/>
          <w:sz w:val="22"/>
          <w:szCs w:val="22"/>
          <w:lang w:val="is-IS"/>
        </w:rPr>
      </w:pPr>
    </w:p>
    <w:p w14:paraId="4CD17F29" w14:textId="77777777" w:rsidR="00812D16" w:rsidRPr="005A1266" w:rsidRDefault="00985C3D" w:rsidP="00303296">
      <w:pPr>
        <w:keepNext/>
        <w:suppressAutoHyphens/>
        <w:ind w:left="567" w:hanging="567"/>
        <w:rPr>
          <w:color w:val="000000" w:themeColor="text1"/>
          <w:sz w:val="22"/>
          <w:szCs w:val="22"/>
          <w:lang w:val="is-IS"/>
        </w:rPr>
      </w:pPr>
      <w:r w:rsidRPr="005A1266">
        <w:rPr>
          <w:b/>
          <w:bCs/>
          <w:color w:val="000000" w:themeColor="text1"/>
          <w:sz w:val="22"/>
          <w:szCs w:val="22"/>
          <w:lang w:val="is-IS"/>
        </w:rPr>
        <w:t>4.7</w:t>
      </w:r>
      <w:r w:rsidRPr="005A1266">
        <w:rPr>
          <w:b/>
          <w:bCs/>
          <w:color w:val="000000" w:themeColor="text1"/>
          <w:sz w:val="22"/>
          <w:szCs w:val="22"/>
          <w:lang w:val="is-IS"/>
        </w:rPr>
        <w:tab/>
        <w:t>Áhrif á hæfni til aksturs og notkunar véla</w:t>
      </w:r>
    </w:p>
    <w:p w14:paraId="1C0825B5" w14:textId="77777777" w:rsidR="00812D16" w:rsidRPr="005A1266" w:rsidRDefault="00812D16" w:rsidP="00303296">
      <w:pPr>
        <w:keepNext/>
        <w:rPr>
          <w:color w:val="000000" w:themeColor="text1"/>
          <w:sz w:val="22"/>
          <w:szCs w:val="22"/>
          <w:lang w:val="is-IS"/>
        </w:rPr>
      </w:pPr>
    </w:p>
    <w:p w14:paraId="7F9B541C" w14:textId="77777777" w:rsidR="000239C8" w:rsidRPr="005A1266" w:rsidRDefault="00985C3D" w:rsidP="00F415B0">
      <w:pPr>
        <w:rPr>
          <w:color w:val="000000" w:themeColor="text1"/>
          <w:sz w:val="22"/>
          <w:szCs w:val="22"/>
          <w:lang w:val="is-IS"/>
        </w:rPr>
      </w:pPr>
      <w:r w:rsidRPr="005A1266">
        <w:rPr>
          <w:color w:val="000000" w:themeColor="text1"/>
          <w:sz w:val="22"/>
          <w:szCs w:val="22"/>
          <w:lang w:val="is-IS"/>
        </w:rPr>
        <w:t>VYDURA hefur engin eða óveruleg áhrif á hæfni til aksturs og notkunar véla.</w:t>
      </w:r>
    </w:p>
    <w:p w14:paraId="04F6C1B1" w14:textId="77777777" w:rsidR="00812D16" w:rsidRPr="005A1266" w:rsidRDefault="00812D16" w:rsidP="00F415B0">
      <w:pPr>
        <w:rPr>
          <w:color w:val="000000" w:themeColor="text1"/>
          <w:sz w:val="22"/>
          <w:szCs w:val="22"/>
          <w:lang w:val="is-IS"/>
        </w:rPr>
      </w:pPr>
    </w:p>
    <w:p w14:paraId="09715F2C" w14:textId="77777777" w:rsidR="00812D16" w:rsidRPr="005A1266" w:rsidRDefault="00985C3D" w:rsidP="00303296">
      <w:pPr>
        <w:keepNext/>
        <w:suppressAutoHyphens/>
        <w:ind w:left="567" w:hanging="567"/>
        <w:rPr>
          <w:b/>
          <w:color w:val="000000" w:themeColor="text1"/>
          <w:sz w:val="22"/>
          <w:szCs w:val="22"/>
          <w:lang w:val="is-IS"/>
        </w:rPr>
      </w:pPr>
      <w:r w:rsidRPr="005A1266">
        <w:rPr>
          <w:b/>
          <w:bCs/>
          <w:color w:val="000000" w:themeColor="text1"/>
          <w:sz w:val="22"/>
          <w:szCs w:val="22"/>
          <w:lang w:val="is-IS"/>
        </w:rPr>
        <w:t>4.8</w:t>
      </w:r>
      <w:r w:rsidRPr="005A1266">
        <w:rPr>
          <w:b/>
          <w:bCs/>
          <w:color w:val="000000" w:themeColor="text1"/>
          <w:sz w:val="22"/>
          <w:szCs w:val="22"/>
          <w:lang w:val="is-IS"/>
        </w:rPr>
        <w:tab/>
        <w:t>Aukaverkanir</w:t>
      </w:r>
    </w:p>
    <w:p w14:paraId="5D5CD37B" w14:textId="77777777" w:rsidR="00812D16" w:rsidRPr="005A1266" w:rsidRDefault="00812D16" w:rsidP="00F415B0">
      <w:pPr>
        <w:keepNext/>
        <w:autoSpaceDE w:val="0"/>
        <w:autoSpaceDN w:val="0"/>
        <w:adjustRightInd w:val="0"/>
        <w:rPr>
          <w:color w:val="000000" w:themeColor="text1"/>
          <w:sz w:val="22"/>
          <w:szCs w:val="22"/>
          <w:lang w:val="is-IS"/>
        </w:rPr>
      </w:pPr>
    </w:p>
    <w:p w14:paraId="4D29EDE0" w14:textId="77777777" w:rsidR="005D0EA1" w:rsidRPr="005A1266" w:rsidRDefault="00985C3D" w:rsidP="00303296">
      <w:pPr>
        <w:keepNext/>
        <w:autoSpaceDE w:val="0"/>
        <w:autoSpaceDN w:val="0"/>
        <w:adjustRightInd w:val="0"/>
        <w:rPr>
          <w:color w:val="000000" w:themeColor="text1"/>
          <w:sz w:val="22"/>
          <w:szCs w:val="22"/>
          <w:u w:val="single"/>
          <w:lang w:val="is-IS"/>
        </w:rPr>
      </w:pPr>
      <w:r w:rsidRPr="005A1266">
        <w:rPr>
          <w:color w:val="000000" w:themeColor="text1"/>
          <w:sz w:val="22"/>
          <w:szCs w:val="22"/>
          <w:u w:val="single"/>
          <w:lang w:val="is-IS"/>
        </w:rPr>
        <w:t>Samantekt um öryggi lyfsins</w:t>
      </w:r>
    </w:p>
    <w:p w14:paraId="5C977C32" w14:textId="77777777" w:rsidR="005D0EA1" w:rsidRPr="005A1266" w:rsidRDefault="005D0EA1" w:rsidP="00303296">
      <w:pPr>
        <w:keepNext/>
        <w:rPr>
          <w:color w:val="000000" w:themeColor="text1"/>
          <w:sz w:val="22"/>
          <w:szCs w:val="22"/>
          <w:lang w:val="is-IS"/>
        </w:rPr>
      </w:pPr>
    </w:p>
    <w:p w14:paraId="3A84717E" w14:textId="77777777" w:rsidR="005D0EA1" w:rsidRPr="005A1266" w:rsidRDefault="00985C3D" w:rsidP="00F415B0">
      <w:pPr>
        <w:rPr>
          <w:color w:val="000000" w:themeColor="text1"/>
          <w:sz w:val="22"/>
          <w:szCs w:val="22"/>
          <w:lang w:val="is-IS"/>
        </w:rPr>
      </w:pPr>
      <w:r w:rsidRPr="005A1266">
        <w:rPr>
          <w:color w:val="000000" w:themeColor="text1"/>
          <w:sz w:val="22"/>
          <w:szCs w:val="22"/>
          <w:lang w:val="is-IS"/>
        </w:rPr>
        <w:t xml:space="preserve">Algengasta aukaverkunin var ógleði vegna bráðameðferðar (1,2%) og fyrirbyggjandi mígrenismeðferðar (1,4%). Flestar aukaverkanirnar voru vægar eða í meðallagi alvarlegar. Ofnæmisviðbrögð, þ.m.t. mæði og </w:t>
      </w:r>
      <w:r w:rsidR="00157657" w:rsidRPr="005A1266">
        <w:rPr>
          <w:color w:val="000000" w:themeColor="text1"/>
          <w:sz w:val="22"/>
          <w:szCs w:val="22"/>
          <w:lang w:val="is-IS"/>
        </w:rPr>
        <w:t>veru</w:t>
      </w:r>
      <w:r w:rsidRPr="005A1266">
        <w:rPr>
          <w:color w:val="000000" w:themeColor="text1"/>
          <w:sz w:val="22"/>
          <w:szCs w:val="22"/>
          <w:lang w:val="is-IS"/>
        </w:rPr>
        <w:t xml:space="preserve">leg útbrot, komu </w:t>
      </w:r>
      <w:r w:rsidR="00157657" w:rsidRPr="005A1266">
        <w:rPr>
          <w:color w:val="000000" w:themeColor="text1"/>
          <w:sz w:val="22"/>
          <w:szCs w:val="22"/>
          <w:lang w:val="is-IS"/>
        </w:rPr>
        <w:t xml:space="preserve">fyrir </w:t>
      </w:r>
      <w:r w:rsidRPr="005A1266">
        <w:rPr>
          <w:color w:val="000000" w:themeColor="text1"/>
          <w:sz w:val="22"/>
          <w:szCs w:val="22"/>
          <w:lang w:val="is-IS"/>
        </w:rPr>
        <w:t>hjá innan við 1% sjúklinga sem fengu meðferð.</w:t>
      </w:r>
    </w:p>
    <w:p w14:paraId="0602B4C3" w14:textId="77777777" w:rsidR="005D0EA1" w:rsidRPr="005A1266" w:rsidRDefault="005D0EA1" w:rsidP="00F415B0">
      <w:pPr>
        <w:rPr>
          <w:color w:val="000000" w:themeColor="text1"/>
          <w:sz w:val="22"/>
          <w:szCs w:val="22"/>
          <w:lang w:val="is-IS"/>
        </w:rPr>
      </w:pPr>
    </w:p>
    <w:p w14:paraId="30DD42FB" w14:textId="77777777" w:rsidR="005D0EA1" w:rsidRPr="005A1266" w:rsidRDefault="00985C3D" w:rsidP="00303296">
      <w:pPr>
        <w:keepNext/>
        <w:autoSpaceDE w:val="0"/>
        <w:autoSpaceDN w:val="0"/>
        <w:adjustRightInd w:val="0"/>
        <w:rPr>
          <w:color w:val="000000" w:themeColor="text1"/>
          <w:sz w:val="22"/>
          <w:szCs w:val="22"/>
          <w:u w:val="single"/>
          <w:lang w:val="is-IS"/>
        </w:rPr>
      </w:pPr>
      <w:r w:rsidRPr="005A1266">
        <w:rPr>
          <w:color w:val="000000" w:themeColor="text1"/>
          <w:sz w:val="22"/>
          <w:szCs w:val="22"/>
          <w:u w:val="single"/>
          <w:lang w:val="is-IS"/>
        </w:rPr>
        <w:t>Listi yfir aukaverkanir settur upp í töflu</w:t>
      </w:r>
    </w:p>
    <w:p w14:paraId="335F5C1E" w14:textId="77777777" w:rsidR="00661808" w:rsidRPr="005A1266" w:rsidRDefault="00661808" w:rsidP="00303296">
      <w:pPr>
        <w:keepNext/>
        <w:autoSpaceDE w:val="0"/>
        <w:autoSpaceDN w:val="0"/>
        <w:adjustRightInd w:val="0"/>
        <w:rPr>
          <w:color w:val="000000" w:themeColor="text1"/>
          <w:sz w:val="22"/>
          <w:szCs w:val="22"/>
          <w:u w:val="single"/>
          <w:lang w:val="is-IS"/>
        </w:rPr>
      </w:pPr>
    </w:p>
    <w:p w14:paraId="6C5DC8EE" w14:textId="77777777" w:rsidR="005D0EA1"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Aukaverkanir eru taldar upp samkvæmt MedDRA líffæraflokkum í töflu 1. Samsvarandi tíðniflokkar liggja til grundvallar við mat á aukaverkunum samkvæmt eftirfarandi flokkun (CIOMS III): mjög algengar (≥1/10); algengar (≥1/100 til &lt;1/10); sjaldgæfar (≥1/1.000 til &lt;1/100); mjög sjaldgæfar (≥1/10.000 til &lt;1/1.000); koma örsjaldan fyrir (&lt;1/10.000).</w:t>
      </w:r>
    </w:p>
    <w:p w14:paraId="64F25116" w14:textId="77777777" w:rsidR="005D0EA1" w:rsidRPr="005A1266" w:rsidRDefault="005D0EA1" w:rsidP="00F415B0">
      <w:pPr>
        <w:rPr>
          <w:color w:val="000000" w:themeColor="text1"/>
          <w:sz w:val="22"/>
          <w:szCs w:val="22"/>
          <w:lang w:val="is-IS"/>
        </w:rPr>
      </w:pPr>
    </w:p>
    <w:p w14:paraId="3F1DB84C" w14:textId="0C48FF6C" w:rsidR="005D0EA1" w:rsidRPr="005A1266" w:rsidRDefault="00985C3D" w:rsidP="00303296">
      <w:pPr>
        <w:keepNext/>
        <w:autoSpaceDE w:val="0"/>
        <w:autoSpaceDN w:val="0"/>
        <w:adjustRightInd w:val="0"/>
        <w:rPr>
          <w:b/>
          <w:bCs/>
          <w:color w:val="000000" w:themeColor="text1"/>
          <w:sz w:val="22"/>
          <w:szCs w:val="22"/>
          <w:lang w:val="is-IS"/>
        </w:rPr>
      </w:pPr>
      <w:r w:rsidRPr="005A1266">
        <w:rPr>
          <w:b/>
          <w:bCs/>
          <w:color w:val="000000" w:themeColor="text1"/>
          <w:sz w:val="22"/>
          <w:szCs w:val="22"/>
          <w:lang w:val="is-IS"/>
        </w:rPr>
        <w:t>Tafla 1</w:t>
      </w:r>
      <w:ins w:id="21" w:author="RWS_1" w:date="2026-01-20T08:57:00Z">
        <w:r w:rsidR="009D3F9B">
          <w:rPr>
            <w:b/>
            <w:bCs/>
            <w:color w:val="000000" w:themeColor="text1"/>
            <w:sz w:val="22"/>
            <w:szCs w:val="22"/>
            <w:lang w:val="is-IS"/>
          </w:rPr>
          <w:t>:</w:t>
        </w:r>
      </w:ins>
      <w:del w:id="22" w:author="RWS_1" w:date="2026-01-20T08:57:00Z">
        <w:r w:rsidRPr="005A1266" w:rsidDel="009D3F9B">
          <w:rPr>
            <w:b/>
            <w:bCs/>
            <w:color w:val="000000" w:themeColor="text1"/>
            <w:sz w:val="22"/>
            <w:szCs w:val="22"/>
            <w:lang w:val="is-IS"/>
          </w:rPr>
          <w:tab/>
        </w:r>
      </w:del>
      <w:ins w:id="23" w:author="Author 8" w:date="2026-01-28T13:33:00Z" w16du:dateUtc="2026-01-28T13:33:00Z">
        <w:r w:rsidR="00AD21F1">
          <w:rPr>
            <w:b/>
            <w:bCs/>
            <w:color w:val="000000" w:themeColor="text1"/>
            <w:sz w:val="22"/>
            <w:szCs w:val="22"/>
            <w:lang w:val="is-IS"/>
          </w:rPr>
          <w:t xml:space="preserve"> </w:t>
        </w:r>
      </w:ins>
      <w:del w:id="24" w:author="Author 8" w:date="2026-01-28T13:33:00Z" w16du:dateUtc="2026-01-28T13:33:00Z">
        <w:r w:rsidRPr="005A1266" w:rsidDel="00AD21F1">
          <w:rPr>
            <w:b/>
            <w:bCs/>
            <w:color w:val="000000" w:themeColor="text1"/>
            <w:sz w:val="22"/>
            <w:szCs w:val="22"/>
            <w:lang w:val="is-IS"/>
          </w:rPr>
          <w:tab/>
        </w:r>
      </w:del>
      <w:r w:rsidRPr="005A1266">
        <w:rPr>
          <w:b/>
          <w:bCs/>
          <w:color w:val="000000" w:themeColor="text1"/>
          <w:sz w:val="22"/>
          <w:szCs w:val="22"/>
          <w:lang w:val="is-IS"/>
        </w:rPr>
        <w:t>Listi yfir aukaverkanir</w:t>
      </w:r>
    </w:p>
    <w:tbl>
      <w:tblPr>
        <w:tblStyle w:val="TableGrid1"/>
        <w:tblW w:w="0" w:type="auto"/>
        <w:tblLayout w:type="fixed"/>
        <w:tblLook w:val="04A0" w:firstRow="1" w:lastRow="0" w:firstColumn="1" w:lastColumn="0" w:noHBand="0" w:noVBand="1"/>
      </w:tblPr>
      <w:tblGrid>
        <w:gridCol w:w="2515"/>
        <w:gridCol w:w="4860"/>
        <w:gridCol w:w="1686"/>
      </w:tblGrid>
      <w:tr w:rsidR="00E406A8" w:rsidRPr="00F2743C" w14:paraId="3CD465F6" w14:textId="77777777" w:rsidTr="00303296">
        <w:trPr>
          <w:tblHeader/>
        </w:trPr>
        <w:tc>
          <w:tcPr>
            <w:tcW w:w="2515" w:type="dxa"/>
          </w:tcPr>
          <w:p w14:paraId="72340663" w14:textId="77777777" w:rsidR="005D0EA1" w:rsidRPr="005A1266" w:rsidRDefault="00985C3D" w:rsidP="00303296">
            <w:pPr>
              <w:keepNext/>
              <w:rPr>
                <w:rFonts w:ascii="Times New Roman" w:hAnsi="Times New Roman" w:cs="Times New Roman"/>
                <w:b/>
                <w:bCs/>
                <w:color w:val="000000" w:themeColor="text1"/>
                <w:sz w:val="22"/>
                <w:szCs w:val="22"/>
                <w:lang w:val="is-IS"/>
              </w:rPr>
            </w:pPr>
            <w:r w:rsidRPr="005A1266">
              <w:rPr>
                <w:rFonts w:ascii="Times New Roman" w:hAnsi="Times New Roman" w:cs="Times New Roman"/>
                <w:b/>
                <w:bCs/>
                <w:color w:val="000000" w:themeColor="text1"/>
                <w:sz w:val="22"/>
                <w:szCs w:val="22"/>
                <w:lang w:val="is-IS"/>
              </w:rPr>
              <w:t>Flokkun eftir líffærum</w:t>
            </w:r>
          </w:p>
        </w:tc>
        <w:tc>
          <w:tcPr>
            <w:tcW w:w="4860" w:type="dxa"/>
          </w:tcPr>
          <w:p w14:paraId="50E5E871" w14:textId="77777777" w:rsidR="005D0EA1" w:rsidRPr="005A1266" w:rsidRDefault="00985C3D" w:rsidP="00303296">
            <w:pPr>
              <w:keepNext/>
              <w:rPr>
                <w:rFonts w:ascii="Times New Roman" w:hAnsi="Times New Roman" w:cs="Times New Roman"/>
                <w:b/>
                <w:bCs/>
                <w:color w:val="000000" w:themeColor="text1"/>
                <w:sz w:val="22"/>
                <w:szCs w:val="22"/>
                <w:lang w:val="is-IS"/>
              </w:rPr>
            </w:pPr>
            <w:r w:rsidRPr="005A1266">
              <w:rPr>
                <w:rFonts w:ascii="Times New Roman" w:hAnsi="Times New Roman" w:cs="Times New Roman"/>
                <w:b/>
                <w:bCs/>
                <w:color w:val="000000" w:themeColor="text1"/>
                <w:sz w:val="22"/>
                <w:szCs w:val="22"/>
                <w:lang w:val="is-IS"/>
              </w:rPr>
              <w:t xml:space="preserve">Aukaverkanir </w:t>
            </w:r>
          </w:p>
        </w:tc>
        <w:tc>
          <w:tcPr>
            <w:tcW w:w="1686" w:type="dxa"/>
          </w:tcPr>
          <w:p w14:paraId="1F132739" w14:textId="77777777" w:rsidR="005D0EA1" w:rsidRPr="005A1266" w:rsidRDefault="00985C3D" w:rsidP="00303296">
            <w:pPr>
              <w:keepNext/>
              <w:rPr>
                <w:rFonts w:ascii="Times New Roman" w:hAnsi="Times New Roman" w:cs="Times New Roman"/>
                <w:b/>
                <w:bCs/>
                <w:color w:val="000000" w:themeColor="text1"/>
                <w:sz w:val="22"/>
                <w:szCs w:val="22"/>
                <w:lang w:val="is-IS"/>
              </w:rPr>
            </w:pPr>
            <w:r w:rsidRPr="005A1266">
              <w:rPr>
                <w:rFonts w:ascii="Times New Roman" w:hAnsi="Times New Roman" w:cs="Times New Roman"/>
                <w:b/>
                <w:bCs/>
                <w:color w:val="000000" w:themeColor="text1"/>
                <w:sz w:val="22"/>
                <w:szCs w:val="22"/>
                <w:lang w:val="is-IS"/>
              </w:rPr>
              <w:t>Tíðni</w:t>
            </w:r>
          </w:p>
        </w:tc>
      </w:tr>
      <w:tr w:rsidR="00E406A8" w:rsidRPr="00F2743C" w14:paraId="49800C7A" w14:textId="77777777" w:rsidTr="00303296">
        <w:tc>
          <w:tcPr>
            <w:tcW w:w="9061" w:type="dxa"/>
            <w:gridSpan w:val="3"/>
            <w:shd w:val="clear" w:color="auto" w:fill="F2F2F2" w:themeFill="background1" w:themeFillShade="F2"/>
          </w:tcPr>
          <w:p w14:paraId="3B58674F" w14:textId="77777777" w:rsidR="005D0EA1" w:rsidRPr="005A1266" w:rsidRDefault="00985C3D" w:rsidP="00303296">
            <w:pPr>
              <w:keepNext/>
              <w:rPr>
                <w:rFonts w:ascii="Times New Roman" w:hAnsi="Times New Roman" w:cs="Times New Roman"/>
                <w:b/>
                <w:bCs/>
                <w:color w:val="000000" w:themeColor="text1"/>
                <w:sz w:val="22"/>
                <w:szCs w:val="22"/>
                <w:lang w:val="is-IS"/>
              </w:rPr>
            </w:pPr>
            <w:r w:rsidRPr="005A1266">
              <w:rPr>
                <w:rFonts w:ascii="Times New Roman" w:hAnsi="Times New Roman" w:cs="Times New Roman"/>
                <w:b/>
                <w:bCs/>
                <w:color w:val="000000" w:themeColor="text1"/>
                <w:sz w:val="22"/>
                <w:szCs w:val="22"/>
                <w:lang w:val="is-IS"/>
              </w:rPr>
              <w:t xml:space="preserve">Bráðameðferð </w:t>
            </w:r>
          </w:p>
        </w:tc>
      </w:tr>
      <w:tr w:rsidR="00E406A8" w:rsidRPr="00F2743C" w14:paraId="1322B96C" w14:textId="77777777" w:rsidTr="00303296">
        <w:tc>
          <w:tcPr>
            <w:tcW w:w="2515" w:type="dxa"/>
          </w:tcPr>
          <w:p w14:paraId="506B88CC" w14:textId="77777777" w:rsidR="005D0EA1" w:rsidRPr="005A1266" w:rsidRDefault="0047277A" w:rsidP="00F415B0">
            <w:pPr>
              <w:rPr>
                <w:rFonts w:ascii="Times New Roman" w:hAnsi="Times New Roman" w:cs="Times New Roman"/>
                <w:color w:val="000000" w:themeColor="text1"/>
                <w:sz w:val="22"/>
                <w:szCs w:val="22"/>
                <w:lang w:val="is-IS"/>
              </w:rPr>
            </w:pPr>
            <w:r w:rsidRPr="005A1266">
              <w:rPr>
                <w:rFonts w:ascii="Times New Roman" w:hAnsi="Times New Roman" w:cs="Times New Roman"/>
                <w:color w:val="000000" w:themeColor="text1"/>
                <w:sz w:val="22"/>
                <w:szCs w:val="22"/>
                <w:lang w:val="is-IS"/>
              </w:rPr>
              <w:t>Ó</w:t>
            </w:r>
            <w:r w:rsidR="00985C3D" w:rsidRPr="005A1266">
              <w:rPr>
                <w:rFonts w:ascii="Times New Roman" w:hAnsi="Times New Roman" w:cs="Times New Roman"/>
                <w:color w:val="000000" w:themeColor="text1"/>
                <w:sz w:val="22"/>
                <w:szCs w:val="22"/>
                <w:lang w:val="is-IS"/>
              </w:rPr>
              <w:t>næmiskerfi</w:t>
            </w:r>
          </w:p>
        </w:tc>
        <w:tc>
          <w:tcPr>
            <w:tcW w:w="4860" w:type="dxa"/>
          </w:tcPr>
          <w:p w14:paraId="486BEA34" w14:textId="77777777" w:rsidR="009D3F9B" w:rsidRDefault="009D3F9B" w:rsidP="00F415B0">
            <w:pPr>
              <w:rPr>
                <w:ins w:id="25" w:author="RWS_1" w:date="2026-01-20T08:58:00Z"/>
                <w:rFonts w:ascii="Times New Roman" w:hAnsi="Times New Roman" w:cs="Times New Roman"/>
                <w:color w:val="000000" w:themeColor="text1"/>
                <w:sz w:val="22"/>
                <w:szCs w:val="22"/>
                <w:lang w:val="is-IS"/>
              </w:rPr>
            </w:pPr>
            <w:ins w:id="26" w:author="RWS_1" w:date="2026-01-20T08:57:00Z">
              <w:r>
                <w:rPr>
                  <w:rFonts w:ascii="Times New Roman" w:hAnsi="Times New Roman" w:cs="Times New Roman"/>
                  <w:color w:val="000000" w:themeColor="text1"/>
                  <w:sz w:val="22"/>
                  <w:szCs w:val="22"/>
                  <w:lang w:val="is-IS"/>
                </w:rPr>
                <w:t>Bráða</w:t>
              </w:r>
            </w:ins>
            <w:ins w:id="27" w:author="RWS_1" w:date="2026-01-20T08:58:00Z">
              <w:r>
                <w:rPr>
                  <w:rFonts w:ascii="Times New Roman" w:hAnsi="Times New Roman" w:cs="Times New Roman"/>
                  <w:color w:val="000000" w:themeColor="text1"/>
                  <w:sz w:val="22"/>
                  <w:szCs w:val="22"/>
                  <w:lang w:val="is-IS"/>
                </w:rPr>
                <w:t>ofnæmisviðbrögð</w:t>
              </w:r>
              <w:r w:rsidRPr="003C088C">
                <w:rPr>
                  <w:rFonts w:ascii="Times New Roman" w:hAnsi="Times New Roman" w:cs="Times New Roman"/>
                  <w:sz w:val="22"/>
                  <w:szCs w:val="22"/>
                  <w:vertAlign w:val="superscript"/>
                  <w:lang w:val="en-GB"/>
                </w:rPr>
                <w:t>a</w:t>
              </w:r>
            </w:ins>
          </w:p>
          <w:p w14:paraId="6F049C89" w14:textId="77777777" w:rsidR="005D0EA1" w:rsidRPr="005A1266" w:rsidRDefault="00985C3D" w:rsidP="00F415B0">
            <w:pPr>
              <w:rPr>
                <w:rFonts w:ascii="Times New Roman" w:hAnsi="Times New Roman" w:cs="Times New Roman"/>
                <w:color w:val="000000" w:themeColor="text1"/>
                <w:sz w:val="22"/>
                <w:szCs w:val="22"/>
                <w:lang w:val="is-IS"/>
              </w:rPr>
            </w:pPr>
            <w:r w:rsidRPr="005A1266">
              <w:rPr>
                <w:rFonts w:ascii="Times New Roman" w:hAnsi="Times New Roman" w:cs="Times New Roman"/>
                <w:color w:val="000000" w:themeColor="text1"/>
                <w:sz w:val="22"/>
                <w:szCs w:val="22"/>
                <w:lang w:val="is-IS"/>
              </w:rPr>
              <w:t>Ofnæmisviðbrögð, þ.m.t. mæði og alvarleg útbrot</w:t>
            </w:r>
          </w:p>
        </w:tc>
        <w:tc>
          <w:tcPr>
            <w:tcW w:w="1686" w:type="dxa"/>
          </w:tcPr>
          <w:p w14:paraId="1EF63732" w14:textId="77777777" w:rsidR="009D3F9B" w:rsidRDefault="009D3F9B" w:rsidP="00F415B0">
            <w:pPr>
              <w:rPr>
                <w:ins w:id="28" w:author="RWS_1" w:date="2026-01-20T08:58:00Z"/>
                <w:rFonts w:ascii="Times New Roman" w:hAnsi="Times New Roman" w:cs="Times New Roman"/>
                <w:color w:val="000000" w:themeColor="text1"/>
                <w:sz w:val="22"/>
                <w:szCs w:val="22"/>
                <w:lang w:val="is-IS"/>
              </w:rPr>
            </w:pPr>
            <w:ins w:id="29" w:author="RWS_1" w:date="2026-01-20T08:58:00Z">
              <w:r>
                <w:rPr>
                  <w:rFonts w:ascii="Times New Roman" w:hAnsi="Times New Roman" w:cs="Times New Roman"/>
                  <w:color w:val="000000" w:themeColor="text1"/>
                  <w:sz w:val="22"/>
                  <w:szCs w:val="22"/>
                  <w:lang w:val="is-IS"/>
                </w:rPr>
                <w:t>Sjaldgæfar</w:t>
              </w:r>
            </w:ins>
          </w:p>
          <w:p w14:paraId="66B043B7" w14:textId="77777777" w:rsidR="005D0EA1" w:rsidRPr="005A1266" w:rsidRDefault="00985C3D" w:rsidP="00F415B0">
            <w:pPr>
              <w:rPr>
                <w:rFonts w:ascii="Times New Roman" w:hAnsi="Times New Roman" w:cs="Times New Roman"/>
                <w:color w:val="000000" w:themeColor="text1"/>
                <w:sz w:val="22"/>
                <w:szCs w:val="22"/>
                <w:lang w:val="is-IS"/>
              </w:rPr>
            </w:pPr>
            <w:r w:rsidRPr="005A1266">
              <w:rPr>
                <w:rFonts w:ascii="Times New Roman" w:hAnsi="Times New Roman" w:cs="Times New Roman"/>
                <w:color w:val="000000" w:themeColor="text1"/>
                <w:sz w:val="22"/>
                <w:szCs w:val="22"/>
                <w:lang w:val="is-IS"/>
              </w:rPr>
              <w:t>Sjaldgæfar</w:t>
            </w:r>
          </w:p>
        </w:tc>
      </w:tr>
      <w:tr w:rsidR="005A5418" w:rsidRPr="00F2743C" w14:paraId="65BE3817" w14:textId="77777777" w:rsidTr="00303296">
        <w:tc>
          <w:tcPr>
            <w:tcW w:w="2515" w:type="dxa"/>
          </w:tcPr>
          <w:p w14:paraId="363013F7" w14:textId="77777777" w:rsidR="005A5418" w:rsidRPr="00F2743C" w:rsidRDefault="005A5418" w:rsidP="005A5418">
            <w:pPr>
              <w:rPr>
                <w:color w:val="000000" w:themeColor="text1"/>
                <w:sz w:val="22"/>
                <w:szCs w:val="22"/>
                <w:lang w:val="is-IS"/>
              </w:rPr>
            </w:pPr>
            <w:r w:rsidRPr="005A1266">
              <w:rPr>
                <w:rFonts w:ascii="Times New Roman" w:hAnsi="Times New Roman" w:cs="Times New Roman"/>
                <w:color w:val="000000" w:themeColor="text1"/>
                <w:sz w:val="22"/>
                <w:szCs w:val="22"/>
                <w:lang w:val="is-IS"/>
              </w:rPr>
              <w:t>Meltingarfæri</w:t>
            </w:r>
          </w:p>
        </w:tc>
        <w:tc>
          <w:tcPr>
            <w:tcW w:w="4860" w:type="dxa"/>
          </w:tcPr>
          <w:p w14:paraId="6D7AB941" w14:textId="77777777" w:rsidR="005A5418" w:rsidRPr="00F2743C" w:rsidRDefault="005A5418" w:rsidP="005A5418">
            <w:pPr>
              <w:rPr>
                <w:color w:val="000000" w:themeColor="text1"/>
                <w:sz w:val="22"/>
                <w:szCs w:val="22"/>
                <w:lang w:val="is-IS"/>
              </w:rPr>
            </w:pPr>
            <w:r w:rsidRPr="005A1266">
              <w:rPr>
                <w:rFonts w:ascii="Times New Roman" w:hAnsi="Times New Roman" w:cs="Times New Roman"/>
                <w:color w:val="000000" w:themeColor="text1"/>
                <w:sz w:val="22"/>
                <w:szCs w:val="22"/>
                <w:lang w:val="is-IS"/>
              </w:rPr>
              <w:t>Ógleði</w:t>
            </w:r>
          </w:p>
        </w:tc>
        <w:tc>
          <w:tcPr>
            <w:tcW w:w="1686" w:type="dxa"/>
          </w:tcPr>
          <w:p w14:paraId="1821DA3E" w14:textId="77777777" w:rsidR="005A5418" w:rsidRPr="00F2743C" w:rsidRDefault="005A5418" w:rsidP="005A5418">
            <w:pPr>
              <w:rPr>
                <w:color w:val="000000" w:themeColor="text1"/>
                <w:sz w:val="22"/>
                <w:szCs w:val="22"/>
                <w:lang w:val="is-IS"/>
              </w:rPr>
            </w:pPr>
            <w:r w:rsidRPr="005A1266">
              <w:rPr>
                <w:rFonts w:ascii="Times New Roman" w:hAnsi="Times New Roman" w:cs="Times New Roman"/>
                <w:color w:val="000000" w:themeColor="text1"/>
                <w:sz w:val="22"/>
                <w:szCs w:val="22"/>
                <w:lang w:val="is-IS"/>
              </w:rPr>
              <w:t>Algengar</w:t>
            </w:r>
          </w:p>
        </w:tc>
      </w:tr>
      <w:tr w:rsidR="00E406A8" w:rsidRPr="00F2743C" w14:paraId="774CE910" w14:textId="77777777" w:rsidTr="00303296">
        <w:tc>
          <w:tcPr>
            <w:tcW w:w="9061" w:type="dxa"/>
            <w:gridSpan w:val="3"/>
            <w:shd w:val="clear" w:color="auto" w:fill="F2F2F2" w:themeFill="background1" w:themeFillShade="F2"/>
          </w:tcPr>
          <w:p w14:paraId="4D7AB3B4" w14:textId="77777777" w:rsidR="005D0EA1" w:rsidRPr="005A1266" w:rsidRDefault="00985C3D" w:rsidP="00303296">
            <w:pPr>
              <w:keepNext/>
              <w:rPr>
                <w:rFonts w:ascii="Times New Roman" w:hAnsi="Times New Roman" w:cs="Times New Roman"/>
                <w:color w:val="000000" w:themeColor="text1"/>
                <w:sz w:val="22"/>
                <w:szCs w:val="22"/>
                <w:lang w:val="is-IS"/>
              </w:rPr>
            </w:pPr>
            <w:r w:rsidRPr="005A1266">
              <w:rPr>
                <w:rFonts w:ascii="Times New Roman" w:hAnsi="Times New Roman" w:cs="Times New Roman"/>
                <w:b/>
                <w:bCs/>
                <w:color w:val="000000" w:themeColor="text1"/>
                <w:sz w:val="22"/>
                <w:szCs w:val="22"/>
                <w:lang w:val="is-IS"/>
              </w:rPr>
              <w:t>Fyrirbyggjandi meðferð</w:t>
            </w:r>
          </w:p>
        </w:tc>
      </w:tr>
      <w:tr w:rsidR="009D3F9B" w:rsidRPr="00F2743C" w14:paraId="5DCA5EF6" w14:textId="77777777" w:rsidTr="00303296">
        <w:trPr>
          <w:ins w:id="30" w:author="RWS_1" w:date="2026-01-20T08:58:00Z"/>
        </w:trPr>
        <w:tc>
          <w:tcPr>
            <w:tcW w:w="2515" w:type="dxa"/>
          </w:tcPr>
          <w:p w14:paraId="5C96017F" w14:textId="77777777" w:rsidR="009D3F9B" w:rsidRPr="00F2743C" w:rsidRDefault="009D3F9B" w:rsidP="00F415B0">
            <w:pPr>
              <w:rPr>
                <w:ins w:id="31" w:author="RWS_1" w:date="2026-01-20T08:58:00Z"/>
                <w:color w:val="000000" w:themeColor="text1"/>
                <w:sz w:val="22"/>
                <w:szCs w:val="22"/>
                <w:lang w:val="is-IS"/>
              </w:rPr>
            </w:pPr>
            <w:ins w:id="32" w:author="RWS_1" w:date="2026-01-20T08:59:00Z">
              <w:r w:rsidRPr="005A1266">
                <w:rPr>
                  <w:rFonts w:ascii="Times New Roman" w:hAnsi="Times New Roman" w:cs="Times New Roman"/>
                  <w:color w:val="000000" w:themeColor="text1"/>
                  <w:sz w:val="22"/>
                  <w:szCs w:val="22"/>
                  <w:lang w:val="is-IS"/>
                </w:rPr>
                <w:t>Ónæmiskerfi</w:t>
              </w:r>
            </w:ins>
          </w:p>
        </w:tc>
        <w:tc>
          <w:tcPr>
            <w:tcW w:w="4860" w:type="dxa"/>
          </w:tcPr>
          <w:p w14:paraId="01C45A8E" w14:textId="77777777" w:rsidR="009D3F9B" w:rsidRDefault="009D3F9B" w:rsidP="009D3F9B">
            <w:pPr>
              <w:rPr>
                <w:ins w:id="33" w:author="RWS_1" w:date="2026-01-20T08:59:00Z"/>
                <w:rFonts w:ascii="Times New Roman" w:hAnsi="Times New Roman" w:cs="Times New Roman"/>
                <w:color w:val="000000" w:themeColor="text1"/>
                <w:sz w:val="22"/>
                <w:szCs w:val="22"/>
                <w:lang w:val="is-IS"/>
              </w:rPr>
            </w:pPr>
            <w:ins w:id="34" w:author="RWS_1" w:date="2026-01-20T08:59:00Z">
              <w:r>
                <w:rPr>
                  <w:rFonts w:ascii="Times New Roman" w:hAnsi="Times New Roman" w:cs="Times New Roman"/>
                  <w:color w:val="000000" w:themeColor="text1"/>
                  <w:sz w:val="22"/>
                  <w:szCs w:val="22"/>
                  <w:lang w:val="is-IS"/>
                </w:rPr>
                <w:t>Bráðaofnæmisviðbrögð</w:t>
              </w:r>
              <w:r w:rsidRPr="003C088C">
                <w:rPr>
                  <w:rFonts w:ascii="Times New Roman" w:hAnsi="Times New Roman" w:cs="Times New Roman"/>
                  <w:sz w:val="22"/>
                  <w:szCs w:val="22"/>
                  <w:vertAlign w:val="superscript"/>
                  <w:lang w:val="en-GB"/>
                </w:rPr>
                <w:t>a</w:t>
              </w:r>
            </w:ins>
          </w:p>
          <w:p w14:paraId="64D29EE6" w14:textId="77777777" w:rsidR="009D3F9B" w:rsidRPr="00F2743C" w:rsidRDefault="009D3F9B" w:rsidP="009D3F9B">
            <w:pPr>
              <w:rPr>
                <w:ins w:id="35" w:author="RWS_1" w:date="2026-01-20T08:58:00Z"/>
                <w:color w:val="000000" w:themeColor="text1"/>
                <w:sz w:val="22"/>
                <w:szCs w:val="22"/>
                <w:lang w:val="is-IS"/>
              </w:rPr>
            </w:pPr>
            <w:ins w:id="36" w:author="RWS_1" w:date="2026-01-20T08:59:00Z">
              <w:r w:rsidRPr="005A1266">
                <w:rPr>
                  <w:rFonts w:ascii="Times New Roman" w:hAnsi="Times New Roman" w:cs="Times New Roman"/>
                  <w:color w:val="000000" w:themeColor="text1"/>
                  <w:sz w:val="22"/>
                  <w:szCs w:val="22"/>
                  <w:lang w:val="is-IS"/>
                </w:rPr>
                <w:t>Ofnæmisviðbrögð</w:t>
              </w:r>
              <w:r w:rsidRPr="003C088C">
                <w:rPr>
                  <w:rFonts w:ascii="Times New Roman" w:hAnsi="Times New Roman" w:cs="Times New Roman"/>
                  <w:sz w:val="22"/>
                  <w:szCs w:val="22"/>
                  <w:vertAlign w:val="superscript"/>
                  <w:lang w:val="en-GB"/>
                </w:rPr>
                <w:t>a</w:t>
              </w:r>
            </w:ins>
          </w:p>
        </w:tc>
        <w:tc>
          <w:tcPr>
            <w:tcW w:w="1686" w:type="dxa"/>
          </w:tcPr>
          <w:p w14:paraId="7F26C8ED" w14:textId="77777777" w:rsidR="009D3F9B" w:rsidRDefault="009D3F9B" w:rsidP="009D3F9B">
            <w:pPr>
              <w:rPr>
                <w:ins w:id="37" w:author="RWS_1" w:date="2026-01-20T08:59:00Z"/>
                <w:rFonts w:ascii="Times New Roman" w:hAnsi="Times New Roman" w:cs="Times New Roman"/>
                <w:color w:val="000000" w:themeColor="text1"/>
                <w:sz w:val="22"/>
                <w:szCs w:val="22"/>
                <w:lang w:val="is-IS"/>
              </w:rPr>
            </w:pPr>
            <w:ins w:id="38" w:author="RWS_1" w:date="2026-01-20T08:59:00Z">
              <w:r>
                <w:rPr>
                  <w:rFonts w:ascii="Times New Roman" w:hAnsi="Times New Roman" w:cs="Times New Roman"/>
                  <w:color w:val="000000" w:themeColor="text1"/>
                  <w:sz w:val="22"/>
                  <w:szCs w:val="22"/>
                  <w:lang w:val="is-IS"/>
                </w:rPr>
                <w:t>Tíðni ekki þekkt</w:t>
              </w:r>
            </w:ins>
          </w:p>
          <w:p w14:paraId="0DF7281B" w14:textId="77777777" w:rsidR="009D3F9B" w:rsidRPr="009D3F9B" w:rsidRDefault="009D3F9B" w:rsidP="00F415B0">
            <w:pPr>
              <w:rPr>
                <w:ins w:id="39" w:author="RWS_1" w:date="2026-01-20T08:58:00Z"/>
                <w:rFonts w:ascii="Times New Roman" w:hAnsi="Times New Roman" w:cs="Times New Roman"/>
                <w:color w:val="000000" w:themeColor="text1"/>
                <w:sz w:val="22"/>
                <w:szCs w:val="22"/>
                <w:lang w:val="is-IS"/>
              </w:rPr>
            </w:pPr>
            <w:ins w:id="40" w:author="RWS_1" w:date="2026-01-20T08:59:00Z">
              <w:r>
                <w:rPr>
                  <w:rFonts w:ascii="Times New Roman" w:hAnsi="Times New Roman" w:cs="Times New Roman"/>
                  <w:color w:val="000000" w:themeColor="text1"/>
                  <w:sz w:val="22"/>
                  <w:szCs w:val="22"/>
                  <w:lang w:val="is-IS"/>
                </w:rPr>
                <w:t>Tíðni ekki þekkt</w:t>
              </w:r>
            </w:ins>
          </w:p>
        </w:tc>
      </w:tr>
      <w:tr w:rsidR="00E406A8" w:rsidRPr="00F2743C" w14:paraId="2950B8E6" w14:textId="77777777" w:rsidTr="00303296">
        <w:tc>
          <w:tcPr>
            <w:tcW w:w="2515" w:type="dxa"/>
          </w:tcPr>
          <w:p w14:paraId="37A9E453" w14:textId="77777777" w:rsidR="005D0EA1" w:rsidRPr="005A1266" w:rsidRDefault="00985C3D" w:rsidP="00F415B0">
            <w:pPr>
              <w:rPr>
                <w:rFonts w:ascii="Times New Roman" w:hAnsi="Times New Roman" w:cs="Times New Roman"/>
                <w:color w:val="000000" w:themeColor="text1"/>
                <w:sz w:val="22"/>
                <w:szCs w:val="22"/>
                <w:lang w:val="is-IS"/>
              </w:rPr>
            </w:pPr>
            <w:r w:rsidRPr="005A1266">
              <w:rPr>
                <w:rFonts w:ascii="Times New Roman" w:hAnsi="Times New Roman" w:cs="Times New Roman"/>
                <w:color w:val="000000" w:themeColor="text1"/>
                <w:sz w:val="22"/>
                <w:szCs w:val="22"/>
                <w:lang w:val="is-IS"/>
              </w:rPr>
              <w:t>Meltingar</w:t>
            </w:r>
            <w:r w:rsidR="0047277A" w:rsidRPr="005A1266">
              <w:rPr>
                <w:rFonts w:ascii="Times New Roman" w:hAnsi="Times New Roman" w:cs="Times New Roman"/>
                <w:color w:val="000000" w:themeColor="text1"/>
                <w:sz w:val="22"/>
                <w:szCs w:val="22"/>
                <w:lang w:val="is-IS"/>
              </w:rPr>
              <w:t>færi</w:t>
            </w:r>
          </w:p>
        </w:tc>
        <w:tc>
          <w:tcPr>
            <w:tcW w:w="4860" w:type="dxa"/>
          </w:tcPr>
          <w:p w14:paraId="0BA91FA5" w14:textId="77777777" w:rsidR="005D0EA1" w:rsidRPr="005A1266" w:rsidRDefault="00985C3D" w:rsidP="00F415B0">
            <w:pPr>
              <w:rPr>
                <w:rFonts w:ascii="Times New Roman" w:hAnsi="Times New Roman" w:cs="Times New Roman"/>
                <w:color w:val="000000" w:themeColor="text1"/>
                <w:sz w:val="22"/>
                <w:szCs w:val="22"/>
                <w:lang w:val="is-IS"/>
              </w:rPr>
            </w:pPr>
            <w:r w:rsidRPr="005A1266">
              <w:rPr>
                <w:rFonts w:ascii="Times New Roman" w:hAnsi="Times New Roman" w:cs="Times New Roman"/>
                <w:color w:val="000000" w:themeColor="text1"/>
                <w:sz w:val="22"/>
                <w:szCs w:val="22"/>
                <w:lang w:val="is-IS"/>
              </w:rPr>
              <w:t>Ógleði</w:t>
            </w:r>
          </w:p>
        </w:tc>
        <w:tc>
          <w:tcPr>
            <w:tcW w:w="1686" w:type="dxa"/>
          </w:tcPr>
          <w:p w14:paraId="722FA819" w14:textId="77777777" w:rsidR="005D0EA1" w:rsidRPr="005A1266" w:rsidRDefault="00985C3D" w:rsidP="00F415B0">
            <w:pPr>
              <w:rPr>
                <w:rFonts w:ascii="Times New Roman" w:hAnsi="Times New Roman" w:cs="Times New Roman"/>
                <w:b/>
                <w:bCs/>
                <w:color w:val="000000" w:themeColor="text1"/>
                <w:sz w:val="22"/>
                <w:szCs w:val="22"/>
                <w:lang w:val="is-IS"/>
              </w:rPr>
            </w:pPr>
            <w:r w:rsidRPr="005A1266">
              <w:rPr>
                <w:rFonts w:ascii="Times New Roman" w:hAnsi="Times New Roman" w:cs="Times New Roman"/>
                <w:color w:val="000000" w:themeColor="text1"/>
                <w:sz w:val="22"/>
                <w:szCs w:val="22"/>
                <w:lang w:val="is-IS"/>
              </w:rPr>
              <w:t>Algengar</w:t>
            </w:r>
          </w:p>
        </w:tc>
      </w:tr>
    </w:tbl>
    <w:p w14:paraId="18D22619" w14:textId="77777777" w:rsidR="009D3F9B" w:rsidRPr="003C088C" w:rsidRDefault="009D3F9B" w:rsidP="009D3F9B">
      <w:pPr>
        <w:autoSpaceDE w:val="0"/>
        <w:autoSpaceDN w:val="0"/>
        <w:adjustRightInd w:val="0"/>
        <w:rPr>
          <w:ins w:id="41" w:author="RWS_1" w:date="2026-01-20T09:00:00Z"/>
          <w:noProof/>
          <w:sz w:val="22"/>
          <w:szCs w:val="22"/>
          <w:lang w:val="en-GB"/>
        </w:rPr>
      </w:pPr>
      <w:ins w:id="42" w:author="RWS_1" w:date="2026-01-20T09:00:00Z">
        <w:r w:rsidRPr="003C088C">
          <w:rPr>
            <w:noProof/>
            <w:sz w:val="22"/>
            <w:szCs w:val="22"/>
            <w:vertAlign w:val="superscript"/>
            <w:lang w:val="en-GB"/>
          </w:rPr>
          <w:t>a</w:t>
        </w:r>
        <w:r w:rsidRPr="003C088C">
          <w:rPr>
            <w:noProof/>
            <w:sz w:val="22"/>
            <w:szCs w:val="22"/>
            <w:lang w:val="en-GB"/>
          </w:rPr>
          <w:t xml:space="preserve"> A</w:t>
        </w:r>
        <w:r>
          <w:rPr>
            <w:noProof/>
            <w:sz w:val="22"/>
            <w:szCs w:val="22"/>
            <w:lang w:val="en-GB"/>
          </w:rPr>
          <w:t>ukaverkanir sem komu fram eftir markaðssetningu</w:t>
        </w:r>
        <w:r w:rsidRPr="003C088C">
          <w:rPr>
            <w:noProof/>
            <w:sz w:val="22"/>
            <w:szCs w:val="22"/>
            <w:lang w:val="en-GB"/>
          </w:rPr>
          <w:t>.</w:t>
        </w:r>
      </w:ins>
    </w:p>
    <w:p w14:paraId="510C5F0E" w14:textId="77777777" w:rsidR="005D0EA1" w:rsidRPr="005A1266" w:rsidRDefault="005D0EA1" w:rsidP="00F415B0">
      <w:pPr>
        <w:autoSpaceDE w:val="0"/>
        <w:autoSpaceDN w:val="0"/>
        <w:adjustRightInd w:val="0"/>
        <w:rPr>
          <w:color w:val="000000" w:themeColor="text1"/>
          <w:sz w:val="22"/>
          <w:szCs w:val="22"/>
          <w:lang w:val="is-IS"/>
        </w:rPr>
      </w:pPr>
    </w:p>
    <w:p w14:paraId="62A76AFC" w14:textId="77777777" w:rsidR="00C46762" w:rsidRPr="005A1266" w:rsidRDefault="00C46762" w:rsidP="00F415B0">
      <w:pPr>
        <w:keepNext/>
        <w:rPr>
          <w:i/>
          <w:iCs/>
          <w:color w:val="000000" w:themeColor="text1"/>
          <w:sz w:val="22"/>
          <w:szCs w:val="22"/>
          <w:lang w:val="is-IS"/>
        </w:rPr>
      </w:pPr>
      <w:r w:rsidRPr="005A1266">
        <w:rPr>
          <w:i/>
          <w:iCs/>
          <w:color w:val="000000" w:themeColor="text1"/>
          <w:sz w:val="22"/>
          <w:szCs w:val="22"/>
          <w:lang w:val="is-IS"/>
        </w:rPr>
        <w:t>Langtímaöryggi</w:t>
      </w:r>
    </w:p>
    <w:p w14:paraId="4BC029A7" w14:textId="77777777" w:rsidR="00C46762" w:rsidRPr="005A1266" w:rsidRDefault="00C46762" w:rsidP="00F415B0">
      <w:pPr>
        <w:keepNext/>
        <w:rPr>
          <w:color w:val="000000" w:themeColor="text1"/>
          <w:sz w:val="22"/>
          <w:szCs w:val="22"/>
          <w:lang w:val="is-IS"/>
        </w:rPr>
      </w:pPr>
      <w:r w:rsidRPr="005A1266">
        <w:rPr>
          <w:color w:val="000000" w:themeColor="text1"/>
          <w:sz w:val="22"/>
          <w:szCs w:val="22"/>
          <w:lang w:val="is-IS"/>
        </w:rPr>
        <w:t>Langtímaöryggi rímegepants var metið í tveimur eins árs, opnum framhaldsrannsóknum</w:t>
      </w:r>
      <w:r w:rsidR="006F1B9E" w:rsidRPr="005A1266">
        <w:rPr>
          <w:color w:val="000000" w:themeColor="text1"/>
          <w:sz w:val="22"/>
          <w:szCs w:val="22"/>
          <w:lang w:val="is-IS"/>
        </w:rPr>
        <w:t>, 1662 sjúklingar fengu</w:t>
      </w:r>
      <w:r w:rsidRPr="005A1266">
        <w:rPr>
          <w:color w:val="000000" w:themeColor="text1"/>
          <w:sz w:val="22"/>
          <w:szCs w:val="22"/>
          <w:lang w:val="is-IS"/>
        </w:rPr>
        <w:t xml:space="preserve"> </w:t>
      </w:r>
      <w:r w:rsidR="006F1B9E" w:rsidRPr="005A1266">
        <w:rPr>
          <w:color w:val="000000" w:themeColor="text1"/>
          <w:sz w:val="22"/>
          <w:szCs w:val="22"/>
          <w:lang w:val="is-IS"/>
        </w:rPr>
        <w:t>rímegepant í a.m.k. 6 mánuði og 740 </w:t>
      </w:r>
      <w:r w:rsidRPr="005A1266">
        <w:rPr>
          <w:color w:val="000000" w:themeColor="text1"/>
          <w:sz w:val="22"/>
          <w:szCs w:val="22"/>
          <w:lang w:val="is-IS"/>
        </w:rPr>
        <w:t>sjúkling</w:t>
      </w:r>
      <w:r w:rsidR="006F1B9E" w:rsidRPr="005A1266">
        <w:rPr>
          <w:color w:val="000000" w:themeColor="text1"/>
          <w:sz w:val="22"/>
          <w:szCs w:val="22"/>
          <w:lang w:val="is-IS"/>
        </w:rPr>
        <w:t>ar fengu rímegepant í 12 mánuði</w:t>
      </w:r>
      <w:r w:rsidRPr="005A1266">
        <w:rPr>
          <w:color w:val="000000" w:themeColor="text1"/>
          <w:sz w:val="22"/>
          <w:szCs w:val="22"/>
          <w:lang w:val="is-IS"/>
        </w:rPr>
        <w:t xml:space="preserve"> </w:t>
      </w:r>
      <w:r w:rsidR="006F1B9E" w:rsidRPr="005A1266">
        <w:rPr>
          <w:color w:val="000000" w:themeColor="text1"/>
          <w:sz w:val="22"/>
          <w:szCs w:val="22"/>
          <w:lang w:val="is-IS"/>
        </w:rPr>
        <w:t>sem</w:t>
      </w:r>
      <w:r w:rsidRPr="005A1266">
        <w:rPr>
          <w:color w:val="000000" w:themeColor="text1"/>
          <w:sz w:val="22"/>
          <w:szCs w:val="22"/>
          <w:lang w:val="is-IS"/>
        </w:rPr>
        <w:t xml:space="preserve"> bráðameðferð eða fyrirbyggjandi meðferð.</w:t>
      </w:r>
    </w:p>
    <w:p w14:paraId="260AB8EC" w14:textId="77777777" w:rsidR="00C46762" w:rsidRPr="005A1266" w:rsidRDefault="00C46762" w:rsidP="00F415B0">
      <w:pPr>
        <w:keepNext/>
        <w:rPr>
          <w:color w:val="000000" w:themeColor="text1"/>
          <w:sz w:val="22"/>
          <w:szCs w:val="22"/>
          <w:u w:val="single"/>
          <w:lang w:val="is-IS"/>
        </w:rPr>
      </w:pPr>
    </w:p>
    <w:p w14:paraId="0464F3A1" w14:textId="77777777" w:rsidR="005D0EA1" w:rsidRPr="005A1266" w:rsidRDefault="00985C3D" w:rsidP="00F415B0">
      <w:pPr>
        <w:keepNext/>
        <w:rPr>
          <w:color w:val="000000" w:themeColor="text1"/>
          <w:sz w:val="22"/>
          <w:szCs w:val="22"/>
          <w:u w:val="single"/>
          <w:lang w:val="is-IS"/>
        </w:rPr>
      </w:pPr>
      <w:r w:rsidRPr="005A1266">
        <w:rPr>
          <w:color w:val="000000" w:themeColor="text1"/>
          <w:sz w:val="22"/>
          <w:szCs w:val="22"/>
          <w:u w:val="single"/>
          <w:lang w:val="is-IS"/>
        </w:rPr>
        <w:t>Lýsing á völdum aukaverkunum</w:t>
      </w:r>
    </w:p>
    <w:p w14:paraId="2FE31C50" w14:textId="77777777" w:rsidR="00803FA2" w:rsidRPr="005A1266" w:rsidRDefault="00803FA2" w:rsidP="00F415B0">
      <w:pPr>
        <w:keepNext/>
        <w:autoSpaceDE w:val="0"/>
        <w:autoSpaceDN w:val="0"/>
        <w:adjustRightInd w:val="0"/>
        <w:rPr>
          <w:color w:val="000000" w:themeColor="text1"/>
          <w:sz w:val="22"/>
          <w:szCs w:val="22"/>
          <w:u w:val="single"/>
          <w:lang w:val="is-IS"/>
        </w:rPr>
      </w:pPr>
    </w:p>
    <w:p w14:paraId="36C20513" w14:textId="77777777" w:rsidR="005D0EA1" w:rsidRPr="005A1266" w:rsidRDefault="00985C3D" w:rsidP="00243E99">
      <w:pPr>
        <w:keepNext/>
        <w:autoSpaceDE w:val="0"/>
        <w:autoSpaceDN w:val="0"/>
        <w:adjustRightInd w:val="0"/>
        <w:rPr>
          <w:i/>
          <w:iCs/>
          <w:color w:val="000000" w:themeColor="text1"/>
          <w:sz w:val="22"/>
          <w:szCs w:val="22"/>
          <w:lang w:val="is-IS"/>
        </w:rPr>
      </w:pPr>
      <w:r w:rsidRPr="005A1266">
        <w:rPr>
          <w:i/>
          <w:iCs/>
          <w:color w:val="000000" w:themeColor="text1"/>
          <w:sz w:val="22"/>
          <w:szCs w:val="22"/>
          <w:lang w:val="is-IS"/>
        </w:rPr>
        <w:t>Ofnæmisviðbrögð</w:t>
      </w:r>
    </w:p>
    <w:p w14:paraId="4C4985D7" w14:textId="77777777" w:rsidR="005D0EA1"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 xml:space="preserve">Ofnæmisviðbrögð, þ.m.t. mæði og </w:t>
      </w:r>
      <w:r w:rsidR="00157657" w:rsidRPr="005A1266">
        <w:rPr>
          <w:color w:val="000000" w:themeColor="text1"/>
          <w:sz w:val="22"/>
          <w:szCs w:val="22"/>
          <w:lang w:val="is-IS"/>
        </w:rPr>
        <w:t>veru</w:t>
      </w:r>
      <w:r w:rsidRPr="005A1266">
        <w:rPr>
          <w:color w:val="000000" w:themeColor="text1"/>
          <w:sz w:val="22"/>
          <w:szCs w:val="22"/>
          <w:lang w:val="is-IS"/>
        </w:rPr>
        <w:t xml:space="preserve">leg útbrot, komu </w:t>
      </w:r>
      <w:r w:rsidR="00157657" w:rsidRPr="005A1266">
        <w:rPr>
          <w:color w:val="000000" w:themeColor="text1"/>
          <w:sz w:val="22"/>
          <w:szCs w:val="22"/>
          <w:lang w:val="is-IS"/>
        </w:rPr>
        <w:t xml:space="preserve">fyrir </w:t>
      </w:r>
      <w:r w:rsidRPr="005A1266">
        <w:rPr>
          <w:color w:val="000000" w:themeColor="text1"/>
          <w:sz w:val="22"/>
          <w:szCs w:val="22"/>
          <w:lang w:val="is-IS"/>
        </w:rPr>
        <w:t xml:space="preserve">hjá innan við 1% sjúklinga sem fengu meðferð í klínískum rannsóknum. Ofnæmisviðbrögð geta komið fram </w:t>
      </w:r>
      <w:r w:rsidR="00157657" w:rsidRPr="005A1266">
        <w:rPr>
          <w:color w:val="000000" w:themeColor="text1"/>
          <w:sz w:val="22"/>
          <w:szCs w:val="22"/>
          <w:lang w:val="is-IS"/>
        </w:rPr>
        <w:t xml:space="preserve">nokkrum </w:t>
      </w:r>
      <w:r w:rsidRPr="005A1266">
        <w:rPr>
          <w:color w:val="000000" w:themeColor="text1"/>
          <w:sz w:val="22"/>
          <w:szCs w:val="22"/>
          <w:lang w:val="is-IS"/>
        </w:rPr>
        <w:t>dögum eftir lyfjagjöf og seinkuð alvarleg ofnæmisviðbrögð hafa komið fram.</w:t>
      </w:r>
    </w:p>
    <w:p w14:paraId="3BA05E13" w14:textId="77777777" w:rsidR="005D0EA1" w:rsidRPr="005A1266" w:rsidRDefault="005D0EA1" w:rsidP="00F415B0">
      <w:pPr>
        <w:autoSpaceDE w:val="0"/>
        <w:autoSpaceDN w:val="0"/>
        <w:adjustRightInd w:val="0"/>
        <w:rPr>
          <w:color w:val="000000" w:themeColor="text1"/>
          <w:sz w:val="22"/>
          <w:szCs w:val="22"/>
          <w:lang w:val="is-IS"/>
        </w:rPr>
      </w:pPr>
    </w:p>
    <w:p w14:paraId="1245D7FF" w14:textId="77777777" w:rsidR="005D0EA1" w:rsidRPr="005A1266" w:rsidRDefault="00985C3D" w:rsidP="00243E99">
      <w:pPr>
        <w:keepNext/>
        <w:autoSpaceDE w:val="0"/>
        <w:autoSpaceDN w:val="0"/>
        <w:adjustRightInd w:val="0"/>
        <w:rPr>
          <w:color w:val="000000" w:themeColor="text1"/>
          <w:sz w:val="22"/>
          <w:szCs w:val="22"/>
          <w:u w:val="single"/>
          <w:lang w:val="is-IS"/>
        </w:rPr>
      </w:pPr>
      <w:r w:rsidRPr="005A1266">
        <w:rPr>
          <w:color w:val="000000" w:themeColor="text1"/>
          <w:sz w:val="22"/>
          <w:szCs w:val="22"/>
          <w:u w:val="single"/>
          <w:lang w:val="is-IS"/>
        </w:rPr>
        <w:t>Tilkynning aukaverkana sem grunur er um að tengist lyfinu</w:t>
      </w:r>
    </w:p>
    <w:p w14:paraId="1C7C03FE" w14:textId="77777777" w:rsidR="00AC0C8C" w:rsidRPr="005A1266" w:rsidRDefault="00AC0C8C" w:rsidP="00243E99">
      <w:pPr>
        <w:keepNext/>
        <w:autoSpaceDE w:val="0"/>
        <w:autoSpaceDN w:val="0"/>
        <w:adjustRightInd w:val="0"/>
        <w:rPr>
          <w:color w:val="000000" w:themeColor="text1"/>
          <w:sz w:val="22"/>
          <w:szCs w:val="22"/>
          <w:u w:val="single"/>
          <w:lang w:val="is-IS"/>
        </w:rPr>
      </w:pPr>
    </w:p>
    <w:p w14:paraId="5CB1DD25" w14:textId="116060EB" w:rsidR="00033D26"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F40EB5">
        <w:rPr>
          <w:color w:val="000000" w:themeColor="text1"/>
          <w:sz w:val="22"/>
          <w:szCs w:val="22"/>
          <w:highlight w:val="lightGray"/>
          <w:lang w:val="is-IS"/>
        </w:rPr>
        <w:t xml:space="preserve">samkvæmt fyrirkomulagi sem gildir í hverju landi fyrir sig, sjá </w:t>
      </w:r>
      <w:hyperlink r:id="rId14" w:history="1">
        <w:r w:rsidRPr="00F40EB5">
          <w:rPr>
            <w:rStyle w:val="Hyperlink"/>
            <w:sz w:val="22"/>
            <w:szCs w:val="22"/>
            <w:highlight w:val="lightGray"/>
            <w:lang w:val="is-IS"/>
          </w:rPr>
          <w:t>Appendix V</w:t>
        </w:r>
      </w:hyperlink>
      <w:r w:rsidRPr="005A1266">
        <w:rPr>
          <w:color w:val="000000" w:themeColor="text1"/>
          <w:sz w:val="22"/>
          <w:szCs w:val="22"/>
          <w:lang w:val="is-IS"/>
        </w:rPr>
        <w:t>.</w:t>
      </w:r>
    </w:p>
    <w:p w14:paraId="2E7DC549" w14:textId="77777777" w:rsidR="00803FA2" w:rsidRPr="005A1266" w:rsidRDefault="00803FA2" w:rsidP="00F415B0">
      <w:pPr>
        <w:rPr>
          <w:color w:val="000000" w:themeColor="text1"/>
          <w:sz w:val="22"/>
          <w:szCs w:val="22"/>
          <w:lang w:val="is-IS"/>
        </w:rPr>
      </w:pPr>
    </w:p>
    <w:p w14:paraId="2A064A20" w14:textId="77777777" w:rsidR="00812D16" w:rsidRPr="005A1266" w:rsidRDefault="00985C3D" w:rsidP="00243E99">
      <w:pPr>
        <w:keepNext/>
        <w:suppressAutoHyphens/>
        <w:ind w:left="567" w:hanging="567"/>
        <w:rPr>
          <w:color w:val="000000" w:themeColor="text1"/>
          <w:sz w:val="22"/>
          <w:szCs w:val="22"/>
          <w:lang w:val="is-IS"/>
        </w:rPr>
      </w:pPr>
      <w:r w:rsidRPr="005A1266">
        <w:rPr>
          <w:b/>
          <w:bCs/>
          <w:color w:val="000000" w:themeColor="text1"/>
          <w:sz w:val="22"/>
          <w:szCs w:val="22"/>
          <w:lang w:val="is-IS"/>
        </w:rPr>
        <w:t>4.9</w:t>
      </w:r>
      <w:r w:rsidRPr="005A1266">
        <w:rPr>
          <w:b/>
          <w:bCs/>
          <w:color w:val="000000" w:themeColor="text1"/>
          <w:sz w:val="22"/>
          <w:szCs w:val="22"/>
          <w:lang w:val="is-IS"/>
        </w:rPr>
        <w:tab/>
        <w:t>Ofskömmtun</w:t>
      </w:r>
    </w:p>
    <w:p w14:paraId="4E5687D7" w14:textId="77777777" w:rsidR="00812D16" w:rsidRPr="005A1266" w:rsidRDefault="00812D16" w:rsidP="00243E99">
      <w:pPr>
        <w:keepNext/>
        <w:rPr>
          <w:color w:val="000000" w:themeColor="text1"/>
          <w:sz w:val="22"/>
          <w:szCs w:val="22"/>
          <w:lang w:val="is-IS"/>
        </w:rPr>
      </w:pPr>
    </w:p>
    <w:p w14:paraId="68A61141" w14:textId="77777777" w:rsidR="00674492" w:rsidRPr="005A1266" w:rsidRDefault="00985C3D" w:rsidP="00F415B0">
      <w:pPr>
        <w:rPr>
          <w:color w:val="000000" w:themeColor="text1"/>
          <w:sz w:val="22"/>
          <w:szCs w:val="22"/>
          <w:lang w:val="is-IS"/>
        </w:rPr>
      </w:pPr>
      <w:r w:rsidRPr="005A1266">
        <w:rPr>
          <w:color w:val="000000" w:themeColor="text1"/>
          <w:sz w:val="22"/>
          <w:szCs w:val="22"/>
          <w:lang w:val="is-IS"/>
        </w:rPr>
        <w:t>Klínísk reynsla af ofskömmtun r</w:t>
      </w:r>
      <w:r w:rsidR="00014335" w:rsidRPr="005A1266">
        <w:rPr>
          <w:color w:val="000000" w:themeColor="text1"/>
          <w:sz w:val="22"/>
          <w:szCs w:val="22"/>
          <w:lang w:val="is-IS"/>
        </w:rPr>
        <w:t>í</w:t>
      </w:r>
      <w:r w:rsidRPr="005A1266">
        <w:rPr>
          <w:color w:val="000000" w:themeColor="text1"/>
          <w:sz w:val="22"/>
          <w:szCs w:val="22"/>
          <w:lang w:val="is-IS"/>
        </w:rPr>
        <w:t xml:space="preserve">megepants er takmörkuð. Ekki hefur verið greint frá neinum </w:t>
      </w:r>
      <w:r w:rsidR="00157657" w:rsidRPr="005A1266">
        <w:rPr>
          <w:color w:val="000000" w:themeColor="text1"/>
          <w:sz w:val="22"/>
          <w:szCs w:val="22"/>
          <w:lang w:val="is-IS"/>
        </w:rPr>
        <w:t xml:space="preserve">einkennum </w:t>
      </w:r>
      <w:r w:rsidRPr="005A1266">
        <w:rPr>
          <w:color w:val="000000" w:themeColor="text1"/>
          <w:sz w:val="22"/>
          <w:szCs w:val="22"/>
          <w:lang w:val="is-IS"/>
        </w:rPr>
        <w:t xml:space="preserve">ofskömmtunar. Meðferð við ofskömmtun rímegepants felur í sér almenna stuðningsmeðferð, þ.m.t. vöktun lífsmarka og eftirlit með klínísku ástandi sjúklingsins. Ekkert sértækt móteitur er til vegna ofskömmtunar rímegepants. Ólíklegt er að hægt sé að fjarlægja rímegepant </w:t>
      </w:r>
      <w:r w:rsidR="00157657" w:rsidRPr="005A1266">
        <w:rPr>
          <w:color w:val="000000" w:themeColor="text1"/>
          <w:sz w:val="22"/>
          <w:szCs w:val="22"/>
          <w:lang w:val="is-IS"/>
        </w:rPr>
        <w:t xml:space="preserve">að ráði </w:t>
      </w:r>
      <w:r w:rsidRPr="005A1266">
        <w:rPr>
          <w:color w:val="000000" w:themeColor="text1"/>
          <w:sz w:val="22"/>
          <w:szCs w:val="22"/>
          <w:lang w:val="is-IS"/>
        </w:rPr>
        <w:t>með skilun vegna mikillar próteinbindingar þess í sermi.</w:t>
      </w:r>
    </w:p>
    <w:p w14:paraId="45F0D5C3" w14:textId="77777777" w:rsidR="00FE1BD0" w:rsidRPr="005A1266" w:rsidRDefault="00FE1BD0" w:rsidP="00F415B0">
      <w:pPr>
        <w:rPr>
          <w:color w:val="000000" w:themeColor="text1"/>
          <w:sz w:val="22"/>
          <w:szCs w:val="22"/>
          <w:lang w:val="is-IS"/>
        </w:rPr>
      </w:pPr>
    </w:p>
    <w:p w14:paraId="434569F0" w14:textId="77777777" w:rsidR="005A67DD" w:rsidRPr="005A1266" w:rsidRDefault="005A67DD" w:rsidP="00F415B0">
      <w:pPr>
        <w:rPr>
          <w:color w:val="000000" w:themeColor="text1"/>
          <w:sz w:val="22"/>
          <w:szCs w:val="22"/>
          <w:lang w:val="is-IS"/>
        </w:rPr>
      </w:pPr>
    </w:p>
    <w:p w14:paraId="58FDFCB2" w14:textId="77777777" w:rsidR="00812D16" w:rsidRPr="005A1266" w:rsidRDefault="00985C3D" w:rsidP="00243E99">
      <w:pPr>
        <w:keepNext/>
        <w:suppressAutoHyphens/>
        <w:ind w:left="567" w:hanging="567"/>
        <w:rPr>
          <w:color w:val="000000" w:themeColor="text1"/>
          <w:sz w:val="22"/>
          <w:szCs w:val="22"/>
          <w:lang w:val="is-IS"/>
        </w:rPr>
      </w:pPr>
      <w:r w:rsidRPr="005A1266">
        <w:rPr>
          <w:b/>
          <w:bCs/>
          <w:color w:val="000000" w:themeColor="text1"/>
          <w:sz w:val="22"/>
          <w:szCs w:val="22"/>
          <w:lang w:val="is-IS"/>
        </w:rPr>
        <w:t>5.</w:t>
      </w:r>
      <w:r w:rsidRPr="005A1266">
        <w:rPr>
          <w:b/>
          <w:bCs/>
          <w:color w:val="000000" w:themeColor="text1"/>
          <w:sz w:val="22"/>
          <w:szCs w:val="22"/>
          <w:lang w:val="is-IS"/>
        </w:rPr>
        <w:tab/>
        <w:t>LYFJAFRÆÐILEGAR UPPLÝSINGAR</w:t>
      </w:r>
    </w:p>
    <w:p w14:paraId="22D410B5" w14:textId="77777777" w:rsidR="00812D16" w:rsidRPr="005A1266" w:rsidRDefault="00812D16" w:rsidP="00243E99">
      <w:pPr>
        <w:keepNext/>
        <w:rPr>
          <w:color w:val="000000" w:themeColor="text1"/>
          <w:sz w:val="22"/>
          <w:szCs w:val="22"/>
          <w:lang w:val="is-IS"/>
        </w:rPr>
      </w:pPr>
    </w:p>
    <w:p w14:paraId="3C91B3A4" w14:textId="77777777" w:rsidR="00812D16" w:rsidRPr="005A1266" w:rsidRDefault="00985C3D" w:rsidP="00243E99">
      <w:pPr>
        <w:keepNext/>
        <w:suppressAutoHyphens/>
        <w:ind w:left="567" w:hanging="567"/>
        <w:rPr>
          <w:color w:val="000000" w:themeColor="text1"/>
          <w:sz w:val="22"/>
          <w:szCs w:val="22"/>
          <w:lang w:val="is-IS"/>
        </w:rPr>
      </w:pPr>
      <w:r w:rsidRPr="005A1266">
        <w:rPr>
          <w:b/>
          <w:bCs/>
          <w:color w:val="000000" w:themeColor="text1"/>
          <w:sz w:val="22"/>
          <w:szCs w:val="22"/>
          <w:lang w:val="is-IS"/>
        </w:rPr>
        <w:t xml:space="preserve">5.1 </w:t>
      </w:r>
      <w:r w:rsidRPr="005A1266">
        <w:rPr>
          <w:b/>
          <w:bCs/>
          <w:color w:val="000000" w:themeColor="text1"/>
          <w:sz w:val="22"/>
          <w:szCs w:val="22"/>
          <w:lang w:val="is-IS"/>
        </w:rPr>
        <w:tab/>
        <w:t>Lyfhrif</w:t>
      </w:r>
    </w:p>
    <w:p w14:paraId="3CA563C9" w14:textId="77777777" w:rsidR="00812D16" w:rsidRPr="005A1266" w:rsidRDefault="00812D16" w:rsidP="00243E99">
      <w:pPr>
        <w:keepNext/>
        <w:rPr>
          <w:color w:val="000000" w:themeColor="text1"/>
          <w:sz w:val="22"/>
          <w:szCs w:val="22"/>
          <w:lang w:val="is-IS"/>
        </w:rPr>
      </w:pPr>
    </w:p>
    <w:p w14:paraId="2FF1DB41" w14:textId="77777777" w:rsidR="00403579" w:rsidRPr="005A1266" w:rsidRDefault="00985C3D" w:rsidP="00F415B0">
      <w:pPr>
        <w:rPr>
          <w:color w:val="000000" w:themeColor="text1"/>
          <w:sz w:val="22"/>
          <w:szCs w:val="22"/>
          <w:lang w:val="is-IS"/>
        </w:rPr>
      </w:pPr>
      <w:r w:rsidRPr="005A1266">
        <w:rPr>
          <w:color w:val="000000" w:themeColor="text1"/>
          <w:sz w:val="22"/>
          <w:szCs w:val="22"/>
          <w:lang w:val="is-IS"/>
        </w:rPr>
        <w:t xml:space="preserve">Flokkun eftir verkun: Verkjalyf, </w:t>
      </w:r>
      <w:r w:rsidR="00157657" w:rsidRPr="005A1266">
        <w:rPr>
          <w:color w:val="000000" w:themeColor="text1"/>
          <w:sz w:val="22"/>
          <w:szCs w:val="22"/>
          <w:lang w:val="is-IS"/>
        </w:rPr>
        <w:t xml:space="preserve">CGRP-blokkar </w:t>
      </w:r>
      <w:r w:rsidRPr="005A1266">
        <w:rPr>
          <w:color w:val="000000" w:themeColor="text1"/>
          <w:sz w:val="22"/>
          <w:szCs w:val="22"/>
          <w:lang w:val="is-IS"/>
        </w:rPr>
        <w:t>(CGRP</w:t>
      </w:r>
      <w:r w:rsidR="00157657" w:rsidRPr="005A1266">
        <w:rPr>
          <w:color w:val="000000" w:themeColor="text1"/>
          <w:sz w:val="22"/>
          <w:szCs w:val="22"/>
          <w:lang w:val="is-IS"/>
        </w:rPr>
        <w:t>, kalsítóníngenatengt peptíð</w:t>
      </w:r>
      <w:r w:rsidRPr="005A1266">
        <w:rPr>
          <w:color w:val="000000" w:themeColor="text1"/>
          <w:sz w:val="22"/>
          <w:szCs w:val="22"/>
          <w:lang w:val="is-IS"/>
        </w:rPr>
        <w:t xml:space="preserve">), ATC-flokkur: </w:t>
      </w:r>
      <w:r w:rsidR="001143F1" w:rsidRPr="005A1266">
        <w:rPr>
          <w:color w:val="000000" w:themeColor="text1"/>
          <w:sz w:val="22"/>
          <w:szCs w:val="22"/>
          <w:lang w:val="is-IS"/>
        </w:rPr>
        <w:t>N02CD06</w:t>
      </w:r>
    </w:p>
    <w:p w14:paraId="6C752028" w14:textId="77777777" w:rsidR="00812D16" w:rsidRPr="005A1266" w:rsidRDefault="00812D16" w:rsidP="00F415B0">
      <w:pPr>
        <w:autoSpaceDE w:val="0"/>
        <w:autoSpaceDN w:val="0"/>
        <w:adjustRightInd w:val="0"/>
        <w:rPr>
          <w:b/>
          <w:color w:val="000000" w:themeColor="text1"/>
          <w:sz w:val="22"/>
          <w:szCs w:val="22"/>
          <w:lang w:val="is-IS"/>
        </w:rPr>
      </w:pPr>
    </w:p>
    <w:p w14:paraId="645F8CAD" w14:textId="77777777" w:rsidR="00812D16" w:rsidRPr="005A1266" w:rsidRDefault="00985C3D" w:rsidP="00F415B0">
      <w:pPr>
        <w:keepNext/>
        <w:autoSpaceDE w:val="0"/>
        <w:autoSpaceDN w:val="0"/>
        <w:adjustRightInd w:val="0"/>
        <w:rPr>
          <w:color w:val="000000" w:themeColor="text1"/>
          <w:sz w:val="22"/>
          <w:szCs w:val="22"/>
          <w:u w:val="single"/>
          <w:lang w:val="is-IS"/>
        </w:rPr>
      </w:pPr>
      <w:r w:rsidRPr="005A1266">
        <w:rPr>
          <w:color w:val="000000" w:themeColor="text1"/>
          <w:sz w:val="22"/>
          <w:szCs w:val="22"/>
          <w:u w:val="single"/>
          <w:lang w:val="is-IS"/>
        </w:rPr>
        <w:t>Verkunarháttur</w:t>
      </w:r>
    </w:p>
    <w:p w14:paraId="40A4A349" w14:textId="77777777" w:rsidR="00072E6F" w:rsidRPr="005A1266" w:rsidRDefault="00072E6F" w:rsidP="00F415B0">
      <w:pPr>
        <w:keepNext/>
        <w:autoSpaceDE w:val="0"/>
        <w:autoSpaceDN w:val="0"/>
        <w:adjustRightInd w:val="0"/>
        <w:rPr>
          <w:color w:val="000000" w:themeColor="text1"/>
          <w:sz w:val="22"/>
          <w:szCs w:val="22"/>
          <w:lang w:val="is-IS"/>
        </w:rPr>
      </w:pPr>
    </w:p>
    <w:p w14:paraId="07190A94" w14:textId="77777777" w:rsidR="00403579"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R</w:t>
      </w:r>
      <w:r w:rsidR="000D7903" w:rsidRPr="005A1266">
        <w:rPr>
          <w:color w:val="000000" w:themeColor="text1"/>
          <w:sz w:val="22"/>
          <w:szCs w:val="22"/>
          <w:lang w:val="is-IS"/>
        </w:rPr>
        <w:t>í</w:t>
      </w:r>
      <w:r w:rsidRPr="005A1266">
        <w:rPr>
          <w:color w:val="000000" w:themeColor="text1"/>
          <w:sz w:val="22"/>
          <w:szCs w:val="22"/>
          <w:lang w:val="is-IS"/>
        </w:rPr>
        <w:t xml:space="preserve">megepant binst sértækt með mikilli sækni við viðtaka kalsítóníngenatengdra peptíða (CGRP) í mönnum og </w:t>
      </w:r>
      <w:r w:rsidR="005F72C3" w:rsidRPr="005A1266">
        <w:rPr>
          <w:color w:val="000000" w:themeColor="text1"/>
          <w:sz w:val="22"/>
          <w:szCs w:val="22"/>
          <w:lang w:val="is-IS"/>
        </w:rPr>
        <w:t xml:space="preserve">blokkar </w:t>
      </w:r>
      <w:r w:rsidRPr="005A1266">
        <w:rPr>
          <w:color w:val="000000" w:themeColor="text1"/>
          <w:sz w:val="22"/>
          <w:szCs w:val="22"/>
          <w:lang w:val="is-IS"/>
        </w:rPr>
        <w:t>virkni CGRP-viðtaka.</w:t>
      </w:r>
    </w:p>
    <w:p w14:paraId="66B7882F" w14:textId="77777777" w:rsidR="00403579" w:rsidRPr="005A1266" w:rsidRDefault="00403579" w:rsidP="00F415B0">
      <w:pPr>
        <w:autoSpaceDE w:val="0"/>
        <w:autoSpaceDN w:val="0"/>
        <w:adjustRightInd w:val="0"/>
        <w:rPr>
          <w:color w:val="000000" w:themeColor="text1"/>
          <w:sz w:val="22"/>
          <w:szCs w:val="22"/>
          <w:lang w:val="is-IS"/>
        </w:rPr>
      </w:pPr>
    </w:p>
    <w:p w14:paraId="29F06AA9" w14:textId="77777777" w:rsidR="00403579"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Sambandið á milli lyfjafræðilegrar virkni og þeirra/þess verkunarhátta(r) sem rímegepant notast við til að ná fram klínískum áhrifum sínum er óþekkt.</w:t>
      </w:r>
    </w:p>
    <w:p w14:paraId="0738AB57" w14:textId="77777777" w:rsidR="00403579" w:rsidRPr="005A1266" w:rsidRDefault="00403579" w:rsidP="00F415B0">
      <w:pPr>
        <w:autoSpaceDE w:val="0"/>
        <w:autoSpaceDN w:val="0"/>
        <w:adjustRightInd w:val="0"/>
        <w:rPr>
          <w:color w:val="000000" w:themeColor="text1"/>
          <w:sz w:val="22"/>
          <w:szCs w:val="22"/>
          <w:u w:val="single"/>
          <w:lang w:val="is-IS"/>
        </w:rPr>
      </w:pPr>
    </w:p>
    <w:p w14:paraId="2411E932" w14:textId="77777777" w:rsidR="00403579" w:rsidRPr="005A1266" w:rsidRDefault="005F72C3" w:rsidP="00F415B0">
      <w:pPr>
        <w:keepNext/>
        <w:keepLines/>
        <w:autoSpaceDE w:val="0"/>
        <w:autoSpaceDN w:val="0"/>
        <w:adjustRightInd w:val="0"/>
        <w:rPr>
          <w:color w:val="000000" w:themeColor="text1"/>
          <w:sz w:val="22"/>
          <w:szCs w:val="22"/>
          <w:u w:val="single"/>
          <w:lang w:val="is-IS"/>
        </w:rPr>
      </w:pPr>
      <w:r w:rsidRPr="005A1266">
        <w:rPr>
          <w:color w:val="000000" w:themeColor="text1"/>
          <w:sz w:val="22"/>
          <w:szCs w:val="22"/>
          <w:u w:val="single"/>
          <w:lang w:val="is-IS"/>
        </w:rPr>
        <w:t>V</w:t>
      </w:r>
      <w:r w:rsidR="00985C3D" w:rsidRPr="005A1266">
        <w:rPr>
          <w:color w:val="000000" w:themeColor="text1"/>
          <w:sz w:val="22"/>
          <w:szCs w:val="22"/>
          <w:u w:val="single"/>
          <w:lang w:val="is-IS"/>
        </w:rPr>
        <w:t>erkun: bráðameðferð</w:t>
      </w:r>
    </w:p>
    <w:p w14:paraId="5E2BECAB" w14:textId="77777777" w:rsidR="000C6B85" w:rsidRPr="005A1266" w:rsidRDefault="000C6B85" w:rsidP="00243E99">
      <w:pPr>
        <w:keepNext/>
        <w:autoSpaceDE w:val="0"/>
        <w:autoSpaceDN w:val="0"/>
        <w:adjustRightInd w:val="0"/>
        <w:rPr>
          <w:color w:val="000000" w:themeColor="text1"/>
          <w:sz w:val="22"/>
          <w:szCs w:val="22"/>
          <w:u w:val="single"/>
          <w:lang w:val="is-IS"/>
        </w:rPr>
      </w:pPr>
    </w:p>
    <w:p w14:paraId="56233D3A" w14:textId="77777777" w:rsidR="00403579" w:rsidRPr="005A1266" w:rsidRDefault="00985C3D" w:rsidP="001143F1">
      <w:pPr>
        <w:autoSpaceDE w:val="0"/>
        <w:autoSpaceDN w:val="0"/>
        <w:adjustRightInd w:val="0"/>
        <w:rPr>
          <w:color w:val="000000" w:themeColor="text1"/>
          <w:sz w:val="22"/>
          <w:szCs w:val="22"/>
          <w:lang w:val="is-IS"/>
        </w:rPr>
      </w:pPr>
      <w:r w:rsidRPr="005A1266">
        <w:rPr>
          <w:color w:val="000000" w:themeColor="text1"/>
          <w:sz w:val="22"/>
          <w:szCs w:val="22"/>
          <w:lang w:val="is-IS"/>
        </w:rPr>
        <w:t>Verkun VYDURA sem bráðameðferð við mígreni með og án flogboða hjá fullorðnum var rannsökuð í</w:t>
      </w:r>
      <w:r w:rsidR="001143F1" w:rsidRPr="005A1266">
        <w:rPr>
          <w:color w:val="000000" w:themeColor="text1"/>
          <w:sz w:val="22"/>
          <w:szCs w:val="22"/>
          <w:lang w:val="is-IS"/>
        </w:rPr>
        <w:t xml:space="preserve"> þremur</w:t>
      </w:r>
      <w:r w:rsidRPr="005A1266">
        <w:rPr>
          <w:color w:val="000000" w:themeColor="text1"/>
          <w:sz w:val="22"/>
          <w:szCs w:val="22"/>
          <w:lang w:val="is-IS"/>
        </w:rPr>
        <w:t xml:space="preserve"> slembir</w:t>
      </w:r>
      <w:r w:rsidR="001143F1" w:rsidRPr="005A1266">
        <w:rPr>
          <w:color w:val="000000" w:themeColor="text1"/>
          <w:sz w:val="22"/>
          <w:szCs w:val="22"/>
          <w:lang w:val="is-IS"/>
        </w:rPr>
        <w:t>öðuðum</w:t>
      </w:r>
      <w:r w:rsidRPr="005A1266">
        <w:rPr>
          <w:color w:val="000000" w:themeColor="text1"/>
          <w:sz w:val="22"/>
          <w:szCs w:val="22"/>
          <w:lang w:val="is-IS"/>
        </w:rPr>
        <w:t>, tvíblind</w:t>
      </w:r>
      <w:r w:rsidR="001143F1" w:rsidRPr="005A1266">
        <w:rPr>
          <w:color w:val="000000" w:themeColor="text1"/>
          <w:sz w:val="22"/>
          <w:szCs w:val="22"/>
          <w:lang w:val="is-IS"/>
        </w:rPr>
        <w:t>um</w:t>
      </w:r>
      <w:r w:rsidRPr="005A1266">
        <w:rPr>
          <w:color w:val="000000" w:themeColor="text1"/>
          <w:sz w:val="22"/>
          <w:szCs w:val="22"/>
          <w:lang w:val="is-IS"/>
        </w:rPr>
        <w:t xml:space="preserve"> samanburðarrannsókn</w:t>
      </w:r>
      <w:r w:rsidR="001143F1" w:rsidRPr="005A1266">
        <w:rPr>
          <w:color w:val="000000" w:themeColor="text1"/>
          <w:sz w:val="22"/>
          <w:szCs w:val="22"/>
          <w:lang w:val="is-IS"/>
        </w:rPr>
        <w:t>um</w:t>
      </w:r>
      <w:r w:rsidRPr="005A1266">
        <w:rPr>
          <w:color w:val="000000" w:themeColor="text1"/>
          <w:sz w:val="22"/>
          <w:szCs w:val="22"/>
          <w:lang w:val="is-IS"/>
        </w:rPr>
        <w:t xml:space="preserve"> með lyfleysu</w:t>
      </w:r>
      <w:r w:rsidR="001143F1" w:rsidRPr="005A1266">
        <w:rPr>
          <w:color w:val="000000" w:themeColor="text1"/>
          <w:sz w:val="22"/>
          <w:szCs w:val="22"/>
          <w:lang w:val="is-IS"/>
        </w:rPr>
        <w:t xml:space="preserve"> (</w:t>
      </w:r>
      <w:r w:rsidRPr="005A1266">
        <w:rPr>
          <w:color w:val="000000" w:themeColor="text1"/>
          <w:sz w:val="22"/>
          <w:szCs w:val="22"/>
          <w:lang w:val="is-IS"/>
        </w:rPr>
        <w:t>Rannsókn</w:t>
      </w:r>
      <w:r w:rsidR="001143F1" w:rsidRPr="005A1266">
        <w:rPr>
          <w:color w:val="000000" w:themeColor="text1"/>
          <w:sz w:val="22"/>
          <w:szCs w:val="22"/>
          <w:lang w:val="is-IS"/>
        </w:rPr>
        <w:t>um</w:t>
      </w:r>
      <w:r w:rsidR="00572A90" w:rsidRPr="005A1266">
        <w:rPr>
          <w:color w:val="000000" w:themeColor="text1"/>
          <w:sz w:val="22"/>
          <w:szCs w:val="22"/>
          <w:lang w:val="is-IS"/>
        </w:rPr>
        <w:t> </w:t>
      </w:r>
      <w:r w:rsidRPr="005A1266">
        <w:rPr>
          <w:color w:val="000000" w:themeColor="text1"/>
          <w:sz w:val="22"/>
          <w:szCs w:val="22"/>
          <w:lang w:val="is-IS"/>
        </w:rPr>
        <w:t>1</w:t>
      </w:r>
      <w:r w:rsidR="001143F1" w:rsidRPr="005A1266">
        <w:rPr>
          <w:color w:val="000000" w:themeColor="text1"/>
          <w:sz w:val="22"/>
          <w:szCs w:val="22"/>
          <w:lang w:val="is-IS"/>
        </w:rPr>
        <w:noBreakHyphen/>
        <w:t>3)</w:t>
      </w:r>
      <w:r w:rsidRPr="005A1266">
        <w:rPr>
          <w:color w:val="000000" w:themeColor="text1"/>
          <w:sz w:val="22"/>
          <w:szCs w:val="22"/>
          <w:lang w:val="is-IS"/>
        </w:rPr>
        <w:t>.</w:t>
      </w:r>
      <w:r w:rsidR="001143F1" w:rsidRPr="005A1266">
        <w:rPr>
          <w:color w:val="000000" w:themeColor="text1"/>
          <w:sz w:val="22"/>
          <w:szCs w:val="22"/>
          <w:lang w:val="is-IS"/>
        </w:rPr>
        <w:t xml:space="preserve"> </w:t>
      </w:r>
      <w:r w:rsidRPr="005A1266">
        <w:rPr>
          <w:color w:val="000000" w:themeColor="text1"/>
          <w:sz w:val="22"/>
          <w:szCs w:val="22"/>
          <w:lang w:val="is-IS"/>
        </w:rPr>
        <w:t xml:space="preserve">Sjúklingar fengu leiðbeiningar um að meðhöndla mígreni sem fól í sér miðlungsmikla til verulega höfuðverki. Björgunarlyf (þ.e. bólgueyðandi gigtarlyf (NSAID), </w:t>
      </w:r>
      <w:r w:rsidR="00C46762" w:rsidRPr="005A1266">
        <w:rPr>
          <w:color w:val="000000" w:themeColor="text1"/>
          <w:sz w:val="22"/>
          <w:szCs w:val="22"/>
          <w:lang w:val="is-IS"/>
        </w:rPr>
        <w:t xml:space="preserve">parasetamól </w:t>
      </w:r>
      <w:r w:rsidRPr="005A1266">
        <w:rPr>
          <w:color w:val="000000" w:themeColor="text1"/>
          <w:sz w:val="22"/>
          <w:szCs w:val="22"/>
          <w:lang w:val="is-IS"/>
        </w:rPr>
        <w:t>og/eða lyf</w:t>
      </w:r>
      <w:r w:rsidR="00703E87" w:rsidRPr="005A1266">
        <w:rPr>
          <w:color w:val="000000" w:themeColor="text1"/>
          <w:sz w:val="22"/>
          <w:szCs w:val="22"/>
          <w:lang w:val="is-IS"/>
        </w:rPr>
        <w:t xml:space="preserve"> við uppköstum</w:t>
      </w:r>
      <w:r w:rsidRPr="005A1266">
        <w:rPr>
          <w:color w:val="000000" w:themeColor="text1"/>
          <w:sz w:val="22"/>
          <w:szCs w:val="22"/>
          <w:lang w:val="is-IS"/>
        </w:rPr>
        <w:t>) voru heimil 2</w:t>
      </w:r>
      <w:r w:rsidR="00DE7351" w:rsidRPr="005A1266">
        <w:rPr>
          <w:color w:val="000000" w:themeColor="text1"/>
          <w:sz w:val="22"/>
          <w:szCs w:val="22"/>
          <w:lang w:val="is-IS"/>
        </w:rPr>
        <w:t> </w:t>
      </w:r>
      <w:r w:rsidRPr="005A1266">
        <w:rPr>
          <w:color w:val="000000" w:themeColor="text1"/>
          <w:sz w:val="22"/>
          <w:szCs w:val="22"/>
          <w:lang w:val="is-IS"/>
        </w:rPr>
        <w:t>klukkustundum eftir upphafsmeðferð. Aðrar tegundir af björgunarlyfjum svo sem triptanlyf voru ekki heimil innan 48</w:t>
      </w:r>
      <w:r w:rsidR="001630CA" w:rsidRPr="005A1266">
        <w:rPr>
          <w:color w:val="000000" w:themeColor="text1"/>
          <w:sz w:val="22"/>
          <w:szCs w:val="22"/>
          <w:lang w:val="is-IS"/>
        </w:rPr>
        <w:t> </w:t>
      </w:r>
      <w:r w:rsidRPr="005A1266">
        <w:rPr>
          <w:color w:val="000000" w:themeColor="text1"/>
          <w:sz w:val="22"/>
          <w:szCs w:val="22"/>
          <w:lang w:val="is-IS"/>
        </w:rPr>
        <w:t>klukkustunda frá upphafsmeðferð. Um það bil 14% sjúklinga tóku forvarnarlyf við mígreni í upphafi rannsóknar. Enginn sjúklinganna í rannsókn 1</w:t>
      </w:r>
      <w:r w:rsidR="001630CA" w:rsidRPr="005A1266">
        <w:rPr>
          <w:color w:val="000000" w:themeColor="text1"/>
          <w:sz w:val="22"/>
          <w:szCs w:val="22"/>
          <w:lang w:val="is-IS"/>
        </w:rPr>
        <w:t> </w:t>
      </w:r>
      <w:r w:rsidRPr="005A1266">
        <w:rPr>
          <w:color w:val="000000" w:themeColor="text1"/>
          <w:sz w:val="22"/>
          <w:szCs w:val="22"/>
          <w:lang w:val="is-IS"/>
        </w:rPr>
        <w:t>var á samhliða forvarnarlyfjum sem verka á kalsítóníngenatengda peptíðferlið.</w:t>
      </w:r>
    </w:p>
    <w:p w14:paraId="20F0C37F" w14:textId="77777777" w:rsidR="00403579" w:rsidRPr="005A1266" w:rsidRDefault="00403579" w:rsidP="00F415B0">
      <w:pPr>
        <w:autoSpaceDE w:val="0"/>
        <w:autoSpaceDN w:val="0"/>
        <w:adjustRightInd w:val="0"/>
        <w:rPr>
          <w:color w:val="000000" w:themeColor="text1"/>
          <w:sz w:val="22"/>
          <w:szCs w:val="22"/>
          <w:lang w:val="is-IS"/>
        </w:rPr>
      </w:pPr>
    </w:p>
    <w:p w14:paraId="4F88A86A" w14:textId="77777777" w:rsidR="00403579" w:rsidRPr="005A1266" w:rsidRDefault="00711D15" w:rsidP="00F415B0">
      <w:pPr>
        <w:autoSpaceDE w:val="0"/>
        <w:autoSpaceDN w:val="0"/>
        <w:adjustRightInd w:val="0"/>
        <w:rPr>
          <w:color w:val="000000" w:themeColor="text1"/>
          <w:sz w:val="22"/>
          <w:szCs w:val="22"/>
          <w:lang w:val="is-IS"/>
        </w:rPr>
      </w:pPr>
      <w:r w:rsidRPr="005A1266">
        <w:rPr>
          <w:color w:val="000000" w:themeColor="text1"/>
          <w:sz w:val="22"/>
          <w:szCs w:val="22"/>
          <w:lang w:val="is-IS"/>
        </w:rPr>
        <w:t>Aðalg</w:t>
      </w:r>
      <w:r w:rsidR="00985C3D" w:rsidRPr="005A1266">
        <w:rPr>
          <w:color w:val="000000" w:themeColor="text1"/>
          <w:sz w:val="22"/>
          <w:szCs w:val="22"/>
          <w:lang w:val="is-IS"/>
        </w:rPr>
        <w:t>reiningar á</w:t>
      </w:r>
      <w:r w:rsidRPr="005A1266">
        <w:rPr>
          <w:color w:val="000000" w:themeColor="text1"/>
          <w:sz w:val="22"/>
          <w:szCs w:val="22"/>
          <w:lang w:val="is-IS"/>
        </w:rPr>
        <w:t xml:space="preserve"> v</w:t>
      </w:r>
      <w:r w:rsidR="00703E87" w:rsidRPr="005A1266">
        <w:rPr>
          <w:color w:val="000000" w:themeColor="text1"/>
          <w:sz w:val="22"/>
          <w:szCs w:val="22"/>
          <w:lang w:val="is-IS"/>
        </w:rPr>
        <w:t>erkun</w:t>
      </w:r>
      <w:r w:rsidR="00985C3D" w:rsidRPr="005A1266">
        <w:rPr>
          <w:color w:val="000000" w:themeColor="text1"/>
          <w:sz w:val="22"/>
          <w:szCs w:val="22"/>
          <w:lang w:val="is-IS"/>
        </w:rPr>
        <w:t xml:space="preserve"> voru gerðar hjá sjúklingum sem voru að meðhöndla mígreni sem fylgdi miðlungs</w:t>
      </w:r>
      <w:r w:rsidRPr="005A1266">
        <w:rPr>
          <w:color w:val="000000" w:themeColor="text1"/>
          <w:sz w:val="22"/>
          <w:szCs w:val="22"/>
          <w:lang w:val="is-IS"/>
        </w:rPr>
        <w:t>mikill</w:t>
      </w:r>
      <w:r w:rsidR="00985C3D" w:rsidRPr="005A1266">
        <w:rPr>
          <w:color w:val="000000" w:themeColor="text1"/>
          <w:sz w:val="22"/>
          <w:szCs w:val="22"/>
          <w:lang w:val="is-IS"/>
        </w:rPr>
        <w:t xml:space="preserve"> eða </w:t>
      </w:r>
      <w:r w:rsidRPr="005A1266">
        <w:rPr>
          <w:color w:val="000000" w:themeColor="text1"/>
          <w:sz w:val="22"/>
          <w:szCs w:val="22"/>
          <w:lang w:val="is-IS"/>
        </w:rPr>
        <w:t xml:space="preserve">mikill </w:t>
      </w:r>
      <w:r w:rsidR="00985C3D" w:rsidRPr="005A1266">
        <w:rPr>
          <w:color w:val="000000" w:themeColor="text1"/>
          <w:sz w:val="22"/>
          <w:szCs w:val="22"/>
          <w:lang w:val="is-IS"/>
        </w:rPr>
        <w:t xml:space="preserve">sársauki. Verkjaleysi var skilgreint sem minnkun á </w:t>
      </w:r>
      <w:r w:rsidRPr="005A1266">
        <w:rPr>
          <w:color w:val="000000" w:themeColor="text1"/>
          <w:sz w:val="22"/>
          <w:szCs w:val="22"/>
          <w:lang w:val="is-IS"/>
        </w:rPr>
        <w:t xml:space="preserve">miðlungsmiklum </w:t>
      </w:r>
      <w:r w:rsidR="00985C3D" w:rsidRPr="005A1266">
        <w:rPr>
          <w:color w:val="000000" w:themeColor="text1"/>
          <w:sz w:val="22"/>
          <w:szCs w:val="22"/>
          <w:lang w:val="is-IS"/>
        </w:rPr>
        <w:t xml:space="preserve">eða </w:t>
      </w:r>
      <w:r w:rsidRPr="005A1266">
        <w:rPr>
          <w:color w:val="000000" w:themeColor="text1"/>
          <w:sz w:val="22"/>
          <w:szCs w:val="22"/>
          <w:lang w:val="is-IS"/>
        </w:rPr>
        <w:t xml:space="preserve">miklum </w:t>
      </w:r>
      <w:r w:rsidR="00985C3D" w:rsidRPr="005A1266">
        <w:rPr>
          <w:color w:val="000000" w:themeColor="text1"/>
          <w:sz w:val="22"/>
          <w:szCs w:val="22"/>
          <w:lang w:val="is-IS"/>
        </w:rPr>
        <w:t>höfuðverkjasársauka niður í engan höfuðverkjasársauka og lausn frá mest truflandi einkenni</w:t>
      </w:r>
      <w:r w:rsidRPr="005A1266">
        <w:rPr>
          <w:color w:val="000000" w:themeColor="text1"/>
          <w:sz w:val="22"/>
          <w:szCs w:val="22"/>
          <w:lang w:val="is-IS"/>
        </w:rPr>
        <w:t>nu</w:t>
      </w:r>
      <w:r w:rsidR="00985C3D" w:rsidRPr="005A1266">
        <w:rPr>
          <w:color w:val="000000" w:themeColor="text1"/>
          <w:sz w:val="22"/>
          <w:szCs w:val="22"/>
          <w:lang w:val="is-IS"/>
        </w:rPr>
        <w:t xml:space="preserve"> (most bothersome symptom) var skilgreint sem fjarvera þess </w:t>
      </w:r>
      <w:r w:rsidRPr="005A1266">
        <w:rPr>
          <w:color w:val="000000" w:themeColor="text1"/>
          <w:sz w:val="22"/>
          <w:szCs w:val="22"/>
          <w:lang w:val="is-IS"/>
        </w:rPr>
        <w:t>mest truflandi einkennis</w:t>
      </w:r>
      <w:r w:rsidR="00985C3D" w:rsidRPr="005A1266">
        <w:rPr>
          <w:color w:val="000000" w:themeColor="text1"/>
          <w:sz w:val="22"/>
          <w:szCs w:val="22"/>
          <w:lang w:val="is-IS"/>
        </w:rPr>
        <w:t xml:space="preserve"> sem sjúklingar höfðu sjálfir greint (þ.e.a.s. ljósfælni, hljóðfælni eða ógleði). </w:t>
      </w:r>
      <w:r w:rsidRPr="005A1266">
        <w:rPr>
          <w:color w:val="000000" w:themeColor="text1"/>
          <w:sz w:val="22"/>
          <w:szCs w:val="22"/>
          <w:lang w:val="is-IS"/>
        </w:rPr>
        <w:t xml:space="preserve">Hjá þeim </w:t>
      </w:r>
      <w:r w:rsidR="00985C3D" w:rsidRPr="005A1266">
        <w:rPr>
          <w:color w:val="000000" w:themeColor="text1"/>
          <w:sz w:val="22"/>
          <w:szCs w:val="22"/>
          <w:lang w:val="is-IS"/>
        </w:rPr>
        <w:t>sjúkling</w:t>
      </w:r>
      <w:r w:rsidRPr="005A1266">
        <w:rPr>
          <w:color w:val="000000" w:themeColor="text1"/>
          <w:sz w:val="22"/>
          <w:szCs w:val="22"/>
          <w:lang w:val="is-IS"/>
        </w:rPr>
        <w:t>um</w:t>
      </w:r>
      <w:r w:rsidR="00985C3D" w:rsidRPr="005A1266">
        <w:rPr>
          <w:color w:val="000000" w:themeColor="text1"/>
          <w:sz w:val="22"/>
          <w:szCs w:val="22"/>
          <w:lang w:val="is-IS"/>
        </w:rPr>
        <w:t xml:space="preserve"> sem völdu </w:t>
      </w:r>
      <w:r w:rsidRPr="005A1266">
        <w:rPr>
          <w:color w:val="000000" w:themeColor="text1"/>
          <w:sz w:val="22"/>
          <w:szCs w:val="22"/>
          <w:lang w:val="is-IS"/>
        </w:rPr>
        <w:t xml:space="preserve">mest truflandi einkenni sitt </w:t>
      </w:r>
      <w:r w:rsidR="00985C3D" w:rsidRPr="005A1266">
        <w:rPr>
          <w:color w:val="000000" w:themeColor="text1"/>
          <w:sz w:val="22"/>
          <w:szCs w:val="22"/>
          <w:lang w:val="is-IS"/>
        </w:rPr>
        <w:t>voru algengustu einkennin ljósfælni (54%), síðan ógleði (28%) og loks hljóðfælni (15%).</w:t>
      </w:r>
    </w:p>
    <w:p w14:paraId="48B1DD13" w14:textId="77777777" w:rsidR="00403579" w:rsidRPr="005A1266" w:rsidRDefault="00403579" w:rsidP="00F415B0">
      <w:pPr>
        <w:autoSpaceDE w:val="0"/>
        <w:autoSpaceDN w:val="0"/>
        <w:adjustRightInd w:val="0"/>
        <w:rPr>
          <w:color w:val="000000" w:themeColor="text1"/>
          <w:sz w:val="22"/>
          <w:szCs w:val="22"/>
          <w:lang w:val="is-IS"/>
        </w:rPr>
      </w:pPr>
    </w:p>
    <w:p w14:paraId="6A7AF153" w14:textId="77777777" w:rsidR="00403579" w:rsidRPr="005A1266" w:rsidRDefault="008C7416" w:rsidP="00F415B0">
      <w:pPr>
        <w:autoSpaceDE w:val="0"/>
        <w:autoSpaceDN w:val="0"/>
        <w:adjustRightInd w:val="0"/>
        <w:rPr>
          <w:color w:val="000000" w:themeColor="text1"/>
          <w:sz w:val="22"/>
          <w:szCs w:val="22"/>
          <w:lang w:val="is-IS"/>
        </w:rPr>
      </w:pPr>
      <w:r w:rsidRPr="005A1266">
        <w:rPr>
          <w:color w:val="000000" w:themeColor="text1"/>
          <w:sz w:val="22"/>
          <w:szCs w:val="22"/>
          <w:lang w:val="is-IS"/>
        </w:rPr>
        <w:t>Í rannsókn 1</w:t>
      </w:r>
      <w:r w:rsidR="001630CA" w:rsidRPr="005A1266">
        <w:rPr>
          <w:color w:val="000000" w:themeColor="text1"/>
          <w:sz w:val="22"/>
          <w:szCs w:val="22"/>
          <w:lang w:val="is-IS"/>
        </w:rPr>
        <w:t> </w:t>
      </w:r>
      <w:r w:rsidRPr="005A1266">
        <w:rPr>
          <w:color w:val="000000" w:themeColor="text1"/>
          <w:sz w:val="22"/>
          <w:szCs w:val="22"/>
          <w:lang w:val="is-IS"/>
        </w:rPr>
        <w:t>var tölfræðilega marktækt hærra hlutfall sjúklinga sem náðu höfuðverkjaleysi og</w:t>
      </w:r>
      <w:r w:rsidR="003E63E9" w:rsidRPr="005A1266">
        <w:rPr>
          <w:color w:val="000000" w:themeColor="text1"/>
          <w:sz w:val="22"/>
          <w:szCs w:val="22"/>
          <w:lang w:val="is-IS"/>
        </w:rPr>
        <w:t xml:space="preserve"> lausn frá mest truflandi einkenninu</w:t>
      </w:r>
      <w:r w:rsidRPr="005A1266">
        <w:rPr>
          <w:color w:val="000000" w:themeColor="text1"/>
          <w:sz w:val="22"/>
          <w:szCs w:val="22"/>
          <w:lang w:val="is-IS"/>
        </w:rPr>
        <w:t xml:space="preserve"> 2</w:t>
      </w:r>
      <w:r w:rsidR="001630CA" w:rsidRPr="005A1266">
        <w:rPr>
          <w:color w:val="000000" w:themeColor="text1"/>
          <w:sz w:val="22"/>
          <w:szCs w:val="22"/>
          <w:lang w:val="is-IS"/>
        </w:rPr>
        <w:t> </w:t>
      </w:r>
      <w:r w:rsidRPr="005A1266">
        <w:rPr>
          <w:color w:val="000000" w:themeColor="text1"/>
          <w:sz w:val="22"/>
          <w:szCs w:val="22"/>
          <w:lang w:val="is-IS"/>
        </w:rPr>
        <w:t>klukkustundum eftir stakan skammt af VYDURA samanborið við þá sem fengu stakan skammt af lyfleysu (tafla</w:t>
      </w:r>
      <w:r w:rsidR="001630CA" w:rsidRPr="005A1266">
        <w:rPr>
          <w:color w:val="000000" w:themeColor="text1"/>
          <w:sz w:val="22"/>
          <w:szCs w:val="22"/>
          <w:lang w:val="is-IS"/>
        </w:rPr>
        <w:t> </w:t>
      </w:r>
      <w:r w:rsidRPr="005A1266">
        <w:rPr>
          <w:color w:val="000000" w:themeColor="text1"/>
          <w:sz w:val="22"/>
          <w:szCs w:val="22"/>
          <w:lang w:val="is-IS"/>
        </w:rPr>
        <w:t xml:space="preserve">2). </w:t>
      </w:r>
      <w:r w:rsidR="003E63E9" w:rsidRPr="005A1266">
        <w:rPr>
          <w:color w:val="000000" w:themeColor="text1"/>
          <w:sz w:val="22"/>
          <w:szCs w:val="22"/>
          <w:lang w:val="is-IS"/>
        </w:rPr>
        <w:t xml:space="preserve">Að auki var sýnt fram á tölfræðilega marktækt betri áhrif VYDURA samanborið við lyfleysu fyrir aukalegu verkunarendapunktana verkjastillandi áhrif við 2 klukkustundir, viðvarandi verkjastillingu frá 2 til 48 klukkustunda, notkun björgunarlyfja innan 24 klukkustunda og að sjúklingur hafi náð eðlilegri virkni 2 klukkustundum eftir skömmtun. Verkjastilling var skilgreind sem minnkun á mígrenissársauka úr miðlungsmiklum eða miklum verkjum í væga eða enga verki. </w:t>
      </w:r>
      <w:r w:rsidR="00AC3F2B" w:rsidRPr="005A1266">
        <w:rPr>
          <w:color w:val="000000" w:themeColor="text1"/>
          <w:sz w:val="22"/>
          <w:szCs w:val="22"/>
          <w:lang w:val="is-IS"/>
        </w:rPr>
        <w:t>T</w:t>
      </w:r>
      <w:r w:rsidR="00985C3D" w:rsidRPr="005A1266">
        <w:rPr>
          <w:color w:val="000000" w:themeColor="text1"/>
          <w:sz w:val="22"/>
          <w:szCs w:val="22"/>
          <w:lang w:val="is-IS"/>
        </w:rPr>
        <w:t>víblind</w:t>
      </w:r>
      <w:r w:rsidR="003E63E9" w:rsidRPr="005A1266">
        <w:rPr>
          <w:color w:val="000000" w:themeColor="text1"/>
          <w:sz w:val="22"/>
          <w:szCs w:val="22"/>
          <w:lang w:val="is-IS"/>
        </w:rPr>
        <w:t>u</w:t>
      </w:r>
      <w:r w:rsidR="00985C3D" w:rsidRPr="005A1266">
        <w:rPr>
          <w:color w:val="000000" w:themeColor="text1"/>
          <w:sz w:val="22"/>
          <w:szCs w:val="22"/>
          <w:lang w:val="is-IS"/>
        </w:rPr>
        <w:t>, lykilrannsókn</w:t>
      </w:r>
      <w:r w:rsidR="00BE0EFA" w:rsidRPr="005A1266">
        <w:rPr>
          <w:color w:val="000000" w:themeColor="text1"/>
          <w:sz w:val="22"/>
          <w:szCs w:val="22"/>
          <w:lang w:val="is-IS"/>
        </w:rPr>
        <w:t>ir</w:t>
      </w:r>
      <w:r w:rsidR="003E63E9" w:rsidRPr="005A1266">
        <w:rPr>
          <w:color w:val="000000" w:themeColor="text1"/>
          <w:sz w:val="22"/>
          <w:szCs w:val="22"/>
          <w:lang w:val="is-IS"/>
        </w:rPr>
        <w:t>nar</w:t>
      </w:r>
      <w:r w:rsidR="00985C3D" w:rsidRPr="005A1266">
        <w:rPr>
          <w:color w:val="000000" w:themeColor="text1"/>
          <w:sz w:val="22"/>
          <w:szCs w:val="22"/>
          <w:lang w:val="is-IS"/>
        </w:rPr>
        <w:t xml:space="preserve"> </w:t>
      </w:r>
      <w:r w:rsidR="00E73C94" w:rsidRPr="005A1266">
        <w:rPr>
          <w:color w:val="000000" w:themeColor="text1"/>
          <w:sz w:val="22"/>
          <w:szCs w:val="22"/>
          <w:lang w:val="is-IS"/>
        </w:rPr>
        <w:t xml:space="preserve">2 og 3 </w:t>
      </w:r>
      <w:r w:rsidR="003E63E9" w:rsidRPr="005A1266">
        <w:rPr>
          <w:color w:val="000000" w:themeColor="text1"/>
          <w:sz w:val="22"/>
          <w:szCs w:val="22"/>
          <w:lang w:val="is-IS"/>
        </w:rPr>
        <w:t xml:space="preserve">á einu kasti </w:t>
      </w:r>
      <w:r w:rsidR="00985C3D" w:rsidRPr="005A1266">
        <w:rPr>
          <w:color w:val="000000" w:themeColor="text1"/>
          <w:sz w:val="22"/>
          <w:szCs w:val="22"/>
          <w:lang w:val="is-IS"/>
        </w:rPr>
        <w:t xml:space="preserve">með </w:t>
      </w:r>
      <w:r w:rsidR="003E63E9" w:rsidRPr="005A1266">
        <w:rPr>
          <w:color w:val="000000" w:themeColor="text1"/>
          <w:sz w:val="22"/>
          <w:szCs w:val="22"/>
          <w:lang w:val="is-IS"/>
        </w:rPr>
        <w:t xml:space="preserve">samanburði við </w:t>
      </w:r>
      <w:r w:rsidR="00985C3D" w:rsidRPr="005A1266">
        <w:rPr>
          <w:color w:val="000000" w:themeColor="text1"/>
          <w:sz w:val="22"/>
          <w:szCs w:val="22"/>
          <w:lang w:val="is-IS"/>
        </w:rPr>
        <w:t xml:space="preserve">lyfleysu </w:t>
      </w:r>
      <w:r w:rsidR="00E73C94" w:rsidRPr="005A1266">
        <w:rPr>
          <w:color w:val="000000" w:themeColor="text1"/>
          <w:sz w:val="22"/>
          <w:szCs w:val="22"/>
          <w:lang w:val="is-IS"/>
        </w:rPr>
        <w:t xml:space="preserve">voru gerðar </w:t>
      </w:r>
      <w:r w:rsidR="00985C3D" w:rsidRPr="005A1266">
        <w:rPr>
          <w:color w:val="000000" w:themeColor="text1"/>
          <w:sz w:val="22"/>
          <w:szCs w:val="22"/>
          <w:lang w:val="is-IS"/>
        </w:rPr>
        <w:t>hjá sjúklingum með mígreni sem fengu einn 75</w:t>
      </w:r>
      <w:r w:rsidR="001630CA" w:rsidRPr="005A1266">
        <w:rPr>
          <w:color w:val="000000" w:themeColor="text1"/>
          <w:sz w:val="22"/>
          <w:szCs w:val="22"/>
          <w:lang w:val="is-IS"/>
        </w:rPr>
        <w:t> </w:t>
      </w:r>
      <w:r w:rsidR="00985C3D" w:rsidRPr="005A1266">
        <w:rPr>
          <w:color w:val="000000" w:themeColor="text1"/>
          <w:sz w:val="22"/>
          <w:szCs w:val="22"/>
          <w:lang w:val="is-IS"/>
        </w:rPr>
        <w:t>mg skammt af rímegepant á jafngildu lyfjaformi.</w:t>
      </w:r>
    </w:p>
    <w:p w14:paraId="0988EBAD" w14:textId="77777777" w:rsidR="00403579" w:rsidRPr="005A1266" w:rsidRDefault="00403579" w:rsidP="00F415B0">
      <w:pPr>
        <w:autoSpaceDE w:val="0"/>
        <w:autoSpaceDN w:val="0"/>
        <w:adjustRightInd w:val="0"/>
        <w:rPr>
          <w:color w:val="000000" w:themeColor="text1"/>
          <w:sz w:val="22"/>
          <w:szCs w:val="22"/>
          <w:lang w:val="is-IS"/>
        </w:rPr>
      </w:pPr>
    </w:p>
    <w:p w14:paraId="64C5FC40" w14:textId="77777777" w:rsidR="00403579" w:rsidRPr="005A1266" w:rsidRDefault="00985C3D" w:rsidP="00F415B0">
      <w:pPr>
        <w:keepNext/>
        <w:keepLines/>
        <w:autoSpaceDE w:val="0"/>
        <w:autoSpaceDN w:val="0"/>
        <w:adjustRightInd w:val="0"/>
        <w:rPr>
          <w:b/>
          <w:bCs/>
          <w:color w:val="000000" w:themeColor="text1"/>
          <w:sz w:val="22"/>
          <w:szCs w:val="22"/>
          <w:lang w:val="is-IS"/>
        </w:rPr>
      </w:pPr>
      <w:r w:rsidRPr="005A1266">
        <w:rPr>
          <w:b/>
          <w:bCs/>
          <w:color w:val="000000" w:themeColor="text1"/>
          <w:sz w:val="22"/>
          <w:szCs w:val="22"/>
          <w:lang w:val="is-IS"/>
        </w:rPr>
        <w:t xml:space="preserve">Tafla 2: Verkunarendapunktar fyrir </w:t>
      </w:r>
      <w:r w:rsidR="00C46762" w:rsidRPr="005A1266">
        <w:rPr>
          <w:b/>
          <w:bCs/>
          <w:color w:val="000000" w:themeColor="text1"/>
          <w:sz w:val="22"/>
          <w:szCs w:val="22"/>
          <w:lang w:val="is-IS"/>
        </w:rPr>
        <w:t xml:space="preserve">bráðameðferð við </w:t>
      </w:r>
      <w:r w:rsidRPr="005A1266">
        <w:rPr>
          <w:b/>
          <w:bCs/>
          <w:color w:val="000000" w:themeColor="text1"/>
          <w:sz w:val="22"/>
          <w:szCs w:val="22"/>
          <w:lang w:val="is-IS"/>
        </w:rPr>
        <w:t>mígreni</w:t>
      </w:r>
    </w:p>
    <w:tbl>
      <w:tblPr>
        <w:tblStyle w:val="TableGrid"/>
        <w:tblW w:w="9487" w:type="dxa"/>
        <w:tblInd w:w="-113" w:type="dxa"/>
        <w:tblLayout w:type="fixed"/>
        <w:tblLook w:val="04A0" w:firstRow="1" w:lastRow="0" w:firstColumn="1" w:lastColumn="0" w:noHBand="0" w:noVBand="1"/>
      </w:tblPr>
      <w:tblGrid>
        <w:gridCol w:w="2916"/>
        <w:gridCol w:w="1074"/>
        <w:gridCol w:w="1073"/>
        <w:gridCol w:w="1207"/>
        <w:gridCol w:w="965"/>
        <w:gridCol w:w="1314"/>
        <w:gridCol w:w="938"/>
      </w:tblGrid>
      <w:tr w:rsidR="00A252B1" w:rsidRPr="00F2743C" w14:paraId="153391AF" w14:textId="77777777" w:rsidTr="00AF0367">
        <w:trPr>
          <w:trHeight w:val="257"/>
          <w:tblHeader/>
        </w:trPr>
        <w:tc>
          <w:tcPr>
            <w:tcW w:w="2916" w:type="dxa"/>
            <w:tcBorders>
              <w:top w:val="single" w:sz="4" w:space="0" w:color="auto"/>
              <w:left w:val="single" w:sz="4" w:space="0" w:color="auto"/>
              <w:bottom w:val="single" w:sz="4" w:space="0" w:color="auto"/>
              <w:right w:val="single" w:sz="4" w:space="0" w:color="auto"/>
            </w:tcBorders>
          </w:tcPr>
          <w:p w14:paraId="1A6B0A21" w14:textId="77777777" w:rsidR="00A252B1" w:rsidRPr="005A1266" w:rsidRDefault="00A252B1" w:rsidP="00AC3F2B">
            <w:pPr>
              <w:keepNext/>
              <w:autoSpaceDE w:val="0"/>
              <w:autoSpaceDN w:val="0"/>
              <w:adjustRightInd w:val="0"/>
              <w:rPr>
                <w:color w:val="000000" w:themeColor="text1"/>
                <w:sz w:val="22"/>
                <w:szCs w:val="22"/>
                <w:lang w:val="is-IS"/>
              </w:rPr>
            </w:pPr>
          </w:p>
        </w:tc>
        <w:tc>
          <w:tcPr>
            <w:tcW w:w="2147" w:type="dxa"/>
            <w:gridSpan w:val="2"/>
            <w:tcBorders>
              <w:top w:val="single" w:sz="4" w:space="0" w:color="auto"/>
              <w:left w:val="single" w:sz="4" w:space="0" w:color="auto"/>
              <w:bottom w:val="single" w:sz="4" w:space="0" w:color="auto"/>
              <w:right w:val="single" w:sz="4" w:space="0" w:color="auto"/>
            </w:tcBorders>
            <w:hideMark/>
          </w:tcPr>
          <w:p w14:paraId="17705687" w14:textId="77777777" w:rsidR="00A252B1" w:rsidRPr="005A1266" w:rsidRDefault="00A252B1" w:rsidP="00AC3F2B">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Rannsókn 1</w:t>
            </w:r>
          </w:p>
        </w:tc>
        <w:tc>
          <w:tcPr>
            <w:tcW w:w="2172" w:type="dxa"/>
            <w:gridSpan w:val="2"/>
            <w:tcBorders>
              <w:top w:val="single" w:sz="4" w:space="0" w:color="auto"/>
              <w:left w:val="single" w:sz="4" w:space="0" w:color="auto"/>
              <w:bottom w:val="single" w:sz="4" w:space="0" w:color="auto"/>
              <w:right w:val="single" w:sz="4" w:space="0" w:color="auto"/>
            </w:tcBorders>
          </w:tcPr>
          <w:p w14:paraId="4BB437E8" w14:textId="77777777" w:rsidR="00A252B1" w:rsidRPr="005A1266" w:rsidRDefault="00A252B1" w:rsidP="00AC3F2B">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Rannsókn 2</w:t>
            </w:r>
          </w:p>
        </w:tc>
        <w:tc>
          <w:tcPr>
            <w:tcW w:w="2252" w:type="dxa"/>
            <w:gridSpan w:val="2"/>
            <w:tcBorders>
              <w:top w:val="single" w:sz="4" w:space="0" w:color="auto"/>
              <w:left w:val="single" w:sz="4" w:space="0" w:color="auto"/>
              <w:bottom w:val="single" w:sz="4" w:space="0" w:color="auto"/>
              <w:right w:val="single" w:sz="4" w:space="0" w:color="auto"/>
            </w:tcBorders>
          </w:tcPr>
          <w:p w14:paraId="5BD1A854" w14:textId="77777777" w:rsidR="00A252B1" w:rsidRPr="005A1266" w:rsidRDefault="00A252B1" w:rsidP="00AC3F2B">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Rannsókn 3</w:t>
            </w:r>
          </w:p>
        </w:tc>
      </w:tr>
      <w:tr w:rsidR="00A16701" w:rsidRPr="00F2743C" w14:paraId="00A6E83B" w14:textId="77777777" w:rsidTr="00AF0367">
        <w:trPr>
          <w:trHeight w:val="792"/>
          <w:tblHeader/>
        </w:trPr>
        <w:tc>
          <w:tcPr>
            <w:tcW w:w="2916" w:type="dxa"/>
            <w:tcBorders>
              <w:top w:val="single" w:sz="4" w:space="0" w:color="auto"/>
              <w:left w:val="single" w:sz="4" w:space="0" w:color="auto"/>
              <w:bottom w:val="single" w:sz="4" w:space="0" w:color="auto"/>
              <w:right w:val="single" w:sz="4" w:space="0" w:color="auto"/>
            </w:tcBorders>
          </w:tcPr>
          <w:p w14:paraId="7668A104" w14:textId="77777777" w:rsidR="00A252B1" w:rsidRPr="005A1266" w:rsidRDefault="00A252B1" w:rsidP="00AC3F2B">
            <w:pPr>
              <w:keepNext/>
              <w:autoSpaceDE w:val="0"/>
              <w:autoSpaceDN w:val="0"/>
              <w:adjustRightInd w:val="0"/>
              <w:rPr>
                <w:color w:val="000000" w:themeColor="text1"/>
                <w:sz w:val="22"/>
                <w:szCs w:val="22"/>
                <w:lang w:val="is-IS"/>
              </w:rPr>
            </w:pPr>
          </w:p>
        </w:tc>
        <w:tc>
          <w:tcPr>
            <w:tcW w:w="107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6F60A5E" w14:textId="77777777" w:rsidR="00A252B1" w:rsidRPr="005A1266" w:rsidRDefault="00A252B1" w:rsidP="00AC3F2B">
            <w:pPr>
              <w:keepNext/>
              <w:autoSpaceDE w:val="0"/>
              <w:autoSpaceDN w:val="0"/>
              <w:adjustRightInd w:val="0"/>
              <w:jc w:val="center"/>
              <w:rPr>
                <w:b/>
                <w:bCs/>
                <w:color w:val="000000" w:themeColor="text1"/>
                <w:sz w:val="22"/>
                <w:szCs w:val="22"/>
                <w:lang w:val="is-IS"/>
              </w:rPr>
            </w:pPr>
            <w:r w:rsidRPr="005A1266">
              <w:rPr>
                <w:rFonts w:eastAsia="Arial Unicode MS"/>
                <w:b/>
                <w:bCs/>
                <w:color w:val="000000" w:themeColor="text1"/>
                <w:sz w:val="22"/>
                <w:szCs w:val="22"/>
                <w:lang w:val="is-IS" w:eastAsia="zh-TW"/>
              </w:rPr>
              <w:t>VYDURA</w:t>
            </w:r>
            <w:r w:rsidRPr="005A1266">
              <w:rPr>
                <w:b/>
                <w:bCs/>
                <w:color w:val="000000" w:themeColor="text1"/>
                <w:sz w:val="22"/>
                <w:szCs w:val="22"/>
                <w:lang w:val="is-IS"/>
              </w:rPr>
              <w:t xml:space="preserve"> 75 mg</w:t>
            </w:r>
          </w:p>
        </w:tc>
        <w:tc>
          <w:tcPr>
            <w:tcW w:w="107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7F891FD" w14:textId="77777777" w:rsidR="00A252B1" w:rsidRPr="005A1266" w:rsidRDefault="00A252B1" w:rsidP="00AC3F2B">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Lyfleysa</w:t>
            </w:r>
          </w:p>
        </w:tc>
        <w:tc>
          <w:tcPr>
            <w:tcW w:w="1207" w:type="dxa"/>
            <w:tcBorders>
              <w:top w:val="single" w:sz="4" w:space="0" w:color="auto"/>
              <w:left w:val="single" w:sz="4" w:space="0" w:color="auto"/>
              <w:bottom w:val="single" w:sz="4" w:space="0" w:color="auto"/>
              <w:right w:val="single" w:sz="4" w:space="0" w:color="auto"/>
            </w:tcBorders>
            <w:tcMar>
              <w:left w:w="57" w:type="dxa"/>
              <w:right w:w="57" w:type="dxa"/>
            </w:tcMar>
          </w:tcPr>
          <w:p w14:paraId="26056895" w14:textId="77777777" w:rsidR="00A252B1" w:rsidRPr="005A1266" w:rsidRDefault="00A252B1" w:rsidP="00AC3F2B">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Rímegepant 75</w:t>
            </w:r>
            <w:r w:rsidR="001630CA" w:rsidRPr="005A1266">
              <w:rPr>
                <w:b/>
                <w:bCs/>
                <w:color w:val="000000" w:themeColor="text1"/>
                <w:sz w:val="22"/>
                <w:szCs w:val="22"/>
                <w:lang w:val="is-IS"/>
              </w:rPr>
              <w:t> </w:t>
            </w:r>
            <w:r w:rsidRPr="005A1266">
              <w:rPr>
                <w:b/>
                <w:bCs/>
                <w:color w:val="000000" w:themeColor="text1"/>
                <w:sz w:val="22"/>
                <w:szCs w:val="22"/>
                <w:lang w:val="is-IS"/>
              </w:rPr>
              <w:t>mg</w:t>
            </w:r>
          </w:p>
        </w:tc>
        <w:tc>
          <w:tcPr>
            <w:tcW w:w="965" w:type="dxa"/>
            <w:tcBorders>
              <w:top w:val="single" w:sz="4" w:space="0" w:color="auto"/>
              <w:left w:val="single" w:sz="4" w:space="0" w:color="auto"/>
              <w:bottom w:val="single" w:sz="4" w:space="0" w:color="auto"/>
              <w:right w:val="single" w:sz="4" w:space="0" w:color="auto"/>
            </w:tcBorders>
            <w:tcMar>
              <w:left w:w="57" w:type="dxa"/>
              <w:right w:w="57" w:type="dxa"/>
            </w:tcMar>
          </w:tcPr>
          <w:p w14:paraId="3889F585" w14:textId="77777777" w:rsidR="00A252B1" w:rsidRPr="005A1266" w:rsidRDefault="00A252B1" w:rsidP="00AC3F2B">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Lyfleysa</w:t>
            </w:r>
          </w:p>
        </w:tc>
        <w:tc>
          <w:tcPr>
            <w:tcW w:w="1314" w:type="dxa"/>
            <w:tcBorders>
              <w:top w:val="single" w:sz="4" w:space="0" w:color="auto"/>
              <w:left w:val="single" w:sz="4" w:space="0" w:color="auto"/>
              <w:bottom w:val="single" w:sz="4" w:space="0" w:color="auto"/>
              <w:right w:val="single" w:sz="4" w:space="0" w:color="auto"/>
            </w:tcBorders>
            <w:tcMar>
              <w:left w:w="57" w:type="dxa"/>
              <w:right w:w="57" w:type="dxa"/>
            </w:tcMar>
          </w:tcPr>
          <w:p w14:paraId="1F9CBD8B" w14:textId="77777777" w:rsidR="00A252B1" w:rsidRPr="005A1266" w:rsidRDefault="00A252B1" w:rsidP="00AC3F2B">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Rímegepant 75</w:t>
            </w:r>
            <w:r w:rsidR="001630CA" w:rsidRPr="005A1266">
              <w:rPr>
                <w:b/>
                <w:bCs/>
                <w:color w:val="000000" w:themeColor="text1"/>
                <w:sz w:val="22"/>
                <w:szCs w:val="22"/>
                <w:lang w:val="is-IS"/>
              </w:rPr>
              <w:t> </w:t>
            </w:r>
            <w:r w:rsidRPr="005A1266">
              <w:rPr>
                <w:b/>
                <w:bCs/>
                <w:color w:val="000000" w:themeColor="text1"/>
                <w:sz w:val="22"/>
                <w:szCs w:val="22"/>
                <w:lang w:val="is-IS"/>
              </w:rPr>
              <w:t>mg</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tcPr>
          <w:p w14:paraId="5B20493F" w14:textId="77777777" w:rsidR="00A252B1" w:rsidRPr="005A1266" w:rsidRDefault="00A252B1" w:rsidP="00AC3F2B">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Lyfleysa</w:t>
            </w:r>
          </w:p>
        </w:tc>
      </w:tr>
      <w:tr w:rsidR="00A16701" w:rsidRPr="00F2743C" w14:paraId="65D1216D" w14:textId="77777777" w:rsidTr="00AF0367">
        <w:trPr>
          <w:trHeight w:val="535"/>
        </w:trPr>
        <w:tc>
          <w:tcPr>
            <w:tcW w:w="2916" w:type="dxa"/>
            <w:tcBorders>
              <w:top w:val="single" w:sz="4" w:space="0" w:color="auto"/>
              <w:left w:val="single" w:sz="4" w:space="0" w:color="auto"/>
              <w:bottom w:val="single" w:sz="4" w:space="0" w:color="auto"/>
              <w:right w:val="single" w:sz="4" w:space="0" w:color="auto"/>
            </w:tcBorders>
            <w:hideMark/>
          </w:tcPr>
          <w:p w14:paraId="1E27D9F4" w14:textId="77777777" w:rsidR="00A252B1" w:rsidRPr="005A1266" w:rsidRDefault="00A252B1" w:rsidP="00AC3F2B">
            <w:pPr>
              <w:keepNext/>
              <w:autoSpaceDE w:val="0"/>
              <w:autoSpaceDN w:val="0"/>
              <w:adjustRightInd w:val="0"/>
              <w:rPr>
                <w:b/>
                <w:bCs/>
                <w:color w:val="000000" w:themeColor="text1"/>
                <w:sz w:val="22"/>
                <w:szCs w:val="22"/>
                <w:lang w:val="is-IS"/>
              </w:rPr>
            </w:pPr>
            <w:r w:rsidRPr="005A1266">
              <w:rPr>
                <w:b/>
                <w:bCs/>
                <w:color w:val="000000" w:themeColor="text1"/>
                <w:sz w:val="22"/>
                <w:szCs w:val="22"/>
                <w:lang w:val="is-IS"/>
              </w:rPr>
              <w:t>Sársauka</w:t>
            </w:r>
            <w:r w:rsidR="00845DBB" w:rsidRPr="005A1266">
              <w:rPr>
                <w:b/>
                <w:bCs/>
                <w:color w:val="000000" w:themeColor="text1"/>
                <w:sz w:val="22"/>
                <w:szCs w:val="22"/>
                <w:lang w:val="is-IS"/>
              </w:rPr>
              <w:t>laus</w:t>
            </w:r>
            <w:r w:rsidRPr="005A1266">
              <w:rPr>
                <w:b/>
                <w:bCs/>
                <w:color w:val="000000" w:themeColor="text1"/>
                <w:sz w:val="22"/>
                <w:szCs w:val="22"/>
                <w:lang w:val="is-IS"/>
              </w:rPr>
              <w:t xml:space="preserve"> við 2 klukkustundir</w:t>
            </w:r>
          </w:p>
        </w:tc>
        <w:tc>
          <w:tcPr>
            <w:tcW w:w="1074" w:type="dxa"/>
            <w:tcBorders>
              <w:top w:val="single" w:sz="4" w:space="0" w:color="auto"/>
              <w:left w:val="single" w:sz="4" w:space="0" w:color="auto"/>
              <w:bottom w:val="single" w:sz="4" w:space="0" w:color="auto"/>
              <w:right w:val="single" w:sz="4" w:space="0" w:color="auto"/>
            </w:tcBorders>
          </w:tcPr>
          <w:p w14:paraId="79E13A28" w14:textId="77777777" w:rsidR="00A252B1" w:rsidRPr="005A1266" w:rsidRDefault="00A252B1" w:rsidP="00AC3F2B">
            <w:pPr>
              <w:keepNext/>
              <w:autoSpaceDE w:val="0"/>
              <w:autoSpaceDN w:val="0"/>
              <w:adjustRightInd w:val="0"/>
              <w:rPr>
                <w:color w:val="000000" w:themeColor="text1"/>
                <w:sz w:val="22"/>
                <w:szCs w:val="22"/>
                <w:lang w:val="is-IS"/>
              </w:rPr>
            </w:pPr>
          </w:p>
        </w:tc>
        <w:tc>
          <w:tcPr>
            <w:tcW w:w="1072" w:type="dxa"/>
            <w:tcBorders>
              <w:top w:val="single" w:sz="4" w:space="0" w:color="auto"/>
              <w:left w:val="single" w:sz="4" w:space="0" w:color="auto"/>
              <w:bottom w:val="single" w:sz="4" w:space="0" w:color="auto"/>
              <w:right w:val="single" w:sz="4" w:space="0" w:color="auto"/>
            </w:tcBorders>
          </w:tcPr>
          <w:p w14:paraId="5081180A" w14:textId="77777777" w:rsidR="00A252B1" w:rsidRPr="005A1266" w:rsidRDefault="00A252B1" w:rsidP="00AC3F2B">
            <w:pPr>
              <w:keepNext/>
              <w:autoSpaceDE w:val="0"/>
              <w:autoSpaceDN w:val="0"/>
              <w:adjustRightInd w:val="0"/>
              <w:rPr>
                <w:color w:val="000000" w:themeColor="text1"/>
                <w:sz w:val="22"/>
                <w:szCs w:val="22"/>
                <w:lang w:val="is-IS"/>
              </w:rPr>
            </w:pPr>
          </w:p>
        </w:tc>
        <w:tc>
          <w:tcPr>
            <w:tcW w:w="1207" w:type="dxa"/>
            <w:tcBorders>
              <w:top w:val="single" w:sz="4" w:space="0" w:color="auto"/>
              <w:left w:val="single" w:sz="4" w:space="0" w:color="auto"/>
              <w:bottom w:val="single" w:sz="4" w:space="0" w:color="auto"/>
              <w:right w:val="single" w:sz="4" w:space="0" w:color="auto"/>
            </w:tcBorders>
          </w:tcPr>
          <w:p w14:paraId="0384117A" w14:textId="77777777" w:rsidR="00A252B1" w:rsidRPr="005A1266" w:rsidRDefault="00A252B1" w:rsidP="00AC3F2B">
            <w:pPr>
              <w:keepNext/>
              <w:autoSpaceDE w:val="0"/>
              <w:autoSpaceDN w:val="0"/>
              <w:adjustRightInd w:val="0"/>
              <w:rPr>
                <w:color w:val="000000" w:themeColor="text1"/>
                <w:sz w:val="22"/>
                <w:szCs w:val="22"/>
                <w:lang w:val="is-IS"/>
              </w:rPr>
            </w:pPr>
          </w:p>
        </w:tc>
        <w:tc>
          <w:tcPr>
            <w:tcW w:w="965" w:type="dxa"/>
            <w:tcBorders>
              <w:top w:val="single" w:sz="4" w:space="0" w:color="auto"/>
              <w:left w:val="single" w:sz="4" w:space="0" w:color="auto"/>
              <w:bottom w:val="single" w:sz="4" w:space="0" w:color="auto"/>
              <w:right w:val="single" w:sz="4" w:space="0" w:color="auto"/>
            </w:tcBorders>
          </w:tcPr>
          <w:p w14:paraId="7C9F20A0" w14:textId="77777777" w:rsidR="00A252B1" w:rsidRPr="005A1266" w:rsidRDefault="00A252B1" w:rsidP="00AC3F2B">
            <w:pPr>
              <w:keepNext/>
              <w:autoSpaceDE w:val="0"/>
              <w:autoSpaceDN w:val="0"/>
              <w:adjustRightInd w:val="0"/>
              <w:rPr>
                <w:color w:val="000000" w:themeColor="text1"/>
                <w:sz w:val="22"/>
                <w:szCs w:val="22"/>
                <w:lang w:val="is-IS"/>
              </w:rPr>
            </w:pPr>
          </w:p>
        </w:tc>
        <w:tc>
          <w:tcPr>
            <w:tcW w:w="1314" w:type="dxa"/>
            <w:tcBorders>
              <w:top w:val="single" w:sz="4" w:space="0" w:color="auto"/>
              <w:left w:val="single" w:sz="4" w:space="0" w:color="auto"/>
              <w:bottom w:val="single" w:sz="4" w:space="0" w:color="auto"/>
              <w:right w:val="single" w:sz="4" w:space="0" w:color="auto"/>
            </w:tcBorders>
          </w:tcPr>
          <w:p w14:paraId="7FB399E0" w14:textId="77777777" w:rsidR="00A252B1" w:rsidRPr="005A1266" w:rsidRDefault="00A252B1" w:rsidP="00AC3F2B">
            <w:pPr>
              <w:keepNext/>
              <w:autoSpaceDE w:val="0"/>
              <w:autoSpaceDN w:val="0"/>
              <w:adjustRightInd w:val="0"/>
              <w:rPr>
                <w:color w:val="000000" w:themeColor="text1"/>
                <w:sz w:val="22"/>
                <w:szCs w:val="22"/>
                <w:lang w:val="is-IS"/>
              </w:rPr>
            </w:pPr>
          </w:p>
        </w:tc>
        <w:tc>
          <w:tcPr>
            <w:tcW w:w="938" w:type="dxa"/>
            <w:tcBorders>
              <w:top w:val="single" w:sz="4" w:space="0" w:color="auto"/>
              <w:left w:val="single" w:sz="4" w:space="0" w:color="auto"/>
              <w:bottom w:val="single" w:sz="4" w:space="0" w:color="auto"/>
              <w:right w:val="single" w:sz="4" w:space="0" w:color="auto"/>
            </w:tcBorders>
          </w:tcPr>
          <w:p w14:paraId="28231B0A" w14:textId="77777777" w:rsidR="00A252B1" w:rsidRPr="005A1266" w:rsidRDefault="00A252B1" w:rsidP="00AC3F2B">
            <w:pPr>
              <w:keepNext/>
              <w:autoSpaceDE w:val="0"/>
              <w:autoSpaceDN w:val="0"/>
              <w:adjustRightInd w:val="0"/>
              <w:rPr>
                <w:color w:val="000000" w:themeColor="text1"/>
                <w:sz w:val="22"/>
                <w:szCs w:val="22"/>
                <w:lang w:val="is-IS"/>
              </w:rPr>
            </w:pPr>
          </w:p>
        </w:tc>
      </w:tr>
      <w:tr w:rsidR="00A16701" w:rsidRPr="00F2743C" w14:paraId="37AFEF87" w14:textId="77777777" w:rsidTr="00AF0367">
        <w:trPr>
          <w:trHeight w:val="257"/>
        </w:trPr>
        <w:tc>
          <w:tcPr>
            <w:tcW w:w="2916" w:type="dxa"/>
            <w:tcBorders>
              <w:top w:val="single" w:sz="4" w:space="0" w:color="auto"/>
              <w:left w:val="single" w:sz="4" w:space="0" w:color="auto"/>
              <w:bottom w:val="single" w:sz="4" w:space="0" w:color="auto"/>
              <w:right w:val="single" w:sz="4" w:space="0" w:color="auto"/>
            </w:tcBorders>
            <w:hideMark/>
          </w:tcPr>
          <w:p w14:paraId="22FC47CA"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n/N*</w:t>
            </w:r>
          </w:p>
        </w:tc>
        <w:tc>
          <w:tcPr>
            <w:tcW w:w="1074" w:type="dxa"/>
            <w:tcBorders>
              <w:top w:val="single" w:sz="4" w:space="0" w:color="auto"/>
              <w:left w:val="single" w:sz="4" w:space="0" w:color="auto"/>
              <w:bottom w:val="single" w:sz="4" w:space="0" w:color="auto"/>
              <w:right w:val="single" w:sz="4" w:space="0" w:color="auto"/>
            </w:tcBorders>
            <w:hideMark/>
          </w:tcPr>
          <w:p w14:paraId="435AC728"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142/669</w:t>
            </w:r>
          </w:p>
        </w:tc>
        <w:tc>
          <w:tcPr>
            <w:tcW w:w="1072" w:type="dxa"/>
            <w:tcBorders>
              <w:top w:val="single" w:sz="4" w:space="0" w:color="auto"/>
              <w:left w:val="single" w:sz="4" w:space="0" w:color="auto"/>
              <w:bottom w:val="single" w:sz="4" w:space="0" w:color="auto"/>
              <w:right w:val="single" w:sz="4" w:space="0" w:color="auto"/>
            </w:tcBorders>
            <w:hideMark/>
          </w:tcPr>
          <w:p w14:paraId="0C971AE8"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74/682</w:t>
            </w:r>
          </w:p>
        </w:tc>
        <w:tc>
          <w:tcPr>
            <w:tcW w:w="1207" w:type="dxa"/>
            <w:tcBorders>
              <w:top w:val="single" w:sz="4" w:space="0" w:color="auto"/>
              <w:left w:val="single" w:sz="4" w:space="0" w:color="auto"/>
              <w:bottom w:val="single" w:sz="4" w:space="0" w:color="auto"/>
              <w:right w:val="single" w:sz="4" w:space="0" w:color="auto"/>
            </w:tcBorders>
          </w:tcPr>
          <w:p w14:paraId="1BEFF3CD"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105/537</w:t>
            </w:r>
          </w:p>
        </w:tc>
        <w:tc>
          <w:tcPr>
            <w:tcW w:w="965" w:type="dxa"/>
            <w:tcBorders>
              <w:top w:val="single" w:sz="4" w:space="0" w:color="auto"/>
              <w:left w:val="single" w:sz="4" w:space="0" w:color="auto"/>
              <w:bottom w:val="single" w:sz="4" w:space="0" w:color="auto"/>
              <w:right w:val="single" w:sz="4" w:space="0" w:color="auto"/>
            </w:tcBorders>
          </w:tcPr>
          <w:p w14:paraId="5F68B7D1"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64/535</w:t>
            </w:r>
          </w:p>
        </w:tc>
        <w:tc>
          <w:tcPr>
            <w:tcW w:w="1314" w:type="dxa"/>
            <w:tcBorders>
              <w:top w:val="single" w:sz="4" w:space="0" w:color="auto"/>
              <w:left w:val="single" w:sz="4" w:space="0" w:color="auto"/>
              <w:bottom w:val="single" w:sz="4" w:space="0" w:color="auto"/>
              <w:right w:val="single" w:sz="4" w:space="0" w:color="auto"/>
            </w:tcBorders>
          </w:tcPr>
          <w:p w14:paraId="4F60BD8B"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104/543</w:t>
            </w:r>
          </w:p>
        </w:tc>
        <w:tc>
          <w:tcPr>
            <w:tcW w:w="938" w:type="dxa"/>
            <w:tcBorders>
              <w:top w:val="single" w:sz="4" w:space="0" w:color="auto"/>
              <w:left w:val="single" w:sz="4" w:space="0" w:color="auto"/>
              <w:bottom w:val="single" w:sz="4" w:space="0" w:color="auto"/>
              <w:right w:val="single" w:sz="4" w:space="0" w:color="auto"/>
            </w:tcBorders>
          </w:tcPr>
          <w:p w14:paraId="4D54578F"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77/541</w:t>
            </w:r>
          </w:p>
        </w:tc>
      </w:tr>
      <w:tr w:rsidR="00A16701" w:rsidRPr="00F2743C" w14:paraId="1432BC4D" w14:textId="77777777" w:rsidTr="00AF0367">
        <w:trPr>
          <w:trHeight w:val="257"/>
        </w:trPr>
        <w:tc>
          <w:tcPr>
            <w:tcW w:w="2916" w:type="dxa"/>
            <w:tcBorders>
              <w:top w:val="single" w:sz="4" w:space="0" w:color="auto"/>
              <w:left w:val="single" w:sz="4" w:space="0" w:color="auto"/>
              <w:bottom w:val="single" w:sz="4" w:space="0" w:color="auto"/>
              <w:right w:val="single" w:sz="4" w:space="0" w:color="auto"/>
            </w:tcBorders>
            <w:hideMark/>
          </w:tcPr>
          <w:p w14:paraId="7384DB11"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 svara meðferð</w:t>
            </w:r>
          </w:p>
        </w:tc>
        <w:tc>
          <w:tcPr>
            <w:tcW w:w="1074" w:type="dxa"/>
            <w:tcBorders>
              <w:top w:val="single" w:sz="4" w:space="0" w:color="auto"/>
              <w:left w:val="single" w:sz="4" w:space="0" w:color="auto"/>
              <w:bottom w:val="single" w:sz="4" w:space="0" w:color="auto"/>
              <w:right w:val="single" w:sz="4" w:space="0" w:color="auto"/>
            </w:tcBorders>
            <w:hideMark/>
          </w:tcPr>
          <w:p w14:paraId="4AD510E3"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21,2</w:t>
            </w:r>
          </w:p>
        </w:tc>
        <w:tc>
          <w:tcPr>
            <w:tcW w:w="1072" w:type="dxa"/>
            <w:tcBorders>
              <w:top w:val="single" w:sz="4" w:space="0" w:color="auto"/>
              <w:left w:val="single" w:sz="4" w:space="0" w:color="auto"/>
              <w:bottom w:val="single" w:sz="4" w:space="0" w:color="auto"/>
              <w:right w:val="single" w:sz="4" w:space="0" w:color="auto"/>
            </w:tcBorders>
            <w:hideMark/>
          </w:tcPr>
          <w:p w14:paraId="6AF5BC1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10,9</w:t>
            </w:r>
          </w:p>
        </w:tc>
        <w:tc>
          <w:tcPr>
            <w:tcW w:w="1207" w:type="dxa"/>
            <w:tcBorders>
              <w:top w:val="single" w:sz="4" w:space="0" w:color="auto"/>
              <w:left w:val="single" w:sz="4" w:space="0" w:color="auto"/>
              <w:bottom w:val="single" w:sz="4" w:space="0" w:color="auto"/>
              <w:right w:val="single" w:sz="4" w:space="0" w:color="auto"/>
            </w:tcBorders>
          </w:tcPr>
          <w:p w14:paraId="703DA036"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19,6</w:t>
            </w:r>
          </w:p>
        </w:tc>
        <w:tc>
          <w:tcPr>
            <w:tcW w:w="965" w:type="dxa"/>
            <w:tcBorders>
              <w:top w:val="single" w:sz="4" w:space="0" w:color="auto"/>
              <w:left w:val="single" w:sz="4" w:space="0" w:color="auto"/>
              <w:bottom w:val="single" w:sz="4" w:space="0" w:color="auto"/>
              <w:right w:val="single" w:sz="4" w:space="0" w:color="auto"/>
            </w:tcBorders>
          </w:tcPr>
          <w:p w14:paraId="07381A2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12,0</w:t>
            </w:r>
          </w:p>
        </w:tc>
        <w:tc>
          <w:tcPr>
            <w:tcW w:w="1314" w:type="dxa"/>
            <w:tcBorders>
              <w:top w:val="single" w:sz="4" w:space="0" w:color="auto"/>
              <w:left w:val="single" w:sz="4" w:space="0" w:color="auto"/>
              <w:bottom w:val="single" w:sz="4" w:space="0" w:color="auto"/>
              <w:right w:val="single" w:sz="4" w:space="0" w:color="auto"/>
            </w:tcBorders>
          </w:tcPr>
          <w:p w14:paraId="0E4FF841"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19,2</w:t>
            </w:r>
          </w:p>
        </w:tc>
        <w:tc>
          <w:tcPr>
            <w:tcW w:w="938" w:type="dxa"/>
            <w:tcBorders>
              <w:top w:val="single" w:sz="4" w:space="0" w:color="auto"/>
              <w:left w:val="single" w:sz="4" w:space="0" w:color="auto"/>
              <w:bottom w:val="single" w:sz="4" w:space="0" w:color="auto"/>
              <w:right w:val="single" w:sz="4" w:space="0" w:color="auto"/>
            </w:tcBorders>
          </w:tcPr>
          <w:p w14:paraId="2CF37DED"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14,2</w:t>
            </w:r>
          </w:p>
        </w:tc>
      </w:tr>
      <w:tr w:rsidR="00A16701" w:rsidRPr="00F2743C" w14:paraId="78232CF9" w14:textId="77777777" w:rsidTr="00AF0367">
        <w:trPr>
          <w:trHeight w:val="514"/>
        </w:trPr>
        <w:tc>
          <w:tcPr>
            <w:tcW w:w="2916" w:type="dxa"/>
            <w:tcBorders>
              <w:top w:val="single" w:sz="4" w:space="0" w:color="auto"/>
              <w:left w:val="single" w:sz="4" w:space="0" w:color="auto"/>
              <w:bottom w:val="single" w:sz="4" w:space="0" w:color="auto"/>
              <w:right w:val="single" w:sz="4" w:space="0" w:color="auto"/>
            </w:tcBorders>
            <w:hideMark/>
          </w:tcPr>
          <w:p w14:paraId="796E8938"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Munur samanborið við lyfleysu (%)</w:t>
            </w:r>
          </w:p>
        </w:tc>
        <w:tc>
          <w:tcPr>
            <w:tcW w:w="1074" w:type="dxa"/>
            <w:tcBorders>
              <w:top w:val="single" w:sz="4" w:space="0" w:color="auto"/>
              <w:left w:val="single" w:sz="4" w:space="0" w:color="auto"/>
              <w:bottom w:val="single" w:sz="4" w:space="0" w:color="auto"/>
              <w:right w:val="single" w:sz="4" w:space="0" w:color="auto"/>
            </w:tcBorders>
            <w:hideMark/>
          </w:tcPr>
          <w:p w14:paraId="209332D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10,3</w:t>
            </w:r>
          </w:p>
        </w:tc>
        <w:tc>
          <w:tcPr>
            <w:tcW w:w="1072" w:type="dxa"/>
            <w:tcBorders>
              <w:top w:val="single" w:sz="4" w:space="0" w:color="auto"/>
              <w:left w:val="single" w:sz="4" w:space="0" w:color="auto"/>
              <w:bottom w:val="single" w:sz="4" w:space="0" w:color="auto"/>
              <w:right w:val="single" w:sz="4" w:space="0" w:color="auto"/>
            </w:tcBorders>
          </w:tcPr>
          <w:p w14:paraId="4A122192"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207" w:type="dxa"/>
            <w:tcBorders>
              <w:top w:val="single" w:sz="4" w:space="0" w:color="auto"/>
              <w:left w:val="single" w:sz="4" w:space="0" w:color="auto"/>
              <w:bottom w:val="single" w:sz="4" w:space="0" w:color="auto"/>
              <w:right w:val="single" w:sz="4" w:space="0" w:color="auto"/>
            </w:tcBorders>
          </w:tcPr>
          <w:p w14:paraId="349EB21C"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7,6</w:t>
            </w:r>
          </w:p>
        </w:tc>
        <w:tc>
          <w:tcPr>
            <w:tcW w:w="965" w:type="dxa"/>
            <w:tcBorders>
              <w:top w:val="single" w:sz="4" w:space="0" w:color="auto"/>
              <w:left w:val="single" w:sz="4" w:space="0" w:color="auto"/>
              <w:bottom w:val="single" w:sz="4" w:space="0" w:color="auto"/>
              <w:right w:val="single" w:sz="4" w:space="0" w:color="auto"/>
            </w:tcBorders>
          </w:tcPr>
          <w:p w14:paraId="4723AE5E"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314" w:type="dxa"/>
            <w:tcBorders>
              <w:top w:val="single" w:sz="4" w:space="0" w:color="auto"/>
              <w:left w:val="single" w:sz="4" w:space="0" w:color="auto"/>
              <w:bottom w:val="single" w:sz="4" w:space="0" w:color="auto"/>
              <w:right w:val="single" w:sz="4" w:space="0" w:color="auto"/>
            </w:tcBorders>
          </w:tcPr>
          <w:p w14:paraId="3EE52FF4"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4,9</w:t>
            </w:r>
          </w:p>
        </w:tc>
        <w:tc>
          <w:tcPr>
            <w:tcW w:w="938" w:type="dxa"/>
            <w:tcBorders>
              <w:top w:val="single" w:sz="4" w:space="0" w:color="auto"/>
              <w:left w:val="single" w:sz="4" w:space="0" w:color="auto"/>
              <w:bottom w:val="single" w:sz="4" w:space="0" w:color="auto"/>
              <w:right w:val="single" w:sz="4" w:space="0" w:color="auto"/>
            </w:tcBorders>
          </w:tcPr>
          <w:p w14:paraId="796D7B61"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r>
      <w:tr w:rsidR="00A16701" w:rsidRPr="00F2743C" w14:paraId="4C2EA168" w14:textId="77777777" w:rsidTr="00AF0367">
        <w:trPr>
          <w:trHeight w:val="276"/>
        </w:trPr>
        <w:tc>
          <w:tcPr>
            <w:tcW w:w="2916" w:type="dxa"/>
            <w:tcBorders>
              <w:top w:val="single" w:sz="4" w:space="0" w:color="auto"/>
              <w:left w:val="single" w:sz="4" w:space="0" w:color="auto"/>
              <w:bottom w:val="single" w:sz="4" w:space="0" w:color="auto"/>
              <w:right w:val="single" w:sz="4" w:space="0" w:color="auto"/>
            </w:tcBorders>
            <w:hideMark/>
          </w:tcPr>
          <w:p w14:paraId="78814CA8" w14:textId="77777777" w:rsidR="00A252B1" w:rsidRPr="005A1266" w:rsidRDefault="00A252B1" w:rsidP="00AC3F2B">
            <w:pPr>
              <w:keepNext/>
              <w:autoSpaceDE w:val="0"/>
              <w:autoSpaceDN w:val="0"/>
              <w:adjustRightInd w:val="0"/>
              <w:rPr>
                <w:color w:val="000000" w:themeColor="text1"/>
                <w:sz w:val="22"/>
                <w:szCs w:val="22"/>
                <w:lang w:val="is-IS"/>
              </w:rPr>
            </w:pPr>
            <w:r w:rsidRPr="005A1266">
              <w:rPr>
                <w:color w:val="000000" w:themeColor="text1"/>
                <w:sz w:val="22"/>
                <w:szCs w:val="22"/>
                <w:lang w:val="is-IS"/>
              </w:rPr>
              <w:t>p-gildi</w:t>
            </w:r>
          </w:p>
        </w:tc>
        <w:tc>
          <w:tcPr>
            <w:tcW w:w="1074" w:type="dxa"/>
            <w:tcBorders>
              <w:top w:val="single" w:sz="4" w:space="0" w:color="auto"/>
              <w:left w:val="single" w:sz="4" w:space="0" w:color="auto"/>
              <w:bottom w:val="single" w:sz="4" w:space="0" w:color="auto"/>
              <w:right w:val="single" w:sz="4" w:space="0" w:color="auto"/>
            </w:tcBorders>
          </w:tcPr>
          <w:p w14:paraId="1366C125" w14:textId="77777777" w:rsidR="00A252B1" w:rsidRPr="005A1266" w:rsidRDefault="00A252B1" w:rsidP="00AC3F2B">
            <w:pPr>
              <w:keepNext/>
              <w:autoSpaceDE w:val="0"/>
              <w:autoSpaceDN w:val="0"/>
              <w:adjustRightInd w:val="0"/>
              <w:jc w:val="center"/>
              <w:rPr>
                <w:color w:val="000000" w:themeColor="text1"/>
                <w:sz w:val="22"/>
                <w:szCs w:val="22"/>
                <w:lang w:val="is-IS"/>
              </w:rPr>
            </w:pPr>
          </w:p>
        </w:tc>
        <w:tc>
          <w:tcPr>
            <w:tcW w:w="1072" w:type="dxa"/>
            <w:tcBorders>
              <w:top w:val="single" w:sz="4" w:space="0" w:color="auto"/>
              <w:left w:val="single" w:sz="4" w:space="0" w:color="auto"/>
              <w:bottom w:val="single" w:sz="4" w:space="0" w:color="auto"/>
              <w:right w:val="single" w:sz="4" w:space="0" w:color="auto"/>
            </w:tcBorders>
            <w:hideMark/>
          </w:tcPr>
          <w:p w14:paraId="680C6282" w14:textId="77777777" w:rsidR="00A252B1" w:rsidRPr="005A1266" w:rsidRDefault="00A252B1" w:rsidP="00AC3F2B">
            <w:pPr>
              <w:keepNext/>
              <w:autoSpaceDE w:val="0"/>
              <w:autoSpaceDN w:val="0"/>
              <w:adjustRightInd w:val="0"/>
              <w:jc w:val="center"/>
              <w:rPr>
                <w:color w:val="000000" w:themeColor="text1"/>
                <w:sz w:val="22"/>
                <w:szCs w:val="22"/>
                <w:lang w:val="is-IS"/>
              </w:rPr>
            </w:pPr>
            <w:r w:rsidRPr="005A1266">
              <w:rPr>
                <w:color w:val="000000" w:themeColor="text1"/>
                <w:sz w:val="22"/>
                <w:szCs w:val="22"/>
                <w:lang w:val="is-IS"/>
              </w:rPr>
              <w:t>&lt;0,0001</w:t>
            </w:r>
            <w:r w:rsidRPr="005A1266">
              <w:rPr>
                <w:color w:val="000000" w:themeColor="text1"/>
                <w:sz w:val="22"/>
                <w:szCs w:val="22"/>
                <w:vertAlign w:val="superscript"/>
                <w:lang w:val="is-IS"/>
              </w:rPr>
              <w:t>a</w:t>
            </w:r>
          </w:p>
        </w:tc>
        <w:tc>
          <w:tcPr>
            <w:tcW w:w="1207" w:type="dxa"/>
            <w:tcBorders>
              <w:top w:val="single" w:sz="4" w:space="0" w:color="auto"/>
              <w:left w:val="single" w:sz="4" w:space="0" w:color="auto"/>
              <w:bottom w:val="single" w:sz="4" w:space="0" w:color="auto"/>
              <w:right w:val="single" w:sz="4" w:space="0" w:color="auto"/>
            </w:tcBorders>
          </w:tcPr>
          <w:p w14:paraId="3E2C0CAA" w14:textId="77777777" w:rsidR="00A252B1" w:rsidRPr="005A1266" w:rsidRDefault="00A252B1" w:rsidP="00AC3F2B">
            <w:pPr>
              <w:keepNext/>
              <w:autoSpaceDE w:val="0"/>
              <w:autoSpaceDN w:val="0"/>
              <w:adjustRightInd w:val="0"/>
              <w:jc w:val="center"/>
              <w:rPr>
                <w:color w:val="000000" w:themeColor="text1"/>
                <w:sz w:val="22"/>
                <w:szCs w:val="22"/>
                <w:lang w:val="is-IS"/>
              </w:rPr>
            </w:pPr>
          </w:p>
        </w:tc>
        <w:tc>
          <w:tcPr>
            <w:tcW w:w="965" w:type="dxa"/>
            <w:tcBorders>
              <w:top w:val="single" w:sz="4" w:space="0" w:color="auto"/>
              <w:left w:val="single" w:sz="4" w:space="0" w:color="auto"/>
              <w:bottom w:val="single" w:sz="4" w:space="0" w:color="auto"/>
              <w:right w:val="single" w:sz="4" w:space="0" w:color="auto"/>
            </w:tcBorders>
          </w:tcPr>
          <w:p w14:paraId="3AEE9DC4" w14:textId="77777777" w:rsidR="00A252B1" w:rsidRPr="005A1266" w:rsidRDefault="00A252B1" w:rsidP="00AC3F2B">
            <w:pPr>
              <w:keepNext/>
              <w:autoSpaceDE w:val="0"/>
              <w:autoSpaceDN w:val="0"/>
              <w:adjustRightInd w:val="0"/>
              <w:jc w:val="center"/>
              <w:rPr>
                <w:color w:val="000000" w:themeColor="text1"/>
                <w:sz w:val="22"/>
                <w:szCs w:val="22"/>
                <w:lang w:val="is-IS"/>
              </w:rPr>
            </w:pPr>
            <w:r w:rsidRPr="005A1266">
              <w:rPr>
                <w:color w:val="000000" w:themeColor="text1"/>
                <w:sz w:val="22"/>
                <w:szCs w:val="22"/>
                <w:lang w:val="is-IS"/>
              </w:rPr>
              <w:t>0,0006</w:t>
            </w:r>
            <w:r w:rsidRPr="005A1266">
              <w:rPr>
                <w:color w:val="000000" w:themeColor="text1"/>
                <w:sz w:val="22"/>
                <w:szCs w:val="22"/>
                <w:vertAlign w:val="superscript"/>
                <w:lang w:val="is-IS"/>
              </w:rPr>
              <w:t>a</w:t>
            </w:r>
          </w:p>
        </w:tc>
        <w:tc>
          <w:tcPr>
            <w:tcW w:w="1314" w:type="dxa"/>
            <w:tcBorders>
              <w:top w:val="single" w:sz="4" w:space="0" w:color="auto"/>
              <w:left w:val="single" w:sz="4" w:space="0" w:color="auto"/>
              <w:bottom w:val="single" w:sz="4" w:space="0" w:color="auto"/>
              <w:right w:val="single" w:sz="4" w:space="0" w:color="auto"/>
            </w:tcBorders>
          </w:tcPr>
          <w:p w14:paraId="6F273108" w14:textId="77777777" w:rsidR="00A252B1" w:rsidRPr="005A1266" w:rsidRDefault="00A252B1" w:rsidP="00AC3F2B">
            <w:pPr>
              <w:keepNext/>
              <w:autoSpaceDE w:val="0"/>
              <w:autoSpaceDN w:val="0"/>
              <w:adjustRightInd w:val="0"/>
              <w:jc w:val="center"/>
              <w:rPr>
                <w:color w:val="000000" w:themeColor="text1"/>
                <w:sz w:val="22"/>
                <w:szCs w:val="22"/>
                <w:lang w:val="is-IS"/>
              </w:rPr>
            </w:pPr>
          </w:p>
        </w:tc>
        <w:tc>
          <w:tcPr>
            <w:tcW w:w="938" w:type="dxa"/>
            <w:tcBorders>
              <w:top w:val="single" w:sz="4" w:space="0" w:color="auto"/>
              <w:left w:val="single" w:sz="4" w:space="0" w:color="auto"/>
              <w:bottom w:val="single" w:sz="4" w:space="0" w:color="auto"/>
              <w:right w:val="single" w:sz="4" w:space="0" w:color="auto"/>
            </w:tcBorders>
          </w:tcPr>
          <w:p w14:paraId="4D90EF06" w14:textId="77777777" w:rsidR="00A252B1" w:rsidRPr="005A1266" w:rsidRDefault="00A252B1" w:rsidP="00AC3F2B">
            <w:pPr>
              <w:keepNext/>
              <w:autoSpaceDE w:val="0"/>
              <w:autoSpaceDN w:val="0"/>
              <w:adjustRightInd w:val="0"/>
              <w:jc w:val="center"/>
              <w:rPr>
                <w:color w:val="000000" w:themeColor="text1"/>
                <w:sz w:val="22"/>
                <w:szCs w:val="22"/>
                <w:lang w:val="is-IS"/>
              </w:rPr>
            </w:pPr>
            <w:r w:rsidRPr="005A1266">
              <w:rPr>
                <w:color w:val="000000" w:themeColor="text1"/>
                <w:sz w:val="22"/>
                <w:szCs w:val="22"/>
                <w:lang w:val="is-IS"/>
              </w:rPr>
              <w:t>0,0298</w:t>
            </w:r>
            <w:r w:rsidRPr="005A1266">
              <w:rPr>
                <w:color w:val="000000" w:themeColor="text1"/>
                <w:sz w:val="22"/>
                <w:szCs w:val="22"/>
                <w:vertAlign w:val="superscript"/>
                <w:lang w:val="is-IS"/>
              </w:rPr>
              <w:t>a</w:t>
            </w:r>
          </w:p>
        </w:tc>
      </w:tr>
      <w:tr w:rsidR="00A16701" w:rsidRPr="00F2743C" w14:paraId="20CACBC1" w14:textId="77777777" w:rsidTr="00AF0367">
        <w:trPr>
          <w:trHeight w:val="514"/>
        </w:trPr>
        <w:tc>
          <w:tcPr>
            <w:tcW w:w="2916" w:type="dxa"/>
            <w:tcBorders>
              <w:top w:val="single" w:sz="4" w:space="0" w:color="auto"/>
              <w:left w:val="single" w:sz="4" w:space="0" w:color="auto"/>
              <w:bottom w:val="single" w:sz="4" w:space="0" w:color="auto"/>
              <w:right w:val="single" w:sz="4" w:space="0" w:color="auto"/>
            </w:tcBorders>
            <w:hideMark/>
          </w:tcPr>
          <w:p w14:paraId="33F2DFA9" w14:textId="77777777" w:rsidR="00A252B1" w:rsidRPr="005A1266" w:rsidRDefault="00A252B1" w:rsidP="00AC3F2B">
            <w:pPr>
              <w:keepNext/>
              <w:keepLines/>
              <w:autoSpaceDE w:val="0"/>
              <w:autoSpaceDN w:val="0"/>
              <w:adjustRightInd w:val="0"/>
              <w:rPr>
                <w:b/>
                <w:bCs/>
                <w:color w:val="000000" w:themeColor="text1"/>
                <w:sz w:val="22"/>
                <w:szCs w:val="22"/>
                <w:lang w:val="is-IS"/>
              </w:rPr>
            </w:pPr>
            <w:r w:rsidRPr="005A1266">
              <w:rPr>
                <w:b/>
                <w:bCs/>
                <w:color w:val="000000" w:themeColor="text1"/>
                <w:sz w:val="22"/>
                <w:szCs w:val="22"/>
                <w:lang w:val="is-IS"/>
              </w:rPr>
              <w:t xml:space="preserve">Laus við </w:t>
            </w:r>
            <w:r w:rsidR="00845DBB" w:rsidRPr="005A1266">
              <w:rPr>
                <w:b/>
                <w:bCs/>
                <w:color w:val="000000" w:themeColor="text1"/>
                <w:sz w:val="22"/>
                <w:szCs w:val="22"/>
                <w:lang w:val="is-IS"/>
              </w:rPr>
              <w:t>mest truflandi einkennið</w:t>
            </w:r>
            <w:r w:rsidRPr="005A1266">
              <w:rPr>
                <w:b/>
                <w:bCs/>
                <w:color w:val="000000" w:themeColor="text1"/>
                <w:sz w:val="22"/>
                <w:szCs w:val="22"/>
                <w:lang w:val="is-IS"/>
              </w:rPr>
              <w:t xml:space="preserve"> við 2 klukkustundir</w:t>
            </w:r>
          </w:p>
        </w:tc>
        <w:tc>
          <w:tcPr>
            <w:tcW w:w="1074" w:type="dxa"/>
            <w:tcBorders>
              <w:top w:val="single" w:sz="4" w:space="0" w:color="auto"/>
              <w:left w:val="single" w:sz="4" w:space="0" w:color="auto"/>
              <w:bottom w:val="single" w:sz="4" w:space="0" w:color="auto"/>
              <w:right w:val="single" w:sz="4" w:space="0" w:color="auto"/>
            </w:tcBorders>
          </w:tcPr>
          <w:p w14:paraId="077B17D0"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072" w:type="dxa"/>
            <w:tcBorders>
              <w:top w:val="single" w:sz="4" w:space="0" w:color="auto"/>
              <w:left w:val="single" w:sz="4" w:space="0" w:color="auto"/>
              <w:bottom w:val="single" w:sz="4" w:space="0" w:color="auto"/>
              <w:right w:val="single" w:sz="4" w:space="0" w:color="auto"/>
            </w:tcBorders>
          </w:tcPr>
          <w:p w14:paraId="184D29A2"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207" w:type="dxa"/>
            <w:tcBorders>
              <w:top w:val="single" w:sz="4" w:space="0" w:color="auto"/>
              <w:left w:val="single" w:sz="4" w:space="0" w:color="auto"/>
              <w:bottom w:val="single" w:sz="4" w:space="0" w:color="auto"/>
              <w:right w:val="single" w:sz="4" w:space="0" w:color="auto"/>
            </w:tcBorders>
          </w:tcPr>
          <w:p w14:paraId="6342DFA0"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965" w:type="dxa"/>
            <w:tcBorders>
              <w:top w:val="single" w:sz="4" w:space="0" w:color="auto"/>
              <w:left w:val="single" w:sz="4" w:space="0" w:color="auto"/>
              <w:bottom w:val="single" w:sz="4" w:space="0" w:color="auto"/>
              <w:right w:val="single" w:sz="4" w:space="0" w:color="auto"/>
            </w:tcBorders>
          </w:tcPr>
          <w:p w14:paraId="1789EAAC"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314" w:type="dxa"/>
            <w:tcBorders>
              <w:top w:val="single" w:sz="4" w:space="0" w:color="auto"/>
              <w:left w:val="single" w:sz="4" w:space="0" w:color="auto"/>
              <w:bottom w:val="single" w:sz="4" w:space="0" w:color="auto"/>
              <w:right w:val="single" w:sz="4" w:space="0" w:color="auto"/>
            </w:tcBorders>
          </w:tcPr>
          <w:p w14:paraId="20FC9164"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938" w:type="dxa"/>
            <w:tcBorders>
              <w:top w:val="single" w:sz="4" w:space="0" w:color="auto"/>
              <w:left w:val="single" w:sz="4" w:space="0" w:color="auto"/>
              <w:bottom w:val="single" w:sz="4" w:space="0" w:color="auto"/>
              <w:right w:val="single" w:sz="4" w:space="0" w:color="auto"/>
            </w:tcBorders>
          </w:tcPr>
          <w:p w14:paraId="1462790E"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r>
      <w:tr w:rsidR="00A16701" w:rsidRPr="00F2743C" w14:paraId="3EDCCE96" w14:textId="77777777" w:rsidTr="00AF0367">
        <w:trPr>
          <w:trHeight w:val="257"/>
        </w:trPr>
        <w:tc>
          <w:tcPr>
            <w:tcW w:w="2916" w:type="dxa"/>
            <w:tcBorders>
              <w:top w:val="single" w:sz="4" w:space="0" w:color="auto"/>
              <w:left w:val="single" w:sz="4" w:space="0" w:color="auto"/>
              <w:bottom w:val="single" w:sz="4" w:space="0" w:color="auto"/>
              <w:right w:val="single" w:sz="4" w:space="0" w:color="auto"/>
            </w:tcBorders>
            <w:hideMark/>
          </w:tcPr>
          <w:p w14:paraId="1EF77166"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n/N*</w:t>
            </w:r>
          </w:p>
        </w:tc>
        <w:tc>
          <w:tcPr>
            <w:tcW w:w="1074" w:type="dxa"/>
            <w:tcBorders>
              <w:top w:val="single" w:sz="4" w:space="0" w:color="auto"/>
              <w:left w:val="single" w:sz="4" w:space="0" w:color="auto"/>
              <w:bottom w:val="single" w:sz="4" w:space="0" w:color="auto"/>
              <w:right w:val="single" w:sz="4" w:space="0" w:color="auto"/>
            </w:tcBorders>
            <w:hideMark/>
          </w:tcPr>
          <w:p w14:paraId="15C61812"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235/669</w:t>
            </w:r>
          </w:p>
        </w:tc>
        <w:tc>
          <w:tcPr>
            <w:tcW w:w="1072" w:type="dxa"/>
            <w:tcBorders>
              <w:top w:val="single" w:sz="4" w:space="0" w:color="auto"/>
              <w:left w:val="single" w:sz="4" w:space="0" w:color="auto"/>
              <w:bottom w:val="single" w:sz="4" w:space="0" w:color="auto"/>
              <w:right w:val="single" w:sz="4" w:space="0" w:color="auto"/>
            </w:tcBorders>
            <w:hideMark/>
          </w:tcPr>
          <w:p w14:paraId="6B961EFD"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183/682</w:t>
            </w:r>
          </w:p>
        </w:tc>
        <w:tc>
          <w:tcPr>
            <w:tcW w:w="1207" w:type="dxa"/>
            <w:tcBorders>
              <w:top w:val="single" w:sz="4" w:space="0" w:color="auto"/>
              <w:left w:val="single" w:sz="4" w:space="0" w:color="auto"/>
              <w:bottom w:val="single" w:sz="4" w:space="0" w:color="auto"/>
              <w:right w:val="single" w:sz="4" w:space="0" w:color="auto"/>
            </w:tcBorders>
          </w:tcPr>
          <w:p w14:paraId="792FAF71"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202/537</w:t>
            </w:r>
          </w:p>
        </w:tc>
        <w:tc>
          <w:tcPr>
            <w:tcW w:w="965" w:type="dxa"/>
            <w:tcBorders>
              <w:top w:val="single" w:sz="4" w:space="0" w:color="auto"/>
              <w:left w:val="single" w:sz="4" w:space="0" w:color="auto"/>
              <w:bottom w:val="single" w:sz="4" w:space="0" w:color="auto"/>
              <w:right w:val="single" w:sz="4" w:space="0" w:color="auto"/>
            </w:tcBorders>
          </w:tcPr>
          <w:p w14:paraId="356A72AB"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135/535</w:t>
            </w:r>
          </w:p>
        </w:tc>
        <w:tc>
          <w:tcPr>
            <w:tcW w:w="1314" w:type="dxa"/>
            <w:tcBorders>
              <w:top w:val="single" w:sz="4" w:space="0" w:color="auto"/>
              <w:left w:val="single" w:sz="4" w:space="0" w:color="auto"/>
              <w:bottom w:val="single" w:sz="4" w:space="0" w:color="auto"/>
              <w:right w:val="single" w:sz="4" w:space="0" w:color="auto"/>
            </w:tcBorders>
          </w:tcPr>
          <w:p w14:paraId="4FBDE442"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199/543</w:t>
            </w:r>
          </w:p>
        </w:tc>
        <w:tc>
          <w:tcPr>
            <w:tcW w:w="938" w:type="dxa"/>
            <w:tcBorders>
              <w:top w:val="single" w:sz="4" w:space="0" w:color="auto"/>
              <w:left w:val="single" w:sz="4" w:space="0" w:color="auto"/>
              <w:bottom w:val="single" w:sz="4" w:space="0" w:color="auto"/>
              <w:right w:val="single" w:sz="4" w:space="0" w:color="auto"/>
            </w:tcBorders>
          </w:tcPr>
          <w:p w14:paraId="42EAA586"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150/541</w:t>
            </w:r>
          </w:p>
        </w:tc>
      </w:tr>
      <w:tr w:rsidR="00A16701" w:rsidRPr="00F2743C" w14:paraId="21C5B0C3" w14:textId="77777777" w:rsidTr="00AF0367">
        <w:trPr>
          <w:trHeight w:val="257"/>
        </w:trPr>
        <w:tc>
          <w:tcPr>
            <w:tcW w:w="2916" w:type="dxa"/>
            <w:tcBorders>
              <w:top w:val="single" w:sz="4" w:space="0" w:color="auto"/>
              <w:left w:val="single" w:sz="4" w:space="0" w:color="auto"/>
              <w:bottom w:val="single" w:sz="4" w:space="0" w:color="auto"/>
              <w:right w:val="single" w:sz="4" w:space="0" w:color="auto"/>
            </w:tcBorders>
            <w:hideMark/>
          </w:tcPr>
          <w:p w14:paraId="37EE2037"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 svara meðferð</w:t>
            </w:r>
          </w:p>
        </w:tc>
        <w:tc>
          <w:tcPr>
            <w:tcW w:w="1074" w:type="dxa"/>
            <w:tcBorders>
              <w:top w:val="single" w:sz="4" w:space="0" w:color="auto"/>
              <w:left w:val="single" w:sz="4" w:space="0" w:color="auto"/>
              <w:bottom w:val="single" w:sz="4" w:space="0" w:color="auto"/>
              <w:right w:val="single" w:sz="4" w:space="0" w:color="auto"/>
            </w:tcBorders>
            <w:hideMark/>
          </w:tcPr>
          <w:p w14:paraId="4556C202"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35,1</w:t>
            </w:r>
          </w:p>
        </w:tc>
        <w:tc>
          <w:tcPr>
            <w:tcW w:w="1072" w:type="dxa"/>
            <w:tcBorders>
              <w:top w:val="single" w:sz="4" w:space="0" w:color="auto"/>
              <w:left w:val="single" w:sz="4" w:space="0" w:color="auto"/>
              <w:bottom w:val="single" w:sz="4" w:space="0" w:color="auto"/>
              <w:right w:val="single" w:sz="4" w:space="0" w:color="auto"/>
            </w:tcBorders>
            <w:hideMark/>
          </w:tcPr>
          <w:p w14:paraId="2C5DB360"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26,8</w:t>
            </w:r>
          </w:p>
        </w:tc>
        <w:tc>
          <w:tcPr>
            <w:tcW w:w="1207" w:type="dxa"/>
            <w:tcBorders>
              <w:top w:val="single" w:sz="4" w:space="0" w:color="auto"/>
              <w:left w:val="single" w:sz="4" w:space="0" w:color="auto"/>
              <w:bottom w:val="single" w:sz="4" w:space="0" w:color="auto"/>
              <w:right w:val="single" w:sz="4" w:space="0" w:color="auto"/>
            </w:tcBorders>
          </w:tcPr>
          <w:p w14:paraId="21B72BE4"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37,6</w:t>
            </w:r>
          </w:p>
        </w:tc>
        <w:tc>
          <w:tcPr>
            <w:tcW w:w="965" w:type="dxa"/>
            <w:tcBorders>
              <w:top w:val="single" w:sz="4" w:space="0" w:color="auto"/>
              <w:left w:val="single" w:sz="4" w:space="0" w:color="auto"/>
              <w:bottom w:val="single" w:sz="4" w:space="0" w:color="auto"/>
              <w:right w:val="single" w:sz="4" w:space="0" w:color="auto"/>
            </w:tcBorders>
          </w:tcPr>
          <w:p w14:paraId="0B1B7E48"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25,2</w:t>
            </w:r>
          </w:p>
        </w:tc>
        <w:tc>
          <w:tcPr>
            <w:tcW w:w="1314" w:type="dxa"/>
            <w:tcBorders>
              <w:top w:val="single" w:sz="4" w:space="0" w:color="auto"/>
              <w:left w:val="single" w:sz="4" w:space="0" w:color="auto"/>
              <w:bottom w:val="single" w:sz="4" w:space="0" w:color="auto"/>
              <w:right w:val="single" w:sz="4" w:space="0" w:color="auto"/>
            </w:tcBorders>
          </w:tcPr>
          <w:p w14:paraId="38C84954"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36,6</w:t>
            </w:r>
          </w:p>
        </w:tc>
        <w:tc>
          <w:tcPr>
            <w:tcW w:w="938" w:type="dxa"/>
            <w:tcBorders>
              <w:top w:val="single" w:sz="4" w:space="0" w:color="auto"/>
              <w:left w:val="single" w:sz="4" w:space="0" w:color="auto"/>
              <w:bottom w:val="single" w:sz="4" w:space="0" w:color="auto"/>
              <w:right w:val="single" w:sz="4" w:space="0" w:color="auto"/>
            </w:tcBorders>
          </w:tcPr>
          <w:p w14:paraId="76B1E5B1"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27,7</w:t>
            </w:r>
          </w:p>
        </w:tc>
      </w:tr>
      <w:tr w:rsidR="00A16701" w:rsidRPr="00F2743C" w14:paraId="2A18BF0B" w14:textId="77777777" w:rsidTr="00AF0367">
        <w:trPr>
          <w:trHeight w:val="535"/>
        </w:trPr>
        <w:tc>
          <w:tcPr>
            <w:tcW w:w="2916" w:type="dxa"/>
            <w:tcBorders>
              <w:top w:val="single" w:sz="4" w:space="0" w:color="auto"/>
              <w:left w:val="single" w:sz="4" w:space="0" w:color="auto"/>
              <w:bottom w:val="single" w:sz="4" w:space="0" w:color="auto"/>
              <w:right w:val="single" w:sz="4" w:space="0" w:color="auto"/>
            </w:tcBorders>
            <w:hideMark/>
          </w:tcPr>
          <w:p w14:paraId="381AED40"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Munur samanborið við lyfleysu (%)</w:t>
            </w:r>
          </w:p>
        </w:tc>
        <w:tc>
          <w:tcPr>
            <w:tcW w:w="1074" w:type="dxa"/>
            <w:tcBorders>
              <w:top w:val="single" w:sz="4" w:space="0" w:color="auto"/>
              <w:left w:val="single" w:sz="4" w:space="0" w:color="auto"/>
              <w:bottom w:val="single" w:sz="4" w:space="0" w:color="auto"/>
              <w:right w:val="single" w:sz="4" w:space="0" w:color="auto"/>
            </w:tcBorders>
            <w:hideMark/>
          </w:tcPr>
          <w:p w14:paraId="7C0C83DE"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8,3</w:t>
            </w:r>
          </w:p>
        </w:tc>
        <w:tc>
          <w:tcPr>
            <w:tcW w:w="1072" w:type="dxa"/>
            <w:tcBorders>
              <w:top w:val="single" w:sz="4" w:space="0" w:color="auto"/>
              <w:left w:val="single" w:sz="4" w:space="0" w:color="auto"/>
              <w:bottom w:val="single" w:sz="4" w:space="0" w:color="auto"/>
              <w:right w:val="single" w:sz="4" w:space="0" w:color="auto"/>
            </w:tcBorders>
          </w:tcPr>
          <w:p w14:paraId="072BD0C4"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207" w:type="dxa"/>
            <w:tcBorders>
              <w:top w:val="single" w:sz="4" w:space="0" w:color="auto"/>
              <w:left w:val="single" w:sz="4" w:space="0" w:color="auto"/>
              <w:bottom w:val="single" w:sz="4" w:space="0" w:color="auto"/>
              <w:right w:val="single" w:sz="4" w:space="0" w:color="auto"/>
            </w:tcBorders>
          </w:tcPr>
          <w:p w14:paraId="36F49F15"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12,4</w:t>
            </w:r>
          </w:p>
        </w:tc>
        <w:tc>
          <w:tcPr>
            <w:tcW w:w="965" w:type="dxa"/>
            <w:tcBorders>
              <w:top w:val="single" w:sz="4" w:space="0" w:color="auto"/>
              <w:left w:val="single" w:sz="4" w:space="0" w:color="auto"/>
              <w:bottom w:val="single" w:sz="4" w:space="0" w:color="auto"/>
              <w:right w:val="single" w:sz="4" w:space="0" w:color="auto"/>
            </w:tcBorders>
          </w:tcPr>
          <w:p w14:paraId="6187C51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314" w:type="dxa"/>
            <w:tcBorders>
              <w:top w:val="single" w:sz="4" w:space="0" w:color="auto"/>
              <w:left w:val="single" w:sz="4" w:space="0" w:color="auto"/>
              <w:bottom w:val="single" w:sz="4" w:space="0" w:color="auto"/>
              <w:right w:val="single" w:sz="4" w:space="0" w:color="auto"/>
            </w:tcBorders>
          </w:tcPr>
          <w:p w14:paraId="30A0E2BE"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8,9</w:t>
            </w:r>
          </w:p>
        </w:tc>
        <w:tc>
          <w:tcPr>
            <w:tcW w:w="938" w:type="dxa"/>
            <w:tcBorders>
              <w:top w:val="single" w:sz="4" w:space="0" w:color="auto"/>
              <w:left w:val="single" w:sz="4" w:space="0" w:color="auto"/>
              <w:bottom w:val="single" w:sz="4" w:space="0" w:color="auto"/>
              <w:right w:val="single" w:sz="4" w:space="0" w:color="auto"/>
            </w:tcBorders>
          </w:tcPr>
          <w:p w14:paraId="27274F45"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r>
      <w:tr w:rsidR="00A16701" w:rsidRPr="00F2743C" w14:paraId="5AAEEEE4" w14:textId="77777777" w:rsidTr="00AF0367">
        <w:trPr>
          <w:trHeight w:val="257"/>
        </w:trPr>
        <w:tc>
          <w:tcPr>
            <w:tcW w:w="2916" w:type="dxa"/>
            <w:tcBorders>
              <w:top w:val="single" w:sz="4" w:space="0" w:color="auto"/>
              <w:left w:val="single" w:sz="4" w:space="0" w:color="auto"/>
              <w:bottom w:val="single" w:sz="4" w:space="0" w:color="auto"/>
              <w:right w:val="single" w:sz="4" w:space="0" w:color="auto"/>
            </w:tcBorders>
            <w:hideMark/>
          </w:tcPr>
          <w:p w14:paraId="1265CC96" w14:textId="77777777" w:rsidR="00A252B1" w:rsidRPr="005A1266" w:rsidRDefault="00A252B1" w:rsidP="00BB77EA">
            <w:pPr>
              <w:keepLines/>
              <w:autoSpaceDE w:val="0"/>
              <w:autoSpaceDN w:val="0"/>
              <w:adjustRightInd w:val="0"/>
              <w:rPr>
                <w:color w:val="000000" w:themeColor="text1"/>
                <w:sz w:val="22"/>
                <w:szCs w:val="22"/>
                <w:lang w:val="is-IS"/>
              </w:rPr>
            </w:pPr>
            <w:r w:rsidRPr="005A1266">
              <w:rPr>
                <w:color w:val="000000" w:themeColor="text1"/>
                <w:sz w:val="22"/>
                <w:szCs w:val="22"/>
                <w:lang w:val="is-IS"/>
              </w:rPr>
              <w:t>p-gildi</w:t>
            </w:r>
          </w:p>
        </w:tc>
        <w:tc>
          <w:tcPr>
            <w:tcW w:w="1074" w:type="dxa"/>
            <w:tcBorders>
              <w:top w:val="single" w:sz="4" w:space="0" w:color="auto"/>
              <w:left w:val="single" w:sz="4" w:space="0" w:color="auto"/>
              <w:bottom w:val="single" w:sz="4" w:space="0" w:color="auto"/>
              <w:right w:val="single" w:sz="4" w:space="0" w:color="auto"/>
            </w:tcBorders>
          </w:tcPr>
          <w:p w14:paraId="666643D2" w14:textId="77777777" w:rsidR="00A252B1" w:rsidRPr="005A1266" w:rsidRDefault="00A252B1" w:rsidP="00BB77EA">
            <w:pPr>
              <w:keepLines/>
              <w:autoSpaceDE w:val="0"/>
              <w:autoSpaceDN w:val="0"/>
              <w:adjustRightInd w:val="0"/>
              <w:jc w:val="center"/>
              <w:rPr>
                <w:color w:val="000000" w:themeColor="text1"/>
                <w:sz w:val="22"/>
                <w:szCs w:val="22"/>
                <w:lang w:val="is-IS"/>
              </w:rPr>
            </w:pPr>
          </w:p>
        </w:tc>
        <w:tc>
          <w:tcPr>
            <w:tcW w:w="1072" w:type="dxa"/>
            <w:tcBorders>
              <w:top w:val="single" w:sz="4" w:space="0" w:color="auto"/>
              <w:left w:val="single" w:sz="4" w:space="0" w:color="auto"/>
              <w:bottom w:val="single" w:sz="4" w:space="0" w:color="auto"/>
              <w:right w:val="single" w:sz="4" w:space="0" w:color="auto"/>
            </w:tcBorders>
            <w:hideMark/>
          </w:tcPr>
          <w:p w14:paraId="7C44CB5E" w14:textId="77777777" w:rsidR="00A252B1" w:rsidRPr="005A1266" w:rsidRDefault="00A252B1" w:rsidP="00BB77EA">
            <w:pPr>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0,0009</w:t>
            </w:r>
            <w:r w:rsidRPr="005A1266">
              <w:rPr>
                <w:color w:val="000000" w:themeColor="text1"/>
                <w:sz w:val="22"/>
                <w:szCs w:val="22"/>
                <w:vertAlign w:val="superscript"/>
                <w:lang w:val="is-IS"/>
              </w:rPr>
              <w:t>a</w:t>
            </w:r>
          </w:p>
        </w:tc>
        <w:tc>
          <w:tcPr>
            <w:tcW w:w="1207" w:type="dxa"/>
            <w:tcBorders>
              <w:top w:val="single" w:sz="4" w:space="0" w:color="auto"/>
              <w:left w:val="single" w:sz="4" w:space="0" w:color="auto"/>
              <w:bottom w:val="single" w:sz="4" w:space="0" w:color="auto"/>
              <w:right w:val="single" w:sz="4" w:space="0" w:color="auto"/>
            </w:tcBorders>
          </w:tcPr>
          <w:p w14:paraId="763ACD8E" w14:textId="77777777" w:rsidR="00A252B1" w:rsidRPr="005A1266" w:rsidRDefault="00A252B1" w:rsidP="00BB77EA">
            <w:pPr>
              <w:keepLines/>
              <w:autoSpaceDE w:val="0"/>
              <w:autoSpaceDN w:val="0"/>
              <w:adjustRightInd w:val="0"/>
              <w:jc w:val="center"/>
              <w:rPr>
                <w:color w:val="000000" w:themeColor="text1"/>
                <w:sz w:val="22"/>
                <w:szCs w:val="22"/>
                <w:lang w:val="is-IS"/>
              </w:rPr>
            </w:pPr>
          </w:p>
        </w:tc>
        <w:tc>
          <w:tcPr>
            <w:tcW w:w="965" w:type="dxa"/>
            <w:tcBorders>
              <w:top w:val="single" w:sz="4" w:space="0" w:color="auto"/>
              <w:left w:val="single" w:sz="4" w:space="0" w:color="auto"/>
              <w:bottom w:val="single" w:sz="4" w:space="0" w:color="auto"/>
              <w:right w:val="single" w:sz="4" w:space="0" w:color="auto"/>
            </w:tcBorders>
          </w:tcPr>
          <w:p w14:paraId="48ECBCE4" w14:textId="77777777" w:rsidR="00A252B1" w:rsidRPr="005A1266" w:rsidRDefault="00A252B1" w:rsidP="00BB77EA">
            <w:pPr>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&lt;0,0001</w:t>
            </w:r>
            <w:r w:rsidRPr="005A1266">
              <w:rPr>
                <w:color w:val="000000" w:themeColor="text1"/>
                <w:sz w:val="22"/>
                <w:szCs w:val="22"/>
                <w:vertAlign w:val="superscript"/>
                <w:lang w:val="is-IS"/>
              </w:rPr>
              <w:t>a</w:t>
            </w:r>
          </w:p>
        </w:tc>
        <w:tc>
          <w:tcPr>
            <w:tcW w:w="1314" w:type="dxa"/>
            <w:tcBorders>
              <w:top w:val="single" w:sz="4" w:space="0" w:color="auto"/>
              <w:left w:val="single" w:sz="4" w:space="0" w:color="auto"/>
              <w:bottom w:val="single" w:sz="4" w:space="0" w:color="auto"/>
              <w:right w:val="single" w:sz="4" w:space="0" w:color="auto"/>
            </w:tcBorders>
          </w:tcPr>
          <w:p w14:paraId="3D175DDB" w14:textId="77777777" w:rsidR="00A252B1" w:rsidRPr="005A1266" w:rsidRDefault="00A252B1" w:rsidP="00BB77EA">
            <w:pPr>
              <w:keepLines/>
              <w:autoSpaceDE w:val="0"/>
              <w:autoSpaceDN w:val="0"/>
              <w:adjustRightInd w:val="0"/>
              <w:jc w:val="center"/>
              <w:rPr>
                <w:color w:val="000000" w:themeColor="text1"/>
                <w:sz w:val="22"/>
                <w:szCs w:val="22"/>
                <w:lang w:val="is-IS"/>
              </w:rPr>
            </w:pPr>
          </w:p>
        </w:tc>
        <w:tc>
          <w:tcPr>
            <w:tcW w:w="938" w:type="dxa"/>
            <w:tcBorders>
              <w:top w:val="single" w:sz="4" w:space="0" w:color="auto"/>
              <w:left w:val="single" w:sz="4" w:space="0" w:color="auto"/>
              <w:bottom w:val="single" w:sz="4" w:space="0" w:color="auto"/>
              <w:right w:val="single" w:sz="4" w:space="0" w:color="auto"/>
            </w:tcBorders>
          </w:tcPr>
          <w:p w14:paraId="44786B08" w14:textId="77777777" w:rsidR="00A252B1" w:rsidRPr="005A1266" w:rsidRDefault="00A252B1" w:rsidP="00BB77EA">
            <w:pPr>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0,0016</w:t>
            </w:r>
            <w:r w:rsidRPr="005A1266">
              <w:rPr>
                <w:color w:val="000000" w:themeColor="text1"/>
                <w:sz w:val="22"/>
                <w:szCs w:val="22"/>
                <w:vertAlign w:val="superscript"/>
                <w:lang w:val="is-IS"/>
              </w:rPr>
              <w:t>a</w:t>
            </w:r>
          </w:p>
        </w:tc>
      </w:tr>
      <w:tr w:rsidR="00A16701" w:rsidRPr="00F2743C" w14:paraId="229AE30E" w14:textId="77777777" w:rsidTr="00AF0367">
        <w:trPr>
          <w:trHeight w:val="514"/>
        </w:trPr>
        <w:tc>
          <w:tcPr>
            <w:tcW w:w="2916" w:type="dxa"/>
            <w:tcBorders>
              <w:top w:val="single" w:sz="4" w:space="0" w:color="auto"/>
              <w:left w:val="single" w:sz="4" w:space="0" w:color="auto"/>
              <w:bottom w:val="single" w:sz="4" w:space="0" w:color="auto"/>
              <w:right w:val="single" w:sz="4" w:space="0" w:color="auto"/>
            </w:tcBorders>
            <w:hideMark/>
          </w:tcPr>
          <w:p w14:paraId="040F8AA1" w14:textId="77777777" w:rsidR="00A252B1" w:rsidRPr="005A1266" w:rsidRDefault="00A252B1" w:rsidP="00AC3F2B">
            <w:pPr>
              <w:keepNext/>
              <w:keepLines/>
              <w:autoSpaceDE w:val="0"/>
              <w:autoSpaceDN w:val="0"/>
              <w:adjustRightInd w:val="0"/>
              <w:rPr>
                <w:b/>
                <w:bCs/>
                <w:color w:val="000000" w:themeColor="text1"/>
                <w:sz w:val="22"/>
                <w:szCs w:val="22"/>
                <w:lang w:val="is-IS"/>
              </w:rPr>
            </w:pPr>
            <w:bookmarkStart w:id="43" w:name="_Hlk95912664"/>
            <w:r w:rsidRPr="005A1266">
              <w:rPr>
                <w:b/>
                <w:bCs/>
                <w:color w:val="000000" w:themeColor="text1"/>
                <w:sz w:val="22"/>
                <w:szCs w:val="22"/>
                <w:lang w:val="is-IS"/>
              </w:rPr>
              <w:t>Sársauka</w:t>
            </w:r>
            <w:r w:rsidR="00845DBB" w:rsidRPr="005A1266">
              <w:rPr>
                <w:b/>
                <w:bCs/>
                <w:color w:val="000000" w:themeColor="text1"/>
                <w:sz w:val="22"/>
                <w:szCs w:val="22"/>
                <w:lang w:val="is-IS"/>
              </w:rPr>
              <w:t xml:space="preserve">minnkun </w:t>
            </w:r>
            <w:r w:rsidRPr="005A1266">
              <w:rPr>
                <w:b/>
                <w:bCs/>
                <w:color w:val="000000" w:themeColor="text1"/>
                <w:sz w:val="22"/>
                <w:szCs w:val="22"/>
                <w:lang w:val="is-IS"/>
              </w:rPr>
              <w:t>við 2 klukkustundir</w:t>
            </w:r>
          </w:p>
        </w:tc>
        <w:tc>
          <w:tcPr>
            <w:tcW w:w="1074" w:type="dxa"/>
            <w:tcBorders>
              <w:top w:val="single" w:sz="4" w:space="0" w:color="auto"/>
              <w:left w:val="single" w:sz="4" w:space="0" w:color="auto"/>
              <w:bottom w:val="single" w:sz="4" w:space="0" w:color="auto"/>
              <w:right w:val="single" w:sz="4" w:space="0" w:color="auto"/>
            </w:tcBorders>
          </w:tcPr>
          <w:p w14:paraId="6346083F"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072" w:type="dxa"/>
            <w:tcBorders>
              <w:top w:val="single" w:sz="4" w:space="0" w:color="auto"/>
              <w:left w:val="single" w:sz="4" w:space="0" w:color="auto"/>
              <w:bottom w:val="single" w:sz="4" w:space="0" w:color="auto"/>
              <w:right w:val="single" w:sz="4" w:space="0" w:color="auto"/>
            </w:tcBorders>
          </w:tcPr>
          <w:p w14:paraId="10B736DA"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207" w:type="dxa"/>
            <w:tcBorders>
              <w:top w:val="single" w:sz="4" w:space="0" w:color="auto"/>
              <w:left w:val="single" w:sz="4" w:space="0" w:color="auto"/>
              <w:bottom w:val="single" w:sz="4" w:space="0" w:color="auto"/>
              <w:right w:val="single" w:sz="4" w:space="0" w:color="auto"/>
            </w:tcBorders>
          </w:tcPr>
          <w:p w14:paraId="5FBFF421"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965" w:type="dxa"/>
            <w:tcBorders>
              <w:top w:val="single" w:sz="4" w:space="0" w:color="auto"/>
              <w:left w:val="single" w:sz="4" w:space="0" w:color="auto"/>
              <w:bottom w:val="single" w:sz="4" w:space="0" w:color="auto"/>
              <w:right w:val="single" w:sz="4" w:space="0" w:color="auto"/>
            </w:tcBorders>
          </w:tcPr>
          <w:p w14:paraId="620572E6"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314" w:type="dxa"/>
            <w:tcBorders>
              <w:top w:val="single" w:sz="4" w:space="0" w:color="auto"/>
              <w:left w:val="single" w:sz="4" w:space="0" w:color="auto"/>
              <w:bottom w:val="single" w:sz="4" w:space="0" w:color="auto"/>
              <w:right w:val="single" w:sz="4" w:space="0" w:color="auto"/>
            </w:tcBorders>
          </w:tcPr>
          <w:p w14:paraId="0615C464"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938" w:type="dxa"/>
            <w:tcBorders>
              <w:top w:val="single" w:sz="4" w:space="0" w:color="auto"/>
              <w:left w:val="single" w:sz="4" w:space="0" w:color="auto"/>
              <w:bottom w:val="single" w:sz="4" w:space="0" w:color="auto"/>
              <w:right w:val="single" w:sz="4" w:space="0" w:color="auto"/>
            </w:tcBorders>
          </w:tcPr>
          <w:p w14:paraId="0C1BD3D9"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r>
      <w:tr w:rsidR="00A16701" w:rsidRPr="00F2743C" w14:paraId="5377BF00" w14:textId="77777777" w:rsidTr="00AF0367">
        <w:trPr>
          <w:trHeight w:val="276"/>
        </w:trPr>
        <w:tc>
          <w:tcPr>
            <w:tcW w:w="2916" w:type="dxa"/>
            <w:tcBorders>
              <w:top w:val="single" w:sz="4" w:space="0" w:color="auto"/>
              <w:left w:val="single" w:sz="4" w:space="0" w:color="auto"/>
              <w:bottom w:val="single" w:sz="4" w:space="0" w:color="auto"/>
              <w:right w:val="single" w:sz="4" w:space="0" w:color="auto"/>
            </w:tcBorders>
            <w:hideMark/>
          </w:tcPr>
          <w:p w14:paraId="2B0564E8"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n/N*</w:t>
            </w:r>
          </w:p>
        </w:tc>
        <w:tc>
          <w:tcPr>
            <w:tcW w:w="1074" w:type="dxa"/>
            <w:tcBorders>
              <w:top w:val="single" w:sz="4" w:space="0" w:color="auto"/>
              <w:left w:val="single" w:sz="4" w:space="0" w:color="auto"/>
              <w:bottom w:val="single" w:sz="4" w:space="0" w:color="auto"/>
              <w:right w:val="single" w:sz="4" w:space="0" w:color="auto"/>
            </w:tcBorders>
            <w:hideMark/>
          </w:tcPr>
          <w:p w14:paraId="08FCE370"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397/669</w:t>
            </w:r>
          </w:p>
        </w:tc>
        <w:tc>
          <w:tcPr>
            <w:tcW w:w="1072" w:type="dxa"/>
            <w:tcBorders>
              <w:top w:val="single" w:sz="4" w:space="0" w:color="auto"/>
              <w:left w:val="single" w:sz="4" w:space="0" w:color="auto"/>
              <w:bottom w:val="single" w:sz="4" w:space="0" w:color="auto"/>
              <w:right w:val="single" w:sz="4" w:space="0" w:color="auto"/>
            </w:tcBorders>
            <w:hideMark/>
          </w:tcPr>
          <w:p w14:paraId="68ADFA4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295/682</w:t>
            </w:r>
          </w:p>
        </w:tc>
        <w:tc>
          <w:tcPr>
            <w:tcW w:w="1207" w:type="dxa"/>
            <w:tcBorders>
              <w:top w:val="single" w:sz="4" w:space="0" w:color="auto"/>
              <w:left w:val="single" w:sz="4" w:space="0" w:color="auto"/>
              <w:bottom w:val="single" w:sz="4" w:space="0" w:color="auto"/>
              <w:right w:val="single" w:sz="4" w:space="0" w:color="auto"/>
            </w:tcBorders>
          </w:tcPr>
          <w:p w14:paraId="756777A4"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312/537</w:t>
            </w:r>
          </w:p>
        </w:tc>
        <w:tc>
          <w:tcPr>
            <w:tcW w:w="965" w:type="dxa"/>
            <w:tcBorders>
              <w:top w:val="single" w:sz="4" w:space="0" w:color="auto"/>
              <w:left w:val="single" w:sz="4" w:space="0" w:color="auto"/>
              <w:bottom w:val="single" w:sz="4" w:space="0" w:color="auto"/>
              <w:right w:val="single" w:sz="4" w:space="0" w:color="auto"/>
            </w:tcBorders>
          </w:tcPr>
          <w:p w14:paraId="1D65C67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229/535</w:t>
            </w:r>
          </w:p>
        </w:tc>
        <w:tc>
          <w:tcPr>
            <w:tcW w:w="1314" w:type="dxa"/>
            <w:tcBorders>
              <w:top w:val="single" w:sz="4" w:space="0" w:color="auto"/>
              <w:left w:val="single" w:sz="4" w:space="0" w:color="auto"/>
              <w:bottom w:val="single" w:sz="4" w:space="0" w:color="auto"/>
              <w:right w:val="single" w:sz="4" w:space="0" w:color="auto"/>
            </w:tcBorders>
          </w:tcPr>
          <w:p w14:paraId="647B8EAE"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304/543</w:t>
            </w:r>
          </w:p>
        </w:tc>
        <w:tc>
          <w:tcPr>
            <w:tcW w:w="938" w:type="dxa"/>
            <w:tcBorders>
              <w:top w:val="single" w:sz="4" w:space="0" w:color="auto"/>
              <w:left w:val="single" w:sz="4" w:space="0" w:color="auto"/>
              <w:bottom w:val="single" w:sz="4" w:space="0" w:color="auto"/>
              <w:right w:val="single" w:sz="4" w:space="0" w:color="auto"/>
            </w:tcBorders>
          </w:tcPr>
          <w:p w14:paraId="731DA60A"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247/541</w:t>
            </w:r>
          </w:p>
        </w:tc>
      </w:tr>
      <w:tr w:rsidR="00A16701" w:rsidRPr="00F2743C" w14:paraId="6EABB8F6" w14:textId="77777777" w:rsidTr="00AF0367">
        <w:trPr>
          <w:trHeight w:val="257"/>
        </w:trPr>
        <w:tc>
          <w:tcPr>
            <w:tcW w:w="2916" w:type="dxa"/>
            <w:tcBorders>
              <w:top w:val="single" w:sz="4" w:space="0" w:color="auto"/>
              <w:left w:val="single" w:sz="4" w:space="0" w:color="auto"/>
              <w:bottom w:val="single" w:sz="4" w:space="0" w:color="auto"/>
              <w:right w:val="single" w:sz="4" w:space="0" w:color="auto"/>
            </w:tcBorders>
            <w:hideMark/>
          </w:tcPr>
          <w:p w14:paraId="33E73619"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 svara meðferð</w:t>
            </w:r>
          </w:p>
        </w:tc>
        <w:tc>
          <w:tcPr>
            <w:tcW w:w="1074" w:type="dxa"/>
            <w:tcBorders>
              <w:top w:val="single" w:sz="4" w:space="0" w:color="auto"/>
              <w:left w:val="single" w:sz="4" w:space="0" w:color="auto"/>
              <w:bottom w:val="single" w:sz="4" w:space="0" w:color="auto"/>
              <w:right w:val="single" w:sz="4" w:space="0" w:color="auto"/>
            </w:tcBorders>
            <w:hideMark/>
          </w:tcPr>
          <w:p w14:paraId="4813216B"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59,3</w:t>
            </w:r>
          </w:p>
        </w:tc>
        <w:tc>
          <w:tcPr>
            <w:tcW w:w="1072" w:type="dxa"/>
            <w:tcBorders>
              <w:top w:val="single" w:sz="4" w:space="0" w:color="auto"/>
              <w:left w:val="single" w:sz="4" w:space="0" w:color="auto"/>
              <w:bottom w:val="single" w:sz="4" w:space="0" w:color="auto"/>
              <w:right w:val="single" w:sz="4" w:space="0" w:color="auto"/>
            </w:tcBorders>
            <w:hideMark/>
          </w:tcPr>
          <w:p w14:paraId="20F5D286"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43,3</w:t>
            </w:r>
          </w:p>
        </w:tc>
        <w:tc>
          <w:tcPr>
            <w:tcW w:w="1207" w:type="dxa"/>
            <w:tcBorders>
              <w:top w:val="single" w:sz="4" w:space="0" w:color="auto"/>
              <w:left w:val="single" w:sz="4" w:space="0" w:color="auto"/>
              <w:bottom w:val="single" w:sz="4" w:space="0" w:color="auto"/>
              <w:right w:val="single" w:sz="4" w:space="0" w:color="auto"/>
            </w:tcBorders>
          </w:tcPr>
          <w:p w14:paraId="119A318E"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58,1</w:t>
            </w:r>
          </w:p>
        </w:tc>
        <w:tc>
          <w:tcPr>
            <w:tcW w:w="965" w:type="dxa"/>
            <w:tcBorders>
              <w:top w:val="single" w:sz="4" w:space="0" w:color="auto"/>
              <w:left w:val="single" w:sz="4" w:space="0" w:color="auto"/>
              <w:bottom w:val="single" w:sz="4" w:space="0" w:color="auto"/>
              <w:right w:val="single" w:sz="4" w:space="0" w:color="auto"/>
            </w:tcBorders>
          </w:tcPr>
          <w:p w14:paraId="636BC404"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42,8</w:t>
            </w:r>
          </w:p>
        </w:tc>
        <w:tc>
          <w:tcPr>
            <w:tcW w:w="1314" w:type="dxa"/>
            <w:tcBorders>
              <w:top w:val="single" w:sz="4" w:space="0" w:color="auto"/>
              <w:left w:val="single" w:sz="4" w:space="0" w:color="auto"/>
              <w:bottom w:val="single" w:sz="4" w:space="0" w:color="auto"/>
              <w:right w:val="single" w:sz="4" w:space="0" w:color="auto"/>
            </w:tcBorders>
          </w:tcPr>
          <w:p w14:paraId="384BA678"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56,0</w:t>
            </w:r>
          </w:p>
        </w:tc>
        <w:tc>
          <w:tcPr>
            <w:tcW w:w="938" w:type="dxa"/>
            <w:tcBorders>
              <w:top w:val="single" w:sz="4" w:space="0" w:color="auto"/>
              <w:left w:val="single" w:sz="4" w:space="0" w:color="auto"/>
              <w:bottom w:val="single" w:sz="4" w:space="0" w:color="auto"/>
              <w:right w:val="single" w:sz="4" w:space="0" w:color="auto"/>
            </w:tcBorders>
          </w:tcPr>
          <w:p w14:paraId="493E1B5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45,7</w:t>
            </w:r>
          </w:p>
        </w:tc>
      </w:tr>
      <w:tr w:rsidR="00A16701" w:rsidRPr="00F2743C" w14:paraId="5D6BDA77" w14:textId="77777777" w:rsidTr="00AF0367">
        <w:trPr>
          <w:trHeight w:val="257"/>
        </w:trPr>
        <w:tc>
          <w:tcPr>
            <w:tcW w:w="2916" w:type="dxa"/>
            <w:tcBorders>
              <w:top w:val="single" w:sz="4" w:space="0" w:color="auto"/>
              <w:left w:val="single" w:sz="4" w:space="0" w:color="auto"/>
              <w:bottom w:val="single" w:sz="4" w:space="0" w:color="auto"/>
              <w:right w:val="single" w:sz="4" w:space="0" w:color="auto"/>
            </w:tcBorders>
            <w:hideMark/>
          </w:tcPr>
          <w:p w14:paraId="4CE3A5D6"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 xml:space="preserve">Munur samanborið við lyfleysu </w:t>
            </w:r>
          </w:p>
        </w:tc>
        <w:tc>
          <w:tcPr>
            <w:tcW w:w="1074" w:type="dxa"/>
            <w:tcBorders>
              <w:top w:val="single" w:sz="4" w:space="0" w:color="auto"/>
              <w:left w:val="single" w:sz="4" w:space="0" w:color="auto"/>
              <w:bottom w:val="single" w:sz="4" w:space="0" w:color="auto"/>
              <w:right w:val="single" w:sz="4" w:space="0" w:color="auto"/>
            </w:tcBorders>
            <w:hideMark/>
          </w:tcPr>
          <w:p w14:paraId="545DCEF1"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16,1</w:t>
            </w:r>
          </w:p>
        </w:tc>
        <w:tc>
          <w:tcPr>
            <w:tcW w:w="1072" w:type="dxa"/>
            <w:tcBorders>
              <w:top w:val="single" w:sz="4" w:space="0" w:color="auto"/>
              <w:left w:val="single" w:sz="4" w:space="0" w:color="auto"/>
              <w:bottom w:val="single" w:sz="4" w:space="0" w:color="auto"/>
              <w:right w:val="single" w:sz="4" w:space="0" w:color="auto"/>
            </w:tcBorders>
          </w:tcPr>
          <w:p w14:paraId="2DD8E95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207" w:type="dxa"/>
            <w:tcBorders>
              <w:top w:val="single" w:sz="4" w:space="0" w:color="auto"/>
              <w:left w:val="single" w:sz="4" w:space="0" w:color="auto"/>
              <w:bottom w:val="single" w:sz="4" w:space="0" w:color="auto"/>
              <w:right w:val="single" w:sz="4" w:space="0" w:color="auto"/>
            </w:tcBorders>
          </w:tcPr>
          <w:p w14:paraId="757C76C2"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15,3</w:t>
            </w:r>
          </w:p>
        </w:tc>
        <w:tc>
          <w:tcPr>
            <w:tcW w:w="965" w:type="dxa"/>
            <w:tcBorders>
              <w:top w:val="single" w:sz="4" w:space="0" w:color="auto"/>
              <w:left w:val="single" w:sz="4" w:space="0" w:color="auto"/>
              <w:bottom w:val="single" w:sz="4" w:space="0" w:color="auto"/>
              <w:right w:val="single" w:sz="4" w:space="0" w:color="auto"/>
            </w:tcBorders>
          </w:tcPr>
          <w:p w14:paraId="42E4ED9B"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314" w:type="dxa"/>
            <w:tcBorders>
              <w:top w:val="single" w:sz="4" w:space="0" w:color="auto"/>
              <w:left w:val="single" w:sz="4" w:space="0" w:color="auto"/>
              <w:bottom w:val="single" w:sz="4" w:space="0" w:color="auto"/>
              <w:right w:val="single" w:sz="4" w:space="0" w:color="auto"/>
            </w:tcBorders>
          </w:tcPr>
          <w:p w14:paraId="637C3A55"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10,3</w:t>
            </w:r>
          </w:p>
        </w:tc>
        <w:tc>
          <w:tcPr>
            <w:tcW w:w="938" w:type="dxa"/>
            <w:tcBorders>
              <w:top w:val="single" w:sz="4" w:space="0" w:color="auto"/>
              <w:left w:val="single" w:sz="4" w:space="0" w:color="auto"/>
              <w:bottom w:val="single" w:sz="4" w:space="0" w:color="auto"/>
              <w:right w:val="single" w:sz="4" w:space="0" w:color="auto"/>
            </w:tcBorders>
          </w:tcPr>
          <w:p w14:paraId="2FD6C5B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r>
      <w:tr w:rsidR="00A16701" w:rsidRPr="00F2743C" w14:paraId="754A1280" w14:textId="77777777" w:rsidTr="00AF0367">
        <w:trPr>
          <w:trHeight w:val="257"/>
        </w:trPr>
        <w:tc>
          <w:tcPr>
            <w:tcW w:w="2916" w:type="dxa"/>
            <w:tcBorders>
              <w:top w:val="single" w:sz="4" w:space="0" w:color="auto"/>
              <w:left w:val="single" w:sz="4" w:space="0" w:color="auto"/>
              <w:bottom w:val="single" w:sz="4" w:space="0" w:color="auto"/>
              <w:right w:val="single" w:sz="4" w:space="0" w:color="auto"/>
            </w:tcBorders>
            <w:hideMark/>
          </w:tcPr>
          <w:p w14:paraId="0DA8F108" w14:textId="77777777" w:rsidR="00A252B1" w:rsidRPr="005A1266" w:rsidRDefault="00A252B1" w:rsidP="00AC3F2B">
            <w:pPr>
              <w:autoSpaceDE w:val="0"/>
              <w:autoSpaceDN w:val="0"/>
              <w:adjustRightInd w:val="0"/>
              <w:rPr>
                <w:color w:val="000000" w:themeColor="text1"/>
                <w:sz w:val="22"/>
                <w:szCs w:val="22"/>
                <w:lang w:val="is-IS"/>
              </w:rPr>
            </w:pPr>
            <w:r w:rsidRPr="005A1266">
              <w:rPr>
                <w:color w:val="000000" w:themeColor="text1"/>
                <w:sz w:val="22"/>
                <w:szCs w:val="22"/>
                <w:lang w:val="is-IS"/>
              </w:rPr>
              <w:t>p-gildi</w:t>
            </w:r>
          </w:p>
        </w:tc>
        <w:tc>
          <w:tcPr>
            <w:tcW w:w="1074" w:type="dxa"/>
            <w:tcBorders>
              <w:top w:val="single" w:sz="4" w:space="0" w:color="auto"/>
              <w:left w:val="single" w:sz="4" w:space="0" w:color="auto"/>
              <w:bottom w:val="single" w:sz="4" w:space="0" w:color="auto"/>
              <w:right w:val="single" w:sz="4" w:space="0" w:color="auto"/>
            </w:tcBorders>
          </w:tcPr>
          <w:p w14:paraId="253385AB" w14:textId="77777777" w:rsidR="00A252B1" w:rsidRPr="005A1266" w:rsidRDefault="00A252B1" w:rsidP="00AC3F2B">
            <w:pPr>
              <w:autoSpaceDE w:val="0"/>
              <w:autoSpaceDN w:val="0"/>
              <w:adjustRightInd w:val="0"/>
              <w:jc w:val="center"/>
              <w:rPr>
                <w:color w:val="000000" w:themeColor="text1"/>
                <w:sz w:val="22"/>
                <w:szCs w:val="22"/>
                <w:lang w:val="is-IS"/>
              </w:rPr>
            </w:pPr>
          </w:p>
        </w:tc>
        <w:tc>
          <w:tcPr>
            <w:tcW w:w="1072" w:type="dxa"/>
            <w:tcBorders>
              <w:top w:val="single" w:sz="4" w:space="0" w:color="auto"/>
              <w:left w:val="single" w:sz="4" w:space="0" w:color="auto"/>
              <w:bottom w:val="single" w:sz="4" w:space="0" w:color="auto"/>
              <w:right w:val="single" w:sz="4" w:space="0" w:color="auto"/>
            </w:tcBorders>
            <w:hideMark/>
          </w:tcPr>
          <w:p w14:paraId="449BA8B8" w14:textId="77777777" w:rsidR="00A252B1" w:rsidRPr="005A1266" w:rsidRDefault="00A252B1" w:rsidP="00AC3F2B">
            <w:pPr>
              <w:autoSpaceDE w:val="0"/>
              <w:autoSpaceDN w:val="0"/>
              <w:adjustRightInd w:val="0"/>
              <w:jc w:val="center"/>
              <w:rPr>
                <w:color w:val="000000" w:themeColor="text1"/>
                <w:sz w:val="22"/>
                <w:szCs w:val="22"/>
                <w:lang w:val="is-IS"/>
              </w:rPr>
            </w:pPr>
            <w:r w:rsidRPr="005A1266">
              <w:rPr>
                <w:color w:val="000000" w:themeColor="text1"/>
                <w:sz w:val="22"/>
                <w:lang w:val="is-IS"/>
              </w:rPr>
              <w:t>&lt;0,00</w:t>
            </w:r>
            <w:r w:rsidRPr="005A1266">
              <w:rPr>
                <w:color w:val="000000" w:themeColor="text1"/>
                <w:sz w:val="22"/>
                <w:szCs w:val="22"/>
                <w:lang w:val="is-IS"/>
              </w:rPr>
              <w:t>0</w:t>
            </w:r>
            <w:r w:rsidRPr="005A1266">
              <w:rPr>
                <w:color w:val="000000" w:themeColor="text1"/>
                <w:sz w:val="22"/>
                <w:lang w:val="is-IS"/>
              </w:rPr>
              <w:t>1</w:t>
            </w:r>
            <w:r w:rsidRPr="005A1266">
              <w:rPr>
                <w:color w:val="000000" w:themeColor="text1"/>
                <w:sz w:val="22"/>
                <w:szCs w:val="22"/>
                <w:vertAlign w:val="superscript"/>
                <w:lang w:val="is-IS"/>
              </w:rPr>
              <w:t>a</w:t>
            </w:r>
          </w:p>
        </w:tc>
        <w:tc>
          <w:tcPr>
            <w:tcW w:w="1207" w:type="dxa"/>
            <w:tcBorders>
              <w:top w:val="single" w:sz="4" w:space="0" w:color="auto"/>
              <w:left w:val="single" w:sz="4" w:space="0" w:color="auto"/>
              <w:bottom w:val="single" w:sz="4" w:space="0" w:color="auto"/>
              <w:right w:val="single" w:sz="4" w:space="0" w:color="auto"/>
            </w:tcBorders>
          </w:tcPr>
          <w:p w14:paraId="22A46C25" w14:textId="77777777" w:rsidR="00A252B1" w:rsidRPr="005A1266" w:rsidRDefault="00A252B1" w:rsidP="00AC3F2B">
            <w:pPr>
              <w:autoSpaceDE w:val="0"/>
              <w:autoSpaceDN w:val="0"/>
              <w:adjustRightInd w:val="0"/>
              <w:jc w:val="center"/>
              <w:rPr>
                <w:color w:val="000000" w:themeColor="text1"/>
                <w:sz w:val="22"/>
                <w:szCs w:val="22"/>
                <w:lang w:val="is-IS"/>
              </w:rPr>
            </w:pPr>
          </w:p>
        </w:tc>
        <w:tc>
          <w:tcPr>
            <w:tcW w:w="965" w:type="dxa"/>
            <w:tcBorders>
              <w:top w:val="single" w:sz="4" w:space="0" w:color="auto"/>
              <w:left w:val="single" w:sz="4" w:space="0" w:color="auto"/>
              <w:bottom w:val="single" w:sz="4" w:space="0" w:color="auto"/>
              <w:right w:val="single" w:sz="4" w:space="0" w:color="auto"/>
            </w:tcBorders>
          </w:tcPr>
          <w:p w14:paraId="18D57DFE" w14:textId="77777777" w:rsidR="00A252B1" w:rsidRPr="005A1266" w:rsidRDefault="00A252B1" w:rsidP="00AC3F2B">
            <w:pPr>
              <w:autoSpaceDE w:val="0"/>
              <w:autoSpaceDN w:val="0"/>
              <w:adjustRightInd w:val="0"/>
              <w:jc w:val="center"/>
              <w:rPr>
                <w:color w:val="000000" w:themeColor="text1"/>
                <w:sz w:val="22"/>
                <w:szCs w:val="22"/>
                <w:lang w:val="is-IS"/>
              </w:rPr>
            </w:pPr>
            <w:r w:rsidRPr="005A1266">
              <w:rPr>
                <w:color w:val="000000" w:themeColor="text1"/>
                <w:sz w:val="22"/>
                <w:szCs w:val="22"/>
                <w:lang w:val="is-IS"/>
              </w:rPr>
              <w:t>&lt;0,0001</w:t>
            </w:r>
            <w:r w:rsidRPr="005A1266">
              <w:rPr>
                <w:color w:val="000000" w:themeColor="text1"/>
                <w:sz w:val="22"/>
                <w:szCs w:val="22"/>
                <w:vertAlign w:val="superscript"/>
                <w:lang w:val="is-IS"/>
              </w:rPr>
              <w:t>a</w:t>
            </w:r>
          </w:p>
        </w:tc>
        <w:tc>
          <w:tcPr>
            <w:tcW w:w="1314" w:type="dxa"/>
            <w:tcBorders>
              <w:top w:val="single" w:sz="4" w:space="0" w:color="auto"/>
              <w:left w:val="single" w:sz="4" w:space="0" w:color="auto"/>
              <w:bottom w:val="single" w:sz="4" w:space="0" w:color="auto"/>
              <w:right w:val="single" w:sz="4" w:space="0" w:color="auto"/>
            </w:tcBorders>
          </w:tcPr>
          <w:p w14:paraId="514F35BD" w14:textId="77777777" w:rsidR="00A252B1" w:rsidRPr="005A1266" w:rsidRDefault="00A252B1" w:rsidP="00AC3F2B">
            <w:pPr>
              <w:autoSpaceDE w:val="0"/>
              <w:autoSpaceDN w:val="0"/>
              <w:adjustRightInd w:val="0"/>
              <w:jc w:val="center"/>
              <w:rPr>
                <w:color w:val="000000" w:themeColor="text1"/>
                <w:sz w:val="22"/>
                <w:szCs w:val="22"/>
                <w:lang w:val="is-IS"/>
              </w:rPr>
            </w:pPr>
          </w:p>
        </w:tc>
        <w:tc>
          <w:tcPr>
            <w:tcW w:w="938" w:type="dxa"/>
            <w:tcBorders>
              <w:top w:val="single" w:sz="4" w:space="0" w:color="auto"/>
              <w:left w:val="single" w:sz="4" w:space="0" w:color="auto"/>
              <w:bottom w:val="single" w:sz="4" w:space="0" w:color="auto"/>
              <w:right w:val="single" w:sz="4" w:space="0" w:color="auto"/>
            </w:tcBorders>
          </w:tcPr>
          <w:p w14:paraId="66CD83E7" w14:textId="77777777" w:rsidR="00A252B1" w:rsidRPr="005A1266" w:rsidRDefault="00A252B1" w:rsidP="00AC3F2B">
            <w:pPr>
              <w:autoSpaceDE w:val="0"/>
              <w:autoSpaceDN w:val="0"/>
              <w:adjustRightInd w:val="0"/>
              <w:jc w:val="center"/>
              <w:rPr>
                <w:color w:val="000000" w:themeColor="text1"/>
                <w:sz w:val="22"/>
                <w:szCs w:val="22"/>
                <w:lang w:val="is-IS"/>
              </w:rPr>
            </w:pPr>
            <w:r w:rsidRPr="005A1266">
              <w:rPr>
                <w:color w:val="000000" w:themeColor="text1"/>
                <w:sz w:val="22"/>
                <w:szCs w:val="22"/>
                <w:lang w:val="is-IS"/>
              </w:rPr>
              <w:t>0,0006</w:t>
            </w:r>
            <w:r w:rsidRPr="005A1266">
              <w:rPr>
                <w:color w:val="000000" w:themeColor="text1"/>
                <w:sz w:val="22"/>
                <w:szCs w:val="22"/>
                <w:vertAlign w:val="superscript"/>
                <w:lang w:val="is-IS"/>
              </w:rPr>
              <w:t>a</w:t>
            </w:r>
          </w:p>
        </w:tc>
      </w:tr>
      <w:tr w:rsidR="00A16701" w:rsidRPr="00F2743C" w14:paraId="1CEA4D10" w14:textId="77777777" w:rsidTr="00AF0367">
        <w:trPr>
          <w:trHeight w:val="514"/>
        </w:trPr>
        <w:tc>
          <w:tcPr>
            <w:tcW w:w="2916" w:type="dxa"/>
            <w:tcBorders>
              <w:top w:val="single" w:sz="4" w:space="0" w:color="auto"/>
              <w:left w:val="single" w:sz="4" w:space="0" w:color="auto"/>
              <w:bottom w:val="single" w:sz="4" w:space="0" w:color="auto"/>
              <w:right w:val="single" w:sz="4" w:space="0" w:color="auto"/>
            </w:tcBorders>
            <w:hideMark/>
          </w:tcPr>
          <w:p w14:paraId="35B4B3AF" w14:textId="77777777" w:rsidR="00A252B1" w:rsidRPr="005A1266" w:rsidRDefault="00A252B1" w:rsidP="00AC3F2B">
            <w:pPr>
              <w:keepNext/>
              <w:keepLines/>
              <w:autoSpaceDE w:val="0"/>
              <w:autoSpaceDN w:val="0"/>
              <w:adjustRightInd w:val="0"/>
              <w:rPr>
                <w:b/>
                <w:bCs/>
                <w:color w:val="000000" w:themeColor="text1"/>
                <w:sz w:val="22"/>
                <w:szCs w:val="22"/>
                <w:lang w:val="is-IS"/>
              </w:rPr>
            </w:pPr>
            <w:r w:rsidRPr="005A1266">
              <w:rPr>
                <w:b/>
                <w:bCs/>
                <w:color w:val="000000" w:themeColor="text1"/>
                <w:sz w:val="22"/>
                <w:szCs w:val="22"/>
                <w:lang w:val="is-IS"/>
              </w:rPr>
              <w:t>Sársauka</w:t>
            </w:r>
            <w:r w:rsidR="00845DBB" w:rsidRPr="005A1266">
              <w:rPr>
                <w:b/>
                <w:bCs/>
                <w:color w:val="000000" w:themeColor="text1"/>
                <w:sz w:val="22"/>
                <w:szCs w:val="22"/>
                <w:lang w:val="is-IS"/>
              </w:rPr>
              <w:t>laust tímabil</w:t>
            </w:r>
            <w:r w:rsidRPr="005A1266">
              <w:rPr>
                <w:b/>
                <w:bCs/>
                <w:color w:val="000000" w:themeColor="text1"/>
                <w:sz w:val="22"/>
                <w:szCs w:val="22"/>
                <w:lang w:val="is-IS"/>
              </w:rPr>
              <w:t xml:space="preserve"> við 2 til 48 klukkustundir</w:t>
            </w:r>
          </w:p>
        </w:tc>
        <w:tc>
          <w:tcPr>
            <w:tcW w:w="1074" w:type="dxa"/>
            <w:tcBorders>
              <w:top w:val="single" w:sz="4" w:space="0" w:color="auto"/>
              <w:left w:val="single" w:sz="4" w:space="0" w:color="auto"/>
              <w:bottom w:val="single" w:sz="4" w:space="0" w:color="auto"/>
              <w:right w:val="single" w:sz="4" w:space="0" w:color="auto"/>
            </w:tcBorders>
          </w:tcPr>
          <w:p w14:paraId="705E0BBA"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072" w:type="dxa"/>
            <w:tcBorders>
              <w:top w:val="single" w:sz="4" w:space="0" w:color="auto"/>
              <w:left w:val="single" w:sz="4" w:space="0" w:color="auto"/>
              <w:bottom w:val="single" w:sz="4" w:space="0" w:color="auto"/>
              <w:right w:val="single" w:sz="4" w:space="0" w:color="auto"/>
            </w:tcBorders>
          </w:tcPr>
          <w:p w14:paraId="62F4BF8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207" w:type="dxa"/>
            <w:tcBorders>
              <w:top w:val="single" w:sz="4" w:space="0" w:color="auto"/>
              <w:left w:val="single" w:sz="4" w:space="0" w:color="auto"/>
              <w:bottom w:val="single" w:sz="4" w:space="0" w:color="auto"/>
              <w:right w:val="single" w:sz="4" w:space="0" w:color="auto"/>
            </w:tcBorders>
          </w:tcPr>
          <w:p w14:paraId="626479AE"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965" w:type="dxa"/>
            <w:tcBorders>
              <w:top w:val="single" w:sz="4" w:space="0" w:color="auto"/>
              <w:left w:val="single" w:sz="4" w:space="0" w:color="auto"/>
              <w:bottom w:val="single" w:sz="4" w:space="0" w:color="auto"/>
              <w:right w:val="single" w:sz="4" w:space="0" w:color="auto"/>
            </w:tcBorders>
          </w:tcPr>
          <w:p w14:paraId="439CE7AB"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314" w:type="dxa"/>
            <w:tcBorders>
              <w:top w:val="single" w:sz="4" w:space="0" w:color="auto"/>
              <w:left w:val="single" w:sz="4" w:space="0" w:color="auto"/>
              <w:bottom w:val="single" w:sz="4" w:space="0" w:color="auto"/>
              <w:right w:val="single" w:sz="4" w:space="0" w:color="auto"/>
            </w:tcBorders>
          </w:tcPr>
          <w:p w14:paraId="757074B1"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938" w:type="dxa"/>
            <w:tcBorders>
              <w:top w:val="single" w:sz="4" w:space="0" w:color="auto"/>
              <w:left w:val="single" w:sz="4" w:space="0" w:color="auto"/>
              <w:bottom w:val="single" w:sz="4" w:space="0" w:color="auto"/>
              <w:right w:val="single" w:sz="4" w:space="0" w:color="auto"/>
            </w:tcBorders>
          </w:tcPr>
          <w:p w14:paraId="7639A7E1"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r>
      <w:tr w:rsidR="00A16701" w:rsidRPr="00F2743C" w14:paraId="65174FD6" w14:textId="77777777" w:rsidTr="00AF0367">
        <w:trPr>
          <w:trHeight w:val="257"/>
        </w:trPr>
        <w:tc>
          <w:tcPr>
            <w:tcW w:w="2916" w:type="dxa"/>
            <w:tcBorders>
              <w:top w:val="single" w:sz="4" w:space="0" w:color="auto"/>
              <w:left w:val="single" w:sz="4" w:space="0" w:color="auto"/>
              <w:bottom w:val="single" w:sz="4" w:space="0" w:color="auto"/>
              <w:right w:val="single" w:sz="4" w:space="0" w:color="auto"/>
            </w:tcBorders>
            <w:hideMark/>
          </w:tcPr>
          <w:p w14:paraId="639B2F0F"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n/N*</w:t>
            </w:r>
          </w:p>
        </w:tc>
        <w:tc>
          <w:tcPr>
            <w:tcW w:w="1074" w:type="dxa"/>
            <w:tcBorders>
              <w:top w:val="single" w:sz="4" w:space="0" w:color="auto"/>
              <w:left w:val="single" w:sz="4" w:space="0" w:color="auto"/>
              <w:bottom w:val="single" w:sz="4" w:space="0" w:color="auto"/>
              <w:right w:val="single" w:sz="4" w:space="0" w:color="auto"/>
            </w:tcBorders>
            <w:hideMark/>
          </w:tcPr>
          <w:p w14:paraId="536940E5"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90/669</w:t>
            </w:r>
          </w:p>
        </w:tc>
        <w:tc>
          <w:tcPr>
            <w:tcW w:w="1072" w:type="dxa"/>
            <w:tcBorders>
              <w:top w:val="single" w:sz="4" w:space="0" w:color="auto"/>
              <w:left w:val="single" w:sz="4" w:space="0" w:color="auto"/>
              <w:bottom w:val="single" w:sz="4" w:space="0" w:color="auto"/>
              <w:right w:val="single" w:sz="4" w:space="0" w:color="auto"/>
            </w:tcBorders>
            <w:hideMark/>
          </w:tcPr>
          <w:p w14:paraId="07EB60FE"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37/682</w:t>
            </w:r>
          </w:p>
        </w:tc>
        <w:tc>
          <w:tcPr>
            <w:tcW w:w="1207" w:type="dxa"/>
            <w:tcBorders>
              <w:top w:val="single" w:sz="4" w:space="0" w:color="auto"/>
              <w:left w:val="single" w:sz="4" w:space="0" w:color="auto"/>
              <w:bottom w:val="single" w:sz="4" w:space="0" w:color="auto"/>
              <w:right w:val="single" w:sz="4" w:space="0" w:color="auto"/>
            </w:tcBorders>
          </w:tcPr>
          <w:p w14:paraId="6BF4B4E8"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53/537</w:t>
            </w:r>
          </w:p>
        </w:tc>
        <w:tc>
          <w:tcPr>
            <w:tcW w:w="965" w:type="dxa"/>
            <w:tcBorders>
              <w:top w:val="single" w:sz="4" w:space="0" w:color="auto"/>
              <w:left w:val="single" w:sz="4" w:space="0" w:color="auto"/>
              <w:bottom w:val="single" w:sz="4" w:space="0" w:color="auto"/>
              <w:right w:val="single" w:sz="4" w:space="0" w:color="auto"/>
            </w:tcBorders>
          </w:tcPr>
          <w:p w14:paraId="25CD10CF"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32/535</w:t>
            </w:r>
          </w:p>
        </w:tc>
        <w:tc>
          <w:tcPr>
            <w:tcW w:w="1314" w:type="dxa"/>
            <w:tcBorders>
              <w:top w:val="single" w:sz="4" w:space="0" w:color="auto"/>
              <w:left w:val="single" w:sz="4" w:space="0" w:color="auto"/>
              <w:bottom w:val="single" w:sz="4" w:space="0" w:color="auto"/>
              <w:right w:val="single" w:sz="4" w:space="0" w:color="auto"/>
            </w:tcBorders>
          </w:tcPr>
          <w:p w14:paraId="470A97A9"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63/543</w:t>
            </w:r>
          </w:p>
        </w:tc>
        <w:tc>
          <w:tcPr>
            <w:tcW w:w="938" w:type="dxa"/>
            <w:tcBorders>
              <w:top w:val="single" w:sz="4" w:space="0" w:color="auto"/>
              <w:left w:val="single" w:sz="4" w:space="0" w:color="auto"/>
              <w:bottom w:val="single" w:sz="4" w:space="0" w:color="auto"/>
              <w:right w:val="single" w:sz="4" w:space="0" w:color="auto"/>
            </w:tcBorders>
          </w:tcPr>
          <w:p w14:paraId="7C690CA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39/541</w:t>
            </w:r>
          </w:p>
        </w:tc>
      </w:tr>
      <w:tr w:rsidR="00A16701" w:rsidRPr="00F2743C" w14:paraId="3C96C6F2" w14:textId="77777777" w:rsidTr="00AF0367">
        <w:trPr>
          <w:trHeight w:val="257"/>
        </w:trPr>
        <w:tc>
          <w:tcPr>
            <w:tcW w:w="2916" w:type="dxa"/>
            <w:tcBorders>
              <w:top w:val="single" w:sz="4" w:space="0" w:color="auto"/>
              <w:left w:val="single" w:sz="4" w:space="0" w:color="auto"/>
              <w:bottom w:val="single" w:sz="4" w:space="0" w:color="auto"/>
              <w:right w:val="single" w:sz="4" w:space="0" w:color="auto"/>
            </w:tcBorders>
            <w:hideMark/>
          </w:tcPr>
          <w:p w14:paraId="4A5EB79B"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 svara meðferð</w:t>
            </w:r>
          </w:p>
        </w:tc>
        <w:tc>
          <w:tcPr>
            <w:tcW w:w="1074" w:type="dxa"/>
            <w:tcBorders>
              <w:top w:val="single" w:sz="4" w:space="0" w:color="auto"/>
              <w:left w:val="single" w:sz="4" w:space="0" w:color="auto"/>
              <w:bottom w:val="single" w:sz="4" w:space="0" w:color="auto"/>
              <w:right w:val="single" w:sz="4" w:space="0" w:color="auto"/>
            </w:tcBorders>
            <w:hideMark/>
          </w:tcPr>
          <w:p w14:paraId="2EB6A09B"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13,5</w:t>
            </w:r>
          </w:p>
        </w:tc>
        <w:tc>
          <w:tcPr>
            <w:tcW w:w="1072" w:type="dxa"/>
            <w:tcBorders>
              <w:top w:val="single" w:sz="4" w:space="0" w:color="auto"/>
              <w:left w:val="single" w:sz="4" w:space="0" w:color="auto"/>
              <w:bottom w:val="single" w:sz="4" w:space="0" w:color="auto"/>
              <w:right w:val="single" w:sz="4" w:space="0" w:color="auto"/>
            </w:tcBorders>
            <w:hideMark/>
          </w:tcPr>
          <w:p w14:paraId="2F3C3858"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5,4</w:t>
            </w:r>
          </w:p>
        </w:tc>
        <w:tc>
          <w:tcPr>
            <w:tcW w:w="1207" w:type="dxa"/>
            <w:tcBorders>
              <w:top w:val="single" w:sz="4" w:space="0" w:color="auto"/>
              <w:left w:val="single" w:sz="4" w:space="0" w:color="auto"/>
              <w:bottom w:val="single" w:sz="4" w:space="0" w:color="auto"/>
              <w:right w:val="single" w:sz="4" w:space="0" w:color="auto"/>
            </w:tcBorders>
          </w:tcPr>
          <w:p w14:paraId="344A603C"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9,9</w:t>
            </w:r>
          </w:p>
        </w:tc>
        <w:tc>
          <w:tcPr>
            <w:tcW w:w="965" w:type="dxa"/>
            <w:tcBorders>
              <w:top w:val="single" w:sz="4" w:space="0" w:color="auto"/>
              <w:left w:val="single" w:sz="4" w:space="0" w:color="auto"/>
              <w:bottom w:val="single" w:sz="4" w:space="0" w:color="auto"/>
              <w:right w:val="single" w:sz="4" w:space="0" w:color="auto"/>
            </w:tcBorders>
          </w:tcPr>
          <w:p w14:paraId="245AB69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6,0</w:t>
            </w:r>
          </w:p>
        </w:tc>
        <w:tc>
          <w:tcPr>
            <w:tcW w:w="1314" w:type="dxa"/>
            <w:tcBorders>
              <w:top w:val="single" w:sz="4" w:space="0" w:color="auto"/>
              <w:left w:val="single" w:sz="4" w:space="0" w:color="auto"/>
              <w:bottom w:val="single" w:sz="4" w:space="0" w:color="auto"/>
              <w:right w:val="single" w:sz="4" w:space="0" w:color="auto"/>
            </w:tcBorders>
          </w:tcPr>
          <w:p w14:paraId="471B7BB2"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11,6</w:t>
            </w:r>
          </w:p>
        </w:tc>
        <w:tc>
          <w:tcPr>
            <w:tcW w:w="938" w:type="dxa"/>
            <w:tcBorders>
              <w:top w:val="single" w:sz="4" w:space="0" w:color="auto"/>
              <w:left w:val="single" w:sz="4" w:space="0" w:color="auto"/>
              <w:bottom w:val="single" w:sz="4" w:space="0" w:color="auto"/>
              <w:right w:val="single" w:sz="4" w:space="0" w:color="auto"/>
            </w:tcBorders>
          </w:tcPr>
          <w:p w14:paraId="04654864"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7,2</w:t>
            </w:r>
          </w:p>
        </w:tc>
      </w:tr>
      <w:tr w:rsidR="00A16701" w:rsidRPr="00F2743C" w14:paraId="648EF4DF" w14:textId="77777777" w:rsidTr="00AF0367">
        <w:trPr>
          <w:trHeight w:val="535"/>
        </w:trPr>
        <w:tc>
          <w:tcPr>
            <w:tcW w:w="2916" w:type="dxa"/>
            <w:tcBorders>
              <w:top w:val="single" w:sz="4" w:space="0" w:color="auto"/>
              <w:left w:val="single" w:sz="4" w:space="0" w:color="auto"/>
              <w:bottom w:val="single" w:sz="4" w:space="0" w:color="auto"/>
              <w:right w:val="single" w:sz="4" w:space="0" w:color="auto"/>
            </w:tcBorders>
            <w:hideMark/>
          </w:tcPr>
          <w:p w14:paraId="7F5B089A" w14:textId="77777777" w:rsidR="00A252B1" w:rsidRPr="005A1266" w:rsidRDefault="00A252B1" w:rsidP="00AC3F2B">
            <w:pPr>
              <w:keepNext/>
              <w:keepLines/>
              <w:autoSpaceDE w:val="0"/>
              <w:autoSpaceDN w:val="0"/>
              <w:adjustRightInd w:val="0"/>
              <w:rPr>
                <w:color w:val="000000" w:themeColor="text1"/>
                <w:sz w:val="22"/>
                <w:szCs w:val="22"/>
                <w:lang w:val="is-IS"/>
              </w:rPr>
            </w:pPr>
            <w:r w:rsidRPr="005A1266">
              <w:rPr>
                <w:color w:val="000000" w:themeColor="text1"/>
                <w:sz w:val="22"/>
                <w:szCs w:val="22"/>
                <w:lang w:val="is-IS"/>
              </w:rPr>
              <w:t>Munur samanborið við lyfleysu (%)</w:t>
            </w:r>
          </w:p>
        </w:tc>
        <w:tc>
          <w:tcPr>
            <w:tcW w:w="1074" w:type="dxa"/>
            <w:tcBorders>
              <w:top w:val="single" w:sz="4" w:space="0" w:color="auto"/>
              <w:left w:val="single" w:sz="4" w:space="0" w:color="auto"/>
              <w:bottom w:val="single" w:sz="4" w:space="0" w:color="auto"/>
              <w:right w:val="single" w:sz="4" w:space="0" w:color="auto"/>
            </w:tcBorders>
            <w:hideMark/>
          </w:tcPr>
          <w:p w14:paraId="62660237"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8,0</w:t>
            </w:r>
          </w:p>
        </w:tc>
        <w:tc>
          <w:tcPr>
            <w:tcW w:w="1072" w:type="dxa"/>
            <w:tcBorders>
              <w:top w:val="single" w:sz="4" w:space="0" w:color="auto"/>
              <w:left w:val="single" w:sz="4" w:space="0" w:color="auto"/>
              <w:bottom w:val="single" w:sz="4" w:space="0" w:color="auto"/>
              <w:right w:val="single" w:sz="4" w:space="0" w:color="auto"/>
            </w:tcBorders>
          </w:tcPr>
          <w:p w14:paraId="7E6FE4FF"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207" w:type="dxa"/>
            <w:tcBorders>
              <w:top w:val="single" w:sz="4" w:space="0" w:color="auto"/>
              <w:left w:val="single" w:sz="4" w:space="0" w:color="auto"/>
              <w:bottom w:val="single" w:sz="4" w:space="0" w:color="auto"/>
              <w:right w:val="single" w:sz="4" w:space="0" w:color="auto"/>
            </w:tcBorders>
          </w:tcPr>
          <w:p w14:paraId="25B115DB"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3.9</w:t>
            </w:r>
          </w:p>
        </w:tc>
        <w:tc>
          <w:tcPr>
            <w:tcW w:w="965" w:type="dxa"/>
            <w:tcBorders>
              <w:top w:val="single" w:sz="4" w:space="0" w:color="auto"/>
              <w:left w:val="single" w:sz="4" w:space="0" w:color="auto"/>
              <w:bottom w:val="single" w:sz="4" w:space="0" w:color="auto"/>
              <w:right w:val="single" w:sz="4" w:space="0" w:color="auto"/>
            </w:tcBorders>
          </w:tcPr>
          <w:p w14:paraId="15A038EB"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c>
          <w:tcPr>
            <w:tcW w:w="1314" w:type="dxa"/>
            <w:tcBorders>
              <w:top w:val="single" w:sz="4" w:space="0" w:color="auto"/>
              <w:left w:val="single" w:sz="4" w:space="0" w:color="auto"/>
              <w:bottom w:val="single" w:sz="4" w:space="0" w:color="auto"/>
              <w:right w:val="single" w:sz="4" w:space="0" w:color="auto"/>
            </w:tcBorders>
          </w:tcPr>
          <w:p w14:paraId="3EB4585A" w14:textId="77777777" w:rsidR="00A252B1" w:rsidRPr="005A1266" w:rsidRDefault="00A252B1" w:rsidP="00AC3F2B">
            <w:pPr>
              <w:keepNext/>
              <w:keepLines/>
              <w:autoSpaceDE w:val="0"/>
              <w:autoSpaceDN w:val="0"/>
              <w:adjustRightInd w:val="0"/>
              <w:jc w:val="center"/>
              <w:rPr>
                <w:color w:val="000000" w:themeColor="text1"/>
                <w:sz w:val="22"/>
                <w:szCs w:val="22"/>
                <w:lang w:val="is-IS"/>
              </w:rPr>
            </w:pPr>
            <w:r w:rsidRPr="005A1266">
              <w:rPr>
                <w:color w:val="000000" w:themeColor="text1"/>
                <w:sz w:val="22"/>
                <w:szCs w:val="22"/>
                <w:lang w:val="is-IS"/>
              </w:rPr>
              <w:t>4,4</w:t>
            </w:r>
          </w:p>
        </w:tc>
        <w:tc>
          <w:tcPr>
            <w:tcW w:w="938" w:type="dxa"/>
            <w:tcBorders>
              <w:top w:val="single" w:sz="4" w:space="0" w:color="auto"/>
              <w:left w:val="single" w:sz="4" w:space="0" w:color="auto"/>
              <w:bottom w:val="single" w:sz="4" w:space="0" w:color="auto"/>
              <w:right w:val="single" w:sz="4" w:space="0" w:color="auto"/>
            </w:tcBorders>
          </w:tcPr>
          <w:p w14:paraId="27AE4B64" w14:textId="77777777" w:rsidR="00A252B1" w:rsidRPr="005A1266" w:rsidRDefault="00A252B1" w:rsidP="00AC3F2B">
            <w:pPr>
              <w:keepNext/>
              <w:keepLines/>
              <w:autoSpaceDE w:val="0"/>
              <w:autoSpaceDN w:val="0"/>
              <w:adjustRightInd w:val="0"/>
              <w:jc w:val="center"/>
              <w:rPr>
                <w:color w:val="000000" w:themeColor="text1"/>
                <w:sz w:val="22"/>
                <w:szCs w:val="22"/>
                <w:lang w:val="is-IS"/>
              </w:rPr>
            </w:pPr>
          </w:p>
        </w:tc>
      </w:tr>
      <w:tr w:rsidR="00A16701" w:rsidRPr="00F2743C" w14:paraId="72753957" w14:textId="77777777" w:rsidTr="00AF0367">
        <w:trPr>
          <w:trHeight w:val="257"/>
        </w:trPr>
        <w:tc>
          <w:tcPr>
            <w:tcW w:w="2916" w:type="dxa"/>
            <w:tcBorders>
              <w:top w:val="single" w:sz="4" w:space="0" w:color="auto"/>
              <w:left w:val="single" w:sz="4" w:space="0" w:color="auto"/>
              <w:bottom w:val="single" w:sz="4" w:space="0" w:color="auto"/>
              <w:right w:val="single" w:sz="4" w:space="0" w:color="auto"/>
            </w:tcBorders>
            <w:hideMark/>
          </w:tcPr>
          <w:p w14:paraId="5B54FC08" w14:textId="77777777" w:rsidR="00A252B1" w:rsidRPr="005A1266" w:rsidRDefault="00A252B1" w:rsidP="00BB77EA">
            <w:pPr>
              <w:autoSpaceDE w:val="0"/>
              <w:autoSpaceDN w:val="0"/>
              <w:adjustRightInd w:val="0"/>
              <w:rPr>
                <w:color w:val="000000" w:themeColor="text1"/>
                <w:sz w:val="22"/>
                <w:szCs w:val="22"/>
                <w:lang w:val="is-IS"/>
              </w:rPr>
            </w:pPr>
            <w:r w:rsidRPr="005A1266">
              <w:rPr>
                <w:color w:val="000000" w:themeColor="text1"/>
                <w:sz w:val="22"/>
                <w:szCs w:val="22"/>
                <w:lang w:val="is-IS"/>
              </w:rPr>
              <w:t>p-gildi</w:t>
            </w:r>
          </w:p>
        </w:tc>
        <w:tc>
          <w:tcPr>
            <w:tcW w:w="1074" w:type="dxa"/>
            <w:tcBorders>
              <w:top w:val="single" w:sz="4" w:space="0" w:color="auto"/>
              <w:left w:val="single" w:sz="4" w:space="0" w:color="auto"/>
              <w:bottom w:val="single" w:sz="4" w:space="0" w:color="auto"/>
              <w:right w:val="single" w:sz="4" w:space="0" w:color="auto"/>
            </w:tcBorders>
          </w:tcPr>
          <w:p w14:paraId="6655A3C2" w14:textId="77777777" w:rsidR="00A252B1" w:rsidRPr="005A1266" w:rsidRDefault="00A252B1" w:rsidP="00BB77EA">
            <w:pPr>
              <w:autoSpaceDE w:val="0"/>
              <w:autoSpaceDN w:val="0"/>
              <w:adjustRightInd w:val="0"/>
              <w:jc w:val="center"/>
              <w:rPr>
                <w:color w:val="000000" w:themeColor="text1"/>
                <w:sz w:val="22"/>
                <w:szCs w:val="22"/>
                <w:lang w:val="is-IS"/>
              </w:rPr>
            </w:pPr>
          </w:p>
        </w:tc>
        <w:tc>
          <w:tcPr>
            <w:tcW w:w="1072" w:type="dxa"/>
            <w:tcBorders>
              <w:top w:val="single" w:sz="4" w:space="0" w:color="auto"/>
              <w:left w:val="single" w:sz="4" w:space="0" w:color="auto"/>
              <w:bottom w:val="single" w:sz="4" w:space="0" w:color="auto"/>
              <w:right w:val="single" w:sz="4" w:space="0" w:color="auto"/>
            </w:tcBorders>
            <w:hideMark/>
          </w:tcPr>
          <w:p w14:paraId="7E78360B" w14:textId="77777777" w:rsidR="00A252B1" w:rsidRPr="005A1266" w:rsidRDefault="00A252B1" w:rsidP="00BB77EA">
            <w:pPr>
              <w:autoSpaceDE w:val="0"/>
              <w:autoSpaceDN w:val="0"/>
              <w:adjustRightInd w:val="0"/>
              <w:jc w:val="center"/>
              <w:rPr>
                <w:color w:val="000000" w:themeColor="text1"/>
                <w:sz w:val="22"/>
                <w:szCs w:val="22"/>
                <w:lang w:val="is-IS"/>
              </w:rPr>
            </w:pPr>
            <w:r w:rsidRPr="005A1266">
              <w:rPr>
                <w:color w:val="000000" w:themeColor="text1"/>
                <w:sz w:val="22"/>
                <w:lang w:val="is-IS"/>
              </w:rPr>
              <w:t>&lt;0</w:t>
            </w:r>
            <w:r w:rsidR="00E82CBA" w:rsidRPr="005A1266">
              <w:rPr>
                <w:color w:val="000000" w:themeColor="text1"/>
                <w:sz w:val="22"/>
                <w:lang w:val="is-IS"/>
              </w:rPr>
              <w:t>,</w:t>
            </w:r>
            <w:r w:rsidRPr="005A1266">
              <w:rPr>
                <w:color w:val="000000" w:themeColor="text1"/>
                <w:sz w:val="22"/>
                <w:lang w:val="is-IS"/>
              </w:rPr>
              <w:t>00</w:t>
            </w:r>
            <w:r w:rsidRPr="005A1266">
              <w:rPr>
                <w:color w:val="000000" w:themeColor="text1"/>
                <w:sz w:val="22"/>
                <w:szCs w:val="22"/>
                <w:lang w:val="is-IS"/>
              </w:rPr>
              <w:t>0</w:t>
            </w:r>
            <w:r w:rsidRPr="005A1266">
              <w:rPr>
                <w:color w:val="000000" w:themeColor="text1"/>
                <w:sz w:val="22"/>
                <w:lang w:val="is-IS"/>
              </w:rPr>
              <w:t>1</w:t>
            </w:r>
            <w:r w:rsidRPr="005A1266">
              <w:rPr>
                <w:color w:val="000000" w:themeColor="text1"/>
                <w:sz w:val="22"/>
                <w:szCs w:val="22"/>
                <w:vertAlign w:val="superscript"/>
                <w:lang w:val="is-IS"/>
              </w:rPr>
              <w:t>a</w:t>
            </w:r>
          </w:p>
        </w:tc>
        <w:tc>
          <w:tcPr>
            <w:tcW w:w="1207" w:type="dxa"/>
            <w:tcBorders>
              <w:top w:val="single" w:sz="4" w:space="0" w:color="auto"/>
              <w:left w:val="single" w:sz="4" w:space="0" w:color="auto"/>
              <w:bottom w:val="single" w:sz="4" w:space="0" w:color="auto"/>
              <w:right w:val="single" w:sz="4" w:space="0" w:color="auto"/>
            </w:tcBorders>
          </w:tcPr>
          <w:p w14:paraId="64BE4BC4" w14:textId="77777777" w:rsidR="00A252B1" w:rsidRPr="005A1266" w:rsidRDefault="00A252B1" w:rsidP="00BB77EA">
            <w:pPr>
              <w:autoSpaceDE w:val="0"/>
              <w:autoSpaceDN w:val="0"/>
              <w:adjustRightInd w:val="0"/>
              <w:jc w:val="center"/>
              <w:rPr>
                <w:color w:val="000000" w:themeColor="text1"/>
                <w:sz w:val="22"/>
                <w:szCs w:val="22"/>
                <w:lang w:val="is-IS"/>
              </w:rPr>
            </w:pPr>
          </w:p>
        </w:tc>
        <w:tc>
          <w:tcPr>
            <w:tcW w:w="965" w:type="dxa"/>
            <w:tcBorders>
              <w:top w:val="single" w:sz="4" w:space="0" w:color="auto"/>
              <w:left w:val="single" w:sz="4" w:space="0" w:color="auto"/>
              <w:bottom w:val="single" w:sz="4" w:space="0" w:color="auto"/>
              <w:right w:val="single" w:sz="4" w:space="0" w:color="auto"/>
            </w:tcBorders>
          </w:tcPr>
          <w:p w14:paraId="736D7D22" w14:textId="77777777" w:rsidR="00A252B1" w:rsidRPr="005A1266" w:rsidRDefault="00A252B1" w:rsidP="00BB77EA">
            <w:pPr>
              <w:autoSpaceDE w:val="0"/>
              <w:autoSpaceDN w:val="0"/>
              <w:adjustRightInd w:val="0"/>
              <w:jc w:val="center"/>
              <w:rPr>
                <w:color w:val="000000" w:themeColor="text1"/>
                <w:sz w:val="22"/>
                <w:szCs w:val="22"/>
                <w:lang w:val="is-IS"/>
              </w:rPr>
            </w:pPr>
            <w:r w:rsidRPr="005A1266">
              <w:rPr>
                <w:color w:val="000000" w:themeColor="text1"/>
                <w:sz w:val="22"/>
                <w:szCs w:val="22"/>
                <w:lang w:val="is-IS"/>
              </w:rPr>
              <w:t>0</w:t>
            </w:r>
            <w:r w:rsidR="00E82CBA" w:rsidRPr="005A1266">
              <w:rPr>
                <w:color w:val="000000" w:themeColor="text1"/>
                <w:sz w:val="22"/>
                <w:szCs w:val="22"/>
                <w:lang w:val="is-IS"/>
              </w:rPr>
              <w:t>,</w:t>
            </w:r>
            <w:r w:rsidRPr="005A1266">
              <w:rPr>
                <w:color w:val="000000" w:themeColor="text1"/>
                <w:sz w:val="22"/>
                <w:szCs w:val="22"/>
                <w:lang w:val="is-IS"/>
              </w:rPr>
              <w:t>0181</w:t>
            </w:r>
            <w:r w:rsidRPr="005A1266">
              <w:rPr>
                <w:color w:val="000000" w:themeColor="text1"/>
                <w:sz w:val="22"/>
                <w:szCs w:val="22"/>
                <w:vertAlign w:val="superscript"/>
                <w:lang w:val="is-IS"/>
              </w:rPr>
              <w:t>b</w:t>
            </w:r>
          </w:p>
        </w:tc>
        <w:tc>
          <w:tcPr>
            <w:tcW w:w="1314" w:type="dxa"/>
            <w:tcBorders>
              <w:top w:val="single" w:sz="4" w:space="0" w:color="auto"/>
              <w:left w:val="single" w:sz="4" w:space="0" w:color="auto"/>
              <w:bottom w:val="single" w:sz="4" w:space="0" w:color="auto"/>
              <w:right w:val="single" w:sz="4" w:space="0" w:color="auto"/>
            </w:tcBorders>
          </w:tcPr>
          <w:p w14:paraId="4A6686E0" w14:textId="77777777" w:rsidR="00A252B1" w:rsidRPr="005A1266" w:rsidRDefault="00A252B1" w:rsidP="00BB77EA">
            <w:pPr>
              <w:autoSpaceDE w:val="0"/>
              <w:autoSpaceDN w:val="0"/>
              <w:adjustRightInd w:val="0"/>
              <w:jc w:val="center"/>
              <w:rPr>
                <w:color w:val="000000" w:themeColor="text1"/>
                <w:sz w:val="22"/>
                <w:szCs w:val="22"/>
                <w:lang w:val="is-IS"/>
              </w:rPr>
            </w:pPr>
          </w:p>
        </w:tc>
        <w:tc>
          <w:tcPr>
            <w:tcW w:w="938" w:type="dxa"/>
            <w:tcBorders>
              <w:top w:val="single" w:sz="4" w:space="0" w:color="auto"/>
              <w:left w:val="single" w:sz="4" w:space="0" w:color="auto"/>
              <w:bottom w:val="single" w:sz="4" w:space="0" w:color="auto"/>
              <w:right w:val="single" w:sz="4" w:space="0" w:color="auto"/>
            </w:tcBorders>
          </w:tcPr>
          <w:p w14:paraId="5A510D39" w14:textId="77777777" w:rsidR="00A252B1" w:rsidRPr="005A1266" w:rsidRDefault="00A252B1" w:rsidP="00BB77EA">
            <w:pPr>
              <w:autoSpaceDE w:val="0"/>
              <w:autoSpaceDN w:val="0"/>
              <w:adjustRightInd w:val="0"/>
              <w:jc w:val="center"/>
              <w:rPr>
                <w:color w:val="000000" w:themeColor="text1"/>
                <w:sz w:val="22"/>
                <w:szCs w:val="22"/>
                <w:lang w:val="is-IS"/>
              </w:rPr>
            </w:pPr>
            <w:r w:rsidRPr="005A1266">
              <w:rPr>
                <w:color w:val="000000" w:themeColor="text1"/>
                <w:sz w:val="22"/>
                <w:szCs w:val="22"/>
                <w:lang w:val="is-IS"/>
              </w:rPr>
              <w:t>0</w:t>
            </w:r>
            <w:r w:rsidR="00E82CBA" w:rsidRPr="005A1266">
              <w:rPr>
                <w:color w:val="000000" w:themeColor="text1"/>
                <w:sz w:val="22"/>
                <w:szCs w:val="22"/>
                <w:lang w:val="is-IS"/>
              </w:rPr>
              <w:t>,</w:t>
            </w:r>
            <w:r w:rsidRPr="005A1266">
              <w:rPr>
                <w:color w:val="000000" w:themeColor="text1"/>
                <w:sz w:val="22"/>
                <w:szCs w:val="22"/>
                <w:lang w:val="is-IS"/>
              </w:rPr>
              <w:t>0130</w:t>
            </w:r>
            <w:r w:rsidRPr="005A1266">
              <w:rPr>
                <w:color w:val="000000" w:themeColor="text1"/>
                <w:sz w:val="22"/>
                <w:szCs w:val="22"/>
                <w:vertAlign w:val="superscript"/>
                <w:lang w:val="is-IS"/>
              </w:rPr>
              <w:t>b</w:t>
            </w:r>
          </w:p>
        </w:tc>
      </w:tr>
    </w:tbl>
    <w:bookmarkEnd w:id="43"/>
    <w:p w14:paraId="1625C58E" w14:textId="77777777" w:rsidR="00AC3CD5" w:rsidRPr="005A1266" w:rsidRDefault="00AC3CD5" w:rsidP="00BB77EA">
      <w:pPr>
        <w:keepNext/>
        <w:autoSpaceDE w:val="0"/>
        <w:autoSpaceDN w:val="0"/>
        <w:adjustRightInd w:val="0"/>
        <w:rPr>
          <w:color w:val="000000" w:themeColor="text1"/>
          <w:sz w:val="22"/>
          <w:szCs w:val="22"/>
          <w:lang w:val="is-IS"/>
        </w:rPr>
      </w:pPr>
      <w:r w:rsidRPr="005A1266">
        <w:rPr>
          <w:color w:val="000000" w:themeColor="text1"/>
          <w:sz w:val="22"/>
          <w:szCs w:val="22"/>
          <w:lang w:val="is-IS"/>
        </w:rPr>
        <w:t>*n=fjöldi sem svaraði meðferð/N=fjöldi sjúklinga í þeim meðferðarhópi</w:t>
      </w:r>
    </w:p>
    <w:p w14:paraId="4218914F" w14:textId="77777777" w:rsidR="00AC3CD5" w:rsidRPr="005A1266" w:rsidRDefault="00AC3CD5" w:rsidP="00BB77EA">
      <w:pPr>
        <w:keepNext/>
        <w:autoSpaceDE w:val="0"/>
        <w:autoSpaceDN w:val="0"/>
        <w:adjustRightInd w:val="0"/>
        <w:rPr>
          <w:color w:val="000000" w:themeColor="text1"/>
          <w:sz w:val="22"/>
          <w:szCs w:val="22"/>
          <w:lang w:val="is-IS"/>
        </w:rPr>
      </w:pPr>
      <w:r w:rsidRPr="005A1266">
        <w:rPr>
          <w:color w:val="000000" w:themeColor="text1"/>
          <w:sz w:val="22"/>
          <w:szCs w:val="22"/>
          <w:vertAlign w:val="superscript"/>
          <w:lang w:val="is-IS"/>
        </w:rPr>
        <w:t>a</w:t>
      </w:r>
      <w:r w:rsidRPr="005A1266">
        <w:rPr>
          <w:color w:val="000000" w:themeColor="text1"/>
          <w:sz w:val="22"/>
          <w:szCs w:val="22"/>
          <w:lang w:val="is-IS"/>
        </w:rPr>
        <w:t xml:space="preserve"> Marktækt p-gildi samkvæmt stig</w:t>
      </w:r>
      <w:r w:rsidR="002635A0" w:rsidRPr="005A1266">
        <w:rPr>
          <w:color w:val="000000" w:themeColor="text1"/>
          <w:sz w:val="22"/>
          <w:szCs w:val="22"/>
          <w:lang w:val="is-IS"/>
        </w:rPr>
        <w:t>skiptri prófunaraðferð</w:t>
      </w:r>
      <w:r w:rsidR="00F2089B" w:rsidRPr="005A1266">
        <w:rPr>
          <w:color w:val="000000" w:themeColor="text1"/>
          <w:sz w:val="22"/>
          <w:szCs w:val="22"/>
          <w:lang w:val="is-IS"/>
        </w:rPr>
        <w:t xml:space="preserve"> (hierarchical testing)</w:t>
      </w:r>
    </w:p>
    <w:p w14:paraId="438B4A6E" w14:textId="77777777" w:rsidR="00AC3CD5" w:rsidRPr="005A1266" w:rsidRDefault="00AC3CD5" w:rsidP="00BB77EA">
      <w:pPr>
        <w:keepNext/>
        <w:autoSpaceDE w:val="0"/>
        <w:autoSpaceDN w:val="0"/>
        <w:adjustRightInd w:val="0"/>
        <w:rPr>
          <w:color w:val="000000" w:themeColor="text1"/>
          <w:sz w:val="22"/>
          <w:szCs w:val="22"/>
          <w:lang w:val="is-IS"/>
        </w:rPr>
      </w:pPr>
      <w:r w:rsidRPr="005A1266">
        <w:rPr>
          <w:color w:val="000000" w:themeColor="text1"/>
          <w:sz w:val="22"/>
          <w:szCs w:val="22"/>
          <w:vertAlign w:val="superscript"/>
          <w:lang w:val="is-IS"/>
        </w:rPr>
        <w:t>b</w:t>
      </w:r>
      <w:r w:rsidRPr="005A1266">
        <w:rPr>
          <w:color w:val="000000" w:themeColor="text1"/>
          <w:sz w:val="22"/>
          <w:szCs w:val="22"/>
          <w:lang w:val="is-IS"/>
        </w:rPr>
        <w:t xml:space="preserve"> Nafngildi p samkvæmt </w:t>
      </w:r>
      <w:r w:rsidR="002635A0" w:rsidRPr="005A1266">
        <w:rPr>
          <w:color w:val="000000" w:themeColor="text1"/>
          <w:sz w:val="22"/>
          <w:szCs w:val="22"/>
          <w:lang w:val="is-IS"/>
        </w:rPr>
        <w:t>stigskiptri prófunaraðferð</w:t>
      </w:r>
    </w:p>
    <w:p w14:paraId="51B349C8" w14:textId="77777777" w:rsidR="00403579" w:rsidRPr="005A1266" w:rsidRDefault="00403579" w:rsidP="00F415B0">
      <w:pPr>
        <w:autoSpaceDE w:val="0"/>
        <w:autoSpaceDN w:val="0"/>
        <w:adjustRightInd w:val="0"/>
        <w:rPr>
          <w:color w:val="000000" w:themeColor="text1"/>
          <w:sz w:val="22"/>
          <w:szCs w:val="22"/>
          <w:lang w:val="is-IS"/>
        </w:rPr>
      </w:pPr>
    </w:p>
    <w:p w14:paraId="6622661B" w14:textId="77777777" w:rsidR="00403579"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Mynd</w:t>
      </w:r>
      <w:r w:rsidR="0016432C" w:rsidRPr="005A1266">
        <w:rPr>
          <w:b/>
          <w:bCs/>
          <w:color w:val="000000" w:themeColor="text1"/>
          <w:sz w:val="22"/>
          <w:szCs w:val="22"/>
          <w:lang w:val="is-IS"/>
        </w:rPr>
        <w:t> </w:t>
      </w:r>
      <w:r w:rsidRPr="005A1266">
        <w:rPr>
          <w:color w:val="000000" w:themeColor="text1"/>
          <w:sz w:val="22"/>
          <w:szCs w:val="22"/>
          <w:lang w:val="is-IS"/>
        </w:rPr>
        <w:t>1 sýnir hlutfall sjúklinga sem náði mígrenissársaukaleysi innan 2</w:t>
      </w:r>
      <w:r w:rsidR="0016432C" w:rsidRPr="005A1266">
        <w:rPr>
          <w:b/>
          <w:bCs/>
          <w:color w:val="000000" w:themeColor="text1"/>
          <w:sz w:val="22"/>
          <w:szCs w:val="22"/>
          <w:lang w:val="is-IS"/>
        </w:rPr>
        <w:t> </w:t>
      </w:r>
      <w:r w:rsidRPr="005A1266">
        <w:rPr>
          <w:color w:val="000000" w:themeColor="text1"/>
          <w:sz w:val="22"/>
          <w:szCs w:val="22"/>
          <w:lang w:val="is-IS"/>
        </w:rPr>
        <w:t>klukkustunda frá meðferð í rannsókn</w:t>
      </w:r>
      <w:r w:rsidR="0016432C" w:rsidRPr="005A1266">
        <w:rPr>
          <w:b/>
          <w:bCs/>
          <w:color w:val="000000" w:themeColor="text1"/>
          <w:sz w:val="22"/>
          <w:szCs w:val="22"/>
          <w:lang w:val="is-IS"/>
        </w:rPr>
        <w:t> </w:t>
      </w:r>
      <w:r w:rsidRPr="005A1266">
        <w:rPr>
          <w:color w:val="000000" w:themeColor="text1"/>
          <w:sz w:val="22"/>
          <w:szCs w:val="22"/>
          <w:lang w:val="is-IS"/>
        </w:rPr>
        <w:t>1.</w:t>
      </w:r>
    </w:p>
    <w:p w14:paraId="50B3FB97" w14:textId="77777777" w:rsidR="00347C93" w:rsidRPr="005A1266" w:rsidRDefault="00347C93" w:rsidP="00F415B0">
      <w:pPr>
        <w:rPr>
          <w:color w:val="000000" w:themeColor="text1"/>
          <w:sz w:val="22"/>
          <w:szCs w:val="22"/>
          <w:lang w:val="is-IS"/>
        </w:rPr>
      </w:pPr>
    </w:p>
    <w:p w14:paraId="23C7AB45" w14:textId="77777777" w:rsidR="009478B2" w:rsidRPr="005A1266" w:rsidRDefault="00985C3D" w:rsidP="009478B2">
      <w:pPr>
        <w:keepNext/>
        <w:keepLines/>
        <w:autoSpaceDE w:val="0"/>
        <w:autoSpaceDN w:val="0"/>
        <w:adjustRightInd w:val="0"/>
        <w:rPr>
          <w:b/>
          <w:bCs/>
          <w:color w:val="000000" w:themeColor="text1"/>
          <w:sz w:val="22"/>
          <w:szCs w:val="22"/>
          <w:lang w:val="is-IS"/>
        </w:rPr>
      </w:pPr>
      <w:r w:rsidRPr="005A1266">
        <w:rPr>
          <w:b/>
          <w:bCs/>
          <w:color w:val="000000" w:themeColor="text1"/>
          <w:sz w:val="22"/>
          <w:szCs w:val="22"/>
          <w:lang w:val="is-IS"/>
        </w:rPr>
        <w:t>Mynd</w:t>
      </w:r>
      <w:r w:rsidR="0016432C" w:rsidRPr="005A1266">
        <w:rPr>
          <w:b/>
          <w:bCs/>
          <w:color w:val="000000" w:themeColor="text1"/>
          <w:sz w:val="22"/>
          <w:szCs w:val="22"/>
          <w:lang w:val="is-IS"/>
        </w:rPr>
        <w:t> </w:t>
      </w:r>
      <w:r w:rsidRPr="005A1266">
        <w:rPr>
          <w:b/>
          <w:bCs/>
          <w:color w:val="000000" w:themeColor="text1"/>
          <w:sz w:val="22"/>
          <w:szCs w:val="22"/>
          <w:lang w:val="is-IS"/>
        </w:rPr>
        <w:t>1: Hlutfall sjúklinga sem náði sársaukaleysi innan 2</w:t>
      </w:r>
      <w:r w:rsidR="0016432C" w:rsidRPr="005A1266">
        <w:rPr>
          <w:b/>
          <w:bCs/>
          <w:color w:val="000000" w:themeColor="text1"/>
          <w:sz w:val="22"/>
          <w:szCs w:val="22"/>
          <w:lang w:val="is-IS"/>
        </w:rPr>
        <w:t> </w:t>
      </w:r>
      <w:r w:rsidRPr="005A1266">
        <w:rPr>
          <w:b/>
          <w:bCs/>
          <w:color w:val="000000" w:themeColor="text1"/>
          <w:sz w:val="22"/>
          <w:szCs w:val="22"/>
          <w:lang w:val="is-IS"/>
        </w:rPr>
        <w:t>klukkustunda í rannsókn</w:t>
      </w:r>
      <w:r w:rsidR="0016432C" w:rsidRPr="005A1266">
        <w:rPr>
          <w:b/>
          <w:bCs/>
          <w:color w:val="000000" w:themeColor="text1"/>
          <w:sz w:val="22"/>
          <w:szCs w:val="22"/>
          <w:lang w:val="is-IS"/>
        </w:rPr>
        <w:t> </w:t>
      </w:r>
      <w:r w:rsidRPr="005A1266">
        <w:rPr>
          <w:b/>
          <w:bCs/>
          <w:color w:val="000000" w:themeColor="text1"/>
          <w:sz w:val="22"/>
          <w:szCs w:val="22"/>
          <w:lang w:val="is-IS"/>
        </w:rPr>
        <w:t>1</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F2743C" w14:paraId="009F3057" w14:textId="77777777" w:rsidTr="00AC3F2B">
        <w:trPr>
          <w:cantSplit/>
          <w:trHeight w:val="1134"/>
        </w:trPr>
        <w:tc>
          <w:tcPr>
            <w:tcW w:w="567" w:type="dxa"/>
            <w:textDirection w:val="btLr"/>
            <w:vAlign w:val="bottom"/>
          </w:tcPr>
          <w:p w14:paraId="3E02409F" w14:textId="77777777" w:rsidR="009478B2" w:rsidRPr="00F2743C" w:rsidRDefault="009478B2" w:rsidP="00AC3F2B">
            <w:pPr>
              <w:keepNext/>
              <w:autoSpaceDE w:val="0"/>
              <w:autoSpaceDN w:val="0"/>
              <w:adjustRightInd w:val="0"/>
              <w:ind w:left="113" w:right="113"/>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Hlutfall sem náði sársaukaleysi</w:t>
            </w:r>
          </w:p>
        </w:tc>
        <w:tc>
          <w:tcPr>
            <w:tcW w:w="8789" w:type="dxa"/>
            <w:gridSpan w:val="5"/>
          </w:tcPr>
          <w:p w14:paraId="7775E355" w14:textId="77777777" w:rsidR="009478B2" w:rsidRPr="005A1266" w:rsidRDefault="009478B2" w:rsidP="00AC3F2B">
            <w:pPr>
              <w:keepNext/>
              <w:autoSpaceDE w:val="0"/>
              <w:autoSpaceDN w:val="0"/>
              <w:adjustRightInd w:val="0"/>
              <w:ind w:left="-112"/>
              <w:rPr>
                <w:color w:val="000000" w:themeColor="text1"/>
                <w:sz w:val="22"/>
                <w:szCs w:val="22"/>
                <w:lang w:val="is-IS"/>
              </w:rPr>
            </w:pPr>
            <w:r w:rsidRPr="00F2743C">
              <w:rPr>
                <w:noProof/>
                <w:color w:val="000000" w:themeColor="text1"/>
                <w:sz w:val="22"/>
                <w:szCs w:val="22"/>
                <w:lang w:val="en-GB" w:eastAsia="en-GB"/>
              </w:rPr>
              <mc:AlternateContent>
                <mc:Choice Requires="wps">
                  <w:drawing>
                    <wp:anchor distT="0" distB="0" distL="114300" distR="114300" simplePos="0" relativeHeight="251659264" behindDoc="0" locked="0" layoutInCell="1" allowOverlap="1" wp14:anchorId="488FD459" wp14:editId="50D23F09">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660F128F" w14:textId="77777777" w:rsidR="009D3F9B" w:rsidRDefault="009D3F9B" w:rsidP="009478B2">
                                  <w:pPr>
                                    <w:rPr>
                                      <w:rFonts w:ascii="Arial" w:hAnsi="Arial" w:cs="Arial"/>
                                      <w:sz w:val="16"/>
                                      <w:szCs w:val="16"/>
                                    </w:rPr>
                                  </w:pPr>
                                  <w:r>
                                    <w:rPr>
                                      <w:rFonts w:ascii="Arial" w:hAnsi="Arial" w:cs="Arial"/>
                                      <w:sz w:val="16"/>
                                      <w:szCs w:val="16"/>
                                      <w:lang w:val="is"/>
                                    </w:rPr>
                                    <w:t>VYDURA 75 mg</w:t>
                                  </w:r>
                                </w:p>
                                <w:p w14:paraId="6B47E45E" w14:textId="77777777" w:rsidR="009D3F9B" w:rsidRPr="00FF31CF" w:rsidRDefault="009D3F9B" w:rsidP="009478B2">
                                  <w:pPr>
                                    <w:rPr>
                                      <w:rFonts w:ascii="Arial" w:hAnsi="Arial" w:cs="Arial"/>
                                      <w:sz w:val="16"/>
                                      <w:szCs w:val="16"/>
                                    </w:rPr>
                                  </w:pPr>
                                  <w:r>
                                    <w:rPr>
                                      <w:rFonts w:ascii="Arial" w:hAnsi="Arial" w:cs="Arial"/>
                                      <w:sz w:val="16"/>
                                      <w:szCs w:val="16"/>
                                      <w:lang w:val="is"/>
                                    </w:rPr>
                                    <w:t>Lyfleysa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FD459"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660F128F" w14:textId="77777777" w:rsidR="009D3F9B" w:rsidRDefault="009D3F9B" w:rsidP="009478B2">
                            <w:pPr>
                              <w:rPr>
                                <w:rFonts w:ascii="Arial" w:hAnsi="Arial" w:cs="Arial"/>
                                <w:sz w:val="16"/>
                                <w:szCs w:val="16"/>
                              </w:rPr>
                            </w:pPr>
                            <w:r>
                              <w:rPr>
                                <w:rFonts w:ascii="Arial" w:hAnsi="Arial" w:cs="Arial"/>
                                <w:sz w:val="16"/>
                                <w:szCs w:val="16"/>
                                <w:lang w:val="is"/>
                              </w:rPr>
                              <w:t>VYDURA 75 mg</w:t>
                            </w:r>
                          </w:p>
                          <w:p w14:paraId="6B47E45E" w14:textId="77777777" w:rsidR="009D3F9B" w:rsidRPr="00FF31CF" w:rsidRDefault="009D3F9B" w:rsidP="009478B2">
                            <w:pPr>
                              <w:rPr>
                                <w:rFonts w:ascii="Arial" w:hAnsi="Arial" w:cs="Arial"/>
                                <w:sz w:val="16"/>
                                <w:szCs w:val="16"/>
                              </w:rPr>
                            </w:pPr>
                            <w:r>
                              <w:rPr>
                                <w:rFonts w:ascii="Arial" w:hAnsi="Arial" w:cs="Arial"/>
                                <w:sz w:val="16"/>
                                <w:szCs w:val="16"/>
                                <w:lang w:val="is"/>
                              </w:rPr>
                              <w:t>Lyfleysa</w:t>
                            </w:r>
                          </w:p>
                        </w:txbxContent>
                      </v:textbox>
                    </v:shape>
                  </w:pict>
                </mc:Fallback>
              </mc:AlternateContent>
            </w:r>
            <w:r w:rsidR="00D36A67" w:rsidRPr="00F2743C">
              <w:rPr>
                <w:noProof/>
                <w:color w:val="000000" w:themeColor="text1"/>
                <w:lang w:val="is-IS"/>
              </w:rPr>
              <w:object w:dxaOrig="11070" w:dyaOrig="7380" w14:anchorId="2CC91AE8">
                <v:shape id="_x0000_i1026" type="#_x0000_t75" alt="" style="width:417pt;height:280.5pt;mso-width-percent:0;mso-height-percent:0;mso-width-percent:0;mso-height-percent:0" o:ole="">
                  <v:imagedata r:id="rId15" o:title=""/>
                </v:shape>
                <o:OLEObject Type="Embed" ProgID="PBrush" ShapeID="_x0000_i1026" DrawAspect="Content" ObjectID="_1833343498" r:id="rId16"/>
              </w:object>
            </w:r>
          </w:p>
        </w:tc>
      </w:tr>
      <w:tr w:rsidR="009478B2" w:rsidRPr="00F2743C" w14:paraId="3E5B56D3" w14:textId="77777777" w:rsidTr="00AC3F2B">
        <w:trPr>
          <w:cantSplit/>
        </w:trPr>
        <w:tc>
          <w:tcPr>
            <w:tcW w:w="567" w:type="dxa"/>
            <w:vAlign w:val="bottom"/>
          </w:tcPr>
          <w:p w14:paraId="760E21D7"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p>
        </w:tc>
        <w:tc>
          <w:tcPr>
            <w:tcW w:w="1757" w:type="dxa"/>
          </w:tcPr>
          <w:p w14:paraId="173523B4" w14:textId="77777777" w:rsidR="009478B2" w:rsidRPr="00F2743C" w:rsidRDefault="009478B2" w:rsidP="00AC3F2B">
            <w:pPr>
              <w:keepNext/>
              <w:autoSpaceDE w:val="0"/>
              <w:autoSpaceDN w:val="0"/>
              <w:adjustRightInd w:val="0"/>
              <w:ind w:left="172"/>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0 klukkustundir</w:t>
            </w:r>
          </w:p>
        </w:tc>
        <w:tc>
          <w:tcPr>
            <w:tcW w:w="1758" w:type="dxa"/>
          </w:tcPr>
          <w:p w14:paraId="6CA7734D"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0,5 klukkustundir</w:t>
            </w:r>
          </w:p>
        </w:tc>
        <w:tc>
          <w:tcPr>
            <w:tcW w:w="1758" w:type="dxa"/>
          </w:tcPr>
          <w:p w14:paraId="6EFF32AD"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1,0 klukkustund</w:t>
            </w:r>
          </w:p>
        </w:tc>
        <w:tc>
          <w:tcPr>
            <w:tcW w:w="1758" w:type="dxa"/>
          </w:tcPr>
          <w:p w14:paraId="4F4811A8"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1,5 klukkustundir</w:t>
            </w:r>
          </w:p>
        </w:tc>
        <w:tc>
          <w:tcPr>
            <w:tcW w:w="1758" w:type="dxa"/>
          </w:tcPr>
          <w:p w14:paraId="1ADA28C9"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2,0 klukkustundir</w:t>
            </w:r>
          </w:p>
        </w:tc>
      </w:tr>
      <w:tr w:rsidR="009478B2" w:rsidRPr="00F2743C" w14:paraId="55BADE25" w14:textId="77777777" w:rsidTr="00AC3F2B">
        <w:trPr>
          <w:cantSplit/>
        </w:trPr>
        <w:tc>
          <w:tcPr>
            <w:tcW w:w="567" w:type="dxa"/>
            <w:vAlign w:val="bottom"/>
          </w:tcPr>
          <w:p w14:paraId="511EB225"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p>
        </w:tc>
        <w:tc>
          <w:tcPr>
            <w:tcW w:w="8789" w:type="dxa"/>
            <w:gridSpan w:val="5"/>
          </w:tcPr>
          <w:p w14:paraId="21A518F3" w14:textId="77777777" w:rsidR="009478B2" w:rsidRPr="00F2743C" w:rsidRDefault="009478B2" w:rsidP="00AC3F2B">
            <w:pPr>
              <w:keepNext/>
              <w:autoSpaceDE w:val="0"/>
              <w:autoSpaceDN w:val="0"/>
              <w:adjustRightInd w:val="0"/>
              <w:ind w:left="-112"/>
              <w:rPr>
                <w:rFonts w:ascii="Arial" w:hAnsi="Arial" w:cs="Arial"/>
                <w:color w:val="000000" w:themeColor="text1"/>
                <w:sz w:val="16"/>
                <w:szCs w:val="16"/>
                <w:lang w:val="is-IS"/>
              </w:rPr>
            </w:pPr>
          </w:p>
        </w:tc>
      </w:tr>
      <w:tr w:rsidR="009478B2" w:rsidRPr="00F2743C" w14:paraId="25484728" w14:textId="77777777" w:rsidTr="00AC3F2B">
        <w:trPr>
          <w:cantSplit/>
        </w:trPr>
        <w:tc>
          <w:tcPr>
            <w:tcW w:w="567" w:type="dxa"/>
            <w:vAlign w:val="bottom"/>
          </w:tcPr>
          <w:p w14:paraId="7CE9104C" w14:textId="77777777" w:rsidR="009478B2" w:rsidRPr="00F2743C" w:rsidRDefault="009478B2" w:rsidP="00AC3F2B">
            <w:pPr>
              <w:autoSpaceDE w:val="0"/>
              <w:autoSpaceDN w:val="0"/>
              <w:adjustRightInd w:val="0"/>
              <w:jc w:val="center"/>
              <w:rPr>
                <w:rFonts w:ascii="Arial" w:hAnsi="Arial" w:cs="Arial"/>
                <w:color w:val="000000" w:themeColor="text1"/>
                <w:sz w:val="16"/>
                <w:szCs w:val="16"/>
                <w:lang w:val="is-IS"/>
              </w:rPr>
            </w:pPr>
          </w:p>
        </w:tc>
        <w:tc>
          <w:tcPr>
            <w:tcW w:w="8789" w:type="dxa"/>
            <w:gridSpan w:val="5"/>
          </w:tcPr>
          <w:p w14:paraId="1423322B" w14:textId="77777777" w:rsidR="009478B2" w:rsidRPr="00F2743C" w:rsidRDefault="009478B2" w:rsidP="00AC3F2B">
            <w:pPr>
              <w:autoSpaceDE w:val="0"/>
              <w:autoSpaceDN w:val="0"/>
              <w:adjustRightInd w:val="0"/>
              <w:ind w:left="-112"/>
              <w:jc w:val="center"/>
              <w:rPr>
                <w:rFonts w:ascii="Arial" w:hAnsi="Arial" w:cs="Arial"/>
                <w:color w:val="000000" w:themeColor="text1"/>
                <w:sz w:val="18"/>
                <w:szCs w:val="18"/>
                <w:lang w:val="is-IS"/>
              </w:rPr>
            </w:pPr>
            <w:r w:rsidRPr="00F2743C">
              <w:rPr>
                <w:rFonts w:ascii="Arial" w:hAnsi="Arial" w:cs="Arial"/>
                <w:color w:val="000000" w:themeColor="text1"/>
                <w:sz w:val="18"/>
                <w:szCs w:val="18"/>
                <w:lang w:val="is-IS"/>
              </w:rPr>
              <w:t>Tími í klukkustundum frá skammti</w:t>
            </w:r>
          </w:p>
        </w:tc>
      </w:tr>
    </w:tbl>
    <w:p w14:paraId="60DE9176" w14:textId="77777777" w:rsidR="009478B2" w:rsidRPr="005A1266" w:rsidRDefault="009478B2" w:rsidP="009478B2">
      <w:pPr>
        <w:autoSpaceDE w:val="0"/>
        <w:autoSpaceDN w:val="0"/>
        <w:adjustRightInd w:val="0"/>
        <w:rPr>
          <w:color w:val="000000" w:themeColor="text1"/>
          <w:sz w:val="22"/>
          <w:szCs w:val="22"/>
          <w:lang w:val="is-IS"/>
        </w:rPr>
      </w:pPr>
    </w:p>
    <w:p w14:paraId="557F4417" w14:textId="77777777" w:rsidR="00403579"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Mynd</w:t>
      </w:r>
      <w:r w:rsidR="0016432C" w:rsidRPr="005A1266">
        <w:rPr>
          <w:b/>
          <w:bCs/>
          <w:color w:val="000000" w:themeColor="text1"/>
          <w:sz w:val="22"/>
          <w:szCs w:val="22"/>
          <w:lang w:val="is-IS"/>
        </w:rPr>
        <w:t> </w:t>
      </w:r>
      <w:r w:rsidRPr="005A1266">
        <w:rPr>
          <w:color w:val="000000" w:themeColor="text1"/>
          <w:sz w:val="22"/>
          <w:szCs w:val="22"/>
          <w:lang w:val="is-IS"/>
        </w:rPr>
        <w:t xml:space="preserve">2 sýnir hlutfall sjúklinga sem náði </w:t>
      </w:r>
      <w:r w:rsidR="002635A0" w:rsidRPr="005A1266">
        <w:rPr>
          <w:color w:val="000000" w:themeColor="text1"/>
          <w:sz w:val="22"/>
          <w:szCs w:val="22"/>
          <w:lang w:val="is-IS"/>
        </w:rPr>
        <w:t>að vera laus við mest truflandi einkennið</w:t>
      </w:r>
      <w:r w:rsidRPr="005A1266">
        <w:rPr>
          <w:color w:val="000000" w:themeColor="text1"/>
          <w:sz w:val="22"/>
          <w:szCs w:val="22"/>
          <w:lang w:val="is-IS"/>
        </w:rPr>
        <w:t xml:space="preserve"> innan 2</w:t>
      </w:r>
      <w:r w:rsidR="0016432C" w:rsidRPr="005A1266">
        <w:rPr>
          <w:b/>
          <w:bCs/>
          <w:color w:val="000000" w:themeColor="text1"/>
          <w:sz w:val="22"/>
          <w:szCs w:val="22"/>
          <w:lang w:val="is-IS"/>
        </w:rPr>
        <w:t> </w:t>
      </w:r>
      <w:r w:rsidRPr="005A1266">
        <w:rPr>
          <w:color w:val="000000" w:themeColor="text1"/>
          <w:sz w:val="22"/>
          <w:szCs w:val="22"/>
          <w:lang w:val="is-IS"/>
        </w:rPr>
        <w:t>klukkustunda í rannsókn</w:t>
      </w:r>
      <w:r w:rsidR="0016432C" w:rsidRPr="005A1266">
        <w:rPr>
          <w:b/>
          <w:bCs/>
          <w:color w:val="000000" w:themeColor="text1"/>
          <w:sz w:val="22"/>
          <w:szCs w:val="22"/>
          <w:lang w:val="is-IS"/>
        </w:rPr>
        <w:t> </w:t>
      </w:r>
      <w:r w:rsidRPr="005A1266">
        <w:rPr>
          <w:color w:val="000000" w:themeColor="text1"/>
          <w:sz w:val="22"/>
          <w:szCs w:val="22"/>
          <w:lang w:val="is-IS"/>
        </w:rPr>
        <w:t>1.</w:t>
      </w:r>
    </w:p>
    <w:p w14:paraId="0E641999" w14:textId="77777777" w:rsidR="00403579" w:rsidRPr="005A1266" w:rsidRDefault="00403579" w:rsidP="00F415B0">
      <w:pPr>
        <w:autoSpaceDE w:val="0"/>
        <w:autoSpaceDN w:val="0"/>
        <w:adjustRightInd w:val="0"/>
        <w:rPr>
          <w:color w:val="000000" w:themeColor="text1"/>
          <w:sz w:val="22"/>
          <w:szCs w:val="22"/>
          <w:lang w:val="is-IS"/>
        </w:rPr>
      </w:pPr>
    </w:p>
    <w:p w14:paraId="3136C3FF" w14:textId="77777777" w:rsidR="009478B2" w:rsidRPr="00F2743C" w:rsidRDefault="00985C3D" w:rsidP="009478B2">
      <w:pPr>
        <w:keepNext/>
        <w:keepLines/>
        <w:autoSpaceDE w:val="0"/>
        <w:autoSpaceDN w:val="0"/>
        <w:adjustRightInd w:val="0"/>
        <w:rPr>
          <w:color w:val="000000" w:themeColor="text1"/>
          <w:szCs w:val="22"/>
          <w:lang w:val="is-IS"/>
        </w:rPr>
      </w:pPr>
      <w:r w:rsidRPr="005A1266">
        <w:rPr>
          <w:b/>
          <w:bCs/>
          <w:color w:val="000000" w:themeColor="text1"/>
          <w:sz w:val="22"/>
          <w:szCs w:val="22"/>
          <w:lang w:val="is-IS"/>
        </w:rPr>
        <w:t>Mynd</w:t>
      </w:r>
      <w:r w:rsidR="0016432C" w:rsidRPr="005A1266">
        <w:rPr>
          <w:b/>
          <w:bCs/>
          <w:color w:val="000000" w:themeColor="text1"/>
          <w:sz w:val="22"/>
          <w:szCs w:val="22"/>
          <w:lang w:val="is-IS"/>
        </w:rPr>
        <w:t> </w:t>
      </w:r>
      <w:r w:rsidRPr="005A1266">
        <w:rPr>
          <w:b/>
          <w:bCs/>
          <w:color w:val="000000" w:themeColor="text1"/>
          <w:sz w:val="22"/>
          <w:szCs w:val="22"/>
          <w:lang w:val="is-IS"/>
        </w:rPr>
        <w:t xml:space="preserve">2: Hlutfall sjúklinga sem náði </w:t>
      </w:r>
      <w:r w:rsidR="002635A0" w:rsidRPr="005A1266">
        <w:rPr>
          <w:b/>
          <w:bCs/>
          <w:color w:val="000000" w:themeColor="text1"/>
          <w:sz w:val="22"/>
          <w:szCs w:val="22"/>
          <w:lang w:val="is-IS"/>
        </w:rPr>
        <w:t>að vera laus við mest truflandi einkennið</w:t>
      </w:r>
      <w:r w:rsidRPr="005A1266">
        <w:rPr>
          <w:b/>
          <w:bCs/>
          <w:color w:val="000000" w:themeColor="text1"/>
          <w:sz w:val="22"/>
          <w:szCs w:val="22"/>
          <w:lang w:val="is-IS"/>
        </w:rPr>
        <w:t xml:space="preserve"> innan 2</w:t>
      </w:r>
      <w:r w:rsidR="0016432C" w:rsidRPr="005A1266">
        <w:rPr>
          <w:b/>
          <w:bCs/>
          <w:color w:val="000000" w:themeColor="text1"/>
          <w:sz w:val="22"/>
          <w:szCs w:val="22"/>
          <w:lang w:val="is-IS"/>
        </w:rPr>
        <w:t> </w:t>
      </w:r>
      <w:r w:rsidRPr="005A1266">
        <w:rPr>
          <w:b/>
          <w:bCs/>
          <w:color w:val="000000" w:themeColor="text1"/>
          <w:sz w:val="22"/>
          <w:szCs w:val="22"/>
          <w:lang w:val="is-IS"/>
        </w:rPr>
        <w:t>klukkustunda í rannsókn</w:t>
      </w:r>
      <w:r w:rsidR="0016432C" w:rsidRPr="005A1266">
        <w:rPr>
          <w:b/>
          <w:bCs/>
          <w:color w:val="000000" w:themeColor="text1"/>
          <w:sz w:val="22"/>
          <w:szCs w:val="22"/>
          <w:lang w:val="is-IS"/>
        </w:rPr>
        <w:t> </w:t>
      </w:r>
      <w:r w:rsidRPr="005A1266">
        <w:rPr>
          <w:b/>
          <w:bCs/>
          <w:color w:val="000000" w:themeColor="text1"/>
          <w:sz w:val="22"/>
          <w:szCs w:val="22"/>
          <w:lang w:val="is-IS"/>
        </w:rPr>
        <w:t>1</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F2743C" w14:paraId="3249C79C" w14:textId="77777777" w:rsidTr="00AC3F2B">
        <w:trPr>
          <w:cantSplit/>
          <w:trHeight w:val="1134"/>
        </w:trPr>
        <w:tc>
          <w:tcPr>
            <w:tcW w:w="567" w:type="dxa"/>
            <w:textDirection w:val="btLr"/>
            <w:vAlign w:val="bottom"/>
          </w:tcPr>
          <w:p w14:paraId="1D09D712" w14:textId="77777777" w:rsidR="009478B2" w:rsidRPr="00F2743C" w:rsidRDefault="009478B2" w:rsidP="00AC3F2B">
            <w:pPr>
              <w:keepNext/>
              <w:autoSpaceDE w:val="0"/>
              <w:autoSpaceDN w:val="0"/>
              <w:adjustRightInd w:val="0"/>
              <w:ind w:left="113" w:right="113"/>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 xml:space="preserve">Hlutfall sem náði </w:t>
            </w:r>
            <w:r w:rsidR="002635A0" w:rsidRPr="00F2743C">
              <w:rPr>
                <w:rFonts w:ascii="Arial" w:hAnsi="Arial" w:cs="Arial"/>
                <w:color w:val="000000" w:themeColor="text1"/>
                <w:sz w:val="16"/>
                <w:szCs w:val="16"/>
                <w:lang w:val="is-IS"/>
              </w:rPr>
              <w:t>að vera laus við mest truflandi einkennið</w:t>
            </w:r>
          </w:p>
        </w:tc>
        <w:tc>
          <w:tcPr>
            <w:tcW w:w="8931" w:type="dxa"/>
            <w:gridSpan w:val="5"/>
          </w:tcPr>
          <w:p w14:paraId="1D8C8151" w14:textId="77777777" w:rsidR="009478B2" w:rsidRPr="005A1266" w:rsidRDefault="00D36A67" w:rsidP="00AC3F2B">
            <w:pPr>
              <w:keepNext/>
              <w:autoSpaceDE w:val="0"/>
              <w:autoSpaceDN w:val="0"/>
              <w:adjustRightInd w:val="0"/>
              <w:ind w:left="-112"/>
              <w:rPr>
                <w:color w:val="000000" w:themeColor="text1"/>
                <w:sz w:val="22"/>
                <w:szCs w:val="22"/>
                <w:lang w:val="is-IS"/>
              </w:rPr>
            </w:pPr>
            <w:r w:rsidRPr="00F2743C">
              <w:rPr>
                <w:noProof/>
                <w:color w:val="000000" w:themeColor="text1"/>
                <w:lang w:val="is-IS"/>
              </w:rPr>
              <w:object w:dxaOrig="11175" w:dyaOrig="7410" w14:anchorId="3A19F991">
                <v:shape id="_x0000_i1027" type="#_x0000_t75" alt="" style="width:423.75pt;height:280.5pt;mso-width-percent:0;mso-height-percent:0;mso-width-percent:0;mso-height-percent:0" o:ole="">
                  <v:imagedata r:id="rId17" o:title=""/>
                </v:shape>
                <o:OLEObject Type="Embed" ProgID="PBrush" ShapeID="_x0000_i1027" DrawAspect="Content" ObjectID="_1833343499" r:id="rId18"/>
              </w:object>
            </w:r>
            <w:r w:rsidR="00B01A3D" w:rsidRPr="005A1266">
              <w:rPr>
                <w:noProof/>
                <w:color w:val="000000" w:themeColor="text1"/>
                <w:sz w:val="22"/>
                <w:szCs w:val="22"/>
                <w:lang w:val="en-GB" w:eastAsia="en-GB"/>
              </w:rPr>
              <mc:AlternateContent>
                <mc:Choice Requires="wps">
                  <w:drawing>
                    <wp:anchor distT="0" distB="0" distL="114300" distR="114300" simplePos="0" relativeHeight="251661312" behindDoc="0" locked="0" layoutInCell="1" allowOverlap="1" wp14:anchorId="11880DDD" wp14:editId="2B889720">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6306FB82" w14:textId="77777777" w:rsidR="009D3F9B" w:rsidRDefault="009D3F9B" w:rsidP="009478B2">
                                  <w:pPr>
                                    <w:rPr>
                                      <w:rFonts w:ascii="Arial" w:hAnsi="Arial" w:cs="Arial"/>
                                      <w:sz w:val="16"/>
                                      <w:szCs w:val="16"/>
                                    </w:rPr>
                                  </w:pPr>
                                  <w:r>
                                    <w:rPr>
                                      <w:rFonts w:ascii="Arial" w:hAnsi="Arial" w:cs="Arial"/>
                                      <w:sz w:val="16"/>
                                      <w:szCs w:val="16"/>
                                      <w:lang w:val="is"/>
                                    </w:rPr>
                                    <w:t>VYDURA 75 mg</w:t>
                                  </w:r>
                                </w:p>
                                <w:p w14:paraId="1DEB9693" w14:textId="77777777" w:rsidR="009D3F9B" w:rsidRPr="00A45936" w:rsidRDefault="009D3F9B" w:rsidP="009478B2">
                                  <w:pPr>
                                    <w:rPr>
                                      <w:rFonts w:ascii="Arial" w:hAnsi="Arial" w:cs="Arial"/>
                                      <w:sz w:val="16"/>
                                      <w:szCs w:val="16"/>
                                    </w:rPr>
                                  </w:pPr>
                                  <w:r>
                                    <w:rPr>
                                      <w:rFonts w:ascii="Arial" w:hAnsi="Arial" w:cs="Arial"/>
                                      <w:sz w:val="16"/>
                                      <w:szCs w:val="16"/>
                                      <w:lang w:val="is"/>
                                    </w:rPr>
                                    <w:t>Lyfleysa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80DDD" id="Text Box 24" o:spid="_x0000_s1027" type="#_x0000_t202" style="position:absolute;left:0;text-align:left;margin-left:69.25pt;margin-top:38.65pt;width:104.2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6306FB82" w14:textId="77777777" w:rsidR="009D3F9B" w:rsidRDefault="009D3F9B" w:rsidP="009478B2">
                            <w:pPr>
                              <w:rPr>
                                <w:rFonts w:ascii="Arial" w:hAnsi="Arial" w:cs="Arial"/>
                                <w:sz w:val="16"/>
                                <w:szCs w:val="16"/>
                              </w:rPr>
                            </w:pPr>
                            <w:r>
                              <w:rPr>
                                <w:rFonts w:ascii="Arial" w:hAnsi="Arial" w:cs="Arial"/>
                                <w:sz w:val="16"/>
                                <w:szCs w:val="16"/>
                                <w:lang w:val="is"/>
                              </w:rPr>
                              <w:t>VYDURA 75 mg</w:t>
                            </w:r>
                          </w:p>
                          <w:p w14:paraId="1DEB9693" w14:textId="77777777" w:rsidR="009D3F9B" w:rsidRPr="00A45936" w:rsidRDefault="009D3F9B" w:rsidP="009478B2">
                            <w:pPr>
                              <w:rPr>
                                <w:rFonts w:ascii="Arial" w:hAnsi="Arial" w:cs="Arial"/>
                                <w:sz w:val="16"/>
                                <w:szCs w:val="16"/>
                              </w:rPr>
                            </w:pPr>
                            <w:r>
                              <w:rPr>
                                <w:rFonts w:ascii="Arial" w:hAnsi="Arial" w:cs="Arial"/>
                                <w:sz w:val="16"/>
                                <w:szCs w:val="16"/>
                                <w:lang w:val="is"/>
                              </w:rPr>
                              <w:t>Lyfleysa</w:t>
                            </w:r>
                          </w:p>
                        </w:txbxContent>
                      </v:textbox>
                    </v:shape>
                  </w:pict>
                </mc:Fallback>
              </mc:AlternateContent>
            </w:r>
          </w:p>
        </w:tc>
      </w:tr>
      <w:tr w:rsidR="009478B2" w:rsidRPr="00F2743C" w14:paraId="481ADF22" w14:textId="77777777" w:rsidTr="00AC3F2B">
        <w:trPr>
          <w:cantSplit/>
        </w:trPr>
        <w:tc>
          <w:tcPr>
            <w:tcW w:w="567" w:type="dxa"/>
            <w:vAlign w:val="bottom"/>
          </w:tcPr>
          <w:p w14:paraId="537B7494"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p>
        </w:tc>
        <w:tc>
          <w:tcPr>
            <w:tcW w:w="1786" w:type="dxa"/>
          </w:tcPr>
          <w:p w14:paraId="4234217D" w14:textId="77777777" w:rsidR="009478B2" w:rsidRPr="00F2743C" w:rsidRDefault="009478B2" w:rsidP="00AC3F2B">
            <w:pPr>
              <w:keepNext/>
              <w:autoSpaceDE w:val="0"/>
              <w:autoSpaceDN w:val="0"/>
              <w:adjustRightInd w:val="0"/>
              <w:ind w:left="172"/>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0 klukkustundir</w:t>
            </w:r>
          </w:p>
        </w:tc>
        <w:tc>
          <w:tcPr>
            <w:tcW w:w="1786" w:type="dxa"/>
          </w:tcPr>
          <w:p w14:paraId="64F59C70"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0,5 klukkustundir</w:t>
            </w:r>
          </w:p>
        </w:tc>
        <w:tc>
          <w:tcPr>
            <w:tcW w:w="1786" w:type="dxa"/>
          </w:tcPr>
          <w:p w14:paraId="3D7F6156"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1,0 klukkustund</w:t>
            </w:r>
          </w:p>
        </w:tc>
        <w:tc>
          <w:tcPr>
            <w:tcW w:w="1786" w:type="dxa"/>
          </w:tcPr>
          <w:p w14:paraId="5AC5E241"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1,5 klukkustundir</w:t>
            </w:r>
          </w:p>
        </w:tc>
        <w:tc>
          <w:tcPr>
            <w:tcW w:w="1787" w:type="dxa"/>
          </w:tcPr>
          <w:p w14:paraId="7485B26C"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r w:rsidRPr="00F2743C">
              <w:rPr>
                <w:rFonts w:ascii="Arial" w:hAnsi="Arial" w:cs="Arial"/>
                <w:color w:val="000000" w:themeColor="text1"/>
                <w:sz w:val="16"/>
                <w:szCs w:val="16"/>
                <w:lang w:val="is-IS"/>
              </w:rPr>
              <w:t>2,0 klukkustundir</w:t>
            </w:r>
          </w:p>
        </w:tc>
      </w:tr>
      <w:tr w:rsidR="009478B2" w:rsidRPr="00F2743C" w14:paraId="18D13417" w14:textId="77777777" w:rsidTr="00AC3F2B">
        <w:trPr>
          <w:cantSplit/>
        </w:trPr>
        <w:tc>
          <w:tcPr>
            <w:tcW w:w="567" w:type="dxa"/>
            <w:vAlign w:val="bottom"/>
          </w:tcPr>
          <w:p w14:paraId="49EEE59B" w14:textId="77777777" w:rsidR="009478B2" w:rsidRPr="00F2743C" w:rsidRDefault="009478B2" w:rsidP="00AC3F2B">
            <w:pPr>
              <w:keepNext/>
              <w:autoSpaceDE w:val="0"/>
              <w:autoSpaceDN w:val="0"/>
              <w:adjustRightInd w:val="0"/>
              <w:jc w:val="center"/>
              <w:rPr>
                <w:rFonts w:ascii="Arial" w:hAnsi="Arial" w:cs="Arial"/>
                <w:color w:val="000000" w:themeColor="text1"/>
                <w:sz w:val="16"/>
                <w:szCs w:val="16"/>
                <w:lang w:val="is-IS"/>
              </w:rPr>
            </w:pPr>
          </w:p>
        </w:tc>
        <w:tc>
          <w:tcPr>
            <w:tcW w:w="8931" w:type="dxa"/>
            <w:gridSpan w:val="5"/>
          </w:tcPr>
          <w:p w14:paraId="6CEB455F" w14:textId="77777777" w:rsidR="009478B2" w:rsidRPr="00F2743C" w:rsidRDefault="009478B2" w:rsidP="00AC3F2B">
            <w:pPr>
              <w:keepNext/>
              <w:autoSpaceDE w:val="0"/>
              <w:autoSpaceDN w:val="0"/>
              <w:adjustRightInd w:val="0"/>
              <w:ind w:left="-112"/>
              <w:rPr>
                <w:rFonts w:ascii="Arial" w:hAnsi="Arial" w:cs="Arial"/>
                <w:color w:val="000000" w:themeColor="text1"/>
                <w:sz w:val="16"/>
                <w:szCs w:val="16"/>
                <w:lang w:val="is-IS"/>
              </w:rPr>
            </w:pPr>
          </w:p>
        </w:tc>
      </w:tr>
      <w:tr w:rsidR="009478B2" w:rsidRPr="00F2743C" w14:paraId="7F22FCB7" w14:textId="77777777" w:rsidTr="00AC3F2B">
        <w:trPr>
          <w:cantSplit/>
        </w:trPr>
        <w:tc>
          <w:tcPr>
            <w:tcW w:w="567" w:type="dxa"/>
            <w:vAlign w:val="bottom"/>
          </w:tcPr>
          <w:p w14:paraId="2CC82375" w14:textId="77777777" w:rsidR="009478B2" w:rsidRPr="00F2743C" w:rsidRDefault="009478B2" w:rsidP="00AC3F2B">
            <w:pPr>
              <w:autoSpaceDE w:val="0"/>
              <w:autoSpaceDN w:val="0"/>
              <w:adjustRightInd w:val="0"/>
              <w:jc w:val="center"/>
              <w:rPr>
                <w:rFonts w:ascii="Arial" w:hAnsi="Arial" w:cs="Arial"/>
                <w:color w:val="000000" w:themeColor="text1"/>
                <w:sz w:val="16"/>
                <w:szCs w:val="16"/>
                <w:lang w:val="is-IS"/>
              </w:rPr>
            </w:pPr>
          </w:p>
        </w:tc>
        <w:tc>
          <w:tcPr>
            <w:tcW w:w="8931" w:type="dxa"/>
            <w:gridSpan w:val="5"/>
          </w:tcPr>
          <w:p w14:paraId="150515D3" w14:textId="77777777" w:rsidR="009478B2" w:rsidRPr="00F2743C" w:rsidRDefault="009478B2" w:rsidP="00AC3F2B">
            <w:pPr>
              <w:autoSpaceDE w:val="0"/>
              <w:autoSpaceDN w:val="0"/>
              <w:adjustRightInd w:val="0"/>
              <w:ind w:left="-112"/>
              <w:jc w:val="center"/>
              <w:rPr>
                <w:rFonts w:ascii="Arial" w:hAnsi="Arial" w:cs="Arial"/>
                <w:color w:val="000000" w:themeColor="text1"/>
                <w:sz w:val="18"/>
                <w:szCs w:val="18"/>
                <w:lang w:val="is-IS"/>
              </w:rPr>
            </w:pPr>
            <w:r w:rsidRPr="00F2743C">
              <w:rPr>
                <w:rFonts w:ascii="Arial" w:hAnsi="Arial" w:cs="Arial"/>
                <w:color w:val="000000" w:themeColor="text1"/>
                <w:sz w:val="18"/>
                <w:szCs w:val="18"/>
                <w:lang w:val="is-IS"/>
              </w:rPr>
              <w:t>Tími í klukkustundum frá skammti</w:t>
            </w:r>
          </w:p>
        </w:tc>
      </w:tr>
    </w:tbl>
    <w:p w14:paraId="7C45FA1A" w14:textId="77777777" w:rsidR="009478B2" w:rsidRPr="00F2743C" w:rsidRDefault="009478B2" w:rsidP="009478B2">
      <w:pPr>
        <w:autoSpaceDE w:val="0"/>
        <w:autoSpaceDN w:val="0"/>
        <w:adjustRightInd w:val="0"/>
        <w:rPr>
          <w:color w:val="000000" w:themeColor="text1"/>
          <w:szCs w:val="22"/>
          <w:lang w:val="is-IS"/>
        </w:rPr>
      </w:pPr>
    </w:p>
    <w:p w14:paraId="2398C0F1" w14:textId="77777777" w:rsidR="00403579" w:rsidRPr="005A1266" w:rsidRDefault="00403579" w:rsidP="00F415B0">
      <w:pPr>
        <w:autoSpaceDE w:val="0"/>
        <w:autoSpaceDN w:val="0"/>
        <w:adjustRightInd w:val="0"/>
        <w:rPr>
          <w:color w:val="000000" w:themeColor="text1"/>
          <w:sz w:val="22"/>
          <w:szCs w:val="22"/>
          <w:lang w:val="is-IS"/>
        </w:rPr>
      </w:pPr>
    </w:p>
    <w:p w14:paraId="362E9D04" w14:textId="77777777" w:rsidR="00403579"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Það dró úr tíðni ljósfælni og hljóðfælni við 2</w:t>
      </w:r>
      <w:r w:rsidR="0016432C" w:rsidRPr="005A1266">
        <w:rPr>
          <w:b/>
          <w:bCs/>
          <w:color w:val="000000" w:themeColor="text1"/>
          <w:sz w:val="22"/>
          <w:szCs w:val="22"/>
          <w:lang w:val="is-IS"/>
        </w:rPr>
        <w:t> </w:t>
      </w:r>
      <w:r w:rsidRPr="005A1266">
        <w:rPr>
          <w:color w:val="000000" w:themeColor="text1"/>
          <w:sz w:val="22"/>
          <w:szCs w:val="22"/>
          <w:lang w:val="is-IS"/>
        </w:rPr>
        <w:t>klukkustundir frá gjöf VYDURA 75</w:t>
      </w:r>
      <w:r w:rsidR="0016432C" w:rsidRPr="005A1266">
        <w:rPr>
          <w:b/>
          <w:bCs/>
          <w:color w:val="000000" w:themeColor="text1"/>
          <w:sz w:val="22"/>
          <w:szCs w:val="22"/>
          <w:lang w:val="is-IS"/>
        </w:rPr>
        <w:t> </w:t>
      </w:r>
      <w:r w:rsidRPr="005A1266">
        <w:rPr>
          <w:color w:val="000000" w:themeColor="text1"/>
          <w:sz w:val="22"/>
          <w:szCs w:val="22"/>
          <w:lang w:val="is-IS"/>
        </w:rPr>
        <w:t>mg samanborið við lyfleysu</w:t>
      </w:r>
      <w:r w:rsidR="00AC3CD5" w:rsidRPr="005A1266">
        <w:rPr>
          <w:color w:val="000000" w:themeColor="text1"/>
          <w:sz w:val="22"/>
          <w:szCs w:val="22"/>
          <w:lang w:val="is-IS"/>
        </w:rPr>
        <w:t xml:space="preserve"> í öllum 3</w:t>
      </w:r>
      <w:r w:rsidR="00833049" w:rsidRPr="005A1266">
        <w:rPr>
          <w:b/>
          <w:bCs/>
          <w:color w:val="000000" w:themeColor="text1"/>
          <w:sz w:val="22"/>
          <w:szCs w:val="22"/>
          <w:lang w:val="is-IS"/>
        </w:rPr>
        <w:t> </w:t>
      </w:r>
      <w:r w:rsidR="00AC3CD5" w:rsidRPr="005A1266">
        <w:rPr>
          <w:color w:val="000000" w:themeColor="text1"/>
          <w:sz w:val="22"/>
          <w:szCs w:val="22"/>
          <w:lang w:val="is-IS"/>
        </w:rPr>
        <w:t>rannsókn</w:t>
      </w:r>
      <w:r w:rsidR="007B67AB" w:rsidRPr="005A1266">
        <w:rPr>
          <w:color w:val="000000" w:themeColor="text1"/>
          <w:sz w:val="22"/>
          <w:szCs w:val="22"/>
          <w:lang w:val="is-IS"/>
        </w:rPr>
        <w:t>un</w:t>
      </w:r>
      <w:r w:rsidR="00AC3CD5" w:rsidRPr="005A1266">
        <w:rPr>
          <w:color w:val="000000" w:themeColor="text1"/>
          <w:sz w:val="22"/>
          <w:szCs w:val="22"/>
          <w:lang w:val="is-IS"/>
        </w:rPr>
        <w:t>um</w:t>
      </w:r>
      <w:bookmarkStart w:id="44" w:name="_Hlk92964242"/>
      <w:r w:rsidR="007B67AB" w:rsidRPr="005A1266">
        <w:rPr>
          <w:color w:val="000000" w:themeColor="text1"/>
          <w:sz w:val="22"/>
          <w:szCs w:val="22"/>
          <w:lang w:val="is-IS"/>
        </w:rPr>
        <w:t>.</w:t>
      </w:r>
    </w:p>
    <w:bookmarkEnd w:id="44"/>
    <w:p w14:paraId="354A7686" w14:textId="77777777" w:rsidR="00403579" w:rsidRPr="005A1266" w:rsidRDefault="00403579" w:rsidP="00F415B0">
      <w:pPr>
        <w:autoSpaceDE w:val="0"/>
        <w:autoSpaceDN w:val="0"/>
        <w:adjustRightInd w:val="0"/>
        <w:rPr>
          <w:color w:val="000000" w:themeColor="text1"/>
          <w:sz w:val="22"/>
          <w:szCs w:val="22"/>
          <w:lang w:val="is-IS"/>
        </w:rPr>
      </w:pPr>
    </w:p>
    <w:p w14:paraId="04B1C4E1" w14:textId="77777777" w:rsidR="00403579" w:rsidRPr="005A1266" w:rsidRDefault="005F72C3" w:rsidP="00F173C7">
      <w:pPr>
        <w:keepNext/>
        <w:autoSpaceDE w:val="0"/>
        <w:autoSpaceDN w:val="0"/>
        <w:adjustRightInd w:val="0"/>
        <w:rPr>
          <w:color w:val="000000" w:themeColor="text1"/>
          <w:sz w:val="22"/>
          <w:szCs w:val="22"/>
          <w:u w:val="single"/>
          <w:lang w:val="is-IS"/>
        </w:rPr>
      </w:pPr>
      <w:r w:rsidRPr="005A1266">
        <w:rPr>
          <w:color w:val="000000" w:themeColor="text1"/>
          <w:sz w:val="22"/>
          <w:szCs w:val="22"/>
          <w:u w:val="single"/>
          <w:lang w:val="is-IS"/>
        </w:rPr>
        <w:t>V</w:t>
      </w:r>
      <w:r w:rsidR="00985C3D" w:rsidRPr="005A1266">
        <w:rPr>
          <w:color w:val="000000" w:themeColor="text1"/>
          <w:sz w:val="22"/>
          <w:szCs w:val="22"/>
          <w:u w:val="single"/>
          <w:lang w:val="is-IS"/>
        </w:rPr>
        <w:t>erkun: fyrirbyggjandi meðferð</w:t>
      </w:r>
    </w:p>
    <w:p w14:paraId="32DAA92E" w14:textId="77777777" w:rsidR="00072E6F" w:rsidRPr="005A1266" w:rsidRDefault="00072E6F" w:rsidP="00F173C7">
      <w:pPr>
        <w:keepNext/>
        <w:autoSpaceDE w:val="0"/>
        <w:autoSpaceDN w:val="0"/>
        <w:adjustRightInd w:val="0"/>
        <w:rPr>
          <w:color w:val="000000" w:themeColor="text1"/>
          <w:sz w:val="22"/>
          <w:szCs w:val="22"/>
          <w:u w:val="single"/>
          <w:lang w:val="is-IS"/>
        </w:rPr>
      </w:pPr>
    </w:p>
    <w:p w14:paraId="09992175" w14:textId="77777777" w:rsidR="00403579"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Verkun rímegepants sem fyrirbyggjandi meðferð við mígreni var rannsökuð í slembiraðaðri, tvíblindri samanburðarrannsókn með lyfleysu (rannsókn</w:t>
      </w:r>
      <w:r w:rsidR="0016432C" w:rsidRPr="005A1266">
        <w:rPr>
          <w:b/>
          <w:bCs/>
          <w:color w:val="000000" w:themeColor="text1"/>
          <w:sz w:val="22"/>
          <w:szCs w:val="22"/>
          <w:lang w:val="is-IS"/>
        </w:rPr>
        <w:t> </w:t>
      </w:r>
      <w:r w:rsidR="00AC3CD5" w:rsidRPr="005A1266">
        <w:rPr>
          <w:color w:val="000000" w:themeColor="text1"/>
          <w:sz w:val="22"/>
          <w:szCs w:val="22"/>
          <w:lang w:val="is-IS"/>
        </w:rPr>
        <w:t>4</w:t>
      </w:r>
      <w:r w:rsidRPr="005A1266">
        <w:rPr>
          <w:color w:val="000000" w:themeColor="text1"/>
          <w:sz w:val="22"/>
          <w:szCs w:val="22"/>
          <w:lang w:val="is-IS"/>
        </w:rPr>
        <w:t>).</w:t>
      </w:r>
    </w:p>
    <w:p w14:paraId="52A52D84" w14:textId="77777777" w:rsidR="00403579" w:rsidRPr="005A1266" w:rsidRDefault="00403579" w:rsidP="00F415B0">
      <w:pPr>
        <w:autoSpaceDE w:val="0"/>
        <w:autoSpaceDN w:val="0"/>
        <w:adjustRightInd w:val="0"/>
        <w:rPr>
          <w:color w:val="000000" w:themeColor="text1"/>
          <w:sz w:val="22"/>
          <w:szCs w:val="22"/>
          <w:lang w:val="is-IS"/>
        </w:rPr>
      </w:pPr>
    </w:p>
    <w:p w14:paraId="25CFFAA5" w14:textId="77777777" w:rsidR="00403579"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Í rannsókn</w:t>
      </w:r>
      <w:r w:rsidR="0016432C" w:rsidRPr="005A1266">
        <w:rPr>
          <w:b/>
          <w:bCs/>
          <w:color w:val="000000" w:themeColor="text1"/>
          <w:sz w:val="22"/>
          <w:szCs w:val="22"/>
          <w:lang w:val="is-IS"/>
        </w:rPr>
        <w:t> </w:t>
      </w:r>
      <w:r w:rsidR="00AC3CD5" w:rsidRPr="005A1266">
        <w:rPr>
          <w:color w:val="000000" w:themeColor="text1"/>
          <w:sz w:val="22"/>
          <w:szCs w:val="22"/>
          <w:lang w:val="is-IS"/>
        </w:rPr>
        <w:t>4</w:t>
      </w:r>
      <w:r w:rsidRPr="005A1266">
        <w:rPr>
          <w:color w:val="000000" w:themeColor="text1"/>
          <w:sz w:val="22"/>
          <w:szCs w:val="22"/>
          <w:lang w:val="is-IS"/>
        </w:rPr>
        <w:t xml:space="preserve"> voru fullorðnir karlar og konur með að minnsta kosti 1</w:t>
      </w:r>
      <w:r w:rsidR="0091103A" w:rsidRPr="005A1266">
        <w:rPr>
          <w:color w:val="000000" w:themeColor="text1"/>
          <w:sz w:val="22"/>
          <w:szCs w:val="22"/>
          <w:lang w:val="is-IS"/>
        </w:rPr>
        <w:t> </w:t>
      </w:r>
      <w:r w:rsidRPr="005A1266">
        <w:rPr>
          <w:color w:val="000000" w:themeColor="text1"/>
          <w:sz w:val="22"/>
          <w:szCs w:val="22"/>
          <w:lang w:val="is-IS"/>
        </w:rPr>
        <w:t>árs sögu af mígreni (með eða án flogboða). Sjúklingar áttu sér sögu um 4</w:t>
      </w:r>
      <w:r w:rsidR="0091103A" w:rsidRPr="005A1266">
        <w:rPr>
          <w:color w:val="000000" w:themeColor="text1"/>
          <w:sz w:val="22"/>
          <w:szCs w:val="22"/>
          <w:lang w:val="is-IS"/>
        </w:rPr>
        <w:t> </w:t>
      </w:r>
      <w:r w:rsidRPr="005A1266">
        <w:rPr>
          <w:color w:val="000000" w:themeColor="text1"/>
          <w:sz w:val="22"/>
          <w:szCs w:val="22"/>
          <w:lang w:val="is-IS"/>
        </w:rPr>
        <w:t>til 18</w:t>
      </w:r>
      <w:r w:rsidR="0091103A" w:rsidRPr="005A1266">
        <w:rPr>
          <w:color w:val="000000" w:themeColor="text1"/>
          <w:sz w:val="22"/>
          <w:szCs w:val="22"/>
          <w:lang w:val="is-IS"/>
        </w:rPr>
        <w:t> </w:t>
      </w:r>
      <w:r w:rsidRPr="005A1266">
        <w:rPr>
          <w:color w:val="000000" w:themeColor="text1"/>
          <w:sz w:val="22"/>
          <w:szCs w:val="22"/>
          <w:lang w:val="is-IS"/>
        </w:rPr>
        <w:t>mígrenisköst með miðlungs</w:t>
      </w:r>
      <w:r w:rsidR="003D7BB1" w:rsidRPr="005A1266">
        <w:rPr>
          <w:color w:val="000000" w:themeColor="text1"/>
          <w:sz w:val="22"/>
          <w:szCs w:val="22"/>
          <w:lang w:val="is-IS"/>
        </w:rPr>
        <w:t>miklum</w:t>
      </w:r>
      <w:r w:rsidRPr="005A1266">
        <w:rPr>
          <w:color w:val="000000" w:themeColor="text1"/>
          <w:sz w:val="22"/>
          <w:szCs w:val="22"/>
          <w:lang w:val="is-IS"/>
        </w:rPr>
        <w:t xml:space="preserve"> til </w:t>
      </w:r>
      <w:r w:rsidR="003D7BB1" w:rsidRPr="005A1266">
        <w:rPr>
          <w:color w:val="000000" w:themeColor="text1"/>
          <w:sz w:val="22"/>
          <w:szCs w:val="22"/>
          <w:lang w:val="is-IS"/>
        </w:rPr>
        <w:t xml:space="preserve">miklum </w:t>
      </w:r>
      <w:r w:rsidRPr="005A1266">
        <w:rPr>
          <w:color w:val="000000" w:themeColor="text1"/>
          <w:sz w:val="22"/>
          <w:szCs w:val="22"/>
          <w:lang w:val="is-IS"/>
        </w:rPr>
        <w:t>verkjum á 4</w:t>
      </w:r>
      <w:r w:rsidR="0091103A" w:rsidRPr="005A1266">
        <w:rPr>
          <w:color w:val="000000" w:themeColor="text1"/>
          <w:sz w:val="22"/>
          <w:szCs w:val="22"/>
          <w:lang w:val="is-IS"/>
        </w:rPr>
        <w:t> </w:t>
      </w:r>
      <w:r w:rsidRPr="005A1266">
        <w:rPr>
          <w:color w:val="000000" w:themeColor="text1"/>
          <w:sz w:val="22"/>
          <w:szCs w:val="22"/>
          <w:lang w:val="is-IS"/>
        </w:rPr>
        <w:t>vikna tímabili innan 12</w:t>
      </w:r>
      <w:r w:rsidR="0016432C" w:rsidRPr="005A1266">
        <w:rPr>
          <w:b/>
          <w:bCs/>
          <w:color w:val="000000" w:themeColor="text1"/>
          <w:sz w:val="22"/>
          <w:szCs w:val="22"/>
          <w:lang w:val="is-IS"/>
        </w:rPr>
        <w:t> </w:t>
      </w:r>
      <w:r w:rsidRPr="005A1266">
        <w:rPr>
          <w:color w:val="000000" w:themeColor="text1"/>
          <w:sz w:val="22"/>
          <w:szCs w:val="22"/>
          <w:lang w:val="is-IS"/>
        </w:rPr>
        <w:t>vikna fyrir skimunarheimsóknina. Sjúklingar upplifðu að meðaltali 10,9</w:t>
      </w:r>
      <w:r w:rsidR="002566B5" w:rsidRPr="005A1266">
        <w:rPr>
          <w:color w:val="000000" w:themeColor="text1"/>
          <w:sz w:val="22"/>
          <w:szCs w:val="22"/>
          <w:lang w:val="is-IS"/>
        </w:rPr>
        <w:t> </w:t>
      </w:r>
      <w:r w:rsidRPr="005A1266">
        <w:rPr>
          <w:color w:val="000000" w:themeColor="text1"/>
          <w:sz w:val="22"/>
          <w:szCs w:val="22"/>
          <w:lang w:val="is-IS"/>
        </w:rPr>
        <w:t>höfuðverkjadaga á 28</w:t>
      </w:r>
      <w:r w:rsidR="0016432C" w:rsidRPr="005A1266">
        <w:rPr>
          <w:b/>
          <w:bCs/>
          <w:color w:val="000000" w:themeColor="text1"/>
          <w:sz w:val="22"/>
          <w:szCs w:val="22"/>
          <w:lang w:val="is-IS"/>
        </w:rPr>
        <w:t> </w:t>
      </w:r>
      <w:r w:rsidRPr="005A1266">
        <w:rPr>
          <w:color w:val="000000" w:themeColor="text1"/>
          <w:sz w:val="22"/>
          <w:szCs w:val="22"/>
          <w:lang w:val="is-IS"/>
        </w:rPr>
        <w:t>daga athugunartímabilinu, sem innihélt að meðaltali 10,2</w:t>
      </w:r>
      <w:r w:rsidR="002566B5" w:rsidRPr="005A1266">
        <w:rPr>
          <w:color w:val="000000" w:themeColor="text1"/>
          <w:sz w:val="22"/>
          <w:szCs w:val="22"/>
          <w:lang w:val="is-IS"/>
        </w:rPr>
        <w:t> </w:t>
      </w:r>
      <w:r w:rsidRPr="005A1266">
        <w:rPr>
          <w:color w:val="000000" w:themeColor="text1"/>
          <w:sz w:val="22"/>
          <w:szCs w:val="22"/>
          <w:lang w:val="is-IS"/>
        </w:rPr>
        <w:t>mígrenisdaga, fyrir slembiröðun í rannsóknina. Í rannsókninni var sjúklingum slembiraðað í 75</w:t>
      </w:r>
      <w:r w:rsidR="0016432C" w:rsidRPr="005A1266">
        <w:rPr>
          <w:b/>
          <w:bCs/>
          <w:color w:val="000000" w:themeColor="text1"/>
          <w:sz w:val="22"/>
          <w:szCs w:val="22"/>
          <w:lang w:val="is-IS"/>
        </w:rPr>
        <w:t> </w:t>
      </w:r>
      <w:r w:rsidRPr="005A1266">
        <w:rPr>
          <w:color w:val="000000" w:themeColor="text1"/>
          <w:sz w:val="22"/>
          <w:szCs w:val="22"/>
          <w:lang w:val="is-IS"/>
        </w:rPr>
        <w:t>mg rímegepant</w:t>
      </w:r>
      <w:r w:rsidR="000B11B5" w:rsidRPr="005A1266">
        <w:rPr>
          <w:color w:val="000000" w:themeColor="text1"/>
          <w:sz w:val="22"/>
          <w:szCs w:val="22"/>
          <w:lang w:val="is-IS"/>
        </w:rPr>
        <w:t>-</w:t>
      </w:r>
      <w:r w:rsidRPr="005A1266">
        <w:rPr>
          <w:color w:val="000000" w:themeColor="text1"/>
          <w:sz w:val="22"/>
          <w:szCs w:val="22"/>
          <w:lang w:val="is-IS"/>
        </w:rPr>
        <w:t>hóp (N=373) eða lyfleysuhóp (N=374) í allt að 12</w:t>
      </w:r>
      <w:r w:rsidR="0016432C" w:rsidRPr="005A1266">
        <w:rPr>
          <w:b/>
          <w:bCs/>
          <w:color w:val="000000" w:themeColor="text1"/>
          <w:sz w:val="22"/>
          <w:szCs w:val="22"/>
          <w:lang w:val="is-IS"/>
        </w:rPr>
        <w:t> </w:t>
      </w:r>
      <w:r w:rsidRPr="005A1266">
        <w:rPr>
          <w:color w:val="000000" w:themeColor="text1"/>
          <w:sz w:val="22"/>
          <w:szCs w:val="22"/>
          <w:lang w:val="is-IS"/>
        </w:rPr>
        <w:t>vikur. Sjúklingar fengu leiðbeiningar um að taka slembir</w:t>
      </w:r>
      <w:r w:rsidR="000B11B5" w:rsidRPr="005A1266">
        <w:rPr>
          <w:color w:val="000000" w:themeColor="text1"/>
          <w:sz w:val="22"/>
          <w:szCs w:val="22"/>
          <w:lang w:val="is-IS"/>
        </w:rPr>
        <w:t>öðuðu</w:t>
      </w:r>
      <w:r w:rsidRPr="005A1266">
        <w:rPr>
          <w:color w:val="000000" w:themeColor="text1"/>
          <w:sz w:val="22"/>
          <w:szCs w:val="22"/>
          <w:lang w:val="is-IS"/>
        </w:rPr>
        <w:t xml:space="preserve"> meðferð</w:t>
      </w:r>
      <w:r w:rsidR="000B11B5" w:rsidRPr="005A1266">
        <w:rPr>
          <w:color w:val="000000" w:themeColor="text1"/>
          <w:sz w:val="22"/>
          <w:szCs w:val="22"/>
          <w:lang w:val="is-IS"/>
        </w:rPr>
        <w:t>ina</w:t>
      </w:r>
      <w:r w:rsidRPr="005A1266">
        <w:rPr>
          <w:color w:val="000000" w:themeColor="text1"/>
          <w:sz w:val="22"/>
          <w:szCs w:val="22"/>
          <w:lang w:val="is-IS"/>
        </w:rPr>
        <w:t xml:space="preserve"> annan hvern dag yfir 12</w:t>
      </w:r>
      <w:r w:rsidR="0016432C" w:rsidRPr="005A1266">
        <w:rPr>
          <w:b/>
          <w:bCs/>
          <w:color w:val="000000" w:themeColor="text1"/>
          <w:sz w:val="22"/>
          <w:szCs w:val="22"/>
          <w:lang w:val="is-IS"/>
        </w:rPr>
        <w:t> </w:t>
      </w:r>
      <w:r w:rsidRPr="005A1266">
        <w:rPr>
          <w:color w:val="000000" w:themeColor="text1"/>
          <w:sz w:val="22"/>
          <w:szCs w:val="22"/>
          <w:lang w:val="is-IS"/>
        </w:rPr>
        <w:t xml:space="preserve">vikna meðferðartímabilið. Sjúklingum var heimilt að nota aðra bráðameðferð við mígreni (t.d. triptanlyf, bólgueyðandi gigtarlyf (NSAID), </w:t>
      </w:r>
      <w:r w:rsidR="00740779" w:rsidRPr="005A1266">
        <w:rPr>
          <w:color w:val="000000" w:themeColor="text1"/>
          <w:sz w:val="22"/>
          <w:szCs w:val="22"/>
          <w:lang w:val="is-IS"/>
        </w:rPr>
        <w:t>parasetamól</w:t>
      </w:r>
      <w:r w:rsidRPr="005A1266">
        <w:rPr>
          <w:color w:val="000000" w:themeColor="text1"/>
          <w:sz w:val="22"/>
          <w:szCs w:val="22"/>
          <w:lang w:val="is-IS"/>
        </w:rPr>
        <w:t>, lyf</w:t>
      </w:r>
      <w:r w:rsidR="000B11B5" w:rsidRPr="005A1266">
        <w:rPr>
          <w:color w:val="000000" w:themeColor="text1"/>
          <w:sz w:val="22"/>
          <w:szCs w:val="22"/>
          <w:lang w:val="is-IS"/>
        </w:rPr>
        <w:t xml:space="preserve"> við uppköstum</w:t>
      </w:r>
      <w:r w:rsidRPr="005A1266">
        <w:rPr>
          <w:color w:val="000000" w:themeColor="text1"/>
          <w:sz w:val="22"/>
          <w:szCs w:val="22"/>
          <w:lang w:val="is-IS"/>
        </w:rPr>
        <w:t>) eftir þörfum. Um það bil 22% sjúklinga tóku forvarnarlyf við mígreni í upphafi rannsóknar. Sjúklingum var heimilt að halda áfram í opinni framhaldsrannsókn í 12</w:t>
      </w:r>
      <w:r w:rsidR="0016432C" w:rsidRPr="005A1266">
        <w:rPr>
          <w:b/>
          <w:bCs/>
          <w:color w:val="000000" w:themeColor="text1"/>
          <w:sz w:val="22"/>
          <w:szCs w:val="22"/>
          <w:lang w:val="is-IS"/>
        </w:rPr>
        <w:t> </w:t>
      </w:r>
      <w:r w:rsidRPr="005A1266">
        <w:rPr>
          <w:color w:val="000000" w:themeColor="text1"/>
          <w:sz w:val="22"/>
          <w:szCs w:val="22"/>
          <w:lang w:val="is-IS"/>
        </w:rPr>
        <w:t>mánuði til viðbótar.</w:t>
      </w:r>
    </w:p>
    <w:p w14:paraId="36CF4FAD" w14:textId="77777777" w:rsidR="00C359C7" w:rsidRPr="005A1266" w:rsidRDefault="00C359C7" w:rsidP="00F415B0">
      <w:pPr>
        <w:autoSpaceDE w:val="0"/>
        <w:autoSpaceDN w:val="0"/>
        <w:adjustRightInd w:val="0"/>
        <w:rPr>
          <w:color w:val="000000" w:themeColor="text1"/>
          <w:sz w:val="22"/>
          <w:szCs w:val="22"/>
          <w:lang w:val="is-IS"/>
        </w:rPr>
      </w:pPr>
    </w:p>
    <w:p w14:paraId="4A30817B" w14:textId="77777777" w:rsidR="005039DB"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 xml:space="preserve">Aðalendapunktur verkunar fyrir rannsókn </w:t>
      </w:r>
      <w:r w:rsidR="00AC3CD5" w:rsidRPr="005A1266">
        <w:rPr>
          <w:color w:val="000000" w:themeColor="text1"/>
          <w:sz w:val="22"/>
          <w:szCs w:val="22"/>
          <w:lang w:val="is-IS"/>
        </w:rPr>
        <w:t>4</w:t>
      </w:r>
      <w:r w:rsidRPr="005A1266">
        <w:rPr>
          <w:color w:val="000000" w:themeColor="text1"/>
          <w:sz w:val="22"/>
          <w:szCs w:val="22"/>
          <w:lang w:val="is-IS"/>
        </w:rPr>
        <w:t xml:space="preserve"> var breyting frá upphafsgildi á meðalfjölda mánaðarlegra mígrenisdaga</w:t>
      </w:r>
      <w:r w:rsidR="000B11B5" w:rsidRPr="005A1266">
        <w:rPr>
          <w:color w:val="000000" w:themeColor="text1"/>
          <w:sz w:val="22"/>
          <w:szCs w:val="22"/>
          <w:lang w:val="is-IS"/>
        </w:rPr>
        <w:t xml:space="preserve"> </w:t>
      </w:r>
      <w:r w:rsidRPr="005A1266">
        <w:rPr>
          <w:color w:val="000000" w:themeColor="text1"/>
          <w:sz w:val="22"/>
          <w:szCs w:val="22"/>
          <w:lang w:val="is-IS"/>
        </w:rPr>
        <w:t>á viku</w:t>
      </w:r>
      <w:r w:rsidR="0016432C" w:rsidRPr="005A1266">
        <w:rPr>
          <w:b/>
          <w:bCs/>
          <w:color w:val="000000" w:themeColor="text1"/>
          <w:sz w:val="22"/>
          <w:szCs w:val="22"/>
          <w:lang w:val="is-IS"/>
        </w:rPr>
        <w:t> </w:t>
      </w:r>
      <w:r w:rsidRPr="005A1266">
        <w:rPr>
          <w:color w:val="000000" w:themeColor="text1"/>
          <w:sz w:val="22"/>
          <w:szCs w:val="22"/>
          <w:lang w:val="is-IS"/>
        </w:rPr>
        <w:t>9 til og með viku</w:t>
      </w:r>
      <w:r w:rsidR="0016432C" w:rsidRPr="005A1266">
        <w:rPr>
          <w:b/>
          <w:bCs/>
          <w:color w:val="000000" w:themeColor="text1"/>
          <w:sz w:val="22"/>
          <w:szCs w:val="22"/>
          <w:lang w:val="is-IS"/>
        </w:rPr>
        <w:t> </w:t>
      </w:r>
      <w:r w:rsidRPr="005A1266">
        <w:rPr>
          <w:color w:val="000000" w:themeColor="text1"/>
          <w:sz w:val="22"/>
          <w:szCs w:val="22"/>
          <w:lang w:val="is-IS"/>
        </w:rPr>
        <w:t xml:space="preserve">12 í tvíblindum meðferðarfasa. Aukaendapunktar voru meðal annars að ná ≥50% fækkun frá upphafsgildi á mánaðarlegum </w:t>
      </w:r>
      <w:r w:rsidR="00EF38EE" w:rsidRPr="005A1266">
        <w:rPr>
          <w:color w:val="000000" w:themeColor="text1"/>
          <w:sz w:val="22"/>
          <w:szCs w:val="22"/>
          <w:lang w:val="is-IS"/>
        </w:rPr>
        <w:t xml:space="preserve">mígrenisdögum með </w:t>
      </w:r>
      <w:r w:rsidRPr="005A1266">
        <w:rPr>
          <w:color w:val="000000" w:themeColor="text1"/>
          <w:sz w:val="22"/>
          <w:szCs w:val="22"/>
          <w:lang w:val="is-IS"/>
        </w:rPr>
        <w:t>miðlungs</w:t>
      </w:r>
      <w:r w:rsidR="00EF38EE" w:rsidRPr="005A1266">
        <w:rPr>
          <w:color w:val="000000" w:themeColor="text1"/>
          <w:sz w:val="22"/>
          <w:szCs w:val="22"/>
          <w:lang w:val="is-IS"/>
        </w:rPr>
        <w:t>miklu</w:t>
      </w:r>
      <w:r w:rsidRPr="005A1266">
        <w:rPr>
          <w:color w:val="000000" w:themeColor="text1"/>
          <w:sz w:val="22"/>
          <w:szCs w:val="22"/>
          <w:lang w:val="is-IS"/>
        </w:rPr>
        <w:t xml:space="preserve"> eða </w:t>
      </w:r>
      <w:r w:rsidR="00EF38EE" w:rsidRPr="005A1266">
        <w:rPr>
          <w:color w:val="000000" w:themeColor="text1"/>
          <w:sz w:val="22"/>
          <w:szCs w:val="22"/>
          <w:lang w:val="is-IS"/>
        </w:rPr>
        <w:t xml:space="preserve">verulegu </w:t>
      </w:r>
      <w:r w:rsidRPr="005A1266">
        <w:rPr>
          <w:color w:val="000000" w:themeColor="text1"/>
          <w:sz w:val="22"/>
          <w:szCs w:val="22"/>
          <w:lang w:val="is-IS"/>
        </w:rPr>
        <w:t>mígreni</w:t>
      </w:r>
      <w:r w:rsidR="00740779" w:rsidRPr="005A1266">
        <w:rPr>
          <w:color w:val="000000" w:themeColor="text1"/>
          <w:sz w:val="22"/>
          <w:szCs w:val="22"/>
          <w:lang w:val="is-IS"/>
        </w:rPr>
        <w:t>.</w:t>
      </w:r>
    </w:p>
    <w:p w14:paraId="41E41929" w14:textId="77777777" w:rsidR="005039DB" w:rsidRPr="005A1266" w:rsidRDefault="005039DB" w:rsidP="00F415B0">
      <w:pPr>
        <w:autoSpaceDE w:val="0"/>
        <w:autoSpaceDN w:val="0"/>
        <w:adjustRightInd w:val="0"/>
        <w:rPr>
          <w:color w:val="000000" w:themeColor="text1"/>
          <w:sz w:val="22"/>
          <w:szCs w:val="22"/>
          <w:lang w:val="is-IS"/>
        </w:rPr>
      </w:pPr>
    </w:p>
    <w:p w14:paraId="66A60CB0" w14:textId="77777777" w:rsidR="00403579"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Rímegepant 75</w:t>
      </w:r>
      <w:r w:rsidR="0016432C" w:rsidRPr="005A1266">
        <w:rPr>
          <w:b/>
          <w:bCs/>
          <w:color w:val="000000" w:themeColor="text1"/>
          <w:sz w:val="22"/>
          <w:szCs w:val="22"/>
          <w:lang w:val="is-IS"/>
        </w:rPr>
        <w:t> </w:t>
      </w:r>
      <w:r w:rsidRPr="005A1266">
        <w:rPr>
          <w:color w:val="000000" w:themeColor="text1"/>
          <w:sz w:val="22"/>
          <w:szCs w:val="22"/>
          <w:lang w:val="is-IS"/>
        </w:rPr>
        <w:t xml:space="preserve">mg sem </w:t>
      </w:r>
      <w:r w:rsidR="000B11B5" w:rsidRPr="005A1266">
        <w:rPr>
          <w:color w:val="000000" w:themeColor="text1"/>
          <w:sz w:val="22"/>
          <w:szCs w:val="22"/>
          <w:lang w:val="is-IS"/>
        </w:rPr>
        <w:t xml:space="preserve">var </w:t>
      </w:r>
      <w:r w:rsidRPr="005A1266">
        <w:rPr>
          <w:color w:val="000000" w:themeColor="text1"/>
          <w:sz w:val="22"/>
          <w:szCs w:val="22"/>
          <w:lang w:val="is-IS"/>
        </w:rPr>
        <w:t>skammtað annan hvern dag sýndi tölfræðilega marktækan ávinning fyrir lykilendapunkta verkunar samanborið við lyfleysu, eins og tekið er saman í töflu</w:t>
      </w:r>
      <w:r w:rsidR="0016432C" w:rsidRPr="005A1266">
        <w:rPr>
          <w:b/>
          <w:bCs/>
          <w:color w:val="000000" w:themeColor="text1"/>
          <w:sz w:val="22"/>
          <w:szCs w:val="22"/>
          <w:lang w:val="is-IS"/>
        </w:rPr>
        <w:t> </w:t>
      </w:r>
      <w:r w:rsidR="00ED1384" w:rsidRPr="005A1266">
        <w:rPr>
          <w:color w:val="000000" w:themeColor="text1"/>
          <w:sz w:val="22"/>
          <w:szCs w:val="22"/>
          <w:lang w:val="is-IS"/>
        </w:rPr>
        <w:t>3</w:t>
      </w:r>
      <w:r w:rsidRPr="005A1266">
        <w:rPr>
          <w:color w:val="000000" w:themeColor="text1"/>
          <w:sz w:val="22"/>
          <w:szCs w:val="22"/>
          <w:lang w:val="is-IS"/>
        </w:rPr>
        <w:t xml:space="preserve"> og sýnt á mynd</w:t>
      </w:r>
      <w:r w:rsidR="0016432C" w:rsidRPr="005A1266">
        <w:rPr>
          <w:b/>
          <w:bCs/>
          <w:color w:val="000000" w:themeColor="text1"/>
          <w:sz w:val="22"/>
          <w:szCs w:val="22"/>
          <w:lang w:val="is-IS"/>
        </w:rPr>
        <w:t> </w:t>
      </w:r>
      <w:r w:rsidRPr="005A1266">
        <w:rPr>
          <w:color w:val="000000" w:themeColor="text1"/>
          <w:sz w:val="22"/>
          <w:szCs w:val="22"/>
          <w:lang w:val="is-IS"/>
        </w:rPr>
        <w:t>3.</w:t>
      </w:r>
    </w:p>
    <w:p w14:paraId="0B41B121" w14:textId="77777777" w:rsidR="00C359C7" w:rsidRPr="005A1266" w:rsidRDefault="00C359C7" w:rsidP="00F415B0">
      <w:pPr>
        <w:autoSpaceDE w:val="0"/>
        <w:autoSpaceDN w:val="0"/>
        <w:adjustRightInd w:val="0"/>
        <w:rPr>
          <w:color w:val="000000" w:themeColor="text1"/>
          <w:sz w:val="22"/>
          <w:szCs w:val="22"/>
          <w:lang w:val="is-IS"/>
        </w:rPr>
      </w:pPr>
    </w:p>
    <w:p w14:paraId="7234F5C2" w14:textId="77777777" w:rsidR="00403579" w:rsidRPr="005A1266" w:rsidRDefault="00985C3D" w:rsidP="00F173C7">
      <w:pPr>
        <w:keepNext/>
        <w:autoSpaceDE w:val="0"/>
        <w:autoSpaceDN w:val="0"/>
        <w:adjustRightInd w:val="0"/>
        <w:rPr>
          <w:b/>
          <w:bCs/>
          <w:color w:val="000000" w:themeColor="text1"/>
          <w:sz w:val="22"/>
          <w:szCs w:val="22"/>
          <w:lang w:val="is-IS"/>
        </w:rPr>
      </w:pPr>
      <w:r w:rsidRPr="005A1266">
        <w:rPr>
          <w:b/>
          <w:bCs/>
          <w:color w:val="000000" w:themeColor="text1"/>
          <w:sz w:val="22"/>
          <w:szCs w:val="22"/>
          <w:lang w:val="is-IS"/>
        </w:rPr>
        <w:t>Tafla</w:t>
      </w:r>
      <w:r w:rsidR="0016432C" w:rsidRPr="005A1266">
        <w:rPr>
          <w:b/>
          <w:bCs/>
          <w:color w:val="000000" w:themeColor="text1"/>
          <w:sz w:val="22"/>
          <w:szCs w:val="22"/>
          <w:lang w:val="is-IS"/>
        </w:rPr>
        <w:t> </w:t>
      </w:r>
      <w:r w:rsidR="00ED1384" w:rsidRPr="005A1266">
        <w:rPr>
          <w:b/>
          <w:bCs/>
          <w:color w:val="000000" w:themeColor="text1"/>
          <w:sz w:val="22"/>
          <w:szCs w:val="22"/>
          <w:lang w:val="is-IS"/>
        </w:rPr>
        <w:t>3</w:t>
      </w:r>
      <w:r w:rsidRPr="005A1266">
        <w:rPr>
          <w:b/>
          <w:bCs/>
          <w:color w:val="000000" w:themeColor="text1"/>
          <w:sz w:val="22"/>
          <w:szCs w:val="22"/>
          <w:lang w:val="is-IS"/>
        </w:rPr>
        <w:t xml:space="preserve">: Lykilendapunktar verkunar í rannsókn </w:t>
      </w:r>
      <w:r w:rsidR="00ED1384" w:rsidRPr="005A1266">
        <w:rPr>
          <w:b/>
          <w:bCs/>
          <w:color w:val="000000" w:themeColor="text1"/>
          <w:sz w:val="22"/>
          <w:szCs w:val="22"/>
          <w:lang w:val="is-IS"/>
        </w:rPr>
        <w:t>4</w:t>
      </w:r>
    </w:p>
    <w:tbl>
      <w:tblPr>
        <w:tblStyle w:val="TableGrid"/>
        <w:tblW w:w="0" w:type="auto"/>
        <w:tblLayout w:type="fixed"/>
        <w:tblLook w:val="04A0" w:firstRow="1" w:lastRow="0" w:firstColumn="1" w:lastColumn="0" w:noHBand="0" w:noVBand="1"/>
      </w:tblPr>
      <w:tblGrid>
        <w:gridCol w:w="5243"/>
        <w:gridCol w:w="2094"/>
        <w:gridCol w:w="1724"/>
      </w:tblGrid>
      <w:tr w:rsidR="00E406A8" w:rsidRPr="00F2743C" w14:paraId="5DB0DABD" w14:textId="77777777" w:rsidTr="00F173C7">
        <w:trPr>
          <w:cantSplit/>
          <w:tblHeader/>
        </w:trPr>
        <w:tc>
          <w:tcPr>
            <w:tcW w:w="5243" w:type="dxa"/>
          </w:tcPr>
          <w:p w14:paraId="74C50B36" w14:textId="77777777" w:rsidR="00403579" w:rsidRPr="005A1266" w:rsidRDefault="00403579" w:rsidP="00F173C7">
            <w:pPr>
              <w:keepNext/>
              <w:autoSpaceDE w:val="0"/>
              <w:autoSpaceDN w:val="0"/>
              <w:adjustRightInd w:val="0"/>
              <w:rPr>
                <w:b/>
                <w:bCs/>
                <w:color w:val="000000" w:themeColor="text1"/>
                <w:sz w:val="22"/>
                <w:szCs w:val="22"/>
                <w:lang w:val="is-IS"/>
              </w:rPr>
            </w:pPr>
          </w:p>
        </w:tc>
        <w:tc>
          <w:tcPr>
            <w:tcW w:w="2094" w:type="dxa"/>
          </w:tcPr>
          <w:p w14:paraId="464BFAA5" w14:textId="77777777" w:rsidR="00403579" w:rsidRPr="005A1266" w:rsidRDefault="00985C3D" w:rsidP="00F173C7">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Rímegepant</w:t>
            </w:r>
            <w:r w:rsidRPr="005A1266">
              <w:rPr>
                <w:color w:val="000000" w:themeColor="text1"/>
                <w:sz w:val="22"/>
                <w:szCs w:val="22"/>
                <w:lang w:val="is-IS"/>
              </w:rPr>
              <w:br/>
            </w:r>
            <w:r w:rsidRPr="005A1266">
              <w:rPr>
                <w:b/>
                <w:bCs/>
                <w:color w:val="000000" w:themeColor="text1"/>
                <w:sz w:val="22"/>
                <w:szCs w:val="22"/>
                <w:lang w:val="is-IS"/>
              </w:rPr>
              <w:t xml:space="preserve">75 mg </w:t>
            </w:r>
            <w:r w:rsidR="000B11B5" w:rsidRPr="005A1266">
              <w:rPr>
                <w:b/>
                <w:bCs/>
                <w:color w:val="000000" w:themeColor="text1"/>
                <w:sz w:val="22"/>
                <w:szCs w:val="22"/>
                <w:lang w:val="is-IS"/>
              </w:rPr>
              <w:t>annan hvern dag</w:t>
            </w:r>
          </w:p>
        </w:tc>
        <w:tc>
          <w:tcPr>
            <w:tcW w:w="1724" w:type="dxa"/>
          </w:tcPr>
          <w:p w14:paraId="6BDB78A9" w14:textId="77777777" w:rsidR="00403579" w:rsidRPr="005A1266" w:rsidRDefault="00985C3D" w:rsidP="00F173C7">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Lyfleysa</w:t>
            </w:r>
            <w:r w:rsidRPr="005A1266">
              <w:rPr>
                <w:color w:val="000000" w:themeColor="text1"/>
                <w:sz w:val="22"/>
                <w:szCs w:val="22"/>
                <w:lang w:val="is-IS"/>
              </w:rPr>
              <w:br/>
            </w:r>
            <w:r w:rsidR="000B11B5" w:rsidRPr="005A1266">
              <w:rPr>
                <w:b/>
                <w:bCs/>
                <w:color w:val="000000" w:themeColor="text1"/>
                <w:sz w:val="22"/>
                <w:szCs w:val="22"/>
                <w:lang w:val="is-IS"/>
              </w:rPr>
              <w:t>annan hvern dag</w:t>
            </w:r>
          </w:p>
        </w:tc>
      </w:tr>
      <w:tr w:rsidR="00E406A8" w:rsidRPr="00F2743C" w14:paraId="176A8BFE" w14:textId="77777777" w:rsidTr="00F173C7">
        <w:trPr>
          <w:cantSplit/>
        </w:trPr>
        <w:tc>
          <w:tcPr>
            <w:tcW w:w="5243" w:type="dxa"/>
          </w:tcPr>
          <w:p w14:paraId="64C45B80" w14:textId="77777777" w:rsidR="00403579" w:rsidRPr="005A1266" w:rsidRDefault="00985C3D" w:rsidP="00F173C7">
            <w:pPr>
              <w:keepNext/>
              <w:autoSpaceDE w:val="0"/>
              <w:autoSpaceDN w:val="0"/>
              <w:adjustRightInd w:val="0"/>
              <w:rPr>
                <w:color w:val="000000" w:themeColor="text1"/>
                <w:sz w:val="22"/>
                <w:szCs w:val="22"/>
                <w:lang w:val="is-IS"/>
              </w:rPr>
            </w:pPr>
            <w:r w:rsidRPr="005A1266">
              <w:rPr>
                <w:b/>
                <w:bCs/>
                <w:color w:val="000000" w:themeColor="text1"/>
                <w:sz w:val="22"/>
                <w:szCs w:val="22"/>
                <w:lang w:val="is-IS"/>
              </w:rPr>
              <w:t>M</w:t>
            </w:r>
            <w:r w:rsidR="000B11B5" w:rsidRPr="005A1266">
              <w:rPr>
                <w:b/>
                <w:bCs/>
                <w:color w:val="000000" w:themeColor="text1"/>
                <w:sz w:val="22"/>
                <w:szCs w:val="22"/>
                <w:lang w:val="is-IS"/>
              </w:rPr>
              <w:t>eðalfjöldi m</w:t>
            </w:r>
            <w:r w:rsidRPr="005A1266">
              <w:rPr>
                <w:b/>
                <w:bCs/>
                <w:color w:val="000000" w:themeColor="text1"/>
                <w:sz w:val="22"/>
                <w:szCs w:val="22"/>
                <w:lang w:val="is-IS"/>
              </w:rPr>
              <w:t>ánaðarle</w:t>
            </w:r>
            <w:r w:rsidR="000B11B5" w:rsidRPr="005A1266">
              <w:rPr>
                <w:b/>
                <w:bCs/>
                <w:color w:val="000000" w:themeColor="text1"/>
                <w:sz w:val="22"/>
                <w:szCs w:val="22"/>
                <w:lang w:val="is-IS"/>
              </w:rPr>
              <w:t>gra</w:t>
            </w:r>
            <w:r w:rsidRPr="005A1266">
              <w:rPr>
                <w:b/>
                <w:bCs/>
                <w:color w:val="000000" w:themeColor="text1"/>
                <w:sz w:val="22"/>
                <w:szCs w:val="22"/>
                <w:lang w:val="is-IS"/>
              </w:rPr>
              <w:t xml:space="preserve"> mígrenisdaga á viku</w:t>
            </w:r>
            <w:r w:rsidR="00833049" w:rsidRPr="005A1266">
              <w:rPr>
                <w:b/>
                <w:bCs/>
                <w:color w:val="000000" w:themeColor="text1"/>
                <w:sz w:val="22"/>
                <w:szCs w:val="22"/>
                <w:lang w:val="is-IS"/>
              </w:rPr>
              <w:t> </w:t>
            </w:r>
            <w:r w:rsidRPr="005A1266">
              <w:rPr>
                <w:b/>
                <w:bCs/>
                <w:color w:val="000000" w:themeColor="text1"/>
                <w:sz w:val="22"/>
                <w:szCs w:val="22"/>
                <w:lang w:val="is-IS"/>
              </w:rPr>
              <w:t>9 til og með viku</w:t>
            </w:r>
            <w:r w:rsidR="00833049" w:rsidRPr="005A1266">
              <w:rPr>
                <w:b/>
                <w:bCs/>
                <w:color w:val="000000" w:themeColor="text1"/>
                <w:sz w:val="22"/>
                <w:szCs w:val="22"/>
                <w:lang w:val="is-IS"/>
              </w:rPr>
              <w:t> </w:t>
            </w:r>
            <w:r w:rsidRPr="005A1266">
              <w:rPr>
                <w:b/>
                <w:bCs/>
                <w:color w:val="000000" w:themeColor="text1"/>
                <w:sz w:val="22"/>
                <w:szCs w:val="22"/>
                <w:lang w:val="is-IS"/>
              </w:rPr>
              <w:t>12</w:t>
            </w:r>
          </w:p>
        </w:tc>
        <w:tc>
          <w:tcPr>
            <w:tcW w:w="2094" w:type="dxa"/>
          </w:tcPr>
          <w:p w14:paraId="5BF72B58" w14:textId="77777777" w:rsidR="00403579" w:rsidRPr="005A1266" w:rsidRDefault="00985C3D" w:rsidP="00F173C7">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N=348</w:t>
            </w:r>
          </w:p>
        </w:tc>
        <w:tc>
          <w:tcPr>
            <w:tcW w:w="1724" w:type="dxa"/>
          </w:tcPr>
          <w:p w14:paraId="3446B3C0" w14:textId="77777777" w:rsidR="00403579" w:rsidRPr="005A1266" w:rsidRDefault="00985C3D" w:rsidP="00F173C7">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N=347</w:t>
            </w:r>
          </w:p>
        </w:tc>
      </w:tr>
      <w:tr w:rsidR="00E406A8" w:rsidRPr="00F2743C" w14:paraId="3CC828B9" w14:textId="77777777" w:rsidTr="00F173C7">
        <w:trPr>
          <w:cantSplit/>
        </w:trPr>
        <w:tc>
          <w:tcPr>
            <w:tcW w:w="5243" w:type="dxa"/>
          </w:tcPr>
          <w:p w14:paraId="6D894E6F" w14:textId="77777777" w:rsidR="00403579" w:rsidRPr="005A1266" w:rsidRDefault="00985C3D" w:rsidP="00F173C7">
            <w:pPr>
              <w:keepNext/>
              <w:autoSpaceDE w:val="0"/>
              <w:autoSpaceDN w:val="0"/>
              <w:adjustRightInd w:val="0"/>
              <w:rPr>
                <w:color w:val="000000" w:themeColor="text1"/>
                <w:sz w:val="22"/>
                <w:szCs w:val="22"/>
                <w:lang w:val="is-IS"/>
              </w:rPr>
            </w:pPr>
            <w:r w:rsidRPr="005A1266">
              <w:rPr>
                <w:color w:val="000000" w:themeColor="text1"/>
                <w:sz w:val="22"/>
                <w:szCs w:val="22"/>
                <w:lang w:val="is-IS"/>
              </w:rPr>
              <w:t>Breyting frá upphafsgildi</w:t>
            </w:r>
          </w:p>
        </w:tc>
        <w:tc>
          <w:tcPr>
            <w:tcW w:w="2094" w:type="dxa"/>
          </w:tcPr>
          <w:p w14:paraId="4792FD3F" w14:textId="77777777" w:rsidR="00403579" w:rsidRPr="005A1266" w:rsidRDefault="00985C3D" w:rsidP="00F173C7">
            <w:pPr>
              <w:keepNext/>
              <w:autoSpaceDE w:val="0"/>
              <w:autoSpaceDN w:val="0"/>
              <w:adjustRightInd w:val="0"/>
              <w:jc w:val="center"/>
              <w:rPr>
                <w:color w:val="000000" w:themeColor="text1"/>
                <w:sz w:val="22"/>
                <w:szCs w:val="22"/>
                <w:lang w:val="is-IS"/>
              </w:rPr>
            </w:pPr>
            <w:r w:rsidRPr="005A1266">
              <w:rPr>
                <w:color w:val="000000" w:themeColor="text1"/>
                <w:sz w:val="22"/>
                <w:szCs w:val="22"/>
                <w:lang w:val="is-IS"/>
              </w:rPr>
              <w:t>-4,3</w:t>
            </w:r>
          </w:p>
        </w:tc>
        <w:tc>
          <w:tcPr>
            <w:tcW w:w="1724" w:type="dxa"/>
          </w:tcPr>
          <w:p w14:paraId="6D0A3CB7" w14:textId="77777777" w:rsidR="00403579" w:rsidRPr="005A1266" w:rsidRDefault="00985C3D" w:rsidP="00F173C7">
            <w:pPr>
              <w:keepNext/>
              <w:autoSpaceDE w:val="0"/>
              <w:autoSpaceDN w:val="0"/>
              <w:adjustRightInd w:val="0"/>
              <w:jc w:val="center"/>
              <w:rPr>
                <w:color w:val="000000" w:themeColor="text1"/>
                <w:sz w:val="22"/>
                <w:szCs w:val="22"/>
                <w:lang w:val="is-IS"/>
              </w:rPr>
            </w:pPr>
            <w:r w:rsidRPr="005A1266">
              <w:rPr>
                <w:color w:val="000000" w:themeColor="text1"/>
                <w:sz w:val="22"/>
                <w:szCs w:val="22"/>
                <w:lang w:val="is-IS"/>
              </w:rPr>
              <w:t>-3,5</w:t>
            </w:r>
          </w:p>
        </w:tc>
      </w:tr>
      <w:tr w:rsidR="00E406A8" w:rsidRPr="00F2743C" w14:paraId="26BE6D61" w14:textId="77777777" w:rsidTr="00F173C7">
        <w:trPr>
          <w:cantSplit/>
        </w:trPr>
        <w:tc>
          <w:tcPr>
            <w:tcW w:w="5243" w:type="dxa"/>
          </w:tcPr>
          <w:p w14:paraId="65CF1EF1" w14:textId="77777777" w:rsidR="00403579" w:rsidRPr="005A1266" w:rsidRDefault="00985C3D" w:rsidP="00F173C7">
            <w:pPr>
              <w:keepNext/>
              <w:autoSpaceDE w:val="0"/>
              <w:autoSpaceDN w:val="0"/>
              <w:adjustRightInd w:val="0"/>
              <w:rPr>
                <w:color w:val="000000" w:themeColor="text1"/>
                <w:sz w:val="22"/>
                <w:szCs w:val="22"/>
                <w:lang w:val="is-IS"/>
              </w:rPr>
            </w:pPr>
            <w:r w:rsidRPr="005A1266">
              <w:rPr>
                <w:color w:val="000000" w:themeColor="text1"/>
                <w:sz w:val="22"/>
                <w:szCs w:val="22"/>
                <w:lang w:val="is-IS"/>
              </w:rPr>
              <w:t>Breyting samanborið við lyfleysu</w:t>
            </w:r>
          </w:p>
        </w:tc>
        <w:tc>
          <w:tcPr>
            <w:tcW w:w="2094" w:type="dxa"/>
          </w:tcPr>
          <w:p w14:paraId="55E2E64E" w14:textId="77777777" w:rsidR="00403579" w:rsidRPr="005A1266" w:rsidRDefault="00985C3D" w:rsidP="00F173C7">
            <w:pPr>
              <w:keepNext/>
              <w:autoSpaceDE w:val="0"/>
              <w:autoSpaceDN w:val="0"/>
              <w:adjustRightInd w:val="0"/>
              <w:jc w:val="center"/>
              <w:rPr>
                <w:color w:val="000000" w:themeColor="text1"/>
                <w:sz w:val="22"/>
                <w:szCs w:val="22"/>
                <w:lang w:val="is-IS"/>
              </w:rPr>
            </w:pPr>
            <w:r w:rsidRPr="005A1266">
              <w:rPr>
                <w:color w:val="000000" w:themeColor="text1"/>
                <w:sz w:val="22"/>
                <w:szCs w:val="22"/>
                <w:lang w:val="is-IS"/>
              </w:rPr>
              <w:t>-0,8</w:t>
            </w:r>
          </w:p>
        </w:tc>
        <w:tc>
          <w:tcPr>
            <w:tcW w:w="1724" w:type="dxa"/>
          </w:tcPr>
          <w:p w14:paraId="7CAA279B" w14:textId="77777777" w:rsidR="00403579" w:rsidRPr="005A1266" w:rsidRDefault="00403579" w:rsidP="00F173C7">
            <w:pPr>
              <w:keepNext/>
              <w:autoSpaceDE w:val="0"/>
              <w:autoSpaceDN w:val="0"/>
              <w:adjustRightInd w:val="0"/>
              <w:jc w:val="center"/>
              <w:rPr>
                <w:color w:val="000000" w:themeColor="text1"/>
                <w:sz w:val="22"/>
                <w:szCs w:val="22"/>
                <w:lang w:val="is-IS"/>
              </w:rPr>
            </w:pPr>
          </w:p>
        </w:tc>
      </w:tr>
      <w:tr w:rsidR="00E406A8" w:rsidRPr="00F2743C" w14:paraId="4E7AF922" w14:textId="77777777" w:rsidTr="00F173C7">
        <w:trPr>
          <w:cantSplit/>
        </w:trPr>
        <w:tc>
          <w:tcPr>
            <w:tcW w:w="5243" w:type="dxa"/>
          </w:tcPr>
          <w:p w14:paraId="7276F6AE" w14:textId="77777777" w:rsidR="00403579"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p-gildi</w:t>
            </w:r>
          </w:p>
        </w:tc>
        <w:tc>
          <w:tcPr>
            <w:tcW w:w="2094" w:type="dxa"/>
          </w:tcPr>
          <w:p w14:paraId="58E2663F" w14:textId="77777777" w:rsidR="00403579" w:rsidRPr="005A1266" w:rsidRDefault="00985C3D" w:rsidP="00F415B0">
            <w:pPr>
              <w:autoSpaceDE w:val="0"/>
              <w:autoSpaceDN w:val="0"/>
              <w:adjustRightInd w:val="0"/>
              <w:jc w:val="center"/>
              <w:rPr>
                <w:color w:val="000000" w:themeColor="text1"/>
                <w:sz w:val="22"/>
                <w:szCs w:val="22"/>
                <w:lang w:val="is-IS"/>
              </w:rPr>
            </w:pPr>
            <w:r w:rsidRPr="005A1266">
              <w:rPr>
                <w:color w:val="000000" w:themeColor="text1"/>
                <w:sz w:val="22"/>
                <w:szCs w:val="22"/>
                <w:lang w:val="is-IS"/>
              </w:rPr>
              <w:t>0,0</w:t>
            </w:r>
            <w:r w:rsidR="00E1311D" w:rsidRPr="005A1266">
              <w:rPr>
                <w:color w:val="000000" w:themeColor="text1"/>
                <w:sz w:val="22"/>
                <w:szCs w:val="22"/>
                <w:lang w:val="is-IS"/>
              </w:rPr>
              <w:t>10</w:t>
            </w:r>
            <w:r w:rsidRPr="005A1266">
              <w:rPr>
                <w:color w:val="000000" w:themeColor="text1"/>
                <w:sz w:val="22"/>
                <w:szCs w:val="22"/>
                <w:vertAlign w:val="superscript"/>
                <w:lang w:val="is-IS"/>
              </w:rPr>
              <w:t>a</w:t>
            </w:r>
          </w:p>
        </w:tc>
        <w:tc>
          <w:tcPr>
            <w:tcW w:w="1724" w:type="dxa"/>
          </w:tcPr>
          <w:p w14:paraId="0079749A" w14:textId="77777777" w:rsidR="00403579" w:rsidRPr="005A1266" w:rsidRDefault="00403579" w:rsidP="00F415B0">
            <w:pPr>
              <w:autoSpaceDE w:val="0"/>
              <w:autoSpaceDN w:val="0"/>
              <w:adjustRightInd w:val="0"/>
              <w:jc w:val="center"/>
              <w:rPr>
                <w:color w:val="000000" w:themeColor="text1"/>
                <w:sz w:val="22"/>
                <w:szCs w:val="22"/>
                <w:lang w:val="is-IS"/>
              </w:rPr>
            </w:pPr>
          </w:p>
        </w:tc>
      </w:tr>
      <w:tr w:rsidR="00E406A8" w:rsidRPr="00F2743C" w14:paraId="0FF633AC" w14:textId="77777777" w:rsidTr="00F173C7">
        <w:trPr>
          <w:cantSplit/>
        </w:trPr>
        <w:tc>
          <w:tcPr>
            <w:tcW w:w="5243" w:type="dxa"/>
          </w:tcPr>
          <w:p w14:paraId="5EB4683D" w14:textId="77777777" w:rsidR="00403579" w:rsidRPr="005A1266" w:rsidRDefault="005F47CC" w:rsidP="00F173C7">
            <w:pPr>
              <w:keepNext/>
              <w:autoSpaceDE w:val="0"/>
              <w:autoSpaceDN w:val="0"/>
              <w:adjustRightInd w:val="0"/>
              <w:rPr>
                <w:b/>
                <w:bCs/>
                <w:color w:val="000000" w:themeColor="text1"/>
                <w:sz w:val="22"/>
                <w:szCs w:val="22"/>
                <w:lang w:val="is-IS"/>
              </w:rPr>
            </w:pPr>
            <w:r w:rsidRPr="005A1266">
              <w:rPr>
                <w:b/>
                <w:bCs/>
                <w:color w:val="000000" w:themeColor="text1"/>
                <w:sz w:val="22"/>
                <w:szCs w:val="22"/>
                <w:lang w:val="is-IS"/>
              </w:rPr>
              <w:t xml:space="preserve">≥50% fækkun á </w:t>
            </w:r>
            <w:r w:rsidR="000B11B5" w:rsidRPr="005A1266">
              <w:rPr>
                <w:b/>
                <w:bCs/>
                <w:color w:val="000000" w:themeColor="text1"/>
                <w:sz w:val="22"/>
                <w:szCs w:val="22"/>
                <w:lang w:val="is-IS"/>
              </w:rPr>
              <w:t xml:space="preserve">meðalfjölda mánaðarlegra mígrenisdaga </w:t>
            </w:r>
            <w:r w:rsidR="00EF38EE" w:rsidRPr="005A1266">
              <w:rPr>
                <w:b/>
                <w:bCs/>
                <w:color w:val="000000" w:themeColor="text1"/>
                <w:sz w:val="22"/>
                <w:szCs w:val="22"/>
                <w:lang w:val="is-IS"/>
              </w:rPr>
              <w:t>með miðlungsmiklu eða verulegu mígreni</w:t>
            </w:r>
            <w:r w:rsidRPr="005A1266">
              <w:rPr>
                <w:b/>
                <w:bCs/>
                <w:color w:val="000000" w:themeColor="text1"/>
                <w:sz w:val="22"/>
                <w:szCs w:val="22"/>
                <w:lang w:val="is-IS"/>
              </w:rPr>
              <w:t xml:space="preserve"> á viku</w:t>
            </w:r>
            <w:r w:rsidR="00833049" w:rsidRPr="005A1266">
              <w:rPr>
                <w:b/>
                <w:bCs/>
                <w:color w:val="000000" w:themeColor="text1"/>
                <w:sz w:val="22"/>
                <w:szCs w:val="22"/>
                <w:lang w:val="is-IS"/>
              </w:rPr>
              <w:t> </w:t>
            </w:r>
            <w:r w:rsidRPr="005A1266">
              <w:rPr>
                <w:b/>
                <w:bCs/>
                <w:color w:val="000000" w:themeColor="text1"/>
                <w:sz w:val="22"/>
                <w:szCs w:val="22"/>
                <w:lang w:val="is-IS"/>
              </w:rPr>
              <w:t>9 til og með viku</w:t>
            </w:r>
            <w:r w:rsidR="00833049" w:rsidRPr="005A1266">
              <w:rPr>
                <w:b/>
                <w:bCs/>
                <w:color w:val="000000" w:themeColor="text1"/>
                <w:sz w:val="22"/>
                <w:szCs w:val="22"/>
                <w:lang w:val="is-IS"/>
              </w:rPr>
              <w:t> </w:t>
            </w:r>
            <w:r w:rsidRPr="005A1266">
              <w:rPr>
                <w:b/>
                <w:bCs/>
                <w:color w:val="000000" w:themeColor="text1"/>
                <w:sz w:val="22"/>
                <w:szCs w:val="22"/>
                <w:lang w:val="is-IS"/>
              </w:rPr>
              <w:t>12</w:t>
            </w:r>
          </w:p>
        </w:tc>
        <w:tc>
          <w:tcPr>
            <w:tcW w:w="2094" w:type="dxa"/>
          </w:tcPr>
          <w:p w14:paraId="4A0FDE20" w14:textId="77777777" w:rsidR="00403579" w:rsidRPr="005A1266" w:rsidRDefault="00985C3D" w:rsidP="00F173C7">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N=348</w:t>
            </w:r>
          </w:p>
        </w:tc>
        <w:tc>
          <w:tcPr>
            <w:tcW w:w="1724" w:type="dxa"/>
          </w:tcPr>
          <w:p w14:paraId="5DC95607" w14:textId="77777777" w:rsidR="00403579" w:rsidRPr="005A1266" w:rsidRDefault="00985C3D" w:rsidP="00F173C7">
            <w:pPr>
              <w:keepNext/>
              <w:autoSpaceDE w:val="0"/>
              <w:autoSpaceDN w:val="0"/>
              <w:adjustRightInd w:val="0"/>
              <w:jc w:val="center"/>
              <w:rPr>
                <w:b/>
                <w:bCs/>
                <w:color w:val="000000" w:themeColor="text1"/>
                <w:sz w:val="22"/>
                <w:szCs w:val="22"/>
                <w:lang w:val="is-IS"/>
              </w:rPr>
            </w:pPr>
            <w:r w:rsidRPr="005A1266">
              <w:rPr>
                <w:b/>
                <w:bCs/>
                <w:color w:val="000000" w:themeColor="text1"/>
                <w:sz w:val="22"/>
                <w:szCs w:val="22"/>
                <w:lang w:val="is-IS"/>
              </w:rPr>
              <w:t>N=347</w:t>
            </w:r>
          </w:p>
        </w:tc>
      </w:tr>
      <w:tr w:rsidR="00E406A8" w:rsidRPr="00F2743C" w14:paraId="6659EFD9" w14:textId="77777777" w:rsidTr="00F173C7">
        <w:trPr>
          <w:cantSplit/>
        </w:trPr>
        <w:tc>
          <w:tcPr>
            <w:tcW w:w="5243" w:type="dxa"/>
          </w:tcPr>
          <w:p w14:paraId="7328FAE3" w14:textId="77777777" w:rsidR="00403579" w:rsidRPr="005A1266" w:rsidRDefault="00985C3D" w:rsidP="00F173C7">
            <w:pPr>
              <w:keepNext/>
              <w:autoSpaceDE w:val="0"/>
              <w:autoSpaceDN w:val="0"/>
              <w:adjustRightInd w:val="0"/>
              <w:rPr>
                <w:color w:val="000000" w:themeColor="text1"/>
                <w:sz w:val="22"/>
                <w:szCs w:val="22"/>
                <w:lang w:val="is-IS"/>
              </w:rPr>
            </w:pPr>
            <w:r w:rsidRPr="005A1266">
              <w:rPr>
                <w:color w:val="000000" w:themeColor="text1"/>
                <w:sz w:val="22"/>
                <w:szCs w:val="22"/>
                <w:lang w:val="is-IS"/>
              </w:rPr>
              <w:t xml:space="preserve">% svara meðferð </w:t>
            </w:r>
          </w:p>
        </w:tc>
        <w:tc>
          <w:tcPr>
            <w:tcW w:w="2094" w:type="dxa"/>
          </w:tcPr>
          <w:p w14:paraId="062DD985" w14:textId="77777777" w:rsidR="00403579" w:rsidRPr="005A1266" w:rsidRDefault="00985C3D" w:rsidP="00F173C7">
            <w:pPr>
              <w:keepNext/>
              <w:autoSpaceDE w:val="0"/>
              <w:autoSpaceDN w:val="0"/>
              <w:adjustRightInd w:val="0"/>
              <w:jc w:val="center"/>
              <w:rPr>
                <w:color w:val="000000" w:themeColor="text1"/>
                <w:sz w:val="22"/>
                <w:szCs w:val="22"/>
                <w:lang w:val="is-IS"/>
              </w:rPr>
            </w:pPr>
            <w:r w:rsidRPr="005A1266">
              <w:rPr>
                <w:color w:val="000000" w:themeColor="text1"/>
                <w:sz w:val="22"/>
                <w:szCs w:val="22"/>
                <w:lang w:val="is-IS"/>
              </w:rPr>
              <w:t>49,1</w:t>
            </w:r>
          </w:p>
        </w:tc>
        <w:tc>
          <w:tcPr>
            <w:tcW w:w="1724" w:type="dxa"/>
          </w:tcPr>
          <w:p w14:paraId="27FE6AF5" w14:textId="77777777" w:rsidR="00403579" w:rsidRPr="005A1266" w:rsidRDefault="00985C3D" w:rsidP="00F173C7">
            <w:pPr>
              <w:keepNext/>
              <w:autoSpaceDE w:val="0"/>
              <w:autoSpaceDN w:val="0"/>
              <w:adjustRightInd w:val="0"/>
              <w:jc w:val="center"/>
              <w:rPr>
                <w:color w:val="000000" w:themeColor="text1"/>
                <w:sz w:val="22"/>
                <w:szCs w:val="22"/>
                <w:lang w:val="is-IS"/>
              </w:rPr>
            </w:pPr>
            <w:r w:rsidRPr="005A1266">
              <w:rPr>
                <w:color w:val="000000" w:themeColor="text1"/>
                <w:sz w:val="22"/>
                <w:szCs w:val="22"/>
                <w:lang w:val="is-IS"/>
              </w:rPr>
              <w:t>41,5</w:t>
            </w:r>
          </w:p>
        </w:tc>
      </w:tr>
      <w:tr w:rsidR="00E406A8" w:rsidRPr="00F2743C" w14:paraId="5D09B7B8" w14:textId="77777777" w:rsidTr="00F173C7">
        <w:trPr>
          <w:cantSplit/>
        </w:trPr>
        <w:tc>
          <w:tcPr>
            <w:tcW w:w="5243" w:type="dxa"/>
          </w:tcPr>
          <w:p w14:paraId="2353568A" w14:textId="77777777" w:rsidR="00403579" w:rsidRPr="005A1266" w:rsidRDefault="00985C3D" w:rsidP="00F173C7">
            <w:pPr>
              <w:keepNext/>
              <w:autoSpaceDE w:val="0"/>
              <w:autoSpaceDN w:val="0"/>
              <w:adjustRightInd w:val="0"/>
              <w:rPr>
                <w:color w:val="000000" w:themeColor="text1"/>
                <w:sz w:val="22"/>
                <w:szCs w:val="22"/>
                <w:lang w:val="is-IS"/>
              </w:rPr>
            </w:pPr>
            <w:r w:rsidRPr="005A1266">
              <w:rPr>
                <w:color w:val="000000" w:themeColor="text1"/>
                <w:sz w:val="22"/>
                <w:szCs w:val="22"/>
                <w:lang w:val="is-IS"/>
              </w:rPr>
              <w:t>Munur samanborið við lyfleysu</w:t>
            </w:r>
          </w:p>
        </w:tc>
        <w:tc>
          <w:tcPr>
            <w:tcW w:w="2094" w:type="dxa"/>
          </w:tcPr>
          <w:p w14:paraId="4F2BA587" w14:textId="77777777" w:rsidR="00403579" w:rsidRPr="005A1266" w:rsidRDefault="00985C3D" w:rsidP="00F173C7">
            <w:pPr>
              <w:keepNext/>
              <w:autoSpaceDE w:val="0"/>
              <w:autoSpaceDN w:val="0"/>
              <w:adjustRightInd w:val="0"/>
              <w:jc w:val="center"/>
              <w:rPr>
                <w:color w:val="000000" w:themeColor="text1"/>
                <w:sz w:val="22"/>
                <w:szCs w:val="22"/>
                <w:lang w:val="is-IS"/>
              </w:rPr>
            </w:pPr>
            <w:r w:rsidRPr="005A1266">
              <w:rPr>
                <w:color w:val="000000" w:themeColor="text1"/>
                <w:sz w:val="22"/>
                <w:szCs w:val="22"/>
                <w:lang w:val="is-IS"/>
              </w:rPr>
              <w:t>7,6</w:t>
            </w:r>
          </w:p>
        </w:tc>
        <w:tc>
          <w:tcPr>
            <w:tcW w:w="1724" w:type="dxa"/>
          </w:tcPr>
          <w:p w14:paraId="587A0B20" w14:textId="77777777" w:rsidR="00403579" w:rsidRPr="005A1266" w:rsidRDefault="00403579" w:rsidP="00F173C7">
            <w:pPr>
              <w:keepNext/>
              <w:autoSpaceDE w:val="0"/>
              <w:autoSpaceDN w:val="0"/>
              <w:adjustRightInd w:val="0"/>
              <w:jc w:val="center"/>
              <w:rPr>
                <w:b/>
                <w:bCs/>
                <w:color w:val="000000" w:themeColor="text1"/>
                <w:sz w:val="22"/>
                <w:szCs w:val="22"/>
                <w:lang w:val="is-IS"/>
              </w:rPr>
            </w:pPr>
          </w:p>
        </w:tc>
      </w:tr>
      <w:tr w:rsidR="00E406A8" w:rsidRPr="00F2743C" w14:paraId="1037AAAF" w14:textId="77777777" w:rsidTr="00F173C7">
        <w:trPr>
          <w:cantSplit/>
        </w:trPr>
        <w:tc>
          <w:tcPr>
            <w:tcW w:w="5243" w:type="dxa"/>
          </w:tcPr>
          <w:p w14:paraId="58D9F9AA" w14:textId="77777777" w:rsidR="00403579"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p-gildi</w:t>
            </w:r>
          </w:p>
        </w:tc>
        <w:tc>
          <w:tcPr>
            <w:tcW w:w="2094" w:type="dxa"/>
          </w:tcPr>
          <w:p w14:paraId="3D4BD735" w14:textId="77777777" w:rsidR="00403579" w:rsidRPr="005A1266" w:rsidRDefault="00985C3D" w:rsidP="00F415B0">
            <w:pPr>
              <w:autoSpaceDE w:val="0"/>
              <w:autoSpaceDN w:val="0"/>
              <w:adjustRightInd w:val="0"/>
              <w:jc w:val="center"/>
              <w:rPr>
                <w:color w:val="000000" w:themeColor="text1"/>
                <w:sz w:val="22"/>
                <w:szCs w:val="22"/>
                <w:lang w:val="is-IS"/>
              </w:rPr>
            </w:pPr>
            <w:r w:rsidRPr="005A1266">
              <w:rPr>
                <w:color w:val="000000" w:themeColor="text1"/>
                <w:sz w:val="22"/>
                <w:szCs w:val="22"/>
                <w:lang w:val="is-IS"/>
              </w:rPr>
              <w:t>0,044</w:t>
            </w:r>
            <w:r w:rsidRPr="005A1266">
              <w:rPr>
                <w:color w:val="000000" w:themeColor="text1"/>
                <w:sz w:val="22"/>
                <w:szCs w:val="22"/>
                <w:vertAlign w:val="superscript"/>
                <w:lang w:val="is-IS"/>
              </w:rPr>
              <w:t>a</w:t>
            </w:r>
          </w:p>
        </w:tc>
        <w:tc>
          <w:tcPr>
            <w:tcW w:w="1724" w:type="dxa"/>
          </w:tcPr>
          <w:p w14:paraId="218BEE0A" w14:textId="77777777" w:rsidR="00403579" w:rsidRPr="005A1266" w:rsidRDefault="00403579" w:rsidP="00F415B0">
            <w:pPr>
              <w:autoSpaceDE w:val="0"/>
              <w:autoSpaceDN w:val="0"/>
              <w:adjustRightInd w:val="0"/>
              <w:jc w:val="center"/>
              <w:rPr>
                <w:b/>
                <w:bCs/>
                <w:color w:val="000000" w:themeColor="text1"/>
                <w:sz w:val="22"/>
                <w:szCs w:val="22"/>
                <w:lang w:val="is-IS"/>
              </w:rPr>
            </w:pPr>
          </w:p>
        </w:tc>
      </w:tr>
      <w:tr w:rsidR="00E406A8" w:rsidRPr="00F2743C" w14:paraId="1F814D62" w14:textId="77777777" w:rsidTr="00F173C7">
        <w:trPr>
          <w:cantSplit/>
        </w:trPr>
        <w:tc>
          <w:tcPr>
            <w:tcW w:w="9061" w:type="dxa"/>
            <w:gridSpan w:val="3"/>
            <w:tcBorders>
              <w:left w:val="nil"/>
              <w:bottom w:val="nil"/>
              <w:right w:val="nil"/>
            </w:tcBorders>
          </w:tcPr>
          <w:p w14:paraId="429BC621" w14:textId="77777777" w:rsidR="000B11B5" w:rsidRPr="005A1266" w:rsidRDefault="00985C3D" w:rsidP="000B11B5">
            <w:pPr>
              <w:keepNext/>
              <w:autoSpaceDE w:val="0"/>
              <w:autoSpaceDN w:val="0"/>
              <w:adjustRightInd w:val="0"/>
              <w:rPr>
                <w:color w:val="000000" w:themeColor="text1"/>
                <w:sz w:val="22"/>
                <w:szCs w:val="22"/>
                <w:lang w:val="is-IS"/>
              </w:rPr>
            </w:pPr>
            <w:r w:rsidRPr="005A1266">
              <w:rPr>
                <w:color w:val="000000" w:themeColor="text1"/>
                <w:sz w:val="22"/>
                <w:szCs w:val="22"/>
                <w:vertAlign w:val="superscript"/>
                <w:lang w:val="is-IS"/>
              </w:rPr>
              <w:t>a</w:t>
            </w:r>
            <w:r w:rsidRPr="005A1266">
              <w:rPr>
                <w:color w:val="000000" w:themeColor="text1"/>
                <w:sz w:val="22"/>
                <w:szCs w:val="22"/>
                <w:lang w:val="is-IS"/>
              </w:rPr>
              <w:t xml:space="preserve"> Marktækt p-gildi </w:t>
            </w:r>
            <w:r w:rsidR="000B11B5" w:rsidRPr="005A1266">
              <w:rPr>
                <w:color w:val="000000" w:themeColor="text1"/>
                <w:sz w:val="22"/>
                <w:szCs w:val="22"/>
                <w:lang w:val="is-IS"/>
              </w:rPr>
              <w:t>samkvæmt stigskiptri prófunaraðferð (hierarchical testing)</w:t>
            </w:r>
          </w:p>
          <w:p w14:paraId="6D0CAF8F" w14:textId="77777777" w:rsidR="00822E7F" w:rsidRPr="005A1266" w:rsidRDefault="00822E7F" w:rsidP="00F415B0">
            <w:pPr>
              <w:autoSpaceDE w:val="0"/>
              <w:autoSpaceDN w:val="0"/>
              <w:adjustRightInd w:val="0"/>
              <w:rPr>
                <w:color w:val="000000" w:themeColor="text1"/>
                <w:sz w:val="22"/>
                <w:szCs w:val="22"/>
                <w:lang w:val="is-IS"/>
              </w:rPr>
            </w:pPr>
          </w:p>
          <w:p w14:paraId="1AB7FD68" w14:textId="77777777" w:rsidR="00822E7F" w:rsidRPr="005A1266" w:rsidRDefault="00822E7F" w:rsidP="00F415B0">
            <w:pPr>
              <w:autoSpaceDE w:val="0"/>
              <w:autoSpaceDN w:val="0"/>
              <w:adjustRightInd w:val="0"/>
              <w:rPr>
                <w:color w:val="000000" w:themeColor="text1"/>
                <w:sz w:val="22"/>
                <w:szCs w:val="22"/>
                <w:lang w:val="is-IS"/>
              </w:rPr>
            </w:pPr>
          </w:p>
        </w:tc>
      </w:tr>
    </w:tbl>
    <w:p w14:paraId="3E8270D5" w14:textId="77777777" w:rsidR="00347C93" w:rsidRPr="005A1266" w:rsidRDefault="00347C93" w:rsidP="00F415B0">
      <w:pPr>
        <w:rPr>
          <w:b/>
          <w:bCs/>
          <w:color w:val="000000" w:themeColor="text1"/>
          <w:sz w:val="22"/>
          <w:szCs w:val="22"/>
          <w:lang w:val="is-IS"/>
        </w:rPr>
      </w:pPr>
    </w:p>
    <w:p w14:paraId="2D2F791E" w14:textId="77777777" w:rsidR="009478B2" w:rsidRPr="005A1266" w:rsidRDefault="00985C3D" w:rsidP="009478B2">
      <w:pPr>
        <w:keepNext/>
        <w:autoSpaceDE w:val="0"/>
        <w:autoSpaceDN w:val="0"/>
        <w:adjustRightInd w:val="0"/>
        <w:rPr>
          <w:b/>
          <w:bCs/>
          <w:color w:val="000000" w:themeColor="text1"/>
          <w:sz w:val="22"/>
          <w:szCs w:val="22"/>
          <w:lang w:val="is-IS"/>
        </w:rPr>
      </w:pPr>
      <w:r w:rsidRPr="005A1266">
        <w:rPr>
          <w:b/>
          <w:bCs/>
          <w:color w:val="000000" w:themeColor="text1"/>
          <w:sz w:val="22"/>
          <w:szCs w:val="22"/>
          <w:lang w:val="is-IS"/>
        </w:rPr>
        <w:t>Mynd 3: Breyting frá upphafsgildi í mánaðarlegum mígrenisdögum í rannsókn </w:t>
      </w:r>
      <w:r w:rsidR="00ED1384" w:rsidRPr="005A1266">
        <w:rPr>
          <w:b/>
          <w:bCs/>
          <w:color w:val="000000" w:themeColor="text1"/>
          <w:sz w:val="22"/>
          <w:szCs w:val="22"/>
          <w:lang w:val="is-IS"/>
        </w:rPr>
        <w:t>4</w:t>
      </w:r>
    </w:p>
    <w:p w14:paraId="1146304B" w14:textId="77777777" w:rsidR="009478B2" w:rsidRPr="005A1266" w:rsidRDefault="00D32159" w:rsidP="009478B2">
      <w:pPr>
        <w:keepNext/>
        <w:autoSpaceDE w:val="0"/>
        <w:autoSpaceDN w:val="0"/>
        <w:adjustRightInd w:val="0"/>
        <w:rPr>
          <w:color w:val="000000" w:themeColor="text1"/>
          <w:sz w:val="22"/>
          <w:szCs w:val="22"/>
          <w:lang w:val="is-IS"/>
        </w:rPr>
      </w:pPr>
      <w:r w:rsidRPr="005A1266">
        <w:rPr>
          <w:noProof/>
          <w:color w:val="000000" w:themeColor="text1"/>
          <w:sz w:val="22"/>
          <w:szCs w:val="22"/>
          <w:lang w:val="en-GB" w:eastAsia="en-GB"/>
        </w:rPr>
        <mc:AlternateContent>
          <mc:Choice Requires="wps">
            <w:drawing>
              <wp:anchor distT="0" distB="0" distL="114300" distR="114300" simplePos="0" relativeHeight="251664384" behindDoc="0" locked="0" layoutInCell="1" allowOverlap="1" wp14:anchorId="321A772D" wp14:editId="3C5AB6F0">
                <wp:simplePos x="0" y="0"/>
                <wp:positionH relativeFrom="column">
                  <wp:posOffset>4681386</wp:posOffset>
                </wp:positionH>
                <wp:positionV relativeFrom="paragraph">
                  <wp:posOffset>74791</wp:posOffset>
                </wp:positionV>
                <wp:extent cx="922351" cy="262393"/>
                <wp:effectExtent l="0" t="0" r="0" b="4445"/>
                <wp:wrapNone/>
                <wp:docPr id="19" name="Text Box 19"/>
                <wp:cNvGraphicFramePr/>
                <a:graphic xmlns:a="http://schemas.openxmlformats.org/drawingml/2006/main">
                  <a:graphicData uri="http://schemas.microsoft.com/office/word/2010/wordprocessingShape">
                    <wps:wsp>
                      <wps:cNvSpPr txBox="1"/>
                      <wps:spPr>
                        <a:xfrm>
                          <a:off x="0" y="0"/>
                          <a:ext cx="922351" cy="262393"/>
                        </a:xfrm>
                        <a:prstGeom prst="rect">
                          <a:avLst/>
                        </a:prstGeom>
                        <a:solidFill>
                          <a:schemeClr val="lt1"/>
                        </a:solidFill>
                        <a:ln w="6350">
                          <a:noFill/>
                        </a:ln>
                      </wps:spPr>
                      <wps:txbx>
                        <w:txbxContent>
                          <w:p w14:paraId="77DEF636" w14:textId="77777777" w:rsidR="009D3F9B" w:rsidRPr="00FF31CF" w:rsidRDefault="009D3F9B" w:rsidP="009478B2">
                            <w:pPr>
                              <w:rPr>
                                <w:rFonts w:ascii="Arial Narrow" w:hAnsi="Arial Narrow"/>
                                <w:sz w:val="14"/>
                                <w:szCs w:val="14"/>
                              </w:rPr>
                            </w:pPr>
                            <w:r>
                              <w:rPr>
                                <w:rFonts w:ascii="Arial Narrow" w:hAnsi="Arial Narrow"/>
                                <w:sz w:val="14"/>
                                <w:szCs w:val="14"/>
                                <w:lang w:val="is"/>
                              </w:rPr>
                              <w:t>Lyfleysa (N=3</w:t>
                            </w:r>
                            <w:r>
                              <w:rPr>
                                <w:rFonts w:ascii="Arial Narrow" w:hAnsi="Arial Narrow"/>
                                <w:sz w:val="14"/>
                                <w:szCs w:val="14"/>
                                <w:lang w:val="bg-BG"/>
                              </w:rPr>
                              <w:t>47</w:t>
                            </w:r>
                            <w:r>
                              <w:rPr>
                                <w:rFonts w:ascii="Arial Narrow" w:hAnsi="Arial Narrow"/>
                                <w:sz w:val="14"/>
                                <w:szCs w:val="14"/>
                                <w:lang w:val="is"/>
                              </w:rPr>
                              <w:t>)</w:t>
                            </w:r>
                          </w:p>
                          <w:p w14:paraId="3F987A04" w14:textId="77777777" w:rsidR="009D3F9B" w:rsidRPr="00FF31CF" w:rsidRDefault="009D3F9B" w:rsidP="009478B2">
                            <w:pPr>
                              <w:rPr>
                                <w:rFonts w:ascii="Arial Narrow" w:hAnsi="Arial Narrow"/>
                                <w:sz w:val="14"/>
                                <w:szCs w:val="14"/>
                              </w:rPr>
                            </w:pPr>
                            <w:r>
                              <w:rPr>
                                <w:rFonts w:ascii="Arial Narrow" w:hAnsi="Arial Narrow"/>
                                <w:sz w:val="14"/>
                                <w:szCs w:val="14"/>
                                <w:lang w:val="is"/>
                              </w:rPr>
                              <w:t>Rímegepant 75 mg (N=348)</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A772D" id="Text Box 19" o:spid="_x0000_s1028" type="#_x0000_t202" style="position:absolute;margin-left:368.6pt;margin-top:5.9pt;width:72.65pt;height:2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" fillcolor="white [3201]" stroked="f" strokeweight=".5pt">
                <v:textbox inset="0,0,0,0">
                  <w:txbxContent>
                    <w:p w14:paraId="77DEF636" w14:textId="77777777" w:rsidR="009D3F9B" w:rsidRPr="00FF31CF" w:rsidRDefault="009D3F9B" w:rsidP="009478B2">
                      <w:pPr>
                        <w:rPr>
                          <w:rFonts w:ascii="Arial Narrow" w:hAnsi="Arial Narrow"/>
                          <w:sz w:val="14"/>
                          <w:szCs w:val="14"/>
                        </w:rPr>
                      </w:pPr>
                      <w:r>
                        <w:rPr>
                          <w:rFonts w:ascii="Arial Narrow" w:hAnsi="Arial Narrow"/>
                          <w:sz w:val="14"/>
                          <w:szCs w:val="14"/>
                          <w:lang w:val="is"/>
                        </w:rPr>
                        <w:t>Lyfleysa (N=3</w:t>
                      </w:r>
                      <w:r>
                        <w:rPr>
                          <w:rFonts w:ascii="Arial Narrow" w:hAnsi="Arial Narrow"/>
                          <w:sz w:val="14"/>
                          <w:szCs w:val="14"/>
                          <w:lang w:val="bg-BG"/>
                        </w:rPr>
                        <w:t>47</w:t>
                      </w:r>
                      <w:r>
                        <w:rPr>
                          <w:rFonts w:ascii="Arial Narrow" w:hAnsi="Arial Narrow"/>
                          <w:sz w:val="14"/>
                          <w:szCs w:val="14"/>
                          <w:lang w:val="is"/>
                        </w:rPr>
                        <w:t>)</w:t>
                      </w:r>
                    </w:p>
                    <w:p w14:paraId="3F987A04" w14:textId="77777777" w:rsidR="009D3F9B" w:rsidRPr="00FF31CF" w:rsidRDefault="009D3F9B" w:rsidP="009478B2">
                      <w:pPr>
                        <w:rPr>
                          <w:rFonts w:ascii="Arial Narrow" w:hAnsi="Arial Narrow"/>
                          <w:sz w:val="14"/>
                          <w:szCs w:val="14"/>
                        </w:rPr>
                      </w:pPr>
                      <w:r>
                        <w:rPr>
                          <w:rFonts w:ascii="Arial Narrow" w:hAnsi="Arial Narrow"/>
                          <w:sz w:val="14"/>
                          <w:szCs w:val="14"/>
                          <w:lang w:val="is"/>
                        </w:rPr>
                        <w:t>Rímegepant 75 mg (N=348)</w:t>
                      </w:r>
                    </w:p>
                  </w:txbxContent>
                </v:textbox>
              </v:shape>
            </w:pict>
          </mc:Fallback>
        </mc:AlternateContent>
      </w:r>
      <w:r w:rsidR="009478B2" w:rsidRPr="005A1266">
        <w:rPr>
          <w:noProof/>
          <w:color w:val="000000" w:themeColor="text1"/>
          <w:sz w:val="22"/>
          <w:szCs w:val="22"/>
          <w:lang w:val="en-GB" w:eastAsia="en-GB"/>
        </w:rPr>
        <mc:AlternateContent>
          <mc:Choice Requires="wps">
            <w:drawing>
              <wp:anchor distT="0" distB="0" distL="114300" distR="114300" simplePos="0" relativeHeight="251663360" behindDoc="0" locked="0" layoutInCell="1" allowOverlap="1" wp14:anchorId="7F28FADD" wp14:editId="622CDCC8">
                <wp:simplePos x="0" y="0"/>
                <wp:positionH relativeFrom="column">
                  <wp:posOffset>47501</wp:posOffset>
                </wp:positionH>
                <wp:positionV relativeFrom="paragraph">
                  <wp:posOffset>173619</wp:posOffset>
                </wp:positionV>
                <wp:extent cx="279070" cy="2179122"/>
                <wp:effectExtent l="0" t="0" r="6985" b="0"/>
                <wp:wrapNone/>
                <wp:docPr id="17" name="Text Box 17"/>
                <wp:cNvGraphicFramePr/>
                <a:graphic xmlns:a="http://schemas.openxmlformats.org/drawingml/2006/main">
                  <a:graphicData uri="http://schemas.microsoft.com/office/word/2010/wordprocessingShape">
                    <wps:wsp>
                      <wps:cNvSpPr txBox="1"/>
                      <wps:spPr>
                        <a:xfrm>
                          <a:off x="0" y="0"/>
                          <a:ext cx="279070" cy="2179122"/>
                        </a:xfrm>
                        <a:prstGeom prst="rect">
                          <a:avLst/>
                        </a:prstGeom>
                        <a:solidFill>
                          <a:schemeClr val="lt1"/>
                        </a:solidFill>
                        <a:ln w="6350">
                          <a:noFill/>
                        </a:ln>
                      </wps:spPr>
                      <wps:txbx>
                        <w:txbxContent>
                          <w:p w14:paraId="749D2280" w14:textId="77777777" w:rsidR="009D3F9B" w:rsidRPr="00FF31CF" w:rsidRDefault="009D3F9B" w:rsidP="009478B2">
                            <w:pPr>
                              <w:jc w:val="center"/>
                              <w:rPr>
                                <w:rFonts w:ascii="Arial Narrow" w:hAnsi="Arial Narrow"/>
                                <w:sz w:val="16"/>
                                <w:szCs w:val="16"/>
                              </w:rPr>
                            </w:pPr>
                            <w:r>
                              <w:rPr>
                                <w:rFonts w:ascii="Arial Narrow" w:hAnsi="Arial Narrow"/>
                                <w:sz w:val="16"/>
                                <w:szCs w:val="16"/>
                                <w:lang w:val="is"/>
                              </w:rPr>
                              <w:t>Breyting frá upphafsgildi í mánaðarlegum mígrenisdögum</w:t>
                            </w:r>
                          </w:p>
                        </w:txbxContent>
                      </wps:txbx>
                      <wps:bodyPr rot="0" spcFirstLastPara="0" vertOverflow="overflow" horzOverflow="overflow" vert="vert270" wrap="square" lIns="0" tIns="0" rIns="0" bIns="0" numCol="1" spcCol="0" rtlCol="0" fromWordArt="0" anchor="b" anchorCtr="0" forceAA="0" compatLnSpc="1">
                        <a:prstTxWarp prst="textNoShape">
                          <a:avLst/>
                        </a:prstTxWarp>
                        <a:noAutofit/>
                      </wps:bodyPr>
                    </wps:wsp>
                  </a:graphicData>
                </a:graphic>
              </wp:anchor>
            </w:drawing>
          </mc:Choice>
          <mc:Fallback>
            <w:pict>
              <v:shape w14:anchorId="7F28FADD" id="Text Box 17" o:spid="_x0000_s1029" type="#_x0000_t202" style="position:absolute;margin-left:3.75pt;margin-top:13.65pt;width:21.95pt;height:171.6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" fillcolor="white [3201]" stroked="f" strokeweight=".5pt">
                <v:textbox style="layout-flow:vertical;mso-layout-flow-alt:bottom-to-top" inset="0,0,0,0">
                  <w:txbxContent>
                    <w:p w14:paraId="749D2280" w14:textId="77777777" w:rsidR="009D3F9B" w:rsidRPr="00FF31CF" w:rsidRDefault="009D3F9B" w:rsidP="009478B2">
                      <w:pPr>
                        <w:jc w:val="center"/>
                        <w:rPr>
                          <w:rFonts w:ascii="Arial Narrow" w:hAnsi="Arial Narrow"/>
                          <w:sz w:val="16"/>
                          <w:szCs w:val="16"/>
                        </w:rPr>
                      </w:pPr>
                      <w:r>
                        <w:rPr>
                          <w:rFonts w:ascii="Arial Narrow" w:hAnsi="Arial Narrow"/>
                          <w:sz w:val="16"/>
                          <w:szCs w:val="16"/>
                          <w:lang w:val="is"/>
                        </w:rPr>
                        <w:t>Breyting frá upphafsgildi í mánaðarlegum mígrenisdögum</w:t>
                      </w:r>
                    </w:p>
                  </w:txbxContent>
                </v:textbox>
              </v:shape>
            </w:pict>
          </mc:Fallback>
        </mc:AlternateContent>
      </w:r>
      <w:r w:rsidR="009478B2" w:rsidRPr="005A1266">
        <w:rPr>
          <w:noProof/>
          <w:color w:val="000000" w:themeColor="text1"/>
          <w:sz w:val="22"/>
          <w:szCs w:val="22"/>
          <w:lang w:val="en-GB" w:eastAsia="en-GB"/>
        </w:rPr>
        <w:drawing>
          <wp:inline distT="0" distB="0" distL="0" distR="0" wp14:anchorId="6E1EBF18" wp14:editId="2C95DEC7">
            <wp:extent cx="5640779" cy="25032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6129" cy="2505583"/>
                    </a:xfrm>
                    <a:prstGeom prst="rect">
                      <a:avLst/>
                    </a:prstGeom>
                    <a:noFill/>
                    <a:ln>
                      <a:noFill/>
                    </a:ln>
                  </pic:spPr>
                </pic:pic>
              </a:graphicData>
            </a:graphic>
          </wp:inline>
        </w:drawing>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46"/>
        <w:gridCol w:w="1417"/>
        <w:gridCol w:w="2410"/>
        <w:gridCol w:w="2575"/>
        <w:gridCol w:w="1813"/>
      </w:tblGrid>
      <w:tr w:rsidR="009478B2" w:rsidRPr="00F2743C" w14:paraId="0735F2BF" w14:textId="77777777" w:rsidTr="00BB77EA">
        <w:trPr>
          <w:gridBefore w:val="1"/>
          <w:wBefore w:w="284" w:type="dxa"/>
        </w:trPr>
        <w:tc>
          <w:tcPr>
            <w:tcW w:w="846" w:type="dxa"/>
          </w:tcPr>
          <w:p w14:paraId="4CB77028" w14:textId="77777777" w:rsidR="009478B2" w:rsidRPr="00F2743C" w:rsidRDefault="009478B2" w:rsidP="00AC3F2B">
            <w:pPr>
              <w:pStyle w:val="SageBodyText"/>
              <w:keepNext/>
              <w:spacing w:before="0"/>
              <w:rPr>
                <w:rFonts w:ascii="Arial Narrow" w:hAnsi="Arial Narrow"/>
                <w:color w:val="000000" w:themeColor="text1"/>
                <w:sz w:val="14"/>
                <w:szCs w:val="14"/>
                <w:lang w:val="is-IS"/>
              </w:rPr>
            </w:pPr>
          </w:p>
        </w:tc>
        <w:tc>
          <w:tcPr>
            <w:tcW w:w="1417" w:type="dxa"/>
          </w:tcPr>
          <w:p w14:paraId="3456903D" w14:textId="77777777" w:rsidR="009478B2" w:rsidRPr="00F2743C" w:rsidRDefault="009478B2" w:rsidP="00AC3F2B">
            <w:pPr>
              <w:pStyle w:val="SageBodyText"/>
              <w:keepNext/>
              <w:tabs>
                <w:tab w:val="center" w:pos="180"/>
              </w:tabs>
              <w:spacing w:before="0"/>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ab/>
            </w:r>
            <w:r w:rsidR="00681731" w:rsidRPr="00F2743C">
              <w:rPr>
                <w:rFonts w:ascii="Arial Narrow" w:hAnsi="Arial Narrow"/>
                <w:color w:val="000000" w:themeColor="text1"/>
                <w:sz w:val="13"/>
                <w:szCs w:val="13"/>
                <w:lang w:val="is-IS"/>
              </w:rPr>
              <w:t>Upphafsgildi</w:t>
            </w:r>
          </w:p>
        </w:tc>
        <w:tc>
          <w:tcPr>
            <w:tcW w:w="2410" w:type="dxa"/>
          </w:tcPr>
          <w:p w14:paraId="77E8489A" w14:textId="77777777" w:rsidR="009478B2" w:rsidRPr="00F2743C" w:rsidRDefault="009478B2" w:rsidP="00AC3F2B">
            <w:pPr>
              <w:pStyle w:val="SageBodyText"/>
              <w:keepNext/>
              <w:spacing w:before="0"/>
              <w:ind w:left="177"/>
              <w:jc w:val="center"/>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Mánuður 1</w:t>
            </w:r>
          </w:p>
        </w:tc>
        <w:tc>
          <w:tcPr>
            <w:tcW w:w="2575" w:type="dxa"/>
          </w:tcPr>
          <w:p w14:paraId="253630FC" w14:textId="77777777" w:rsidR="009478B2" w:rsidRPr="00F2743C" w:rsidRDefault="009478B2" w:rsidP="00AC3F2B">
            <w:pPr>
              <w:pStyle w:val="SageBodyText"/>
              <w:keepNext/>
              <w:spacing w:before="0"/>
              <w:ind w:left="325" w:right="198"/>
              <w:jc w:val="center"/>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Mánuður 2</w:t>
            </w:r>
          </w:p>
        </w:tc>
        <w:tc>
          <w:tcPr>
            <w:tcW w:w="1813" w:type="dxa"/>
          </w:tcPr>
          <w:p w14:paraId="2B0202E6" w14:textId="77777777" w:rsidR="009478B2" w:rsidRPr="00F2743C" w:rsidRDefault="009478B2" w:rsidP="00AC3F2B">
            <w:pPr>
              <w:pStyle w:val="SageBodyText"/>
              <w:keepNext/>
              <w:spacing w:before="0"/>
              <w:ind w:left="721"/>
              <w:jc w:val="center"/>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Mánuður 3</w:t>
            </w:r>
          </w:p>
        </w:tc>
      </w:tr>
      <w:tr w:rsidR="00F62F49" w:rsidRPr="00F2743C" w14:paraId="12FCB14B" w14:textId="77777777" w:rsidTr="00BB77EA">
        <w:trPr>
          <w:gridBefore w:val="1"/>
          <w:wBefore w:w="284" w:type="dxa"/>
        </w:trPr>
        <w:tc>
          <w:tcPr>
            <w:tcW w:w="2263" w:type="dxa"/>
            <w:gridSpan w:val="2"/>
          </w:tcPr>
          <w:p w14:paraId="3BAE3DE9" w14:textId="77777777" w:rsidR="00F62F49" w:rsidRPr="00F2743C" w:rsidRDefault="00F62F49" w:rsidP="00AC3F2B">
            <w:pPr>
              <w:pStyle w:val="SageBodyText"/>
              <w:keepNext/>
              <w:spacing w:before="0"/>
              <w:ind w:left="39"/>
              <w:rPr>
                <w:rFonts w:ascii="Arial Narrow" w:hAnsi="Arial Narrow"/>
                <w:color w:val="000000" w:themeColor="text1"/>
                <w:sz w:val="13"/>
                <w:szCs w:val="13"/>
                <w:lang w:val="is-IS"/>
              </w:rPr>
            </w:pPr>
            <w:r w:rsidRPr="00F2743C">
              <w:rPr>
                <w:rFonts w:ascii="Arial Narrow" w:hAnsi="Arial Narrow"/>
                <w:color w:val="000000" w:themeColor="text1"/>
                <w:sz w:val="14"/>
                <w:szCs w:val="14"/>
                <w:lang w:val="is-IS"/>
              </w:rPr>
              <w:t>N með gögnum</w:t>
            </w:r>
          </w:p>
        </w:tc>
        <w:tc>
          <w:tcPr>
            <w:tcW w:w="2410" w:type="dxa"/>
          </w:tcPr>
          <w:p w14:paraId="2689FA26" w14:textId="77777777" w:rsidR="00F62F49" w:rsidRPr="00F2743C" w:rsidRDefault="00F62F49" w:rsidP="00AC3F2B">
            <w:pPr>
              <w:pStyle w:val="SageBodyText"/>
              <w:keepNext/>
              <w:spacing w:before="0"/>
              <w:ind w:left="177"/>
              <w:jc w:val="center"/>
              <w:rPr>
                <w:rFonts w:ascii="Arial Narrow" w:hAnsi="Arial Narrow"/>
                <w:color w:val="000000" w:themeColor="text1"/>
                <w:sz w:val="13"/>
                <w:szCs w:val="13"/>
                <w:lang w:val="is-IS"/>
              </w:rPr>
            </w:pPr>
          </w:p>
        </w:tc>
        <w:tc>
          <w:tcPr>
            <w:tcW w:w="2575" w:type="dxa"/>
          </w:tcPr>
          <w:p w14:paraId="164E49DE" w14:textId="77777777" w:rsidR="00F62F49" w:rsidRPr="00F2743C" w:rsidRDefault="00F62F49" w:rsidP="00AC3F2B">
            <w:pPr>
              <w:pStyle w:val="SageBodyText"/>
              <w:keepNext/>
              <w:spacing w:before="0"/>
              <w:ind w:left="325" w:right="198"/>
              <w:jc w:val="center"/>
              <w:rPr>
                <w:rFonts w:ascii="Arial Narrow" w:hAnsi="Arial Narrow"/>
                <w:color w:val="000000" w:themeColor="text1"/>
                <w:sz w:val="13"/>
                <w:szCs w:val="13"/>
                <w:lang w:val="is-IS"/>
              </w:rPr>
            </w:pPr>
          </w:p>
        </w:tc>
        <w:tc>
          <w:tcPr>
            <w:tcW w:w="1813" w:type="dxa"/>
          </w:tcPr>
          <w:p w14:paraId="547476C1" w14:textId="77777777" w:rsidR="00F62F49" w:rsidRPr="00F2743C" w:rsidRDefault="00F62F49" w:rsidP="00AC3F2B">
            <w:pPr>
              <w:pStyle w:val="SageBodyText"/>
              <w:keepNext/>
              <w:spacing w:before="0"/>
              <w:ind w:left="721"/>
              <w:jc w:val="center"/>
              <w:rPr>
                <w:rFonts w:ascii="Arial Narrow" w:hAnsi="Arial Narrow"/>
                <w:color w:val="000000" w:themeColor="text1"/>
                <w:sz w:val="13"/>
                <w:szCs w:val="13"/>
                <w:lang w:val="is-IS"/>
              </w:rPr>
            </w:pPr>
          </w:p>
        </w:tc>
      </w:tr>
      <w:tr w:rsidR="009478B2" w:rsidRPr="00F2743C" w14:paraId="2E93C18E" w14:textId="77777777" w:rsidTr="00BB77EA">
        <w:trPr>
          <w:gridBefore w:val="1"/>
          <w:wBefore w:w="284" w:type="dxa"/>
        </w:trPr>
        <w:tc>
          <w:tcPr>
            <w:tcW w:w="846" w:type="dxa"/>
          </w:tcPr>
          <w:p w14:paraId="032A424C" w14:textId="77777777" w:rsidR="009478B2" w:rsidRPr="00F2743C" w:rsidRDefault="009478B2" w:rsidP="00AC3F2B">
            <w:pPr>
              <w:pStyle w:val="SageBodyText"/>
              <w:keepNext/>
              <w:spacing w:before="0"/>
              <w:jc w:val="right"/>
              <w:rPr>
                <w:rFonts w:ascii="Arial Narrow" w:hAnsi="Arial Narrow"/>
                <w:color w:val="000000" w:themeColor="text1"/>
                <w:sz w:val="14"/>
                <w:szCs w:val="14"/>
                <w:lang w:val="is-IS"/>
              </w:rPr>
            </w:pPr>
            <w:r w:rsidRPr="00F2743C">
              <w:rPr>
                <w:rFonts w:ascii="Arial Narrow" w:hAnsi="Arial Narrow"/>
                <w:color w:val="000000" w:themeColor="text1"/>
                <w:sz w:val="14"/>
                <w:szCs w:val="14"/>
                <w:lang w:val="is-IS"/>
              </w:rPr>
              <w:t>Lyfleysa</w:t>
            </w:r>
          </w:p>
        </w:tc>
        <w:tc>
          <w:tcPr>
            <w:tcW w:w="1417" w:type="dxa"/>
          </w:tcPr>
          <w:p w14:paraId="073E0BFE" w14:textId="77777777" w:rsidR="009478B2" w:rsidRPr="00F2743C" w:rsidRDefault="009478B2" w:rsidP="00AC3F2B">
            <w:pPr>
              <w:pStyle w:val="SageBodyText"/>
              <w:keepNext/>
              <w:tabs>
                <w:tab w:val="center" w:pos="180"/>
              </w:tabs>
              <w:spacing w:before="0"/>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ab/>
              <w:t>347</w:t>
            </w:r>
          </w:p>
        </w:tc>
        <w:tc>
          <w:tcPr>
            <w:tcW w:w="2410" w:type="dxa"/>
          </w:tcPr>
          <w:p w14:paraId="725ED375" w14:textId="77777777" w:rsidR="009478B2" w:rsidRPr="00F2743C" w:rsidRDefault="009478B2" w:rsidP="00AC3F2B">
            <w:pPr>
              <w:pStyle w:val="SageBodyText"/>
              <w:keepNext/>
              <w:spacing w:before="0"/>
              <w:ind w:left="177"/>
              <w:jc w:val="center"/>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346</w:t>
            </w:r>
          </w:p>
        </w:tc>
        <w:tc>
          <w:tcPr>
            <w:tcW w:w="2575" w:type="dxa"/>
          </w:tcPr>
          <w:p w14:paraId="3AE32B94" w14:textId="77777777" w:rsidR="009478B2" w:rsidRPr="00F2743C" w:rsidRDefault="009478B2" w:rsidP="00AC3F2B">
            <w:pPr>
              <w:pStyle w:val="SageBodyText"/>
              <w:keepNext/>
              <w:spacing w:before="0"/>
              <w:ind w:left="325" w:right="198"/>
              <w:jc w:val="center"/>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329</w:t>
            </w:r>
          </w:p>
        </w:tc>
        <w:tc>
          <w:tcPr>
            <w:tcW w:w="1813" w:type="dxa"/>
          </w:tcPr>
          <w:p w14:paraId="380B8FAD" w14:textId="77777777" w:rsidR="009478B2" w:rsidRPr="00F2743C" w:rsidRDefault="009478B2" w:rsidP="00AC3F2B">
            <w:pPr>
              <w:pStyle w:val="SageBodyText"/>
              <w:keepNext/>
              <w:spacing w:before="0"/>
              <w:ind w:left="721"/>
              <w:jc w:val="center"/>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313</w:t>
            </w:r>
          </w:p>
        </w:tc>
      </w:tr>
      <w:tr w:rsidR="009478B2" w:rsidRPr="00F2743C" w14:paraId="79AA9B0E" w14:textId="77777777" w:rsidTr="00BB77EA">
        <w:tc>
          <w:tcPr>
            <w:tcW w:w="1130" w:type="dxa"/>
            <w:gridSpan w:val="2"/>
            <w:tcMar>
              <w:left w:w="57" w:type="dxa"/>
              <w:right w:w="57" w:type="dxa"/>
            </w:tcMar>
          </w:tcPr>
          <w:p w14:paraId="75753907" w14:textId="77777777" w:rsidR="009478B2" w:rsidRPr="00F2743C" w:rsidRDefault="00ED1384" w:rsidP="00AC3F2B">
            <w:pPr>
              <w:pStyle w:val="SageBodyText"/>
              <w:spacing w:before="0"/>
              <w:jc w:val="right"/>
              <w:rPr>
                <w:rFonts w:ascii="Arial Narrow" w:hAnsi="Arial Narrow"/>
                <w:color w:val="000000" w:themeColor="text1"/>
                <w:sz w:val="14"/>
                <w:szCs w:val="14"/>
                <w:lang w:val="is-IS"/>
              </w:rPr>
            </w:pPr>
            <w:r w:rsidRPr="00F2743C">
              <w:rPr>
                <w:rFonts w:ascii="Arial Narrow" w:hAnsi="Arial Narrow"/>
                <w:color w:val="000000" w:themeColor="text1"/>
                <w:sz w:val="14"/>
                <w:szCs w:val="14"/>
                <w:lang w:val="is-IS"/>
              </w:rPr>
              <w:t>Rímegepant 75 mg</w:t>
            </w:r>
          </w:p>
        </w:tc>
        <w:tc>
          <w:tcPr>
            <w:tcW w:w="1417" w:type="dxa"/>
          </w:tcPr>
          <w:p w14:paraId="2D19B695" w14:textId="77777777" w:rsidR="009478B2" w:rsidRPr="00F2743C" w:rsidRDefault="009478B2" w:rsidP="00AC3F2B">
            <w:pPr>
              <w:pStyle w:val="SageBodyText"/>
              <w:tabs>
                <w:tab w:val="center" w:pos="180"/>
              </w:tabs>
              <w:spacing w:before="0"/>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ab/>
              <w:t>348</w:t>
            </w:r>
          </w:p>
        </w:tc>
        <w:tc>
          <w:tcPr>
            <w:tcW w:w="2410" w:type="dxa"/>
          </w:tcPr>
          <w:p w14:paraId="4E7E417A" w14:textId="77777777" w:rsidR="009478B2" w:rsidRPr="00F2743C" w:rsidRDefault="009478B2" w:rsidP="00AC3F2B">
            <w:pPr>
              <w:pStyle w:val="SageBodyText"/>
              <w:spacing w:before="0"/>
              <w:ind w:left="177"/>
              <w:jc w:val="center"/>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348</w:t>
            </w:r>
          </w:p>
        </w:tc>
        <w:tc>
          <w:tcPr>
            <w:tcW w:w="2575" w:type="dxa"/>
          </w:tcPr>
          <w:p w14:paraId="5CA2CCDF" w14:textId="77777777" w:rsidR="009478B2" w:rsidRPr="00F2743C" w:rsidRDefault="009478B2" w:rsidP="00AC3F2B">
            <w:pPr>
              <w:pStyle w:val="SageBodyText"/>
              <w:spacing w:before="0"/>
              <w:ind w:left="325" w:right="198"/>
              <w:jc w:val="center"/>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332</w:t>
            </w:r>
          </w:p>
        </w:tc>
        <w:tc>
          <w:tcPr>
            <w:tcW w:w="1813" w:type="dxa"/>
          </w:tcPr>
          <w:p w14:paraId="6C9A61E6" w14:textId="77777777" w:rsidR="009478B2" w:rsidRPr="00F2743C" w:rsidRDefault="009478B2" w:rsidP="00AC3F2B">
            <w:pPr>
              <w:pStyle w:val="SageBodyText"/>
              <w:spacing w:before="0"/>
              <w:ind w:left="721"/>
              <w:jc w:val="center"/>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314</w:t>
            </w:r>
          </w:p>
        </w:tc>
      </w:tr>
    </w:tbl>
    <w:p w14:paraId="210B5482" w14:textId="77777777" w:rsidR="009478B2" w:rsidRPr="005A1266" w:rsidRDefault="009478B2" w:rsidP="009478B2">
      <w:pPr>
        <w:pStyle w:val="SageBodyText"/>
        <w:spacing w:before="0"/>
        <w:rPr>
          <w:color w:val="000000" w:themeColor="text1"/>
          <w:sz w:val="22"/>
          <w:szCs w:val="22"/>
          <w:lang w:val="is-IS"/>
        </w:rPr>
      </w:pPr>
    </w:p>
    <w:p w14:paraId="4AB5D2C5" w14:textId="77777777" w:rsidR="00403579" w:rsidRPr="005A1266" w:rsidRDefault="00ED1384" w:rsidP="009478B2">
      <w:pPr>
        <w:keepNext/>
        <w:autoSpaceDE w:val="0"/>
        <w:autoSpaceDN w:val="0"/>
        <w:adjustRightInd w:val="0"/>
        <w:rPr>
          <w:i/>
          <w:iCs/>
          <w:color w:val="000000" w:themeColor="text1"/>
          <w:sz w:val="22"/>
          <w:szCs w:val="22"/>
          <w:lang w:val="is-IS"/>
        </w:rPr>
      </w:pPr>
      <w:r w:rsidRPr="005A1266">
        <w:rPr>
          <w:i/>
          <w:iCs/>
          <w:color w:val="000000" w:themeColor="text1"/>
          <w:sz w:val="22"/>
          <w:szCs w:val="22"/>
          <w:lang w:val="is-IS"/>
        </w:rPr>
        <w:t>Langtímav</w:t>
      </w:r>
      <w:r w:rsidR="00EF38EE" w:rsidRPr="005A1266">
        <w:rPr>
          <w:i/>
          <w:iCs/>
          <w:color w:val="000000" w:themeColor="text1"/>
          <w:sz w:val="22"/>
          <w:szCs w:val="22"/>
          <w:lang w:val="is-IS"/>
        </w:rPr>
        <w:t>erkun</w:t>
      </w:r>
    </w:p>
    <w:p w14:paraId="3C63BDB6" w14:textId="77777777" w:rsidR="00403579" w:rsidRPr="005A1266" w:rsidRDefault="00985C3D" w:rsidP="00F415B0">
      <w:pPr>
        <w:autoSpaceDE w:val="0"/>
        <w:autoSpaceDN w:val="0"/>
        <w:adjustRightInd w:val="0"/>
        <w:rPr>
          <w:color w:val="000000" w:themeColor="text1"/>
          <w:sz w:val="22"/>
          <w:szCs w:val="22"/>
          <w:lang w:val="is-IS"/>
        </w:rPr>
      </w:pPr>
      <w:r w:rsidRPr="005A1266">
        <w:rPr>
          <w:color w:val="000000" w:themeColor="text1"/>
          <w:sz w:val="22"/>
          <w:szCs w:val="22"/>
          <w:lang w:val="is-IS"/>
        </w:rPr>
        <w:t>Sjúklingum sem tóku þátt í rannsókn</w:t>
      </w:r>
      <w:r w:rsidR="00833049" w:rsidRPr="005A1266">
        <w:rPr>
          <w:b/>
          <w:bCs/>
          <w:color w:val="000000" w:themeColor="text1"/>
          <w:sz w:val="22"/>
          <w:szCs w:val="22"/>
          <w:lang w:val="is-IS"/>
        </w:rPr>
        <w:t> </w:t>
      </w:r>
      <w:r w:rsidR="00ED1384" w:rsidRPr="005A1266">
        <w:rPr>
          <w:color w:val="000000" w:themeColor="text1"/>
          <w:sz w:val="22"/>
          <w:szCs w:val="22"/>
          <w:lang w:val="is-IS"/>
        </w:rPr>
        <w:t>4</w:t>
      </w:r>
      <w:r w:rsidRPr="005A1266">
        <w:rPr>
          <w:color w:val="000000" w:themeColor="text1"/>
          <w:sz w:val="22"/>
          <w:szCs w:val="22"/>
          <w:lang w:val="is-IS"/>
        </w:rPr>
        <w:t xml:space="preserve"> var heimilt að halda áfram í opinni framhaldsrannsókn í 12</w:t>
      </w:r>
      <w:r w:rsidR="00833049" w:rsidRPr="005A1266">
        <w:rPr>
          <w:b/>
          <w:bCs/>
          <w:color w:val="000000" w:themeColor="text1"/>
          <w:sz w:val="22"/>
          <w:szCs w:val="22"/>
          <w:lang w:val="is-IS"/>
        </w:rPr>
        <w:t> </w:t>
      </w:r>
      <w:r w:rsidRPr="005A1266">
        <w:rPr>
          <w:color w:val="000000" w:themeColor="text1"/>
          <w:sz w:val="22"/>
          <w:szCs w:val="22"/>
          <w:lang w:val="is-IS"/>
        </w:rPr>
        <w:t>mánuði til viðbótar. V</w:t>
      </w:r>
      <w:r w:rsidR="00EF38EE" w:rsidRPr="005A1266">
        <w:rPr>
          <w:color w:val="000000" w:themeColor="text1"/>
          <w:sz w:val="22"/>
          <w:szCs w:val="22"/>
          <w:lang w:val="is-IS"/>
        </w:rPr>
        <w:t>erkun</w:t>
      </w:r>
      <w:r w:rsidRPr="005A1266">
        <w:rPr>
          <w:color w:val="000000" w:themeColor="text1"/>
          <w:sz w:val="22"/>
          <w:szCs w:val="22"/>
          <w:lang w:val="is-IS"/>
        </w:rPr>
        <w:t xml:space="preserve"> hélst í allt að 1</w:t>
      </w:r>
      <w:r w:rsidR="00833049" w:rsidRPr="005A1266">
        <w:rPr>
          <w:b/>
          <w:bCs/>
          <w:color w:val="000000" w:themeColor="text1"/>
          <w:sz w:val="22"/>
          <w:szCs w:val="22"/>
          <w:lang w:val="is-IS"/>
        </w:rPr>
        <w:t> </w:t>
      </w:r>
      <w:r w:rsidRPr="005A1266">
        <w:rPr>
          <w:color w:val="000000" w:themeColor="text1"/>
          <w:sz w:val="22"/>
          <w:szCs w:val="22"/>
          <w:lang w:val="is-IS"/>
        </w:rPr>
        <w:t>ár í opinni framhaldsrannsókn þar sem sjúklingar fengu 75</w:t>
      </w:r>
      <w:r w:rsidR="00833049" w:rsidRPr="005A1266">
        <w:rPr>
          <w:b/>
          <w:bCs/>
          <w:color w:val="000000" w:themeColor="text1"/>
          <w:sz w:val="22"/>
          <w:szCs w:val="22"/>
          <w:lang w:val="is-IS"/>
        </w:rPr>
        <w:t> </w:t>
      </w:r>
      <w:r w:rsidRPr="005A1266">
        <w:rPr>
          <w:color w:val="000000" w:themeColor="text1"/>
          <w:sz w:val="22"/>
          <w:szCs w:val="22"/>
          <w:lang w:val="is-IS"/>
        </w:rPr>
        <w:t>mg af rímegepanti annan hvern dag aukalega eftir þörfum á óáætluðum skammtadögum (mynd</w:t>
      </w:r>
      <w:r w:rsidR="00833049" w:rsidRPr="005A1266">
        <w:rPr>
          <w:b/>
          <w:bCs/>
          <w:color w:val="000000" w:themeColor="text1"/>
          <w:sz w:val="22"/>
          <w:szCs w:val="22"/>
          <w:lang w:val="is-IS"/>
        </w:rPr>
        <w:t> </w:t>
      </w:r>
      <w:r w:rsidRPr="005A1266">
        <w:rPr>
          <w:color w:val="000000" w:themeColor="text1"/>
          <w:sz w:val="22"/>
          <w:szCs w:val="22"/>
          <w:lang w:val="is-IS"/>
        </w:rPr>
        <w:t xml:space="preserve">4). </w:t>
      </w:r>
      <w:r w:rsidR="00ED1384" w:rsidRPr="005A1266">
        <w:rPr>
          <w:color w:val="000000" w:themeColor="text1"/>
          <w:sz w:val="22"/>
          <w:szCs w:val="22"/>
          <w:lang w:val="is-IS"/>
        </w:rPr>
        <w:t>Hluti sem samanst</w:t>
      </w:r>
      <w:r w:rsidR="00EF38EE" w:rsidRPr="005A1266">
        <w:rPr>
          <w:color w:val="000000" w:themeColor="text1"/>
          <w:sz w:val="22"/>
          <w:szCs w:val="22"/>
          <w:lang w:val="is-IS"/>
        </w:rPr>
        <w:t>óð</w:t>
      </w:r>
      <w:r w:rsidR="00ED1384" w:rsidRPr="005A1266">
        <w:rPr>
          <w:color w:val="000000" w:themeColor="text1"/>
          <w:sz w:val="22"/>
          <w:szCs w:val="22"/>
          <w:lang w:val="is-IS"/>
        </w:rPr>
        <w:t xml:space="preserve"> af 203</w:t>
      </w:r>
      <w:r w:rsidR="002566B5" w:rsidRPr="005A1266">
        <w:rPr>
          <w:color w:val="000000" w:themeColor="text1"/>
          <w:sz w:val="22"/>
          <w:szCs w:val="22"/>
          <w:lang w:val="is-IS"/>
        </w:rPr>
        <w:t> </w:t>
      </w:r>
      <w:r w:rsidR="00ED1384" w:rsidRPr="005A1266">
        <w:rPr>
          <w:color w:val="000000" w:themeColor="text1"/>
          <w:sz w:val="22"/>
          <w:szCs w:val="22"/>
          <w:lang w:val="is-IS"/>
        </w:rPr>
        <w:t>sjúklingum sem fengu rímegepant lauk 16</w:t>
      </w:r>
      <w:r w:rsidR="002566B5" w:rsidRPr="005A1266">
        <w:rPr>
          <w:color w:val="000000" w:themeColor="text1"/>
          <w:sz w:val="22"/>
          <w:szCs w:val="22"/>
          <w:lang w:val="is-IS"/>
        </w:rPr>
        <w:t> </w:t>
      </w:r>
      <w:r w:rsidR="00ED1384" w:rsidRPr="005A1266">
        <w:rPr>
          <w:color w:val="000000" w:themeColor="text1"/>
          <w:sz w:val="22"/>
          <w:szCs w:val="22"/>
          <w:lang w:val="is-IS"/>
        </w:rPr>
        <w:t xml:space="preserve">mánaða </w:t>
      </w:r>
      <w:r w:rsidR="00E63EAA" w:rsidRPr="005A1266">
        <w:rPr>
          <w:color w:val="000000" w:themeColor="text1"/>
          <w:sz w:val="22"/>
          <w:szCs w:val="22"/>
          <w:lang w:val="is-IS"/>
        </w:rPr>
        <w:t>heildar</w:t>
      </w:r>
      <w:r w:rsidR="00ED1384" w:rsidRPr="005A1266">
        <w:rPr>
          <w:color w:val="000000" w:themeColor="text1"/>
          <w:sz w:val="22"/>
          <w:szCs w:val="22"/>
          <w:lang w:val="is-IS"/>
        </w:rPr>
        <w:t xml:space="preserve">meðferðartímabilinu. Hjá þessum sjúklingum </w:t>
      </w:r>
      <w:r w:rsidR="00B647AE" w:rsidRPr="005A1266">
        <w:rPr>
          <w:color w:val="000000" w:themeColor="text1"/>
          <w:sz w:val="22"/>
          <w:szCs w:val="22"/>
          <w:lang w:val="is-IS"/>
        </w:rPr>
        <w:t xml:space="preserve">minnkaði meðalfjöldi mánaðarlegra mígrenisdaga almennt um 6,2 daga að meðaltali </w:t>
      </w:r>
      <w:r w:rsidR="00ED1384" w:rsidRPr="005A1266">
        <w:rPr>
          <w:color w:val="000000" w:themeColor="text1"/>
          <w:sz w:val="22"/>
          <w:szCs w:val="22"/>
          <w:lang w:val="is-IS"/>
        </w:rPr>
        <w:t>á 16</w:t>
      </w:r>
      <w:r w:rsidR="00833049" w:rsidRPr="005A1266">
        <w:rPr>
          <w:b/>
          <w:bCs/>
          <w:color w:val="000000" w:themeColor="text1"/>
          <w:sz w:val="22"/>
          <w:szCs w:val="22"/>
          <w:lang w:val="is-IS"/>
        </w:rPr>
        <w:t> </w:t>
      </w:r>
      <w:r w:rsidR="00ED1384" w:rsidRPr="005A1266">
        <w:rPr>
          <w:color w:val="000000" w:themeColor="text1"/>
          <w:sz w:val="22"/>
          <w:szCs w:val="22"/>
          <w:lang w:val="is-IS"/>
        </w:rPr>
        <w:t>mánaða meðferðartímabilinu.</w:t>
      </w:r>
    </w:p>
    <w:p w14:paraId="5971C968" w14:textId="77777777" w:rsidR="00DB280A" w:rsidRPr="005A1266" w:rsidRDefault="00DB280A" w:rsidP="00F415B0">
      <w:pPr>
        <w:autoSpaceDE w:val="0"/>
        <w:autoSpaceDN w:val="0"/>
        <w:adjustRightInd w:val="0"/>
        <w:rPr>
          <w:color w:val="000000" w:themeColor="text1"/>
          <w:sz w:val="22"/>
          <w:szCs w:val="22"/>
          <w:lang w:val="is-IS"/>
        </w:rPr>
      </w:pPr>
    </w:p>
    <w:p w14:paraId="7D486FE5" w14:textId="77777777" w:rsidR="00E35FF5" w:rsidRPr="005A1266" w:rsidRDefault="00985C3D" w:rsidP="009478B2">
      <w:pPr>
        <w:keepNext/>
        <w:autoSpaceDE w:val="0"/>
        <w:autoSpaceDN w:val="0"/>
        <w:adjustRightInd w:val="0"/>
        <w:rPr>
          <w:b/>
          <w:bCs/>
          <w:color w:val="000000" w:themeColor="text1"/>
          <w:sz w:val="22"/>
          <w:szCs w:val="22"/>
          <w:lang w:val="is-IS"/>
        </w:rPr>
      </w:pPr>
      <w:r w:rsidRPr="005A1266">
        <w:rPr>
          <w:b/>
          <w:bCs/>
          <w:color w:val="000000" w:themeColor="text1"/>
          <w:sz w:val="22"/>
          <w:szCs w:val="22"/>
          <w:lang w:val="is-IS"/>
        </w:rPr>
        <w:t>Mynd 4: Langsnið</w:t>
      </w:r>
      <w:r w:rsidR="00450D56" w:rsidRPr="005A1266">
        <w:rPr>
          <w:b/>
          <w:bCs/>
          <w:color w:val="000000" w:themeColor="text1"/>
          <w:sz w:val="22"/>
          <w:szCs w:val="22"/>
          <w:lang w:val="is-IS"/>
        </w:rPr>
        <w:t>sgraf</w:t>
      </w:r>
      <w:r w:rsidRPr="005A1266">
        <w:rPr>
          <w:b/>
          <w:bCs/>
          <w:color w:val="000000" w:themeColor="text1"/>
          <w:sz w:val="22"/>
          <w:szCs w:val="22"/>
          <w:lang w:val="is-IS"/>
        </w:rPr>
        <w:t xml:space="preserve"> </w:t>
      </w:r>
      <w:r w:rsidR="00450D56" w:rsidRPr="005A1266">
        <w:rPr>
          <w:b/>
          <w:bCs/>
          <w:color w:val="000000" w:themeColor="text1"/>
          <w:sz w:val="22"/>
          <w:szCs w:val="22"/>
          <w:lang w:val="is-IS"/>
        </w:rPr>
        <w:t xml:space="preserve">yfir </w:t>
      </w:r>
      <w:r w:rsidRPr="005A1266">
        <w:rPr>
          <w:b/>
          <w:bCs/>
          <w:color w:val="000000" w:themeColor="text1"/>
          <w:sz w:val="22"/>
          <w:szCs w:val="22"/>
          <w:lang w:val="is-IS"/>
        </w:rPr>
        <w:t>breytinga</w:t>
      </w:r>
      <w:r w:rsidR="00450D56" w:rsidRPr="005A1266">
        <w:rPr>
          <w:b/>
          <w:bCs/>
          <w:color w:val="000000" w:themeColor="text1"/>
          <w:sz w:val="22"/>
          <w:szCs w:val="22"/>
          <w:lang w:val="is-IS"/>
        </w:rPr>
        <w:t>r</w:t>
      </w:r>
      <w:r w:rsidRPr="005A1266">
        <w:rPr>
          <w:b/>
          <w:bCs/>
          <w:color w:val="000000" w:themeColor="text1"/>
          <w:sz w:val="22"/>
          <w:szCs w:val="22"/>
          <w:lang w:val="is-IS"/>
        </w:rPr>
        <w:t xml:space="preserve"> </w:t>
      </w:r>
      <w:r w:rsidR="00450D56" w:rsidRPr="005A1266">
        <w:rPr>
          <w:b/>
          <w:bCs/>
          <w:color w:val="000000" w:themeColor="text1"/>
          <w:sz w:val="22"/>
          <w:szCs w:val="22"/>
          <w:lang w:val="is-IS"/>
        </w:rPr>
        <w:t xml:space="preserve">á </w:t>
      </w:r>
      <w:r w:rsidRPr="005A1266">
        <w:rPr>
          <w:b/>
          <w:bCs/>
          <w:color w:val="000000" w:themeColor="text1"/>
          <w:sz w:val="22"/>
          <w:szCs w:val="22"/>
          <w:lang w:val="is-IS"/>
        </w:rPr>
        <w:t xml:space="preserve">meðalfjölda mánaðarlegra mígrenisdaga frá könnunartímabilinu yfir tímabil í tvíblindri meðferð (mánuður 1 til 3) og í opinni meðferð með </w:t>
      </w:r>
      <w:r w:rsidR="00B647AE" w:rsidRPr="005A1266">
        <w:rPr>
          <w:b/>
          <w:bCs/>
          <w:color w:val="000000" w:themeColor="text1"/>
          <w:sz w:val="22"/>
          <w:szCs w:val="22"/>
          <w:lang w:val="is-IS"/>
        </w:rPr>
        <w:t>r</w:t>
      </w:r>
      <w:r w:rsidRPr="005A1266">
        <w:rPr>
          <w:b/>
          <w:bCs/>
          <w:color w:val="000000" w:themeColor="text1"/>
          <w:sz w:val="22"/>
          <w:szCs w:val="22"/>
          <w:lang w:val="is-IS"/>
        </w:rPr>
        <w:t>ímegepant</w:t>
      </w:r>
      <w:r w:rsidR="00B647AE" w:rsidRPr="005A1266">
        <w:rPr>
          <w:b/>
          <w:bCs/>
          <w:color w:val="000000" w:themeColor="text1"/>
          <w:sz w:val="22"/>
          <w:szCs w:val="22"/>
          <w:lang w:val="is-IS"/>
        </w:rPr>
        <w:t>i</w:t>
      </w:r>
      <w:r w:rsidRPr="005A1266">
        <w:rPr>
          <w:b/>
          <w:bCs/>
          <w:color w:val="000000" w:themeColor="text1"/>
          <w:sz w:val="22"/>
          <w:szCs w:val="22"/>
          <w:lang w:val="is-IS"/>
        </w:rPr>
        <w:t xml:space="preserve"> (mánuður 4 til 1</w:t>
      </w:r>
      <w:r w:rsidR="00ED1384" w:rsidRPr="005A1266">
        <w:rPr>
          <w:b/>
          <w:bCs/>
          <w:color w:val="000000" w:themeColor="text1"/>
          <w:sz w:val="22"/>
          <w:szCs w:val="22"/>
          <w:lang w:val="is-IS"/>
        </w:rPr>
        <w:t>6</w:t>
      </w:r>
      <w:r w:rsidRPr="005A1266">
        <w:rPr>
          <w:b/>
          <w:bCs/>
          <w:color w:val="000000" w:themeColor="text1"/>
          <w:sz w:val="22"/>
          <w:szCs w:val="22"/>
          <w:lang w:val="is-IS"/>
        </w:rPr>
        <w:t>)</w:t>
      </w:r>
    </w:p>
    <w:p w14:paraId="5EF9B194" w14:textId="77777777" w:rsidR="0000379B" w:rsidRPr="005A1266" w:rsidRDefault="0000379B" w:rsidP="0000379B">
      <w:pPr>
        <w:keepNext/>
        <w:rPr>
          <w:color w:val="000000" w:themeColor="text1"/>
          <w:sz w:val="22"/>
          <w:szCs w:val="22"/>
          <w:lang w:val="is-IS"/>
        </w:rPr>
      </w:pPr>
    </w:p>
    <w:tbl>
      <w:tblPr>
        <w:tblStyle w:val="TableGrid"/>
        <w:tblW w:w="933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
        <w:gridCol w:w="415"/>
        <w:gridCol w:w="141"/>
        <w:gridCol w:w="275"/>
        <w:gridCol w:w="427"/>
        <w:gridCol w:w="39"/>
        <w:gridCol w:w="127"/>
        <w:gridCol w:w="309"/>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00379B" w:rsidRPr="00F2743C" w14:paraId="6448894D" w14:textId="77777777" w:rsidTr="0000379B">
        <w:trPr>
          <w:gridBefore w:val="1"/>
          <w:wBefore w:w="278" w:type="dxa"/>
          <w:cantSplit/>
          <w:trHeight w:val="1134"/>
        </w:trPr>
        <w:tc>
          <w:tcPr>
            <w:tcW w:w="415" w:type="dxa"/>
            <w:textDirection w:val="btLr"/>
            <w:vAlign w:val="bottom"/>
            <w:hideMark/>
          </w:tcPr>
          <w:p w14:paraId="2C1E71AE" w14:textId="77777777" w:rsidR="0000379B" w:rsidRPr="00F2743C" w:rsidRDefault="0000379B" w:rsidP="0000379B">
            <w:pPr>
              <w:jc w:val="center"/>
              <w:rPr>
                <w:rFonts w:ascii="Arial Narrow" w:hAnsi="Arial Narrow"/>
                <w:color w:val="000000" w:themeColor="text1"/>
                <w:sz w:val="16"/>
                <w:szCs w:val="16"/>
                <w:lang w:val="is-IS"/>
              </w:rPr>
            </w:pPr>
            <w:r w:rsidRPr="00F2743C">
              <w:rPr>
                <w:rFonts w:ascii="Arial Narrow" w:hAnsi="Arial Narrow"/>
                <w:color w:val="000000" w:themeColor="text1"/>
                <w:sz w:val="16"/>
                <w:szCs w:val="16"/>
                <w:lang w:val="is"/>
              </w:rPr>
              <w:t xml:space="preserve">Breyting frá </w:t>
            </w:r>
            <w:r w:rsidR="00B647AE" w:rsidRPr="00F2743C">
              <w:rPr>
                <w:rFonts w:ascii="Arial Narrow" w:hAnsi="Arial Narrow"/>
                <w:color w:val="000000" w:themeColor="text1"/>
                <w:sz w:val="16"/>
                <w:szCs w:val="16"/>
                <w:lang w:val="is"/>
              </w:rPr>
              <w:t>upphafsgildi</w:t>
            </w:r>
            <w:r w:rsidRPr="00F2743C">
              <w:rPr>
                <w:rFonts w:ascii="Arial Narrow" w:hAnsi="Arial Narrow"/>
                <w:color w:val="000000" w:themeColor="text1"/>
                <w:sz w:val="16"/>
                <w:szCs w:val="16"/>
                <w:lang w:val="is"/>
              </w:rPr>
              <w:t xml:space="preserve"> í mánaðarlegum mígrenisdögum</w:t>
            </w:r>
          </w:p>
          <w:p w14:paraId="26FBDDCE" w14:textId="77777777" w:rsidR="0000379B" w:rsidRPr="00F2743C" w:rsidRDefault="0000379B" w:rsidP="0000379B">
            <w:pPr>
              <w:keepNext/>
              <w:autoSpaceDE w:val="0"/>
              <w:autoSpaceDN w:val="0"/>
              <w:adjustRightInd w:val="0"/>
              <w:ind w:left="113" w:right="113"/>
              <w:jc w:val="center"/>
              <w:rPr>
                <w:rFonts w:ascii="Arial Narrow" w:hAnsi="Arial Narrow"/>
                <w:color w:val="000000" w:themeColor="text1"/>
                <w:sz w:val="14"/>
                <w:szCs w:val="14"/>
                <w:lang w:val="is-IS"/>
              </w:rPr>
            </w:pPr>
          </w:p>
        </w:tc>
        <w:tc>
          <w:tcPr>
            <w:tcW w:w="8637" w:type="dxa"/>
            <w:gridSpan w:val="43"/>
            <w:hideMark/>
          </w:tcPr>
          <w:p w14:paraId="2778E727" w14:textId="77777777" w:rsidR="0000379B" w:rsidRPr="00F2743C" w:rsidRDefault="0000379B" w:rsidP="0000379B">
            <w:pPr>
              <w:keepNext/>
              <w:autoSpaceDE w:val="0"/>
              <w:autoSpaceDN w:val="0"/>
              <w:adjustRightInd w:val="0"/>
              <w:rPr>
                <w:b/>
                <w:bCs/>
                <w:color w:val="000000" w:themeColor="text1"/>
                <w:szCs w:val="22"/>
              </w:rPr>
            </w:pPr>
            <w:r w:rsidRPr="00F2743C">
              <w:rPr>
                <w:noProof/>
                <w:color w:val="000000" w:themeColor="text1"/>
                <w:lang w:val="en-GB" w:eastAsia="en-GB"/>
              </w:rPr>
              <mc:AlternateContent>
                <mc:Choice Requires="wps">
                  <w:drawing>
                    <wp:anchor distT="0" distB="0" distL="114300" distR="114300" simplePos="0" relativeHeight="251677696" behindDoc="0" locked="0" layoutInCell="1" allowOverlap="1" wp14:anchorId="0C9030DE" wp14:editId="12AF6D72">
                      <wp:simplePos x="0" y="0"/>
                      <wp:positionH relativeFrom="column">
                        <wp:posOffset>1314450</wp:posOffset>
                      </wp:positionH>
                      <wp:positionV relativeFrom="paragraph">
                        <wp:posOffset>57785</wp:posOffset>
                      </wp:positionV>
                      <wp:extent cx="1901825" cy="219710"/>
                      <wp:effectExtent l="0" t="0" r="3175" b="8890"/>
                      <wp:wrapNone/>
                      <wp:docPr id="6" name="Text Box 6"/>
                      <wp:cNvGraphicFramePr/>
                      <a:graphic xmlns:a="http://schemas.openxmlformats.org/drawingml/2006/main">
                        <a:graphicData uri="http://schemas.microsoft.com/office/word/2010/wordprocessingShape">
                          <wps:wsp>
                            <wps:cNvSpPr txBox="1"/>
                            <wps:spPr>
                              <a:xfrm>
                                <a:off x="0" y="0"/>
                                <a:ext cx="1901825" cy="219075"/>
                              </a:xfrm>
                              <a:prstGeom prst="rect">
                                <a:avLst/>
                              </a:prstGeom>
                              <a:solidFill>
                                <a:schemeClr val="lt1"/>
                              </a:solidFill>
                              <a:ln w="6350">
                                <a:noFill/>
                              </a:ln>
                            </wps:spPr>
                            <wps:txbx>
                              <w:txbxContent>
                                <w:p w14:paraId="2CEF6A16" w14:textId="77777777" w:rsidR="009D3F9B" w:rsidRPr="00E23DCD" w:rsidRDefault="009D3F9B" w:rsidP="0000379B">
                                  <w:pPr>
                                    <w:rPr>
                                      <w:rFonts w:asciiTheme="minorBidi" w:hAnsiTheme="minorBidi" w:cstheme="minorBidi"/>
                                      <w:sz w:val="12"/>
                                      <w:szCs w:val="12"/>
                                      <w:lang w:val="is-IS"/>
                                    </w:rPr>
                                  </w:pPr>
                                  <w:r w:rsidRPr="00E23DCD">
                                    <w:rPr>
                                      <w:rFonts w:asciiTheme="minorBidi" w:hAnsiTheme="minorBidi" w:cstheme="minorBidi"/>
                                      <w:sz w:val="12"/>
                                      <w:szCs w:val="12"/>
                                      <w:lang w:val="is-IS"/>
                                    </w:rPr>
                                    <w:t xml:space="preserve">Opin rímegepant </w:t>
                                  </w:r>
                                  <w:r>
                                    <w:rPr>
                                      <w:rFonts w:asciiTheme="minorBidi" w:hAnsiTheme="minorBidi" w:cstheme="minorBidi"/>
                                      <w:sz w:val="12"/>
                                      <w:szCs w:val="12"/>
                                      <w:lang w:val="is-IS"/>
                                    </w:rPr>
                                    <w:t xml:space="preserve">75 mg </w:t>
                                  </w:r>
                                  <w:r w:rsidRPr="00E23DCD">
                                    <w:rPr>
                                      <w:rFonts w:asciiTheme="minorBidi" w:hAnsiTheme="minorBidi" w:cstheme="minorBidi"/>
                                      <w:sz w:val="12"/>
                                      <w:szCs w:val="12"/>
                                      <w:lang w:val="is-IS"/>
                                    </w:rPr>
                                    <w:t>rannsókn mánuður 4 til 16</w:t>
                                  </w:r>
                                </w:p>
                                <w:p w14:paraId="77C59A6A" w14:textId="77777777" w:rsidR="009D3F9B" w:rsidRDefault="009D3F9B" w:rsidP="0000379B">
                                  <w:pPr>
                                    <w:rPr>
                                      <w:rFonts w:ascii="Arial" w:hAnsi="Arial" w:cs="Arial"/>
                                      <w:sz w:val="12"/>
                                      <w:szCs w:val="12"/>
                                      <w:lang w:val="en-GB"/>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030DE" id="Text Box 6" o:spid="_x0000_s1030" type="#_x0000_t202" style="position:absolute;margin-left:103.5pt;margin-top:4.55pt;width:149.75pt;height:1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" fillcolor="white [3201]" stroked="f" strokeweight=".5pt">
                      <v:textbox inset="0,0,0,0">
                        <w:txbxContent>
                          <w:p w14:paraId="2CEF6A16" w14:textId="77777777" w:rsidR="009D3F9B" w:rsidRPr="00E23DCD" w:rsidRDefault="009D3F9B" w:rsidP="0000379B">
                            <w:pPr>
                              <w:rPr>
                                <w:rFonts w:asciiTheme="minorBidi" w:hAnsiTheme="minorBidi" w:cstheme="minorBidi"/>
                                <w:sz w:val="12"/>
                                <w:szCs w:val="12"/>
                                <w:lang w:val="is-IS"/>
                              </w:rPr>
                            </w:pPr>
                            <w:r w:rsidRPr="00E23DCD">
                              <w:rPr>
                                <w:rFonts w:asciiTheme="minorBidi" w:hAnsiTheme="minorBidi" w:cstheme="minorBidi"/>
                                <w:sz w:val="12"/>
                                <w:szCs w:val="12"/>
                                <w:lang w:val="is-IS"/>
                              </w:rPr>
                              <w:t xml:space="preserve">Opin rímegepant </w:t>
                            </w:r>
                            <w:r>
                              <w:rPr>
                                <w:rFonts w:asciiTheme="minorBidi" w:hAnsiTheme="minorBidi" w:cstheme="minorBidi"/>
                                <w:sz w:val="12"/>
                                <w:szCs w:val="12"/>
                                <w:lang w:val="is-IS"/>
                              </w:rPr>
                              <w:t xml:space="preserve">75 mg </w:t>
                            </w:r>
                            <w:r w:rsidRPr="00E23DCD">
                              <w:rPr>
                                <w:rFonts w:asciiTheme="minorBidi" w:hAnsiTheme="minorBidi" w:cstheme="minorBidi"/>
                                <w:sz w:val="12"/>
                                <w:szCs w:val="12"/>
                                <w:lang w:val="is-IS"/>
                              </w:rPr>
                              <w:t>rannsókn mánuður 4 til 16</w:t>
                            </w:r>
                          </w:p>
                          <w:p w14:paraId="77C59A6A" w14:textId="77777777" w:rsidR="009D3F9B" w:rsidRDefault="009D3F9B" w:rsidP="0000379B">
                            <w:pPr>
                              <w:rPr>
                                <w:rFonts w:ascii="Arial" w:hAnsi="Arial" w:cs="Arial"/>
                                <w:sz w:val="12"/>
                                <w:szCs w:val="12"/>
                                <w:lang w:val="en-GB"/>
                              </w:rPr>
                            </w:pPr>
                          </w:p>
                        </w:txbxContent>
                      </v:textbox>
                    </v:shape>
                  </w:pict>
                </mc:Fallback>
              </mc:AlternateContent>
            </w:r>
            <w:r w:rsidRPr="00F2743C">
              <w:rPr>
                <w:noProof/>
                <w:color w:val="000000" w:themeColor="text1"/>
                <w:lang w:val="en-GB" w:eastAsia="en-GB"/>
              </w:rPr>
              <mc:AlternateContent>
                <mc:Choice Requires="wps">
                  <w:drawing>
                    <wp:anchor distT="0" distB="0" distL="114300" distR="114300" simplePos="0" relativeHeight="251676672" behindDoc="0" locked="0" layoutInCell="1" allowOverlap="1" wp14:anchorId="6F067C1D" wp14:editId="66D44C3C">
                      <wp:simplePos x="0" y="0"/>
                      <wp:positionH relativeFrom="column">
                        <wp:posOffset>380365</wp:posOffset>
                      </wp:positionH>
                      <wp:positionV relativeFrom="paragraph">
                        <wp:posOffset>57785</wp:posOffset>
                      </wp:positionV>
                      <wp:extent cx="833755" cy="182245"/>
                      <wp:effectExtent l="0" t="0" r="4445" b="8255"/>
                      <wp:wrapNone/>
                      <wp:docPr id="3" name="Text Box 3"/>
                      <wp:cNvGraphicFramePr/>
                      <a:graphic xmlns:a="http://schemas.openxmlformats.org/drawingml/2006/main">
                        <a:graphicData uri="http://schemas.microsoft.com/office/word/2010/wordprocessingShape">
                          <wps:wsp>
                            <wps:cNvSpPr txBox="1"/>
                            <wps:spPr>
                              <a:xfrm>
                                <a:off x="0" y="0"/>
                                <a:ext cx="833755" cy="182245"/>
                              </a:xfrm>
                              <a:prstGeom prst="rect">
                                <a:avLst/>
                              </a:prstGeom>
                              <a:solidFill>
                                <a:schemeClr val="lt1"/>
                              </a:solidFill>
                              <a:ln w="6350">
                                <a:noFill/>
                              </a:ln>
                            </wps:spPr>
                            <wps:txbx>
                              <w:txbxContent>
                                <w:p w14:paraId="129C89C3" w14:textId="77777777" w:rsidR="009D3F9B" w:rsidRPr="00E23DCD" w:rsidRDefault="009D3F9B" w:rsidP="0000379B">
                                  <w:pPr>
                                    <w:jc w:val="center"/>
                                    <w:rPr>
                                      <w:rFonts w:ascii="Arial" w:hAnsi="Arial" w:cs="Arial"/>
                                      <w:sz w:val="12"/>
                                      <w:szCs w:val="12"/>
                                    </w:rPr>
                                  </w:pPr>
                                  <w:r w:rsidRPr="00E23DCD">
                                    <w:rPr>
                                      <w:rFonts w:ascii="Arial" w:hAnsi="Arial" w:cs="Arial"/>
                                      <w:sz w:val="12"/>
                                      <w:szCs w:val="12"/>
                                      <w:lang w:val="is"/>
                                    </w:rPr>
                                    <w:t>Tvíblind meðferð mánuður 1 til 3</w:t>
                                  </w:r>
                                </w:p>
                                <w:p w14:paraId="1A5DB66A" w14:textId="77777777" w:rsidR="009D3F9B" w:rsidRDefault="009D3F9B" w:rsidP="0000379B">
                                  <w:pPr>
                                    <w:jc w:val="center"/>
                                    <w:rPr>
                                      <w:rFonts w:ascii="Arial" w:hAnsi="Arial" w:cs="Arial"/>
                                      <w:sz w:val="12"/>
                                      <w:szCs w:val="12"/>
                                      <w:lang w:val="en-GB"/>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67C1D" id="Text Box 3" o:spid="_x0000_s1031" type="#_x0000_t202" style="position:absolute;margin-left:29.95pt;margin-top:4.55pt;width:65.65pt;height:1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" fillcolor="white [3201]" stroked="f" strokeweight=".5pt">
                      <v:textbox inset="0,0,0,0">
                        <w:txbxContent>
                          <w:p w14:paraId="129C89C3" w14:textId="77777777" w:rsidR="009D3F9B" w:rsidRPr="00E23DCD" w:rsidRDefault="009D3F9B" w:rsidP="0000379B">
                            <w:pPr>
                              <w:jc w:val="center"/>
                              <w:rPr>
                                <w:rFonts w:ascii="Arial" w:hAnsi="Arial" w:cs="Arial"/>
                                <w:sz w:val="12"/>
                                <w:szCs w:val="12"/>
                              </w:rPr>
                            </w:pPr>
                            <w:r w:rsidRPr="00E23DCD">
                              <w:rPr>
                                <w:rFonts w:ascii="Arial" w:hAnsi="Arial" w:cs="Arial"/>
                                <w:sz w:val="12"/>
                                <w:szCs w:val="12"/>
                                <w:lang w:val="is"/>
                              </w:rPr>
                              <w:t>Tvíblind meðferð mánuður 1 til 3</w:t>
                            </w:r>
                          </w:p>
                          <w:p w14:paraId="1A5DB66A" w14:textId="77777777" w:rsidR="009D3F9B" w:rsidRDefault="009D3F9B" w:rsidP="0000379B">
                            <w:pPr>
                              <w:jc w:val="center"/>
                              <w:rPr>
                                <w:rFonts w:ascii="Arial" w:hAnsi="Arial" w:cs="Arial"/>
                                <w:sz w:val="12"/>
                                <w:szCs w:val="12"/>
                                <w:lang w:val="en-GB"/>
                              </w:rPr>
                            </w:pPr>
                          </w:p>
                        </w:txbxContent>
                      </v:textbox>
                    </v:shape>
                  </w:pict>
                </mc:Fallback>
              </mc:AlternateContent>
            </w:r>
            <w:r w:rsidR="00D36A67" w:rsidRPr="00F2743C">
              <w:rPr>
                <w:noProof/>
                <w:color w:val="000000" w:themeColor="text1"/>
              </w:rPr>
              <w:object w:dxaOrig="8355" w:dyaOrig="3600" w14:anchorId="797D829E">
                <v:shape id="_x0000_i1028" type="#_x0000_t75" alt="" style="width:416.25pt;height:180pt;mso-width-percent:0;mso-height-percent:0;mso-width-percent:0;mso-height-percent:0" o:ole="">
                  <v:imagedata r:id="rId20" o:title=""/>
                </v:shape>
                <o:OLEObject Type="Embed" ProgID="PBrush" ShapeID="_x0000_i1028" DrawAspect="Content" ObjectID="_1833343500" r:id="rId21"/>
              </w:object>
            </w:r>
          </w:p>
        </w:tc>
      </w:tr>
      <w:tr w:rsidR="0000379B" w:rsidRPr="00F2743C" w14:paraId="5E7B8AB9" w14:textId="77777777" w:rsidTr="00BB77EA">
        <w:trPr>
          <w:gridBefore w:val="1"/>
          <w:wBefore w:w="278" w:type="dxa"/>
        </w:trPr>
        <w:tc>
          <w:tcPr>
            <w:tcW w:w="556" w:type="dxa"/>
            <w:gridSpan w:val="2"/>
          </w:tcPr>
          <w:p w14:paraId="4DC82969" w14:textId="77777777" w:rsidR="0000379B" w:rsidRPr="00F2743C" w:rsidRDefault="0000379B">
            <w:pPr>
              <w:pStyle w:val="SageBodyText"/>
              <w:keepNext/>
              <w:spacing w:before="0"/>
              <w:rPr>
                <w:rFonts w:ascii="Arial Narrow" w:hAnsi="Arial Narrow"/>
                <w:color w:val="000000" w:themeColor="text1"/>
                <w:sz w:val="14"/>
                <w:szCs w:val="14"/>
              </w:rPr>
            </w:pPr>
          </w:p>
        </w:tc>
        <w:tc>
          <w:tcPr>
            <w:tcW w:w="868" w:type="dxa"/>
            <w:gridSpan w:val="4"/>
            <w:hideMark/>
          </w:tcPr>
          <w:p w14:paraId="12E98434" w14:textId="77777777" w:rsidR="0000379B" w:rsidRPr="00F2743C" w:rsidRDefault="0000379B">
            <w:pPr>
              <w:pStyle w:val="SageBodyText"/>
              <w:keepNext/>
              <w:spacing w:before="0"/>
              <w:jc w:val="right"/>
              <w:rPr>
                <w:rFonts w:ascii="Arial Narrow" w:hAnsi="Arial Narrow"/>
                <w:color w:val="000000" w:themeColor="text1"/>
                <w:sz w:val="13"/>
                <w:szCs w:val="13"/>
                <w:lang w:val="is-IS"/>
              </w:rPr>
            </w:pPr>
            <w:r w:rsidRPr="00F2743C">
              <w:rPr>
                <w:rFonts w:ascii="Arial Narrow" w:hAnsi="Arial Narrow"/>
                <w:color w:val="000000" w:themeColor="text1"/>
                <w:sz w:val="13"/>
                <w:szCs w:val="13"/>
                <w:lang w:val="is-IS"/>
              </w:rPr>
              <w:t>Upphafsgildi</w:t>
            </w:r>
          </w:p>
        </w:tc>
        <w:tc>
          <w:tcPr>
            <w:tcW w:w="309" w:type="dxa"/>
            <w:hideMark/>
          </w:tcPr>
          <w:p w14:paraId="23817750"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1</w:t>
            </w:r>
          </w:p>
        </w:tc>
        <w:tc>
          <w:tcPr>
            <w:tcW w:w="478" w:type="dxa"/>
            <w:gridSpan w:val="3"/>
            <w:hideMark/>
          </w:tcPr>
          <w:p w14:paraId="38CB0949"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w:t>
            </w:r>
          </w:p>
        </w:tc>
        <w:tc>
          <w:tcPr>
            <w:tcW w:w="478" w:type="dxa"/>
            <w:gridSpan w:val="3"/>
            <w:hideMark/>
          </w:tcPr>
          <w:p w14:paraId="60300B76"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3</w:t>
            </w:r>
          </w:p>
        </w:tc>
        <w:tc>
          <w:tcPr>
            <w:tcW w:w="478" w:type="dxa"/>
            <w:gridSpan w:val="2"/>
            <w:hideMark/>
          </w:tcPr>
          <w:p w14:paraId="2E3494D2"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4</w:t>
            </w:r>
          </w:p>
        </w:tc>
        <w:tc>
          <w:tcPr>
            <w:tcW w:w="480" w:type="dxa"/>
            <w:gridSpan w:val="3"/>
            <w:hideMark/>
          </w:tcPr>
          <w:p w14:paraId="323E05CB"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5</w:t>
            </w:r>
          </w:p>
        </w:tc>
        <w:tc>
          <w:tcPr>
            <w:tcW w:w="478" w:type="dxa"/>
            <w:gridSpan w:val="2"/>
            <w:hideMark/>
          </w:tcPr>
          <w:p w14:paraId="10711DDB"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6</w:t>
            </w:r>
          </w:p>
        </w:tc>
        <w:tc>
          <w:tcPr>
            <w:tcW w:w="478" w:type="dxa"/>
            <w:gridSpan w:val="2"/>
            <w:hideMark/>
          </w:tcPr>
          <w:p w14:paraId="5E931D9E"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7</w:t>
            </w:r>
          </w:p>
        </w:tc>
        <w:tc>
          <w:tcPr>
            <w:tcW w:w="486" w:type="dxa"/>
            <w:gridSpan w:val="2"/>
            <w:hideMark/>
          </w:tcPr>
          <w:p w14:paraId="4CE4260B"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8</w:t>
            </w:r>
          </w:p>
        </w:tc>
        <w:tc>
          <w:tcPr>
            <w:tcW w:w="478" w:type="dxa"/>
            <w:gridSpan w:val="2"/>
            <w:hideMark/>
          </w:tcPr>
          <w:p w14:paraId="67944032"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9</w:t>
            </w:r>
          </w:p>
        </w:tc>
        <w:tc>
          <w:tcPr>
            <w:tcW w:w="478" w:type="dxa"/>
            <w:gridSpan w:val="3"/>
            <w:hideMark/>
          </w:tcPr>
          <w:p w14:paraId="3D6FB3F4"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10</w:t>
            </w:r>
          </w:p>
        </w:tc>
        <w:tc>
          <w:tcPr>
            <w:tcW w:w="478" w:type="dxa"/>
            <w:gridSpan w:val="3"/>
            <w:hideMark/>
          </w:tcPr>
          <w:p w14:paraId="01575FCD"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11</w:t>
            </w:r>
          </w:p>
        </w:tc>
        <w:tc>
          <w:tcPr>
            <w:tcW w:w="478" w:type="dxa"/>
            <w:gridSpan w:val="3"/>
            <w:hideMark/>
          </w:tcPr>
          <w:p w14:paraId="1002EBE1"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12</w:t>
            </w:r>
          </w:p>
        </w:tc>
        <w:tc>
          <w:tcPr>
            <w:tcW w:w="478" w:type="dxa"/>
            <w:gridSpan w:val="2"/>
            <w:hideMark/>
          </w:tcPr>
          <w:p w14:paraId="5B1FD740"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13</w:t>
            </w:r>
          </w:p>
        </w:tc>
        <w:tc>
          <w:tcPr>
            <w:tcW w:w="478" w:type="dxa"/>
            <w:gridSpan w:val="3"/>
            <w:hideMark/>
          </w:tcPr>
          <w:p w14:paraId="6F91A6A6"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14</w:t>
            </w:r>
          </w:p>
        </w:tc>
        <w:tc>
          <w:tcPr>
            <w:tcW w:w="479" w:type="dxa"/>
            <w:gridSpan w:val="2"/>
            <w:hideMark/>
          </w:tcPr>
          <w:p w14:paraId="41B32225" w14:textId="77777777" w:rsidR="0000379B" w:rsidRPr="00F2743C" w:rsidRDefault="0000379B">
            <w:pPr>
              <w:pStyle w:val="SageBodyText"/>
              <w:keepN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15</w:t>
            </w:r>
          </w:p>
        </w:tc>
        <w:tc>
          <w:tcPr>
            <w:tcW w:w="616" w:type="dxa"/>
            <w:gridSpan w:val="2"/>
            <w:hideMark/>
          </w:tcPr>
          <w:p w14:paraId="1031B864" w14:textId="77777777" w:rsidR="0000379B" w:rsidRPr="00F2743C" w:rsidRDefault="0000379B">
            <w:pPr>
              <w:pStyle w:val="SageBodyText"/>
              <w:keepNext/>
              <w:spacing w:before="0"/>
              <w:ind w:right="193"/>
              <w:jc w:val="center"/>
              <w:rPr>
                <w:rFonts w:ascii="Arial Narrow" w:hAnsi="Arial Narrow"/>
                <w:color w:val="000000" w:themeColor="text1"/>
                <w:sz w:val="13"/>
                <w:szCs w:val="13"/>
              </w:rPr>
            </w:pPr>
            <w:r w:rsidRPr="00F2743C">
              <w:rPr>
                <w:rFonts w:ascii="Arial Narrow" w:hAnsi="Arial Narrow"/>
                <w:color w:val="000000" w:themeColor="text1"/>
                <w:sz w:val="13"/>
                <w:szCs w:val="13"/>
              </w:rPr>
              <w:t>16</w:t>
            </w:r>
          </w:p>
        </w:tc>
      </w:tr>
      <w:tr w:rsidR="0000379B" w:rsidRPr="00F2743C" w14:paraId="481A0A88" w14:textId="77777777" w:rsidTr="0000379B">
        <w:trPr>
          <w:gridBefore w:val="1"/>
          <w:wBefore w:w="278" w:type="dxa"/>
        </w:trPr>
        <w:tc>
          <w:tcPr>
            <w:tcW w:w="831" w:type="dxa"/>
            <w:gridSpan w:val="3"/>
          </w:tcPr>
          <w:p w14:paraId="4485D677" w14:textId="77777777" w:rsidR="0000379B" w:rsidRPr="00F2743C" w:rsidRDefault="0000379B">
            <w:pPr>
              <w:pStyle w:val="SageBodyText"/>
              <w:keepNext/>
              <w:spacing w:before="0"/>
              <w:rPr>
                <w:rFonts w:ascii="Arial Narrow" w:hAnsi="Arial Narrow"/>
                <w:color w:val="000000" w:themeColor="text1"/>
                <w:sz w:val="14"/>
                <w:szCs w:val="14"/>
              </w:rPr>
            </w:pPr>
          </w:p>
        </w:tc>
        <w:tc>
          <w:tcPr>
            <w:tcW w:w="8221" w:type="dxa"/>
            <w:gridSpan w:val="41"/>
            <w:hideMark/>
          </w:tcPr>
          <w:p w14:paraId="5D81655A" w14:textId="77777777" w:rsidR="0000379B" w:rsidRPr="00F2743C" w:rsidRDefault="0000379B">
            <w:pPr>
              <w:pStyle w:val="SageBodyText"/>
              <w:keepNext/>
              <w:spacing w:before="0"/>
              <w:jc w:val="center"/>
              <w:rPr>
                <w:color w:val="000000" w:themeColor="text1"/>
              </w:rPr>
            </w:pPr>
            <w:r w:rsidRPr="00F2743C">
              <w:rPr>
                <w:rFonts w:ascii="Arial Narrow" w:hAnsi="Arial Narrow"/>
                <w:color w:val="000000" w:themeColor="text1"/>
                <w:sz w:val="16"/>
                <w:szCs w:val="16"/>
                <w:lang w:val="is-IS"/>
              </w:rPr>
              <w:t>Mánuður</w:t>
            </w:r>
          </w:p>
        </w:tc>
      </w:tr>
      <w:tr w:rsidR="0000379B" w:rsidRPr="00F2743C" w14:paraId="3B1992BA" w14:textId="77777777" w:rsidTr="0000379B">
        <w:tc>
          <w:tcPr>
            <w:tcW w:w="1109" w:type="dxa"/>
            <w:gridSpan w:val="4"/>
            <w:tcMar>
              <w:top w:w="0" w:type="dxa"/>
              <w:left w:w="57" w:type="dxa"/>
              <w:bottom w:w="0" w:type="dxa"/>
              <w:right w:w="57" w:type="dxa"/>
            </w:tcMar>
            <w:hideMark/>
          </w:tcPr>
          <w:p w14:paraId="2A12DF45" w14:textId="77777777" w:rsidR="0000379B" w:rsidRPr="00F2743C" w:rsidRDefault="0000379B" w:rsidP="0000379B">
            <w:pPr>
              <w:pStyle w:val="SageBodyText"/>
              <w:keepNext/>
              <w:spacing w:before="0"/>
              <w:jc w:val="right"/>
              <w:rPr>
                <w:rFonts w:ascii="Arial Narrow" w:hAnsi="Arial Narrow"/>
                <w:color w:val="000000" w:themeColor="text1"/>
                <w:sz w:val="14"/>
                <w:szCs w:val="14"/>
              </w:rPr>
            </w:pPr>
            <w:r w:rsidRPr="00F2743C">
              <w:rPr>
                <w:rFonts w:ascii="Arial Narrow" w:hAnsi="Arial Narrow"/>
                <w:color w:val="000000" w:themeColor="text1"/>
                <w:sz w:val="14"/>
                <w:szCs w:val="14"/>
                <w:lang w:val="is-IS"/>
              </w:rPr>
              <w:t>N með gögnum</w:t>
            </w:r>
          </w:p>
        </w:tc>
        <w:tc>
          <w:tcPr>
            <w:tcW w:w="427" w:type="dxa"/>
          </w:tcPr>
          <w:p w14:paraId="310C2811"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706" w:type="dxa"/>
            <w:gridSpan w:val="5"/>
          </w:tcPr>
          <w:p w14:paraId="3A69F163"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567" w:type="dxa"/>
            <w:gridSpan w:val="3"/>
          </w:tcPr>
          <w:p w14:paraId="0D5E3B4F"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714" w:type="dxa"/>
            <w:gridSpan w:val="5"/>
          </w:tcPr>
          <w:p w14:paraId="7315FF17"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567" w:type="dxa"/>
            <w:gridSpan w:val="2"/>
          </w:tcPr>
          <w:p w14:paraId="2DE81ACE"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708" w:type="dxa"/>
            <w:gridSpan w:val="2"/>
          </w:tcPr>
          <w:p w14:paraId="3C5917A5"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569" w:type="dxa"/>
            <w:gridSpan w:val="3"/>
          </w:tcPr>
          <w:p w14:paraId="40ECE15E"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567" w:type="dxa"/>
            <w:gridSpan w:val="3"/>
          </w:tcPr>
          <w:p w14:paraId="5A8EB77A"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712" w:type="dxa"/>
            <w:gridSpan w:val="3"/>
          </w:tcPr>
          <w:p w14:paraId="3021A57A"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567" w:type="dxa"/>
            <w:gridSpan w:val="3"/>
          </w:tcPr>
          <w:p w14:paraId="15D61137"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709" w:type="dxa"/>
            <w:gridSpan w:val="5"/>
          </w:tcPr>
          <w:p w14:paraId="505F20EE"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567" w:type="dxa"/>
            <w:gridSpan w:val="3"/>
          </w:tcPr>
          <w:p w14:paraId="6C7F1BE8" w14:textId="77777777" w:rsidR="0000379B" w:rsidRPr="00F2743C" w:rsidRDefault="0000379B" w:rsidP="0000379B">
            <w:pPr>
              <w:pStyle w:val="SageBodyText"/>
              <w:keepNext/>
              <w:spacing w:before="0"/>
              <w:jc w:val="center"/>
              <w:rPr>
                <w:rFonts w:ascii="Arial Narrow" w:hAnsi="Arial Narrow"/>
                <w:color w:val="000000" w:themeColor="text1"/>
                <w:sz w:val="13"/>
                <w:szCs w:val="13"/>
              </w:rPr>
            </w:pPr>
          </w:p>
        </w:tc>
        <w:tc>
          <w:tcPr>
            <w:tcW w:w="841" w:type="dxa"/>
            <w:gridSpan w:val="3"/>
          </w:tcPr>
          <w:p w14:paraId="635E7E21" w14:textId="77777777" w:rsidR="0000379B" w:rsidRPr="00F2743C" w:rsidRDefault="0000379B" w:rsidP="0000379B">
            <w:pPr>
              <w:pStyle w:val="SageBodyText"/>
              <w:keepNext/>
              <w:spacing w:before="0"/>
              <w:ind w:right="170"/>
              <w:jc w:val="center"/>
              <w:rPr>
                <w:rFonts w:ascii="Arial Narrow" w:hAnsi="Arial Narrow"/>
                <w:color w:val="000000" w:themeColor="text1"/>
                <w:sz w:val="13"/>
                <w:szCs w:val="13"/>
              </w:rPr>
            </w:pPr>
          </w:p>
        </w:tc>
      </w:tr>
      <w:tr w:rsidR="0000379B" w:rsidRPr="00F2743C" w14:paraId="1AC40594" w14:textId="77777777" w:rsidTr="0000379B">
        <w:trPr>
          <w:gridAfter w:val="1"/>
          <w:wAfter w:w="49" w:type="dxa"/>
        </w:trPr>
        <w:tc>
          <w:tcPr>
            <w:tcW w:w="1109" w:type="dxa"/>
            <w:gridSpan w:val="4"/>
            <w:tcMar>
              <w:top w:w="0" w:type="dxa"/>
              <w:left w:w="57" w:type="dxa"/>
              <w:bottom w:w="0" w:type="dxa"/>
              <w:right w:w="57" w:type="dxa"/>
            </w:tcMar>
            <w:hideMark/>
          </w:tcPr>
          <w:p w14:paraId="5F1EC222" w14:textId="77777777" w:rsidR="0000379B" w:rsidRPr="00F2743C" w:rsidRDefault="0000379B" w:rsidP="0000379B">
            <w:pPr>
              <w:pStyle w:val="SageBodyText"/>
              <w:spacing w:before="0"/>
              <w:jc w:val="right"/>
              <w:rPr>
                <w:rFonts w:ascii="Arial Narrow" w:hAnsi="Arial Narrow"/>
                <w:color w:val="000000" w:themeColor="text1"/>
                <w:sz w:val="14"/>
                <w:szCs w:val="14"/>
              </w:rPr>
            </w:pPr>
            <w:r w:rsidRPr="00F2743C">
              <w:rPr>
                <w:rFonts w:ascii="Arial Narrow" w:hAnsi="Arial Narrow"/>
                <w:color w:val="000000" w:themeColor="text1"/>
                <w:sz w:val="14"/>
                <w:szCs w:val="14"/>
                <w:lang w:val="is-IS"/>
              </w:rPr>
              <w:t>Rímegepant</w:t>
            </w:r>
            <w:r w:rsidRPr="00F2743C">
              <w:rPr>
                <w:rFonts w:ascii="Arial Narrow" w:hAnsi="Arial Narrow"/>
                <w:color w:val="000000" w:themeColor="text1"/>
                <w:sz w:val="14"/>
                <w:szCs w:val="14"/>
              </w:rPr>
              <w:t xml:space="preserve"> 75 mg</w:t>
            </w:r>
          </w:p>
        </w:tc>
        <w:tc>
          <w:tcPr>
            <w:tcW w:w="466" w:type="dxa"/>
            <w:gridSpan w:val="2"/>
            <w:hideMark/>
          </w:tcPr>
          <w:p w14:paraId="3A0A8704"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348</w:t>
            </w:r>
          </w:p>
        </w:tc>
        <w:tc>
          <w:tcPr>
            <w:tcW w:w="469" w:type="dxa"/>
            <w:gridSpan w:val="3"/>
            <w:hideMark/>
          </w:tcPr>
          <w:p w14:paraId="40EA772D"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348</w:t>
            </w:r>
          </w:p>
        </w:tc>
        <w:tc>
          <w:tcPr>
            <w:tcW w:w="470" w:type="dxa"/>
            <w:gridSpan w:val="3"/>
            <w:hideMark/>
          </w:tcPr>
          <w:p w14:paraId="7DEAC133"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332</w:t>
            </w:r>
          </w:p>
        </w:tc>
        <w:tc>
          <w:tcPr>
            <w:tcW w:w="471" w:type="dxa"/>
            <w:gridSpan w:val="3"/>
            <w:hideMark/>
          </w:tcPr>
          <w:p w14:paraId="3202C926"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314</w:t>
            </w:r>
          </w:p>
        </w:tc>
        <w:tc>
          <w:tcPr>
            <w:tcW w:w="470" w:type="dxa"/>
            <w:gridSpan w:val="2"/>
            <w:hideMark/>
          </w:tcPr>
          <w:p w14:paraId="2FEB87F4"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276</w:t>
            </w:r>
          </w:p>
        </w:tc>
        <w:tc>
          <w:tcPr>
            <w:tcW w:w="470" w:type="dxa"/>
            <w:gridSpan w:val="2"/>
            <w:hideMark/>
          </w:tcPr>
          <w:p w14:paraId="79CB6A9D"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276</w:t>
            </w:r>
          </w:p>
        </w:tc>
        <w:tc>
          <w:tcPr>
            <w:tcW w:w="478" w:type="dxa"/>
            <w:gridSpan w:val="2"/>
            <w:hideMark/>
          </w:tcPr>
          <w:p w14:paraId="0BC5F41C"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265</w:t>
            </w:r>
          </w:p>
        </w:tc>
        <w:tc>
          <w:tcPr>
            <w:tcW w:w="478" w:type="dxa"/>
            <w:gridSpan w:val="2"/>
            <w:hideMark/>
          </w:tcPr>
          <w:p w14:paraId="44329F60"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252</w:t>
            </w:r>
          </w:p>
        </w:tc>
        <w:tc>
          <w:tcPr>
            <w:tcW w:w="470" w:type="dxa"/>
            <w:hideMark/>
          </w:tcPr>
          <w:p w14:paraId="65191178"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253</w:t>
            </w:r>
          </w:p>
        </w:tc>
        <w:tc>
          <w:tcPr>
            <w:tcW w:w="471" w:type="dxa"/>
            <w:gridSpan w:val="2"/>
            <w:hideMark/>
          </w:tcPr>
          <w:p w14:paraId="0DC02281"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248</w:t>
            </w:r>
          </w:p>
        </w:tc>
        <w:tc>
          <w:tcPr>
            <w:tcW w:w="470" w:type="dxa"/>
            <w:gridSpan w:val="3"/>
            <w:hideMark/>
          </w:tcPr>
          <w:p w14:paraId="1EF876A6"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239</w:t>
            </w:r>
          </w:p>
        </w:tc>
        <w:tc>
          <w:tcPr>
            <w:tcW w:w="470" w:type="dxa"/>
            <w:gridSpan w:val="3"/>
            <w:hideMark/>
          </w:tcPr>
          <w:p w14:paraId="3CEC723B"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236</w:t>
            </w:r>
          </w:p>
        </w:tc>
        <w:tc>
          <w:tcPr>
            <w:tcW w:w="471" w:type="dxa"/>
            <w:gridSpan w:val="3"/>
            <w:hideMark/>
          </w:tcPr>
          <w:p w14:paraId="55E7168D"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225</w:t>
            </w:r>
          </w:p>
        </w:tc>
        <w:tc>
          <w:tcPr>
            <w:tcW w:w="470" w:type="dxa"/>
            <w:gridSpan w:val="2"/>
            <w:hideMark/>
          </w:tcPr>
          <w:p w14:paraId="1D590640"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218</w:t>
            </w:r>
          </w:p>
        </w:tc>
        <w:tc>
          <w:tcPr>
            <w:tcW w:w="470" w:type="dxa"/>
            <w:gridSpan w:val="3"/>
            <w:hideMark/>
          </w:tcPr>
          <w:p w14:paraId="7B5195B8"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213</w:t>
            </w:r>
          </w:p>
        </w:tc>
        <w:tc>
          <w:tcPr>
            <w:tcW w:w="541" w:type="dxa"/>
            <w:gridSpan w:val="3"/>
            <w:hideMark/>
          </w:tcPr>
          <w:p w14:paraId="03E9B732" w14:textId="77777777" w:rsidR="0000379B" w:rsidRPr="00F2743C" w:rsidRDefault="0000379B" w:rsidP="0000379B">
            <w:pPr>
              <w:pStyle w:val="SageBodyText"/>
              <w:spacing w:before="0"/>
              <w:jc w:val="center"/>
              <w:rPr>
                <w:rFonts w:ascii="Arial Narrow" w:hAnsi="Arial Narrow"/>
                <w:color w:val="000000" w:themeColor="text1"/>
                <w:sz w:val="13"/>
                <w:szCs w:val="13"/>
              </w:rPr>
            </w:pPr>
            <w:r w:rsidRPr="00F2743C">
              <w:rPr>
                <w:rFonts w:ascii="Arial Narrow" w:hAnsi="Arial Narrow"/>
                <w:color w:val="000000" w:themeColor="text1"/>
                <w:sz w:val="13"/>
                <w:szCs w:val="13"/>
              </w:rPr>
              <w:t>209</w:t>
            </w:r>
          </w:p>
        </w:tc>
        <w:tc>
          <w:tcPr>
            <w:tcW w:w="567" w:type="dxa"/>
            <w:hideMark/>
          </w:tcPr>
          <w:p w14:paraId="3825BCAD" w14:textId="77777777" w:rsidR="0000379B" w:rsidRPr="00F2743C" w:rsidRDefault="0000379B" w:rsidP="0000379B">
            <w:pPr>
              <w:pStyle w:val="SageBodyText"/>
              <w:keepNext/>
              <w:spacing w:before="0"/>
              <w:ind w:right="96"/>
              <w:jc w:val="center"/>
              <w:rPr>
                <w:rFonts w:ascii="Arial Narrow" w:hAnsi="Arial Narrow"/>
                <w:color w:val="000000" w:themeColor="text1"/>
                <w:sz w:val="13"/>
                <w:szCs w:val="13"/>
              </w:rPr>
            </w:pPr>
            <w:r w:rsidRPr="00F2743C">
              <w:rPr>
                <w:rFonts w:ascii="Arial Narrow" w:hAnsi="Arial Narrow"/>
                <w:color w:val="000000" w:themeColor="text1"/>
                <w:sz w:val="13"/>
                <w:szCs w:val="13"/>
              </w:rPr>
              <w:t>203</w:t>
            </w:r>
          </w:p>
        </w:tc>
      </w:tr>
    </w:tbl>
    <w:p w14:paraId="6D16B23D" w14:textId="77777777" w:rsidR="009478B2" w:rsidRPr="005A1266" w:rsidRDefault="009478B2" w:rsidP="009478B2">
      <w:pPr>
        <w:rPr>
          <w:color w:val="000000" w:themeColor="text1"/>
          <w:sz w:val="22"/>
          <w:szCs w:val="22"/>
          <w:lang w:val="is-IS"/>
        </w:rPr>
      </w:pPr>
    </w:p>
    <w:p w14:paraId="1AC0C633" w14:textId="77777777" w:rsidR="00812D16" w:rsidRPr="005A1266" w:rsidRDefault="00985C3D" w:rsidP="009478B2">
      <w:pPr>
        <w:keepNext/>
        <w:autoSpaceDE w:val="0"/>
        <w:autoSpaceDN w:val="0"/>
        <w:adjustRightInd w:val="0"/>
        <w:rPr>
          <w:bCs/>
          <w:iCs/>
          <w:color w:val="000000" w:themeColor="text1"/>
          <w:sz w:val="22"/>
          <w:szCs w:val="22"/>
          <w:lang w:val="is-IS"/>
        </w:rPr>
      </w:pPr>
      <w:r w:rsidRPr="005A1266">
        <w:rPr>
          <w:color w:val="000000" w:themeColor="text1"/>
          <w:sz w:val="22"/>
          <w:szCs w:val="22"/>
          <w:u w:val="single"/>
          <w:lang w:val="is-IS"/>
        </w:rPr>
        <w:t>Börn</w:t>
      </w:r>
    </w:p>
    <w:p w14:paraId="708045B3" w14:textId="77777777" w:rsidR="008D6BE8" w:rsidRPr="005A1266" w:rsidRDefault="008D6BE8" w:rsidP="002A6051">
      <w:pPr>
        <w:keepNext/>
        <w:rPr>
          <w:bCs/>
          <w:iCs/>
          <w:color w:val="000000" w:themeColor="text1"/>
          <w:sz w:val="22"/>
          <w:szCs w:val="22"/>
          <w:lang w:val="is-IS"/>
        </w:rPr>
      </w:pPr>
    </w:p>
    <w:p w14:paraId="03FEE68E" w14:textId="77777777" w:rsidR="0020272E" w:rsidRPr="005A1266" w:rsidRDefault="00985C3D" w:rsidP="00F415B0">
      <w:pPr>
        <w:outlineLvl w:val="0"/>
        <w:rPr>
          <w:color w:val="000000" w:themeColor="text1"/>
          <w:sz w:val="22"/>
          <w:szCs w:val="22"/>
          <w:lang w:val="is-IS"/>
        </w:rPr>
      </w:pPr>
      <w:r w:rsidRPr="005A1266">
        <w:rPr>
          <w:color w:val="000000" w:themeColor="text1"/>
          <w:sz w:val="22"/>
          <w:szCs w:val="22"/>
          <w:lang w:val="is-IS"/>
        </w:rPr>
        <w:t>Lyfjastofnun Evrópu hefur fallið frá kröfu um að lagðar verði fram niðurstöður úr rannsóknum á VYDURA hjá öllum undirhópum barna og unglinga vegna fyrirbyggjandi meðferðar á mígrenishöfuðverkjum (sjá upplýsingar í kafla</w:t>
      </w:r>
      <w:r w:rsidR="00833049" w:rsidRPr="005A1266">
        <w:rPr>
          <w:b/>
          <w:bCs/>
          <w:color w:val="000000" w:themeColor="text1"/>
          <w:sz w:val="22"/>
          <w:szCs w:val="22"/>
          <w:lang w:val="is-IS"/>
        </w:rPr>
        <w:t> </w:t>
      </w:r>
      <w:r w:rsidRPr="005A1266">
        <w:rPr>
          <w:color w:val="000000" w:themeColor="text1"/>
          <w:sz w:val="22"/>
          <w:szCs w:val="22"/>
          <w:lang w:val="is-IS"/>
        </w:rPr>
        <w:t>4.2 um notkun handa börnum).</w:t>
      </w:r>
    </w:p>
    <w:p w14:paraId="64DF993F" w14:textId="77777777" w:rsidR="00C359C7" w:rsidRPr="005A1266" w:rsidRDefault="00C359C7" w:rsidP="00F415B0">
      <w:pPr>
        <w:outlineLvl w:val="0"/>
        <w:rPr>
          <w:color w:val="000000" w:themeColor="text1"/>
          <w:sz w:val="22"/>
          <w:szCs w:val="22"/>
          <w:lang w:val="is-IS"/>
        </w:rPr>
      </w:pPr>
    </w:p>
    <w:p w14:paraId="7106E08C" w14:textId="77777777" w:rsidR="008C4858" w:rsidRPr="005A1266" w:rsidRDefault="00985C3D" w:rsidP="00F415B0">
      <w:pPr>
        <w:outlineLvl w:val="0"/>
        <w:rPr>
          <w:color w:val="000000" w:themeColor="text1"/>
          <w:sz w:val="22"/>
          <w:szCs w:val="22"/>
          <w:lang w:val="is-IS"/>
        </w:rPr>
      </w:pPr>
      <w:r w:rsidRPr="005A1266">
        <w:rPr>
          <w:color w:val="000000" w:themeColor="text1"/>
          <w:sz w:val="22"/>
          <w:szCs w:val="22"/>
          <w:lang w:val="is-IS"/>
        </w:rPr>
        <w:t>Lyfjastofnun Evrópu hefur frestað kröfu um að lagðar séu fram niðurstöður úr rannsóknum á VYDURA hjá einum eða fleiri undirhópum barna og unglinga vegna bráðameðferðar á mígreni (sjá upplýsingar í kafla</w:t>
      </w:r>
      <w:r w:rsidR="00833049" w:rsidRPr="005A1266">
        <w:rPr>
          <w:b/>
          <w:bCs/>
          <w:color w:val="000000" w:themeColor="text1"/>
          <w:sz w:val="22"/>
          <w:szCs w:val="22"/>
          <w:lang w:val="is-IS"/>
        </w:rPr>
        <w:t> </w:t>
      </w:r>
      <w:r w:rsidRPr="005A1266">
        <w:rPr>
          <w:color w:val="000000" w:themeColor="text1"/>
          <w:sz w:val="22"/>
          <w:szCs w:val="22"/>
          <w:lang w:val="is-IS"/>
        </w:rPr>
        <w:t>4.2 um notkun handa börnum).</w:t>
      </w:r>
    </w:p>
    <w:p w14:paraId="2FE152D2" w14:textId="77777777" w:rsidR="00812D16" w:rsidRPr="005A1266" w:rsidRDefault="00812D16" w:rsidP="00F415B0">
      <w:pPr>
        <w:numPr>
          <w:ilvl w:val="12"/>
          <w:numId w:val="0"/>
        </w:numPr>
        <w:ind w:right="-2"/>
        <w:rPr>
          <w:iCs/>
          <w:color w:val="000000" w:themeColor="text1"/>
          <w:sz w:val="22"/>
          <w:szCs w:val="22"/>
          <w:lang w:val="is-IS"/>
        </w:rPr>
      </w:pPr>
    </w:p>
    <w:p w14:paraId="723314C8" w14:textId="77777777" w:rsidR="00812D16" w:rsidRPr="005A1266" w:rsidRDefault="00985C3D" w:rsidP="002A6051">
      <w:pPr>
        <w:keepNext/>
        <w:suppressAutoHyphens/>
        <w:ind w:left="567" w:hanging="567"/>
        <w:rPr>
          <w:b/>
          <w:color w:val="000000" w:themeColor="text1"/>
          <w:sz w:val="22"/>
          <w:szCs w:val="22"/>
          <w:lang w:val="is-IS"/>
        </w:rPr>
      </w:pPr>
      <w:r w:rsidRPr="005A1266">
        <w:rPr>
          <w:b/>
          <w:bCs/>
          <w:color w:val="000000" w:themeColor="text1"/>
          <w:sz w:val="22"/>
          <w:szCs w:val="22"/>
          <w:lang w:val="is-IS"/>
        </w:rPr>
        <w:t>5.2</w:t>
      </w:r>
      <w:r w:rsidRPr="005A1266">
        <w:rPr>
          <w:b/>
          <w:bCs/>
          <w:color w:val="000000" w:themeColor="text1"/>
          <w:sz w:val="22"/>
          <w:szCs w:val="22"/>
          <w:lang w:val="is-IS"/>
        </w:rPr>
        <w:tab/>
        <w:t>Lyfjahvörf</w:t>
      </w:r>
    </w:p>
    <w:p w14:paraId="2CB13C56" w14:textId="77777777" w:rsidR="00812D16" w:rsidRPr="005A1266" w:rsidRDefault="00812D16" w:rsidP="002A6051">
      <w:pPr>
        <w:keepNext/>
        <w:ind w:left="567" w:hanging="567"/>
        <w:outlineLvl w:val="0"/>
        <w:rPr>
          <w:b/>
          <w:color w:val="000000" w:themeColor="text1"/>
          <w:sz w:val="22"/>
          <w:szCs w:val="22"/>
          <w:lang w:val="is-IS"/>
        </w:rPr>
      </w:pPr>
    </w:p>
    <w:p w14:paraId="26647680" w14:textId="77777777" w:rsidR="00C359C7" w:rsidRPr="005A1266" w:rsidRDefault="00985C3D" w:rsidP="002A6051">
      <w:pPr>
        <w:keepNext/>
        <w:numPr>
          <w:ilvl w:val="12"/>
          <w:numId w:val="0"/>
        </w:numPr>
        <w:ind w:right="-2"/>
        <w:rPr>
          <w:color w:val="000000" w:themeColor="text1"/>
          <w:sz w:val="22"/>
          <w:szCs w:val="22"/>
          <w:u w:val="single"/>
          <w:lang w:val="is-IS"/>
        </w:rPr>
      </w:pPr>
      <w:r w:rsidRPr="005A1266">
        <w:rPr>
          <w:color w:val="000000" w:themeColor="text1"/>
          <w:sz w:val="22"/>
          <w:szCs w:val="22"/>
          <w:u w:val="single"/>
          <w:lang w:val="is-IS"/>
        </w:rPr>
        <w:t>Frásog</w:t>
      </w:r>
    </w:p>
    <w:p w14:paraId="7722DC5F" w14:textId="77777777" w:rsidR="00072E6F" w:rsidRPr="005A1266" w:rsidRDefault="00072E6F" w:rsidP="002A6051">
      <w:pPr>
        <w:keepNext/>
        <w:numPr>
          <w:ilvl w:val="12"/>
          <w:numId w:val="0"/>
        </w:numPr>
        <w:ind w:right="-2"/>
        <w:rPr>
          <w:color w:val="000000" w:themeColor="text1"/>
          <w:sz w:val="22"/>
          <w:szCs w:val="22"/>
          <w:u w:val="single"/>
          <w:lang w:val="is-IS"/>
        </w:rPr>
      </w:pPr>
    </w:p>
    <w:p w14:paraId="0F6D1A7B" w14:textId="77777777" w:rsidR="00C359C7"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Eftir inntöku frásogast rímegepant með hámarksþéttni eftir 1,5</w:t>
      </w:r>
      <w:r w:rsidR="00833049" w:rsidRPr="005A1266">
        <w:rPr>
          <w:b/>
          <w:bCs/>
          <w:color w:val="000000" w:themeColor="text1"/>
          <w:sz w:val="22"/>
          <w:szCs w:val="22"/>
          <w:lang w:val="is-IS"/>
        </w:rPr>
        <w:t> </w:t>
      </w:r>
      <w:r w:rsidRPr="005A1266">
        <w:rPr>
          <w:color w:val="000000" w:themeColor="text1"/>
          <w:sz w:val="22"/>
          <w:szCs w:val="22"/>
          <w:lang w:val="is-IS"/>
        </w:rPr>
        <w:t>klst. Eftir 300</w:t>
      </w:r>
      <w:r w:rsidR="00833049" w:rsidRPr="005A1266">
        <w:rPr>
          <w:b/>
          <w:bCs/>
          <w:color w:val="000000" w:themeColor="text1"/>
          <w:sz w:val="22"/>
          <w:szCs w:val="22"/>
          <w:lang w:val="is-IS"/>
        </w:rPr>
        <w:t> </w:t>
      </w:r>
      <w:r w:rsidRPr="005A1266">
        <w:rPr>
          <w:color w:val="000000" w:themeColor="text1"/>
          <w:sz w:val="22"/>
          <w:szCs w:val="22"/>
          <w:lang w:val="is-IS"/>
        </w:rPr>
        <w:t xml:space="preserve">mg skammt sem var stærri en meðferðarskammtur, var </w:t>
      </w:r>
      <w:r w:rsidR="00BD5C63" w:rsidRPr="005A1266">
        <w:rPr>
          <w:color w:val="000000" w:themeColor="text1"/>
          <w:sz w:val="22"/>
          <w:szCs w:val="22"/>
          <w:lang w:val="is-IS"/>
        </w:rPr>
        <w:t xml:space="preserve">nýting </w:t>
      </w:r>
      <w:r w:rsidRPr="005A1266">
        <w:rPr>
          <w:color w:val="000000" w:themeColor="text1"/>
          <w:sz w:val="22"/>
          <w:szCs w:val="22"/>
          <w:lang w:val="is-IS"/>
        </w:rPr>
        <w:t>rímegepants eftir inntöku um það bil 64%.</w:t>
      </w:r>
    </w:p>
    <w:p w14:paraId="679D9ECC" w14:textId="77777777" w:rsidR="00C359C7" w:rsidRPr="005A1266" w:rsidRDefault="00C359C7" w:rsidP="00F415B0">
      <w:pPr>
        <w:numPr>
          <w:ilvl w:val="12"/>
          <w:numId w:val="0"/>
        </w:numPr>
        <w:ind w:right="-2"/>
        <w:rPr>
          <w:color w:val="000000" w:themeColor="text1"/>
          <w:sz w:val="22"/>
          <w:szCs w:val="22"/>
          <w:u w:val="single"/>
          <w:lang w:val="is-IS"/>
        </w:rPr>
      </w:pPr>
    </w:p>
    <w:p w14:paraId="24E1E834" w14:textId="77777777" w:rsidR="00C359C7" w:rsidRPr="005A1266" w:rsidRDefault="00985C3D" w:rsidP="002A6051">
      <w:pPr>
        <w:keepNext/>
        <w:numPr>
          <w:ilvl w:val="12"/>
          <w:numId w:val="0"/>
        </w:numPr>
        <w:ind w:right="-2"/>
        <w:rPr>
          <w:color w:val="000000" w:themeColor="text1"/>
          <w:sz w:val="22"/>
          <w:szCs w:val="22"/>
          <w:lang w:val="is-IS"/>
        </w:rPr>
      </w:pPr>
      <w:r w:rsidRPr="005A1266">
        <w:rPr>
          <w:i/>
          <w:iCs/>
          <w:color w:val="000000" w:themeColor="text1"/>
          <w:sz w:val="22"/>
          <w:szCs w:val="22"/>
          <w:lang w:val="is-IS"/>
        </w:rPr>
        <w:t>Áhrif fæðu</w:t>
      </w:r>
    </w:p>
    <w:p w14:paraId="0995E28B" w14:textId="77777777" w:rsidR="00C359C7"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 xml:space="preserve">Eftir gjöf rímegepants </w:t>
      </w:r>
      <w:r w:rsidR="00BD5C63" w:rsidRPr="005A1266">
        <w:rPr>
          <w:color w:val="000000" w:themeColor="text1"/>
          <w:sz w:val="22"/>
          <w:szCs w:val="22"/>
          <w:lang w:val="is-IS"/>
        </w:rPr>
        <w:t>eftir</w:t>
      </w:r>
      <w:r w:rsidRPr="005A1266">
        <w:rPr>
          <w:color w:val="000000" w:themeColor="text1"/>
          <w:sz w:val="22"/>
          <w:szCs w:val="22"/>
          <w:lang w:val="is-IS"/>
        </w:rPr>
        <w:t xml:space="preserve"> fiturík</w:t>
      </w:r>
      <w:r w:rsidR="00BD5C63" w:rsidRPr="005A1266">
        <w:rPr>
          <w:color w:val="000000" w:themeColor="text1"/>
          <w:sz w:val="22"/>
          <w:szCs w:val="22"/>
          <w:lang w:val="is-IS"/>
        </w:rPr>
        <w:t>a</w:t>
      </w:r>
      <w:r w:rsidRPr="005A1266">
        <w:rPr>
          <w:color w:val="000000" w:themeColor="text1"/>
          <w:sz w:val="22"/>
          <w:szCs w:val="22"/>
          <w:lang w:val="is-IS"/>
        </w:rPr>
        <w:t xml:space="preserve"> eða fitusnauð</w:t>
      </w:r>
      <w:r w:rsidR="00BD5C63" w:rsidRPr="005A1266">
        <w:rPr>
          <w:color w:val="000000" w:themeColor="text1"/>
          <w:sz w:val="22"/>
          <w:szCs w:val="22"/>
          <w:lang w:val="is-IS"/>
        </w:rPr>
        <w:t>a</w:t>
      </w:r>
      <w:r w:rsidRPr="005A1266">
        <w:rPr>
          <w:color w:val="000000" w:themeColor="text1"/>
          <w:sz w:val="22"/>
          <w:szCs w:val="22"/>
          <w:lang w:val="is-IS"/>
        </w:rPr>
        <w:t xml:space="preserve"> máltíð, seinkaði T</w:t>
      </w:r>
      <w:r w:rsidRPr="005A1266">
        <w:rPr>
          <w:color w:val="000000" w:themeColor="text1"/>
          <w:sz w:val="22"/>
          <w:szCs w:val="22"/>
          <w:vertAlign w:val="subscript"/>
          <w:lang w:val="is-IS"/>
        </w:rPr>
        <w:t>max</w:t>
      </w:r>
      <w:r w:rsidRPr="005A1266">
        <w:rPr>
          <w:color w:val="000000" w:themeColor="text1"/>
          <w:sz w:val="22"/>
          <w:szCs w:val="22"/>
          <w:lang w:val="is-IS"/>
        </w:rPr>
        <w:t xml:space="preserve"> um 1 til 1,5 klst. Fiturík máltíð minnkaði C</w:t>
      </w:r>
      <w:r w:rsidRPr="005A1266">
        <w:rPr>
          <w:color w:val="000000" w:themeColor="text1"/>
          <w:sz w:val="22"/>
          <w:szCs w:val="22"/>
          <w:vertAlign w:val="subscript"/>
          <w:lang w:val="is-IS"/>
        </w:rPr>
        <w:t>max</w:t>
      </w:r>
      <w:r w:rsidRPr="005A1266">
        <w:rPr>
          <w:color w:val="000000" w:themeColor="text1"/>
          <w:sz w:val="22"/>
          <w:szCs w:val="22"/>
          <w:lang w:val="is-IS"/>
        </w:rPr>
        <w:t xml:space="preserve"> um 4</w:t>
      </w:r>
      <w:r w:rsidR="00316215">
        <w:rPr>
          <w:color w:val="000000" w:themeColor="text1"/>
          <w:sz w:val="22"/>
          <w:szCs w:val="22"/>
          <w:lang w:val="is-IS"/>
        </w:rPr>
        <w:t>1</w:t>
      </w:r>
      <w:r w:rsidRPr="005A1266">
        <w:rPr>
          <w:color w:val="000000" w:themeColor="text1"/>
          <w:sz w:val="22"/>
          <w:szCs w:val="22"/>
          <w:lang w:val="is-IS"/>
        </w:rPr>
        <w:t xml:space="preserve"> til 53% og AUC um 32 til 38%. Fitusnauð máltíð minnkaði C</w:t>
      </w:r>
      <w:r w:rsidRPr="005A1266">
        <w:rPr>
          <w:color w:val="000000" w:themeColor="text1"/>
          <w:sz w:val="22"/>
          <w:szCs w:val="22"/>
          <w:vertAlign w:val="subscript"/>
          <w:lang w:val="is-IS"/>
        </w:rPr>
        <w:t>max</w:t>
      </w:r>
      <w:r w:rsidRPr="005A1266">
        <w:rPr>
          <w:color w:val="000000" w:themeColor="text1"/>
          <w:sz w:val="22"/>
          <w:szCs w:val="22"/>
          <w:lang w:val="is-IS"/>
        </w:rPr>
        <w:t xml:space="preserve"> um 36% og AUC um 28%. Rímegepant</w:t>
      </w:r>
      <w:r w:rsidR="0013542E" w:rsidRPr="005A1266">
        <w:rPr>
          <w:color w:val="000000" w:themeColor="text1"/>
          <w:sz w:val="22"/>
          <w:szCs w:val="22"/>
          <w:lang w:val="is-IS"/>
        </w:rPr>
        <w:t xml:space="preserve"> var</w:t>
      </w:r>
      <w:r w:rsidRPr="005A1266">
        <w:rPr>
          <w:color w:val="000000" w:themeColor="text1"/>
          <w:sz w:val="22"/>
          <w:szCs w:val="22"/>
          <w:lang w:val="is-IS"/>
        </w:rPr>
        <w:t xml:space="preserve"> gefið án tillits til fæðu í </w:t>
      </w:r>
      <w:r w:rsidR="00BD5C63" w:rsidRPr="005A1266">
        <w:rPr>
          <w:color w:val="000000" w:themeColor="text1"/>
          <w:sz w:val="22"/>
          <w:szCs w:val="22"/>
          <w:lang w:val="is-IS"/>
        </w:rPr>
        <w:t xml:space="preserve">klínískum </w:t>
      </w:r>
      <w:r w:rsidRPr="005A1266">
        <w:rPr>
          <w:color w:val="000000" w:themeColor="text1"/>
          <w:sz w:val="22"/>
          <w:szCs w:val="22"/>
          <w:lang w:val="is-IS"/>
        </w:rPr>
        <w:t>rannsóknum á öryggi og verkun.</w:t>
      </w:r>
    </w:p>
    <w:p w14:paraId="5620A531" w14:textId="77777777" w:rsidR="00C359C7" w:rsidRPr="005A1266" w:rsidRDefault="00C359C7" w:rsidP="00F415B0">
      <w:pPr>
        <w:numPr>
          <w:ilvl w:val="12"/>
          <w:numId w:val="0"/>
        </w:numPr>
        <w:ind w:right="-2"/>
        <w:rPr>
          <w:color w:val="000000" w:themeColor="text1"/>
          <w:sz w:val="22"/>
          <w:szCs w:val="22"/>
          <w:u w:val="single"/>
          <w:lang w:val="is-IS"/>
        </w:rPr>
      </w:pPr>
    </w:p>
    <w:p w14:paraId="3D6E3991" w14:textId="77777777" w:rsidR="00812D16" w:rsidRPr="005A1266" w:rsidRDefault="00985C3D" w:rsidP="00764A69">
      <w:pPr>
        <w:keepNext/>
        <w:numPr>
          <w:ilvl w:val="12"/>
          <w:numId w:val="0"/>
        </w:numPr>
        <w:ind w:right="-2"/>
        <w:rPr>
          <w:color w:val="000000" w:themeColor="text1"/>
          <w:sz w:val="22"/>
          <w:szCs w:val="22"/>
          <w:u w:val="single"/>
          <w:lang w:val="is-IS"/>
        </w:rPr>
      </w:pPr>
      <w:r w:rsidRPr="005A1266">
        <w:rPr>
          <w:color w:val="000000" w:themeColor="text1"/>
          <w:sz w:val="22"/>
          <w:szCs w:val="22"/>
          <w:u w:val="single"/>
          <w:lang w:val="is-IS"/>
        </w:rPr>
        <w:t>Dreifing</w:t>
      </w:r>
    </w:p>
    <w:p w14:paraId="48A357AD" w14:textId="77777777" w:rsidR="00072E6F" w:rsidRPr="005A1266" w:rsidRDefault="00072E6F" w:rsidP="00764A69">
      <w:pPr>
        <w:keepNext/>
        <w:numPr>
          <w:ilvl w:val="12"/>
          <w:numId w:val="0"/>
        </w:numPr>
        <w:ind w:right="-2"/>
        <w:rPr>
          <w:color w:val="000000" w:themeColor="text1"/>
          <w:sz w:val="22"/>
          <w:szCs w:val="22"/>
          <w:u w:val="single"/>
          <w:lang w:val="is-IS"/>
        </w:rPr>
      </w:pPr>
    </w:p>
    <w:p w14:paraId="3D67662F" w14:textId="77777777" w:rsidR="00C359C7"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Dreifingarrúmál rímegepants við jafnvægi er 120</w:t>
      </w:r>
      <w:r w:rsidR="00833049" w:rsidRPr="005A1266">
        <w:rPr>
          <w:b/>
          <w:bCs/>
          <w:color w:val="000000" w:themeColor="text1"/>
          <w:sz w:val="22"/>
          <w:szCs w:val="22"/>
          <w:lang w:val="is-IS"/>
        </w:rPr>
        <w:t> </w:t>
      </w:r>
      <w:r w:rsidRPr="005A1266">
        <w:rPr>
          <w:color w:val="000000" w:themeColor="text1"/>
          <w:sz w:val="22"/>
          <w:szCs w:val="22"/>
          <w:lang w:val="is-IS"/>
        </w:rPr>
        <w:t>l. Próteinbinding rímegepants í plasma er um það bil 96%.</w:t>
      </w:r>
    </w:p>
    <w:p w14:paraId="42C7E6DA" w14:textId="77777777" w:rsidR="00C359C7" w:rsidRPr="005A1266" w:rsidRDefault="00C359C7" w:rsidP="00F415B0">
      <w:pPr>
        <w:numPr>
          <w:ilvl w:val="12"/>
          <w:numId w:val="0"/>
        </w:numPr>
        <w:ind w:right="-2"/>
        <w:rPr>
          <w:color w:val="000000" w:themeColor="text1"/>
          <w:sz w:val="22"/>
          <w:szCs w:val="22"/>
          <w:lang w:val="is-IS"/>
        </w:rPr>
      </w:pPr>
    </w:p>
    <w:p w14:paraId="09F00181" w14:textId="77777777" w:rsidR="00812D16" w:rsidRPr="005A1266" w:rsidRDefault="00985C3D" w:rsidP="00F415B0">
      <w:pPr>
        <w:keepNext/>
        <w:keepLines/>
        <w:numPr>
          <w:ilvl w:val="12"/>
          <w:numId w:val="0"/>
        </w:numPr>
        <w:rPr>
          <w:color w:val="000000" w:themeColor="text1"/>
          <w:sz w:val="22"/>
          <w:szCs w:val="22"/>
          <w:u w:val="single"/>
          <w:lang w:val="is-IS"/>
        </w:rPr>
      </w:pPr>
      <w:r w:rsidRPr="005A1266">
        <w:rPr>
          <w:color w:val="000000" w:themeColor="text1"/>
          <w:sz w:val="22"/>
          <w:szCs w:val="22"/>
          <w:u w:val="single"/>
          <w:lang w:val="is-IS"/>
        </w:rPr>
        <w:t>Umbrot</w:t>
      </w:r>
    </w:p>
    <w:p w14:paraId="57767034" w14:textId="77777777" w:rsidR="00072E6F" w:rsidRPr="005A1266" w:rsidRDefault="00072E6F" w:rsidP="00F415B0">
      <w:pPr>
        <w:keepNext/>
        <w:keepLines/>
        <w:numPr>
          <w:ilvl w:val="12"/>
          <w:numId w:val="0"/>
        </w:numPr>
        <w:rPr>
          <w:color w:val="000000" w:themeColor="text1"/>
          <w:sz w:val="22"/>
          <w:szCs w:val="22"/>
          <w:u w:val="single"/>
          <w:lang w:val="is-IS"/>
        </w:rPr>
      </w:pPr>
    </w:p>
    <w:p w14:paraId="75BB5986" w14:textId="77777777" w:rsidR="00C359C7"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 xml:space="preserve">Rímegepant umbrotnaði aðallega fyrir tilstilli CYP3A4 og að minna leyti fyrir tilstilli CYP2C9. Rímegepant </w:t>
      </w:r>
      <w:r w:rsidR="00713E97">
        <w:rPr>
          <w:color w:val="000000" w:themeColor="text1"/>
          <w:sz w:val="22"/>
          <w:szCs w:val="22"/>
          <w:lang w:val="is-IS"/>
        </w:rPr>
        <w:t>er aðal</w:t>
      </w:r>
      <w:r w:rsidRPr="005A1266">
        <w:rPr>
          <w:color w:val="000000" w:themeColor="text1"/>
          <w:sz w:val="22"/>
          <w:szCs w:val="22"/>
          <w:lang w:val="is-IS"/>
        </w:rPr>
        <w:t>formi</w:t>
      </w:r>
      <w:r w:rsidR="00713E97">
        <w:rPr>
          <w:color w:val="000000" w:themeColor="text1"/>
          <w:sz w:val="22"/>
          <w:szCs w:val="22"/>
          <w:lang w:val="is-IS"/>
        </w:rPr>
        <w:t>ð</w:t>
      </w:r>
      <w:r w:rsidRPr="005A1266">
        <w:rPr>
          <w:color w:val="000000" w:themeColor="text1"/>
          <w:sz w:val="22"/>
          <w:szCs w:val="22"/>
          <w:lang w:val="is-IS"/>
        </w:rPr>
        <w:t xml:space="preserve"> (~77%) og engin </w:t>
      </w:r>
      <w:r w:rsidR="00BD5C63" w:rsidRPr="005A1266">
        <w:rPr>
          <w:color w:val="000000" w:themeColor="text1"/>
          <w:sz w:val="22"/>
          <w:szCs w:val="22"/>
          <w:lang w:val="is-IS"/>
        </w:rPr>
        <w:t xml:space="preserve">mikilvæg </w:t>
      </w:r>
      <w:r w:rsidRPr="005A1266">
        <w:rPr>
          <w:color w:val="000000" w:themeColor="text1"/>
          <w:sz w:val="22"/>
          <w:szCs w:val="22"/>
          <w:lang w:val="is-IS"/>
        </w:rPr>
        <w:t>umbrotsefni (þ.e. &gt;10%) finnast í plasma.</w:t>
      </w:r>
    </w:p>
    <w:p w14:paraId="2F665354" w14:textId="77777777" w:rsidR="00C359C7" w:rsidRPr="005A1266" w:rsidRDefault="00C359C7" w:rsidP="00F415B0">
      <w:pPr>
        <w:numPr>
          <w:ilvl w:val="12"/>
          <w:numId w:val="0"/>
        </w:numPr>
        <w:ind w:right="-2"/>
        <w:rPr>
          <w:color w:val="000000" w:themeColor="text1"/>
          <w:sz w:val="22"/>
          <w:szCs w:val="22"/>
          <w:lang w:val="is-IS"/>
        </w:rPr>
      </w:pPr>
    </w:p>
    <w:p w14:paraId="03979BDB" w14:textId="77777777" w:rsidR="00C359C7"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 xml:space="preserve">Byggt á </w:t>
      </w:r>
      <w:r w:rsidRPr="005A1266">
        <w:rPr>
          <w:i/>
          <w:iCs/>
          <w:color w:val="000000" w:themeColor="text1"/>
          <w:sz w:val="22"/>
          <w:szCs w:val="22"/>
          <w:lang w:val="is-IS"/>
        </w:rPr>
        <w:t xml:space="preserve">in vitro </w:t>
      </w:r>
      <w:r w:rsidRPr="005A1266">
        <w:rPr>
          <w:color w:val="000000" w:themeColor="text1"/>
          <w:sz w:val="22"/>
          <w:szCs w:val="22"/>
          <w:lang w:val="is-IS"/>
        </w:rPr>
        <w:t>rannsóknum er rímegepant ekki hemill á CYP1A2, 2B6,</w:t>
      </w:r>
      <w:r w:rsidR="00316215" w:rsidRPr="00EC79FF">
        <w:rPr>
          <w:sz w:val="22"/>
          <w:szCs w:val="22"/>
          <w:lang w:val="is-IS"/>
        </w:rPr>
        <w:t xml:space="preserve"> </w:t>
      </w:r>
      <w:bookmarkStart w:id="45" w:name="_Hlk184217643"/>
      <w:bookmarkStart w:id="46" w:name="_Hlk184221057"/>
      <w:r w:rsidR="00316215" w:rsidRPr="00EC79FF">
        <w:rPr>
          <w:sz w:val="22"/>
          <w:szCs w:val="22"/>
          <w:lang w:val="is-IS"/>
        </w:rPr>
        <w:t>2C8</w:t>
      </w:r>
      <w:bookmarkEnd w:id="45"/>
      <w:r w:rsidR="00316215" w:rsidRPr="00EC79FF">
        <w:rPr>
          <w:sz w:val="22"/>
          <w:szCs w:val="22"/>
          <w:lang w:val="is-IS"/>
        </w:rPr>
        <w:t>,</w:t>
      </w:r>
      <w:bookmarkEnd w:id="46"/>
      <w:r w:rsidRPr="005A1266">
        <w:rPr>
          <w:color w:val="000000" w:themeColor="text1"/>
          <w:sz w:val="22"/>
          <w:szCs w:val="22"/>
          <w:lang w:val="is-IS"/>
        </w:rPr>
        <w:t xml:space="preserve"> 2C9, 2C19, 2D6 eða UGT1A1 við klínískt mikilvæga þéttni. Hins vegar er rímegepant vægur hemill á CYP3A4 með tímaháða hömlun. Rímegepant er ekki </w:t>
      </w:r>
      <w:r w:rsidR="00BD5C63" w:rsidRPr="005A1266">
        <w:rPr>
          <w:color w:val="000000" w:themeColor="text1"/>
          <w:sz w:val="22"/>
          <w:szCs w:val="22"/>
          <w:lang w:val="is-IS"/>
        </w:rPr>
        <w:t xml:space="preserve">virkir </w:t>
      </w:r>
      <w:r w:rsidRPr="005A1266">
        <w:rPr>
          <w:color w:val="000000" w:themeColor="text1"/>
          <w:sz w:val="22"/>
          <w:szCs w:val="22"/>
          <w:lang w:val="is-IS"/>
        </w:rPr>
        <w:t>á CYP1A2, CYP2B6 eða CYP3A4 við klínískt mikilvæga þéttni.</w:t>
      </w:r>
    </w:p>
    <w:p w14:paraId="6A42C7F8" w14:textId="77777777" w:rsidR="00C359C7" w:rsidRPr="005A1266" w:rsidRDefault="00C359C7" w:rsidP="00F415B0">
      <w:pPr>
        <w:numPr>
          <w:ilvl w:val="12"/>
          <w:numId w:val="0"/>
        </w:numPr>
        <w:ind w:right="-2"/>
        <w:rPr>
          <w:color w:val="000000" w:themeColor="text1"/>
          <w:sz w:val="22"/>
          <w:szCs w:val="22"/>
          <w:lang w:val="is-IS"/>
        </w:rPr>
      </w:pPr>
    </w:p>
    <w:p w14:paraId="1EFE63C4" w14:textId="77777777" w:rsidR="00812D16" w:rsidRPr="005A1266" w:rsidRDefault="00985C3D" w:rsidP="00764A69">
      <w:pPr>
        <w:keepNext/>
        <w:numPr>
          <w:ilvl w:val="12"/>
          <w:numId w:val="0"/>
        </w:numPr>
        <w:ind w:right="-2"/>
        <w:rPr>
          <w:color w:val="000000" w:themeColor="text1"/>
          <w:sz w:val="22"/>
          <w:szCs w:val="22"/>
          <w:u w:val="single"/>
          <w:lang w:val="is-IS"/>
        </w:rPr>
      </w:pPr>
      <w:r w:rsidRPr="005A1266">
        <w:rPr>
          <w:color w:val="000000" w:themeColor="text1"/>
          <w:sz w:val="22"/>
          <w:szCs w:val="22"/>
          <w:u w:val="single"/>
          <w:lang w:val="is-IS"/>
        </w:rPr>
        <w:t>Brotthvarf</w:t>
      </w:r>
    </w:p>
    <w:p w14:paraId="2046148C" w14:textId="77777777" w:rsidR="00072E6F" w:rsidRPr="005A1266" w:rsidRDefault="00072E6F" w:rsidP="00764A69">
      <w:pPr>
        <w:keepNext/>
        <w:numPr>
          <w:ilvl w:val="12"/>
          <w:numId w:val="0"/>
        </w:numPr>
        <w:ind w:right="-2"/>
        <w:rPr>
          <w:iCs/>
          <w:color w:val="000000" w:themeColor="text1"/>
          <w:sz w:val="22"/>
          <w:szCs w:val="22"/>
          <w:lang w:val="is-IS"/>
        </w:rPr>
      </w:pPr>
    </w:p>
    <w:p w14:paraId="3B8EF722" w14:textId="77777777" w:rsidR="005A67DD" w:rsidRPr="005A1266" w:rsidRDefault="00985C3D" w:rsidP="00F415B0">
      <w:pPr>
        <w:numPr>
          <w:ilvl w:val="12"/>
          <w:numId w:val="0"/>
        </w:numPr>
        <w:ind w:right="-2"/>
        <w:rPr>
          <w:iCs/>
          <w:color w:val="000000" w:themeColor="text1"/>
          <w:sz w:val="22"/>
          <w:szCs w:val="22"/>
          <w:lang w:val="is-IS"/>
        </w:rPr>
      </w:pPr>
      <w:r w:rsidRPr="005A1266">
        <w:rPr>
          <w:color w:val="000000" w:themeColor="text1"/>
          <w:sz w:val="22"/>
          <w:szCs w:val="22"/>
          <w:lang w:val="is-IS"/>
        </w:rPr>
        <w:t>Helmingunartími brotthvarfs rímegepants er um það bil 11</w:t>
      </w:r>
      <w:r w:rsidR="009A24D2" w:rsidRPr="005A1266">
        <w:rPr>
          <w:b/>
          <w:bCs/>
          <w:color w:val="000000" w:themeColor="text1"/>
          <w:sz w:val="22"/>
          <w:szCs w:val="22"/>
          <w:lang w:val="is-IS"/>
        </w:rPr>
        <w:t> </w:t>
      </w:r>
      <w:r w:rsidRPr="005A1266">
        <w:rPr>
          <w:color w:val="000000" w:themeColor="text1"/>
          <w:sz w:val="22"/>
          <w:szCs w:val="22"/>
          <w:lang w:val="is-IS"/>
        </w:rPr>
        <w:t>klst. hjá heilbrigðum einstaklingum. Eftir inntöku hjá heilbrigðum karlmönnum á [</w:t>
      </w:r>
      <w:r w:rsidRPr="005A1266">
        <w:rPr>
          <w:color w:val="000000" w:themeColor="text1"/>
          <w:sz w:val="22"/>
          <w:szCs w:val="22"/>
          <w:vertAlign w:val="superscript"/>
          <w:lang w:val="is-IS"/>
        </w:rPr>
        <w:t>14</w:t>
      </w:r>
      <w:r w:rsidRPr="005A1266">
        <w:rPr>
          <w:color w:val="000000" w:themeColor="text1"/>
          <w:sz w:val="22"/>
          <w:szCs w:val="22"/>
          <w:lang w:val="is-IS"/>
        </w:rPr>
        <w:t>C]-rímegepanti, endurheimtust 78% geislavirkninnar í saur og 24% í þvagi. Óbreytt rímegepant er helsti einstaki þátturinn í saur (42%) og þvagi (51%).</w:t>
      </w:r>
    </w:p>
    <w:p w14:paraId="76AB96A2" w14:textId="77777777" w:rsidR="00C359C7" w:rsidRPr="005A1266" w:rsidRDefault="00C359C7" w:rsidP="00F415B0">
      <w:pPr>
        <w:numPr>
          <w:ilvl w:val="12"/>
          <w:numId w:val="0"/>
        </w:numPr>
        <w:ind w:right="-2"/>
        <w:rPr>
          <w:iCs/>
          <w:color w:val="000000" w:themeColor="text1"/>
          <w:sz w:val="22"/>
          <w:szCs w:val="22"/>
          <w:lang w:val="is-IS"/>
        </w:rPr>
      </w:pPr>
    </w:p>
    <w:p w14:paraId="2FBEC967" w14:textId="77777777" w:rsidR="005A67DD" w:rsidRPr="005A1266" w:rsidRDefault="00985C3D" w:rsidP="00764A69">
      <w:pPr>
        <w:keepNext/>
        <w:numPr>
          <w:ilvl w:val="12"/>
          <w:numId w:val="0"/>
        </w:numPr>
        <w:ind w:right="-2"/>
        <w:rPr>
          <w:i/>
          <w:iCs/>
          <w:color w:val="000000" w:themeColor="text1"/>
          <w:sz w:val="22"/>
          <w:szCs w:val="22"/>
          <w:lang w:val="is-IS"/>
        </w:rPr>
      </w:pPr>
      <w:r w:rsidRPr="005A1266">
        <w:rPr>
          <w:i/>
          <w:iCs/>
          <w:color w:val="000000" w:themeColor="text1"/>
          <w:sz w:val="22"/>
          <w:szCs w:val="22"/>
          <w:lang w:val="is-IS"/>
        </w:rPr>
        <w:t>F</w:t>
      </w:r>
      <w:r w:rsidR="00E2284E" w:rsidRPr="005A1266">
        <w:rPr>
          <w:i/>
          <w:iCs/>
          <w:color w:val="000000" w:themeColor="text1"/>
          <w:sz w:val="22"/>
          <w:szCs w:val="22"/>
          <w:lang w:val="is-IS"/>
        </w:rPr>
        <w:t>erjur</w:t>
      </w:r>
    </w:p>
    <w:p w14:paraId="45413455" w14:textId="77777777" w:rsidR="00D96E1D" w:rsidRPr="005A1266" w:rsidRDefault="00985C3D" w:rsidP="00F415B0">
      <w:pPr>
        <w:rPr>
          <w:color w:val="000000" w:themeColor="text1"/>
          <w:sz w:val="22"/>
          <w:szCs w:val="22"/>
          <w:lang w:val="is-IS"/>
        </w:rPr>
      </w:pPr>
      <w:r w:rsidRPr="005A1266">
        <w:rPr>
          <w:i/>
          <w:iCs/>
          <w:color w:val="000000" w:themeColor="text1"/>
          <w:sz w:val="22"/>
          <w:szCs w:val="22"/>
          <w:lang w:val="is-IS"/>
        </w:rPr>
        <w:t>In vitro</w:t>
      </w:r>
      <w:r w:rsidRPr="005A1266">
        <w:rPr>
          <w:color w:val="000000" w:themeColor="text1"/>
          <w:sz w:val="22"/>
          <w:szCs w:val="22"/>
          <w:lang w:val="is-IS"/>
        </w:rPr>
        <w:t xml:space="preserve"> er rímegepant hvarfefni </w:t>
      </w:r>
      <w:r w:rsidR="00234464" w:rsidRPr="005A1266">
        <w:rPr>
          <w:color w:val="000000" w:themeColor="text1"/>
          <w:sz w:val="22"/>
          <w:szCs w:val="22"/>
          <w:lang w:val="is-IS"/>
        </w:rPr>
        <w:t xml:space="preserve">útflæðisferjanna </w:t>
      </w:r>
      <w:r w:rsidRPr="005A1266">
        <w:rPr>
          <w:color w:val="000000" w:themeColor="text1"/>
          <w:sz w:val="22"/>
          <w:szCs w:val="22"/>
          <w:lang w:val="is-IS"/>
        </w:rPr>
        <w:t xml:space="preserve">P-gp og BCRP. Hemlar á </w:t>
      </w:r>
      <w:r w:rsidR="00234464" w:rsidRPr="005A1266">
        <w:rPr>
          <w:color w:val="000000" w:themeColor="text1"/>
          <w:sz w:val="22"/>
          <w:szCs w:val="22"/>
          <w:lang w:val="is-IS"/>
        </w:rPr>
        <w:t xml:space="preserve">útflæðisferjurnar </w:t>
      </w:r>
      <w:r w:rsidRPr="005A1266">
        <w:rPr>
          <w:color w:val="000000" w:themeColor="text1"/>
          <w:sz w:val="22"/>
          <w:szCs w:val="22"/>
          <w:lang w:val="is-IS"/>
        </w:rPr>
        <w:t>P-gp og BCRP geta aukið plasmaþéttni rímegepants (sjá kafla</w:t>
      </w:r>
      <w:r w:rsidR="009A24D2" w:rsidRPr="005A1266">
        <w:rPr>
          <w:b/>
          <w:bCs/>
          <w:color w:val="000000" w:themeColor="text1"/>
          <w:sz w:val="22"/>
          <w:szCs w:val="22"/>
          <w:lang w:val="is-IS"/>
        </w:rPr>
        <w:t> </w:t>
      </w:r>
      <w:r w:rsidRPr="005A1266">
        <w:rPr>
          <w:color w:val="000000" w:themeColor="text1"/>
          <w:sz w:val="22"/>
          <w:szCs w:val="22"/>
          <w:lang w:val="is-IS"/>
        </w:rPr>
        <w:t>4.5).</w:t>
      </w:r>
    </w:p>
    <w:p w14:paraId="71817864" w14:textId="77777777" w:rsidR="005A67DD" w:rsidRPr="005A1266" w:rsidRDefault="005A67DD" w:rsidP="00F415B0">
      <w:pPr>
        <w:numPr>
          <w:ilvl w:val="12"/>
          <w:numId w:val="0"/>
        </w:numPr>
        <w:ind w:right="-2"/>
        <w:rPr>
          <w:iCs/>
          <w:color w:val="000000" w:themeColor="text1"/>
          <w:sz w:val="22"/>
          <w:szCs w:val="22"/>
          <w:lang w:val="is-IS"/>
        </w:rPr>
      </w:pPr>
    </w:p>
    <w:p w14:paraId="0EF49A87" w14:textId="77777777" w:rsidR="005A67DD" w:rsidRPr="005A1266" w:rsidRDefault="00985C3D" w:rsidP="00F415B0">
      <w:pPr>
        <w:numPr>
          <w:ilvl w:val="12"/>
          <w:numId w:val="0"/>
        </w:numPr>
        <w:ind w:right="-2"/>
        <w:rPr>
          <w:iCs/>
          <w:color w:val="000000" w:themeColor="text1"/>
          <w:sz w:val="22"/>
          <w:szCs w:val="22"/>
          <w:lang w:val="is-IS"/>
        </w:rPr>
      </w:pPr>
      <w:r w:rsidRPr="005A1266">
        <w:rPr>
          <w:color w:val="000000" w:themeColor="text1"/>
          <w:sz w:val="22"/>
          <w:szCs w:val="22"/>
          <w:lang w:val="is-IS"/>
        </w:rPr>
        <w:t>Rímegepant er ekki hvarfefni OATP1B1 eða OATP1B3. Með tilliti til lítillar nýrnaúthreinsunar var rímegepant ekki metið sem hvarfefni OAT1, OAT3, OCT2, MATE1 eða MATE2-K.</w:t>
      </w:r>
    </w:p>
    <w:p w14:paraId="58D8ECCE" w14:textId="77777777" w:rsidR="005A67DD" w:rsidRPr="005A1266" w:rsidRDefault="005A67DD" w:rsidP="00F415B0">
      <w:pPr>
        <w:numPr>
          <w:ilvl w:val="12"/>
          <w:numId w:val="0"/>
        </w:numPr>
        <w:ind w:right="-2"/>
        <w:rPr>
          <w:iCs/>
          <w:color w:val="000000" w:themeColor="text1"/>
          <w:sz w:val="22"/>
          <w:szCs w:val="22"/>
          <w:lang w:val="is-IS"/>
        </w:rPr>
      </w:pPr>
    </w:p>
    <w:p w14:paraId="15018AC8" w14:textId="77777777" w:rsidR="005A67DD" w:rsidRPr="005A1266" w:rsidRDefault="00985C3D" w:rsidP="00F415B0">
      <w:pPr>
        <w:numPr>
          <w:ilvl w:val="12"/>
          <w:numId w:val="0"/>
        </w:numPr>
        <w:ind w:right="-2"/>
        <w:rPr>
          <w:iCs/>
          <w:color w:val="000000" w:themeColor="text1"/>
          <w:sz w:val="22"/>
          <w:szCs w:val="22"/>
          <w:lang w:val="is-IS"/>
        </w:rPr>
      </w:pPr>
      <w:r w:rsidRPr="005A1266">
        <w:rPr>
          <w:color w:val="000000" w:themeColor="text1"/>
          <w:sz w:val="22"/>
          <w:szCs w:val="22"/>
          <w:lang w:val="is-IS"/>
        </w:rPr>
        <w:t>Rímegepant er ekki hemill á P-gp, BCRP, OAT1 eða MATE2-K við klínískt mikilvæga þéttni. Það er vægur hemill á OATP1B1 og OAT3.</w:t>
      </w:r>
    </w:p>
    <w:p w14:paraId="7735DC5E" w14:textId="77777777" w:rsidR="005A67DD" w:rsidRPr="005A1266" w:rsidRDefault="005A67DD" w:rsidP="00F415B0">
      <w:pPr>
        <w:numPr>
          <w:ilvl w:val="12"/>
          <w:numId w:val="0"/>
        </w:numPr>
        <w:ind w:right="-2"/>
        <w:rPr>
          <w:iCs/>
          <w:color w:val="000000" w:themeColor="text1"/>
          <w:sz w:val="22"/>
          <w:szCs w:val="22"/>
          <w:lang w:val="is-IS"/>
        </w:rPr>
      </w:pPr>
    </w:p>
    <w:p w14:paraId="6853E773" w14:textId="77777777" w:rsidR="005A67DD" w:rsidRPr="005A1266" w:rsidRDefault="00985C3D" w:rsidP="00F415B0">
      <w:pPr>
        <w:numPr>
          <w:ilvl w:val="12"/>
          <w:numId w:val="0"/>
        </w:numPr>
        <w:ind w:right="-2"/>
        <w:rPr>
          <w:iCs/>
          <w:color w:val="000000" w:themeColor="text1"/>
          <w:sz w:val="22"/>
          <w:szCs w:val="22"/>
          <w:lang w:val="is-IS"/>
        </w:rPr>
      </w:pPr>
      <w:r w:rsidRPr="005A1266">
        <w:rPr>
          <w:color w:val="000000" w:themeColor="text1"/>
          <w:sz w:val="22"/>
          <w:szCs w:val="22"/>
          <w:lang w:val="is-IS"/>
        </w:rPr>
        <w:t xml:space="preserve">Rímegepant er hemill á OATP1B3, OCT2 og MATE1. </w:t>
      </w:r>
      <w:r w:rsidR="00234464" w:rsidRPr="005A1266">
        <w:rPr>
          <w:color w:val="000000" w:themeColor="text1"/>
          <w:sz w:val="22"/>
          <w:szCs w:val="22"/>
          <w:lang w:val="is-IS"/>
        </w:rPr>
        <w:t>G</w:t>
      </w:r>
      <w:r w:rsidRPr="005A1266">
        <w:rPr>
          <w:color w:val="000000" w:themeColor="text1"/>
          <w:sz w:val="22"/>
          <w:szCs w:val="22"/>
          <w:lang w:val="is-IS"/>
        </w:rPr>
        <w:t xml:space="preserve">jöf rímegepants </w:t>
      </w:r>
      <w:r w:rsidR="00234464" w:rsidRPr="005A1266">
        <w:rPr>
          <w:color w:val="000000" w:themeColor="text1"/>
          <w:sz w:val="22"/>
          <w:szCs w:val="22"/>
          <w:lang w:val="is-IS"/>
        </w:rPr>
        <w:t>samhliða</w:t>
      </w:r>
      <w:r w:rsidRPr="005A1266">
        <w:rPr>
          <w:color w:val="000000" w:themeColor="text1"/>
          <w:sz w:val="22"/>
          <w:szCs w:val="22"/>
          <w:lang w:val="is-IS"/>
        </w:rPr>
        <w:t xml:space="preserve"> metformín</w:t>
      </w:r>
      <w:r w:rsidR="00234464" w:rsidRPr="005A1266">
        <w:rPr>
          <w:color w:val="000000" w:themeColor="text1"/>
          <w:sz w:val="22"/>
          <w:szCs w:val="22"/>
          <w:lang w:val="is-IS"/>
        </w:rPr>
        <w:t>i, sem er</w:t>
      </w:r>
      <w:r w:rsidRPr="005A1266">
        <w:rPr>
          <w:color w:val="000000" w:themeColor="text1"/>
          <w:sz w:val="22"/>
          <w:szCs w:val="22"/>
          <w:lang w:val="is-IS"/>
        </w:rPr>
        <w:t xml:space="preserve"> hvarfefni </w:t>
      </w:r>
      <w:r w:rsidR="00234464" w:rsidRPr="005A1266">
        <w:rPr>
          <w:color w:val="000000" w:themeColor="text1"/>
          <w:sz w:val="22"/>
          <w:szCs w:val="22"/>
          <w:lang w:val="is-IS"/>
        </w:rPr>
        <w:t>MATE1-</w:t>
      </w:r>
      <w:r w:rsidRPr="005A1266">
        <w:rPr>
          <w:color w:val="000000" w:themeColor="text1"/>
          <w:sz w:val="22"/>
          <w:szCs w:val="22"/>
          <w:lang w:val="is-IS"/>
        </w:rPr>
        <w:t>f</w:t>
      </w:r>
      <w:r w:rsidR="00E2284E" w:rsidRPr="005A1266">
        <w:rPr>
          <w:color w:val="000000" w:themeColor="text1"/>
          <w:sz w:val="22"/>
          <w:szCs w:val="22"/>
          <w:lang w:val="is-IS"/>
        </w:rPr>
        <w:t>erja</w:t>
      </w:r>
      <w:r w:rsidRPr="005A1266">
        <w:rPr>
          <w:color w:val="000000" w:themeColor="text1"/>
          <w:sz w:val="22"/>
          <w:szCs w:val="22"/>
          <w:lang w:val="is-IS"/>
        </w:rPr>
        <w:t>, hafði engin klínískt marktæk áhrif, hvorki á lyfjahvörf metformíns né á nýtingu glúkósa. Ekki er búist við neinum lyfjamilliverkunum fyrir rímegepant við OATP1B3 eða OCT2, við klínískt mikilvæga þéttni.</w:t>
      </w:r>
    </w:p>
    <w:p w14:paraId="75E316CB" w14:textId="77777777" w:rsidR="005A67DD" w:rsidRPr="005A1266" w:rsidRDefault="005A67DD" w:rsidP="00F415B0">
      <w:pPr>
        <w:numPr>
          <w:ilvl w:val="12"/>
          <w:numId w:val="0"/>
        </w:numPr>
        <w:ind w:right="-2"/>
        <w:rPr>
          <w:iCs/>
          <w:color w:val="000000" w:themeColor="text1"/>
          <w:sz w:val="22"/>
          <w:szCs w:val="22"/>
          <w:lang w:val="is-IS"/>
        </w:rPr>
      </w:pPr>
    </w:p>
    <w:p w14:paraId="23EE58CB" w14:textId="77777777" w:rsidR="005A67DD" w:rsidRPr="005A1266" w:rsidRDefault="00985C3D" w:rsidP="00764A69">
      <w:pPr>
        <w:keepNext/>
        <w:rPr>
          <w:iCs/>
          <w:color w:val="000000" w:themeColor="text1"/>
          <w:sz w:val="22"/>
          <w:szCs w:val="22"/>
          <w:u w:val="single"/>
          <w:lang w:val="is-IS"/>
        </w:rPr>
      </w:pPr>
      <w:r w:rsidRPr="005A1266">
        <w:rPr>
          <w:color w:val="000000" w:themeColor="text1"/>
          <w:sz w:val="22"/>
          <w:szCs w:val="22"/>
          <w:u w:val="single"/>
          <w:lang w:val="is-IS"/>
        </w:rPr>
        <w:t>Línulegt/ólínulegt samband</w:t>
      </w:r>
    </w:p>
    <w:p w14:paraId="09D11EB8" w14:textId="77777777" w:rsidR="00072E6F" w:rsidRPr="005A1266" w:rsidRDefault="00072E6F" w:rsidP="00764A69">
      <w:pPr>
        <w:keepNext/>
        <w:rPr>
          <w:iCs/>
          <w:color w:val="000000" w:themeColor="text1"/>
          <w:sz w:val="22"/>
          <w:szCs w:val="22"/>
          <w:u w:val="single"/>
          <w:lang w:val="is-IS"/>
        </w:rPr>
      </w:pPr>
    </w:p>
    <w:p w14:paraId="36942A72" w14:textId="77777777" w:rsidR="00037BCC" w:rsidRPr="005A1266" w:rsidRDefault="00985C3D" w:rsidP="00F415B0">
      <w:pPr>
        <w:rPr>
          <w:iCs/>
          <w:color w:val="000000" w:themeColor="text1"/>
          <w:sz w:val="22"/>
          <w:szCs w:val="22"/>
          <w:lang w:val="is-IS"/>
        </w:rPr>
      </w:pPr>
      <w:r w:rsidRPr="005A1266">
        <w:rPr>
          <w:color w:val="000000" w:themeColor="text1"/>
          <w:sz w:val="22"/>
          <w:szCs w:val="22"/>
          <w:lang w:val="is-IS"/>
        </w:rPr>
        <w:t>Rímegepant sýnir meiri en skammtahlutfallslega aukningu á útsetningu eftir stakan inntökuskammt, sem virðist tengjast skammtaháðri aukningu á aðgengi.</w:t>
      </w:r>
    </w:p>
    <w:p w14:paraId="6D2D3AB1" w14:textId="77777777" w:rsidR="005A67DD" w:rsidRPr="005A1266" w:rsidRDefault="005A67DD" w:rsidP="00F415B0">
      <w:pPr>
        <w:rPr>
          <w:iCs/>
          <w:color w:val="000000" w:themeColor="text1"/>
          <w:sz w:val="22"/>
          <w:szCs w:val="22"/>
          <w:lang w:val="is-IS"/>
        </w:rPr>
      </w:pPr>
    </w:p>
    <w:p w14:paraId="7B318BFD" w14:textId="77777777" w:rsidR="005A67DD" w:rsidRPr="005A1266" w:rsidRDefault="00985C3D" w:rsidP="00764A69">
      <w:pPr>
        <w:keepNext/>
        <w:rPr>
          <w:iCs/>
          <w:color w:val="000000" w:themeColor="text1"/>
          <w:sz w:val="22"/>
          <w:szCs w:val="22"/>
          <w:u w:val="single"/>
          <w:lang w:val="is-IS"/>
        </w:rPr>
      </w:pPr>
      <w:r w:rsidRPr="005A1266">
        <w:rPr>
          <w:color w:val="000000" w:themeColor="text1"/>
          <w:sz w:val="22"/>
          <w:szCs w:val="22"/>
          <w:u w:val="single"/>
          <w:lang w:val="is-IS"/>
        </w:rPr>
        <w:t>Aldur, kyn, þyngd, kynþáttur, þjóð</w:t>
      </w:r>
      <w:r w:rsidR="00234464" w:rsidRPr="005A1266">
        <w:rPr>
          <w:color w:val="000000" w:themeColor="text1"/>
          <w:sz w:val="22"/>
          <w:szCs w:val="22"/>
          <w:u w:val="single"/>
          <w:lang w:val="is-IS"/>
        </w:rPr>
        <w:t>aruppruni</w:t>
      </w:r>
    </w:p>
    <w:p w14:paraId="36D45422" w14:textId="77777777" w:rsidR="00072E6F" w:rsidRPr="005A1266" w:rsidRDefault="00072E6F" w:rsidP="00764A69">
      <w:pPr>
        <w:keepNext/>
        <w:rPr>
          <w:iCs/>
          <w:color w:val="000000" w:themeColor="text1"/>
          <w:sz w:val="22"/>
          <w:szCs w:val="22"/>
          <w:lang w:val="is-IS"/>
        </w:rPr>
      </w:pPr>
    </w:p>
    <w:p w14:paraId="0AAC737F" w14:textId="77777777" w:rsidR="005A67DD" w:rsidRPr="005A1266" w:rsidRDefault="00985C3D" w:rsidP="00F415B0">
      <w:pPr>
        <w:rPr>
          <w:iCs/>
          <w:color w:val="000000" w:themeColor="text1"/>
          <w:sz w:val="22"/>
          <w:szCs w:val="22"/>
          <w:lang w:val="is-IS"/>
        </w:rPr>
      </w:pPr>
      <w:r w:rsidRPr="005A1266">
        <w:rPr>
          <w:color w:val="000000" w:themeColor="text1"/>
          <w:sz w:val="22"/>
          <w:szCs w:val="22"/>
          <w:lang w:val="is-IS"/>
        </w:rPr>
        <w:t>Enginn klínískt marktækur munur á lyfjahvörfum rímegepants kom fram eftir aldri, kyni, kynþætti/þjóð</w:t>
      </w:r>
      <w:r w:rsidR="00234464" w:rsidRPr="005A1266">
        <w:rPr>
          <w:color w:val="000000" w:themeColor="text1"/>
          <w:sz w:val="22"/>
          <w:szCs w:val="22"/>
          <w:lang w:val="is-IS"/>
        </w:rPr>
        <w:t>aruppruna</w:t>
      </w:r>
      <w:r w:rsidRPr="005A1266">
        <w:rPr>
          <w:color w:val="000000" w:themeColor="text1"/>
          <w:sz w:val="22"/>
          <w:szCs w:val="22"/>
          <w:lang w:val="is-IS"/>
        </w:rPr>
        <w:t>, líkamsþyngd, mígrenistöðu eða CYP2C9 arfgerð.</w:t>
      </w:r>
    </w:p>
    <w:p w14:paraId="14D78C22" w14:textId="77777777" w:rsidR="005A67DD" w:rsidRPr="005A1266" w:rsidRDefault="005A67DD" w:rsidP="00F415B0">
      <w:pPr>
        <w:rPr>
          <w:iCs/>
          <w:color w:val="000000" w:themeColor="text1"/>
          <w:sz w:val="22"/>
          <w:szCs w:val="22"/>
          <w:lang w:val="is-IS"/>
        </w:rPr>
      </w:pPr>
    </w:p>
    <w:p w14:paraId="2C27A249" w14:textId="77777777" w:rsidR="005A67DD" w:rsidRPr="005A1266" w:rsidRDefault="00985C3D" w:rsidP="00764A69">
      <w:pPr>
        <w:keepNext/>
        <w:rPr>
          <w:iCs/>
          <w:color w:val="000000" w:themeColor="text1"/>
          <w:sz w:val="22"/>
          <w:szCs w:val="22"/>
          <w:u w:val="single"/>
          <w:lang w:val="is-IS"/>
        </w:rPr>
      </w:pPr>
      <w:r w:rsidRPr="005A1266">
        <w:rPr>
          <w:color w:val="000000" w:themeColor="text1"/>
          <w:sz w:val="22"/>
          <w:szCs w:val="22"/>
          <w:u w:val="single"/>
          <w:lang w:val="is-IS"/>
        </w:rPr>
        <w:t>Skert nýrnastarfsemi</w:t>
      </w:r>
    </w:p>
    <w:p w14:paraId="07898B43" w14:textId="77777777" w:rsidR="000A3410" w:rsidRPr="005A1266" w:rsidRDefault="000A3410" w:rsidP="00764A69">
      <w:pPr>
        <w:keepNext/>
        <w:rPr>
          <w:iCs/>
          <w:color w:val="000000" w:themeColor="text1"/>
          <w:sz w:val="22"/>
          <w:szCs w:val="22"/>
          <w:lang w:val="is-IS"/>
        </w:rPr>
      </w:pPr>
    </w:p>
    <w:p w14:paraId="42B03A6B" w14:textId="77777777" w:rsidR="005A67DD" w:rsidRPr="005A1266" w:rsidRDefault="00985C3D" w:rsidP="00F415B0">
      <w:pPr>
        <w:rPr>
          <w:iCs/>
          <w:color w:val="000000" w:themeColor="text1"/>
          <w:sz w:val="22"/>
          <w:szCs w:val="22"/>
          <w:lang w:val="is-IS"/>
        </w:rPr>
      </w:pPr>
      <w:r w:rsidRPr="005A1266">
        <w:rPr>
          <w:color w:val="000000" w:themeColor="text1"/>
          <w:sz w:val="22"/>
          <w:szCs w:val="22"/>
          <w:lang w:val="is-IS"/>
        </w:rPr>
        <w:t>Í sérstakri klínískri rannsókn sem bar saman lyfjahvörf rímegepants hjá einstaklingum með væga (áætluð kreatínínúthreinsun [CLcr] 60-89</w:t>
      </w:r>
      <w:r w:rsidR="009A24D2" w:rsidRPr="005A1266">
        <w:rPr>
          <w:b/>
          <w:bCs/>
          <w:color w:val="000000" w:themeColor="text1"/>
          <w:sz w:val="22"/>
          <w:szCs w:val="22"/>
          <w:lang w:val="is-IS"/>
        </w:rPr>
        <w:t> </w:t>
      </w:r>
      <w:r w:rsidRPr="005A1266">
        <w:rPr>
          <w:color w:val="000000" w:themeColor="text1"/>
          <w:sz w:val="22"/>
          <w:szCs w:val="22"/>
          <w:lang w:val="is-IS"/>
        </w:rPr>
        <w:t>ml/mín), miðlungsmikla (CLcr 30-59</w:t>
      </w:r>
      <w:r w:rsidR="009A24D2" w:rsidRPr="005A1266">
        <w:rPr>
          <w:b/>
          <w:bCs/>
          <w:color w:val="000000" w:themeColor="text1"/>
          <w:sz w:val="22"/>
          <w:szCs w:val="22"/>
          <w:lang w:val="is-IS"/>
        </w:rPr>
        <w:t> </w:t>
      </w:r>
      <w:r w:rsidRPr="005A1266">
        <w:rPr>
          <w:color w:val="000000" w:themeColor="text1"/>
          <w:sz w:val="22"/>
          <w:szCs w:val="22"/>
          <w:lang w:val="is-IS"/>
        </w:rPr>
        <w:t xml:space="preserve">ml/mín) og </w:t>
      </w:r>
      <w:r w:rsidR="00CD1ADB" w:rsidRPr="005A1266">
        <w:rPr>
          <w:color w:val="000000" w:themeColor="text1"/>
          <w:sz w:val="22"/>
          <w:szCs w:val="22"/>
          <w:lang w:val="is-IS"/>
        </w:rPr>
        <w:t>veru</w:t>
      </w:r>
      <w:r w:rsidRPr="005A1266">
        <w:rPr>
          <w:color w:val="000000" w:themeColor="text1"/>
          <w:sz w:val="22"/>
          <w:szCs w:val="22"/>
          <w:lang w:val="is-IS"/>
        </w:rPr>
        <w:t>lega (CLcr 15-29</w:t>
      </w:r>
      <w:r w:rsidR="009A24D2" w:rsidRPr="005A1266">
        <w:rPr>
          <w:b/>
          <w:bCs/>
          <w:color w:val="000000" w:themeColor="text1"/>
          <w:sz w:val="22"/>
          <w:szCs w:val="22"/>
          <w:lang w:val="is-IS"/>
        </w:rPr>
        <w:t> </w:t>
      </w:r>
      <w:r w:rsidRPr="005A1266">
        <w:rPr>
          <w:color w:val="000000" w:themeColor="text1"/>
          <w:sz w:val="22"/>
          <w:szCs w:val="22"/>
          <w:lang w:val="is-IS"/>
        </w:rPr>
        <w:t>ml/mín) skerta nýrnastarfsemi við lyfjahvörf rímegepants hjá venjulegum einstaklingum (heilbrigður samsettur samanburðarhópur), kom fram innan við 50% aukning á heildarútsetningu fyrir rímegepanti eftir stakan 75</w:t>
      </w:r>
      <w:r w:rsidR="009A24D2" w:rsidRPr="005A1266">
        <w:rPr>
          <w:b/>
          <w:bCs/>
          <w:color w:val="000000" w:themeColor="text1"/>
          <w:sz w:val="22"/>
          <w:szCs w:val="22"/>
          <w:lang w:val="is-IS"/>
        </w:rPr>
        <w:t> </w:t>
      </w:r>
      <w:r w:rsidRPr="005A1266">
        <w:rPr>
          <w:color w:val="000000" w:themeColor="text1"/>
          <w:sz w:val="22"/>
          <w:szCs w:val="22"/>
          <w:lang w:val="is-IS"/>
        </w:rPr>
        <w:t xml:space="preserve">mg skammt. Óbundið AUC fyrir rímegepant var 2,57-falt hærri hjá einstaklingum með </w:t>
      </w:r>
      <w:r w:rsidR="00CD1ADB" w:rsidRPr="005A1266">
        <w:rPr>
          <w:color w:val="000000" w:themeColor="text1"/>
          <w:sz w:val="22"/>
          <w:szCs w:val="22"/>
          <w:lang w:val="is-IS"/>
        </w:rPr>
        <w:t>veru</w:t>
      </w:r>
      <w:r w:rsidRPr="005A1266">
        <w:rPr>
          <w:color w:val="000000" w:themeColor="text1"/>
          <w:sz w:val="22"/>
          <w:szCs w:val="22"/>
          <w:lang w:val="is-IS"/>
        </w:rPr>
        <w:t>lega nýrnaskerðingu. VYDURA hefur ekki verið rannsakað hjá sjúklingum með nýrnasjúkdóm á lokastigi (CLcr &lt;15 ml/mín).</w:t>
      </w:r>
    </w:p>
    <w:p w14:paraId="7DBDF3BC" w14:textId="77777777" w:rsidR="005A67DD" w:rsidRPr="005A1266" w:rsidRDefault="005A67DD" w:rsidP="00F415B0">
      <w:pPr>
        <w:rPr>
          <w:iCs/>
          <w:color w:val="000000" w:themeColor="text1"/>
          <w:sz w:val="22"/>
          <w:szCs w:val="22"/>
          <w:u w:val="single"/>
          <w:lang w:val="is-IS"/>
        </w:rPr>
      </w:pPr>
    </w:p>
    <w:p w14:paraId="7B3C5D78" w14:textId="77777777" w:rsidR="005A67DD" w:rsidRPr="005A1266" w:rsidRDefault="00985C3D" w:rsidP="00764A69">
      <w:pPr>
        <w:keepNext/>
        <w:rPr>
          <w:iCs/>
          <w:color w:val="000000" w:themeColor="text1"/>
          <w:sz w:val="22"/>
          <w:szCs w:val="22"/>
          <w:u w:val="single"/>
          <w:lang w:val="is-IS"/>
        </w:rPr>
      </w:pPr>
      <w:r w:rsidRPr="005A1266">
        <w:rPr>
          <w:color w:val="000000" w:themeColor="text1"/>
          <w:sz w:val="22"/>
          <w:szCs w:val="22"/>
          <w:u w:val="single"/>
          <w:lang w:val="is-IS"/>
        </w:rPr>
        <w:t>Skert lifrarstarfsemi</w:t>
      </w:r>
    </w:p>
    <w:p w14:paraId="55DAAD44" w14:textId="77777777" w:rsidR="000A3410" w:rsidRPr="005A1266" w:rsidRDefault="000A3410" w:rsidP="00764A69">
      <w:pPr>
        <w:keepNext/>
        <w:rPr>
          <w:iCs/>
          <w:color w:val="000000" w:themeColor="text1"/>
          <w:sz w:val="22"/>
          <w:szCs w:val="22"/>
          <w:lang w:val="is-IS"/>
        </w:rPr>
      </w:pPr>
    </w:p>
    <w:p w14:paraId="41360077" w14:textId="77777777" w:rsidR="005A67DD" w:rsidRPr="005A1266" w:rsidRDefault="00985C3D" w:rsidP="00F415B0">
      <w:pPr>
        <w:rPr>
          <w:iCs/>
          <w:color w:val="000000" w:themeColor="text1"/>
          <w:sz w:val="22"/>
          <w:szCs w:val="22"/>
          <w:lang w:val="is-IS"/>
        </w:rPr>
      </w:pPr>
      <w:r w:rsidRPr="005A1266">
        <w:rPr>
          <w:color w:val="000000" w:themeColor="text1"/>
          <w:sz w:val="22"/>
          <w:szCs w:val="22"/>
          <w:lang w:val="is-IS"/>
        </w:rPr>
        <w:t xml:space="preserve">Í sérstakri klínískri rannsókn sem bar saman lyfjahvörf rímegepants hjá einstaklingum með væga, miðlungsmikla og </w:t>
      </w:r>
      <w:r w:rsidR="00CD1ADB" w:rsidRPr="005A1266">
        <w:rPr>
          <w:color w:val="000000" w:themeColor="text1"/>
          <w:sz w:val="22"/>
          <w:szCs w:val="22"/>
          <w:lang w:val="is-IS"/>
        </w:rPr>
        <w:t>veru</w:t>
      </w:r>
      <w:r w:rsidRPr="005A1266">
        <w:rPr>
          <w:color w:val="000000" w:themeColor="text1"/>
          <w:sz w:val="22"/>
          <w:szCs w:val="22"/>
          <w:lang w:val="is-IS"/>
        </w:rPr>
        <w:t>lega skerta lifrarstarfsemi við lyfjahvörf rímegepants hjá venjulegum einstaklingum (heilbrigður samsettur samanburðarhópur) var útsetning fyrir r</w:t>
      </w:r>
      <w:r w:rsidR="004E33B1" w:rsidRPr="005A1266">
        <w:rPr>
          <w:color w:val="000000" w:themeColor="text1"/>
          <w:sz w:val="22"/>
          <w:szCs w:val="22"/>
          <w:lang w:val="is-IS"/>
        </w:rPr>
        <w:t>í</w:t>
      </w:r>
      <w:r w:rsidRPr="005A1266">
        <w:rPr>
          <w:color w:val="000000" w:themeColor="text1"/>
          <w:sz w:val="22"/>
          <w:szCs w:val="22"/>
          <w:lang w:val="is-IS"/>
        </w:rPr>
        <w:t>megepanti (óbundið AUC) eftir stakan 75</w:t>
      </w:r>
      <w:r w:rsidR="009A24D2" w:rsidRPr="005A1266">
        <w:rPr>
          <w:b/>
          <w:bCs/>
          <w:color w:val="000000" w:themeColor="text1"/>
          <w:sz w:val="22"/>
          <w:szCs w:val="22"/>
          <w:lang w:val="is-IS"/>
        </w:rPr>
        <w:t> </w:t>
      </w:r>
      <w:r w:rsidRPr="005A1266">
        <w:rPr>
          <w:color w:val="000000" w:themeColor="text1"/>
          <w:sz w:val="22"/>
          <w:szCs w:val="22"/>
          <w:lang w:val="is-IS"/>
        </w:rPr>
        <w:t xml:space="preserve">mg skammt 3,89-sinnum hærri hjá einstaklingum með </w:t>
      </w:r>
      <w:r w:rsidR="00CD1ADB" w:rsidRPr="005A1266">
        <w:rPr>
          <w:color w:val="000000" w:themeColor="text1"/>
          <w:sz w:val="22"/>
          <w:szCs w:val="22"/>
          <w:lang w:val="is-IS"/>
        </w:rPr>
        <w:t>veru</w:t>
      </w:r>
      <w:r w:rsidRPr="005A1266">
        <w:rPr>
          <w:color w:val="000000" w:themeColor="text1"/>
          <w:sz w:val="22"/>
          <w:szCs w:val="22"/>
          <w:lang w:val="is-IS"/>
        </w:rPr>
        <w:t>lega skerðingu (Child</w:t>
      </w:r>
      <w:r w:rsidR="002E086D" w:rsidRPr="005A1266">
        <w:rPr>
          <w:color w:val="000000" w:themeColor="text1"/>
          <w:sz w:val="22"/>
          <w:szCs w:val="22"/>
          <w:lang w:val="is-IS"/>
        </w:rPr>
        <w:t>-</w:t>
      </w:r>
      <w:r w:rsidRPr="005A1266">
        <w:rPr>
          <w:color w:val="000000" w:themeColor="text1"/>
          <w:sz w:val="22"/>
          <w:szCs w:val="22"/>
          <w:lang w:val="is-IS"/>
        </w:rPr>
        <w:t xml:space="preserve">Pugh flokkur C). Enginn munur </w:t>
      </w:r>
      <w:r w:rsidR="00CD1ADB" w:rsidRPr="005A1266">
        <w:rPr>
          <w:color w:val="000000" w:themeColor="text1"/>
          <w:sz w:val="22"/>
          <w:szCs w:val="22"/>
          <w:lang w:val="is-IS"/>
        </w:rPr>
        <w:t xml:space="preserve">sem hefur klíníska þýðingu </w:t>
      </w:r>
      <w:r w:rsidRPr="005A1266">
        <w:rPr>
          <w:color w:val="000000" w:themeColor="text1"/>
          <w:sz w:val="22"/>
          <w:szCs w:val="22"/>
          <w:lang w:val="is-IS"/>
        </w:rPr>
        <w:t>var á útsetningu fyrir rímegepant hjá einstaklingum með vægt (Child</w:t>
      </w:r>
      <w:r w:rsidR="00D47983" w:rsidRPr="005A1266">
        <w:rPr>
          <w:color w:val="000000" w:themeColor="text1"/>
          <w:sz w:val="22"/>
          <w:szCs w:val="22"/>
          <w:lang w:val="is-IS"/>
        </w:rPr>
        <w:t>-</w:t>
      </w:r>
      <w:r w:rsidRPr="005A1266">
        <w:rPr>
          <w:color w:val="000000" w:themeColor="text1"/>
          <w:sz w:val="22"/>
          <w:szCs w:val="22"/>
          <w:lang w:val="is-IS"/>
        </w:rPr>
        <w:t>Pugh flokkur A) og miðlungsmikið skerta lifrarstarfsemi (Child</w:t>
      </w:r>
      <w:r w:rsidR="00D47983" w:rsidRPr="005A1266">
        <w:rPr>
          <w:color w:val="000000" w:themeColor="text1"/>
          <w:sz w:val="22"/>
          <w:szCs w:val="22"/>
          <w:lang w:val="is-IS"/>
        </w:rPr>
        <w:t>-</w:t>
      </w:r>
      <w:r w:rsidRPr="005A1266">
        <w:rPr>
          <w:color w:val="000000" w:themeColor="text1"/>
          <w:sz w:val="22"/>
          <w:szCs w:val="22"/>
          <w:lang w:val="is-IS"/>
        </w:rPr>
        <w:t>Pugh flokkur B) samanborið við einstaklinga með eðlilega lifrarstarfsemi.</w:t>
      </w:r>
    </w:p>
    <w:p w14:paraId="4FBCAB3F" w14:textId="77777777" w:rsidR="005A67DD" w:rsidRPr="005A1266" w:rsidRDefault="005A67DD" w:rsidP="00F415B0">
      <w:pPr>
        <w:rPr>
          <w:iCs/>
          <w:color w:val="000000" w:themeColor="text1"/>
          <w:sz w:val="22"/>
          <w:szCs w:val="22"/>
          <w:lang w:val="is-IS"/>
        </w:rPr>
      </w:pPr>
    </w:p>
    <w:p w14:paraId="14027DCF" w14:textId="77777777" w:rsidR="00812D16" w:rsidRPr="005A1266" w:rsidRDefault="00985C3D" w:rsidP="00764A69">
      <w:pPr>
        <w:keepNext/>
        <w:suppressAutoHyphens/>
        <w:ind w:left="567" w:hanging="567"/>
        <w:rPr>
          <w:color w:val="000000" w:themeColor="text1"/>
          <w:sz w:val="22"/>
          <w:szCs w:val="22"/>
          <w:lang w:val="is-IS"/>
        </w:rPr>
      </w:pPr>
      <w:r w:rsidRPr="005A1266">
        <w:rPr>
          <w:b/>
          <w:bCs/>
          <w:color w:val="000000" w:themeColor="text1"/>
          <w:sz w:val="22"/>
          <w:szCs w:val="22"/>
          <w:lang w:val="is-IS"/>
        </w:rPr>
        <w:t>5.3</w:t>
      </w:r>
      <w:r w:rsidRPr="005A1266">
        <w:rPr>
          <w:b/>
          <w:bCs/>
          <w:color w:val="000000" w:themeColor="text1"/>
          <w:sz w:val="22"/>
          <w:szCs w:val="22"/>
          <w:lang w:val="is-IS"/>
        </w:rPr>
        <w:tab/>
        <w:t>Forklínískar upplýsingar</w:t>
      </w:r>
    </w:p>
    <w:p w14:paraId="3EA13395" w14:textId="77777777" w:rsidR="00D04281" w:rsidRPr="005A1266" w:rsidRDefault="00D04281" w:rsidP="00764A69">
      <w:pPr>
        <w:keepNext/>
        <w:rPr>
          <w:color w:val="000000" w:themeColor="text1"/>
          <w:sz w:val="22"/>
          <w:szCs w:val="22"/>
          <w:lang w:val="is-IS"/>
        </w:rPr>
      </w:pPr>
    </w:p>
    <w:p w14:paraId="4944BC9C" w14:textId="77777777" w:rsidR="00B66582" w:rsidRPr="005A1266" w:rsidRDefault="00985C3D" w:rsidP="00F415B0">
      <w:pPr>
        <w:rPr>
          <w:color w:val="000000" w:themeColor="text1"/>
          <w:sz w:val="22"/>
          <w:szCs w:val="22"/>
          <w:lang w:val="is-IS"/>
        </w:rPr>
      </w:pPr>
      <w:r w:rsidRPr="005A1266">
        <w:rPr>
          <w:color w:val="000000" w:themeColor="text1"/>
          <w:sz w:val="22"/>
          <w:szCs w:val="22"/>
          <w:lang w:val="is-IS"/>
        </w:rPr>
        <w:t>Forklínískar upplýsingar benda ekki til neinnar sérstakrar hættu fyrir menn vegna rímegepants, á grundvelli hefðbundinna rannsókna á lyfjafræðilegu öryggi, eiturverkunum eftir endurtekna skammta, eiturverkunum á erfðaefni, ljóseiturhrif, krabbameinsvaldandi áhrifum og eiturverkunum á æxlun og þroska.</w:t>
      </w:r>
    </w:p>
    <w:p w14:paraId="6D049292" w14:textId="77777777" w:rsidR="00A52C6A" w:rsidRPr="005A1266" w:rsidRDefault="00A52C6A" w:rsidP="00764A69">
      <w:pPr>
        <w:rPr>
          <w:iCs/>
          <w:color w:val="000000" w:themeColor="text1"/>
          <w:sz w:val="22"/>
          <w:szCs w:val="22"/>
          <w:lang w:val="is-IS"/>
        </w:rPr>
      </w:pPr>
    </w:p>
    <w:p w14:paraId="6377EC70" w14:textId="77777777" w:rsidR="00B66582" w:rsidRPr="005A1266" w:rsidRDefault="0058344D" w:rsidP="00764A69">
      <w:pPr>
        <w:rPr>
          <w:i/>
          <w:iCs/>
          <w:color w:val="000000" w:themeColor="text1"/>
          <w:sz w:val="22"/>
          <w:szCs w:val="22"/>
          <w:lang w:val="is-IS"/>
        </w:rPr>
      </w:pPr>
      <w:r w:rsidRPr="005A1266">
        <w:rPr>
          <w:color w:val="000000" w:themeColor="text1"/>
          <w:sz w:val="22"/>
          <w:szCs w:val="22"/>
          <w:lang w:val="is-IS"/>
        </w:rPr>
        <w:t>Á</w:t>
      </w:r>
      <w:r w:rsidR="00985C3D" w:rsidRPr="005A1266">
        <w:rPr>
          <w:color w:val="000000" w:themeColor="text1"/>
          <w:sz w:val="22"/>
          <w:szCs w:val="22"/>
          <w:lang w:val="is-IS"/>
        </w:rPr>
        <w:t xml:space="preserve">hrif </w:t>
      </w:r>
      <w:r w:rsidRPr="005A1266">
        <w:rPr>
          <w:color w:val="000000" w:themeColor="text1"/>
          <w:sz w:val="22"/>
          <w:szCs w:val="22"/>
          <w:lang w:val="is-IS"/>
        </w:rPr>
        <w:t>sem tengdust rímegepant</w:t>
      </w:r>
      <w:r w:rsidR="00910384" w:rsidRPr="005A1266">
        <w:rPr>
          <w:color w:val="000000" w:themeColor="text1"/>
          <w:sz w:val="22"/>
          <w:szCs w:val="22"/>
          <w:lang w:val="is-IS"/>
        </w:rPr>
        <w:t>i</w:t>
      </w:r>
      <w:r w:rsidRPr="005A1266">
        <w:rPr>
          <w:color w:val="000000" w:themeColor="text1"/>
          <w:sz w:val="22"/>
          <w:szCs w:val="22"/>
          <w:lang w:val="is-IS"/>
        </w:rPr>
        <w:t xml:space="preserve"> </w:t>
      </w:r>
      <w:r w:rsidR="00985C3D" w:rsidRPr="005A1266">
        <w:rPr>
          <w:color w:val="000000" w:themeColor="text1"/>
          <w:sz w:val="22"/>
          <w:szCs w:val="22"/>
          <w:lang w:val="is-IS"/>
        </w:rPr>
        <w:t>við stærri skammta í rannsóknum á endurteknum skömmtum voru fitulifur í músum og rottum, blóðlýsa í æðum hjá rottum og öpum og uppköst hjá öpum. Þessar niðurstöður komu aðeins fram við útsetningu sem talin var vera nægilega mikið hærri en hámarksútsetning fyrir menn sem bendir til þess að þetta hafi litla þýðingu við klíníska notkun (≥12</w:t>
      </w:r>
      <w:r w:rsidR="009A24D2" w:rsidRPr="005A1266">
        <w:rPr>
          <w:b/>
          <w:bCs/>
          <w:color w:val="000000" w:themeColor="text1"/>
          <w:sz w:val="22"/>
          <w:szCs w:val="22"/>
          <w:lang w:val="is-IS"/>
        </w:rPr>
        <w:t> </w:t>
      </w:r>
      <w:r w:rsidR="00985C3D" w:rsidRPr="005A1266">
        <w:rPr>
          <w:color w:val="000000" w:themeColor="text1"/>
          <w:sz w:val="22"/>
          <w:szCs w:val="22"/>
          <w:lang w:val="is-IS"/>
        </w:rPr>
        <w:t>sinnum [mýs] og ≥49</w:t>
      </w:r>
      <w:r w:rsidR="009A24D2" w:rsidRPr="005A1266">
        <w:rPr>
          <w:b/>
          <w:bCs/>
          <w:color w:val="000000" w:themeColor="text1"/>
          <w:sz w:val="22"/>
          <w:szCs w:val="22"/>
          <w:lang w:val="is-IS"/>
        </w:rPr>
        <w:t> </w:t>
      </w:r>
      <w:r w:rsidR="00985C3D" w:rsidRPr="005A1266">
        <w:rPr>
          <w:color w:val="000000" w:themeColor="text1"/>
          <w:sz w:val="22"/>
          <w:szCs w:val="22"/>
          <w:lang w:val="is-IS"/>
        </w:rPr>
        <w:t>sinnum [rottur] fyrir fitulifur, ≥95</w:t>
      </w:r>
      <w:r w:rsidR="009A24D2" w:rsidRPr="005A1266">
        <w:rPr>
          <w:b/>
          <w:bCs/>
          <w:color w:val="000000" w:themeColor="text1"/>
          <w:sz w:val="22"/>
          <w:szCs w:val="22"/>
          <w:lang w:val="is-IS"/>
        </w:rPr>
        <w:t> </w:t>
      </w:r>
      <w:r w:rsidR="00985C3D" w:rsidRPr="005A1266">
        <w:rPr>
          <w:color w:val="000000" w:themeColor="text1"/>
          <w:sz w:val="22"/>
          <w:szCs w:val="22"/>
          <w:lang w:val="is-IS"/>
        </w:rPr>
        <w:t>sinnum [rottur] og ≥9</w:t>
      </w:r>
      <w:r w:rsidR="009A24D2" w:rsidRPr="005A1266">
        <w:rPr>
          <w:b/>
          <w:bCs/>
          <w:color w:val="000000" w:themeColor="text1"/>
          <w:sz w:val="22"/>
          <w:szCs w:val="22"/>
          <w:lang w:val="is-IS"/>
        </w:rPr>
        <w:t> </w:t>
      </w:r>
      <w:r w:rsidR="00985C3D" w:rsidRPr="005A1266">
        <w:rPr>
          <w:color w:val="000000" w:themeColor="text1"/>
          <w:sz w:val="22"/>
          <w:szCs w:val="22"/>
          <w:lang w:val="is-IS"/>
        </w:rPr>
        <w:t>sinnum [apar] fyrir blóðlýsu í æðum og ≥37</w:t>
      </w:r>
      <w:r w:rsidR="009A24D2" w:rsidRPr="005A1266">
        <w:rPr>
          <w:b/>
          <w:bCs/>
          <w:color w:val="000000" w:themeColor="text1"/>
          <w:sz w:val="22"/>
          <w:szCs w:val="22"/>
          <w:lang w:val="is-IS"/>
        </w:rPr>
        <w:t> </w:t>
      </w:r>
      <w:r w:rsidR="00985C3D" w:rsidRPr="005A1266">
        <w:rPr>
          <w:color w:val="000000" w:themeColor="text1"/>
          <w:sz w:val="22"/>
          <w:szCs w:val="22"/>
          <w:lang w:val="is-IS"/>
        </w:rPr>
        <w:t>sinnum fyrir uppköst [apar]).</w:t>
      </w:r>
    </w:p>
    <w:p w14:paraId="0AB67934" w14:textId="77777777" w:rsidR="00B66582" w:rsidRPr="005A1266" w:rsidRDefault="00B66582" w:rsidP="00764A69">
      <w:pPr>
        <w:rPr>
          <w:iCs/>
          <w:color w:val="000000" w:themeColor="text1"/>
          <w:sz w:val="22"/>
          <w:szCs w:val="22"/>
          <w:lang w:val="is-IS"/>
        </w:rPr>
      </w:pPr>
    </w:p>
    <w:p w14:paraId="155484AD" w14:textId="77777777" w:rsidR="00B66582" w:rsidRPr="005A1266" w:rsidRDefault="00985C3D" w:rsidP="00764A69">
      <w:pPr>
        <w:rPr>
          <w:iCs/>
          <w:color w:val="000000" w:themeColor="text1"/>
          <w:sz w:val="22"/>
          <w:szCs w:val="22"/>
          <w:lang w:val="is-IS"/>
        </w:rPr>
      </w:pPr>
      <w:r w:rsidRPr="005A1266">
        <w:rPr>
          <w:color w:val="000000" w:themeColor="text1"/>
          <w:sz w:val="22"/>
          <w:szCs w:val="22"/>
          <w:lang w:val="is-IS"/>
        </w:rPr>
        <w:t>Í frjósemisrannsókn á rottum komu eingöngu fram áhrif sem tengdust rímegepanti við stóran skammt sem nam 150</w:t>
      </w:r>
      <w:r w:rsidR="009A24D2" w:rsidRPr="005A1266">
        <w:rPr>
          <w:b/>
          <w:bCs/>
          <w:color w:val="000000" w:themeColor="text1"/>
          <w:sz w:val="22"/>
          <w:szCs w:val="22"/>
          <w:lang w:val="is-IS"/>
        </w:rPr>
        <w:t> </w:t>
      </w:r>
      <w:r w:rsidRPr="005A1266">
        <w:rPr>
          <w:color w:val="000000" w:themeColor="text1"/>
          <w:sz w:val="22"/>
          <w:szCs w:val="22"/>
          <w:lang w:val="is-IS"/>
        </w:rPr>
        <w:t xml:space="preserve">mg/kg/sólarhring (minnkuð frjósemi og </w:t>
      </w:r>
      <w:r w:rsidR="003D7BB1" w:rsidRPr="005A1266">
        <w:rPr>
          <w:color w:val="000000" w:themeColor="text1"/>
          <w:sz w:val="22"/>
          <w:szCs w:val="22"/>
          <w:lang w:val="is-IS"/>
        </w:rPr>
        <w:t xml:space="preserve">aukið </w:t>
      </w:r>
      <w:r w:rsidRPr="005A1266">
        <w:rPr>
          <w:color w:val="000000" w:themeColor="text1"/>
          <w:sz w:val="22"/>
          <w:szCs w:val="22"/>
          <w:lang w:val="is-IS"/>
        </w:rPr>
        <w:t>fós</w:t>
      </w:r>
      <w:r w:rsidR="004E33B1" w:rsidRPr="005A1266">
        <w:rPr>
          <w:color w:val="000000" w:themeColor="text1"/>
          <w:sz w:val="22"/>
          <w:szCs w:val="22"/>
          <w:lang w:val="is-IS"/>
        </w:rPr>
        <w:t>t</w:t>
      </w:r>
      <w:r w:rsidRPr="005A1266">
        <w:rPr>
          <w:color w:val="000000" w:themeColor="text1"/>
          <w:sz w:val="22"/>
          <w:szCs w:val="22"/>
          <w:lang w:val="is-IS"/>
        </w:rPr>
        <w:t>urvísistap fyrir hreiðrun) sem olli eiturverkunum á móður og altækri útsetningu sem var ≥95</w:t>
      </w:r>
      <w:r w:rsidR="009A24D2" w:rsidRPr="005A1266">
        <w:rPr>
          <w:b/>
          <w:bCs/>
          <w:color w:val="000000" w:themeColor="text1"/>
          <w:sz w:val="22"/>
          <w:szCs w:val="22"/>
          <w:lang w:val="is-IS"/>
        </w:rPr>
        <w:t> </w:t>
      </w:r>
      <w:r w:rsidRPr="005A1266">
        <w:rPr>
          <w:color w:val="000000" w:themeColor="text1"/>
          <w:sz w:val="22"/>
          <w:szCs w:val="22"/>
          <w:lang w:val="is-IS"/>
        </w:rPr>
        <w:t>sinnum hámarksútsetning hjá mönnum. Inntaka rímegepants meðan líffæramyndun átti sér stað leiddi til fósturáhrifa hjá rottum en ekki kanínum. Hjá rottum sást minnkuð líkamsþyngd fósturs og aukin tíðni fósturbreytinga eingöngu við hæsta skammtinn, 300</w:t>
      </w:r>
      <w:r w:rsidR="009A24D2" w:rsidRPr="005A1266">
        <w:rPr>
          <w:b/>
          <w:bCs/>
          <w:color w:val="000000" w:themeColor="text1"/>
          <w:sz w:val="22"/>
          <w:szCs w:val="22"/>
          <w:lang w:val="is-IS"/>
        </w:rPr>
        <w:t> </w:t>
      </w:r>
      <w:r w:rsidRPr="005A1266">
        <w:rPr>
          <w:color w:val="000000" w:themeColor="text1"/>
          <w:sz w:val="22"/>
          <w:szCs w:val="22"/>
          <w:lang w:val="is-IS"/>
        </w:rPr>
        <w:t>mg/kg/dag, sem olli eiturverkunum á móður við útsetningu sem var um það bil 200</w:t>
      </w:r>
      <w:r w:rsidR="009A24D2" w:rsidRPr="005A1266">
        <w:rPr>
          <w:b/>
          <w:bCs/>
          <w:color w:val="000000" w:themeColor="text1"/>
          <w:sz w:val="22"/>
          <w:szCs w:val="22"/>
          <w:lang w:val="is-IS"/>
        </w:rPr>
        <w:t> </w:t>
      </w:r>
      <w:r w:rsidRPr="005A1266">
        <w:rPr>
          <w:color w:val="000000" w:themeColor="text1"/>
          <w:sz w:val="22"/>
          <w:szCs w:val="22"/>
          <w:lang w:val="is-IS"/>
        </w:rPr>
        <w:t>sinnum hærri en hámarksútsetning hjá mönnum. Auk þess hafði rímegepant engin áhrif á þroska fyrir og eftir got hjá rottum í skömmtum allt að 60</w:t>
      </w:r>
      <w:r w:rsidR="009A24D2" w:rsidRPr="005A1266">
        <w:rPr>
          <w:b/>
          <w:bCs/>
          <w:color w:val="000000" w:themeColor="text1"/>
          <w:sz w:val="22"/>
          <w:szCs w:val="22"/>
          <w:lang w:val="is-IS"/>
        </w:rPr>
        <w:t> </w:t>
      </w:r>
      <w:r w:rsidRPr="005A1266">
        <w:rPr>
          <w:color w:val="000000" w:themeColor="text1"/>
          <w:sz w:val="22"/>
          <w:szCs w:val="22"/>
          <w:lang w:val="is-IS"/>
        </w:rPr>
        <w:t>mg/kg/dag (≥24</w:t>
      </w:r>
      <w:r w:rsidR="009A24D2" w:rsidRPr="005A1266">
        <w:rPr>
          <w:b/>
          <w:bCs/>
          <w:color w:val="000000" w:themeColor="text1"/>
          <w:sz w:val="22"/>
          <w:szCs w:val="22"/>
          <w:lang w:val="is-IS"/>
        </w:rPr>
        <w:t> </w:t>
      </w:r>
      <w:r w:rsidRPr="005A1266">
        <w:rPr>
          <w:color w:val="000000" w:themeColor="text1"/>
          <w:sz w:val="22"/>
          <w:szCs w:val="22"/>
          <w:lang w:val="is-IS"/>
        </w:rPr>
        <w:t>sinnum hámarksútsetning hjá mönnum) eða á vöxt, þroska eða æxlunargetu ungra rotta í skömmtum allt að 45</w:t>
      </w:r>
      <w:r w:rsidR="009A24D2" w:rsidRPr="005A1266">
        <w:rPr>
          <w:b/>
          <w:bCs/>
          <w:color w:val="000000" w:themeColor="text1"/>
          <w:sz w:val="22"/>
          <w:szCs w:val="22"/>
          <w:lang w:val="is-IS"/>
        </w:rPr>
        <w:t> </w:t>
      </w:r>
      <w:r w:rsidRPr="005A1266">
        <w:rPr>
          <w:color w:val="000000" w:themeColor="text1"/>
          <w:sz w:val="22"/>
          <w:szCs w:val="22"/>
          <w:lang w:val="is-IS"/>
        </w:rPr>
        <w:t>mg/kg/dag (≥14</w:t>
      </w:r>
      <w:r w:rsidR="009A24D2" w:rsidRPr="005A1266">
        <w:rPr>
          <w:b/>
          <w:bCs/>
          <w:color w:val="000000" w:themeColor="text1"/>
          <w:sz w:val="22"/>
          <w:szCs w:val="22"/>
          <w:lang w:val="is-IS"/>
        </w:rPr>
        <w:t> </w:t>
      </w:r>
      <w:r w:rsidRPr="005A1266">
        <w:rPr>
          <w:color w:val="000000" w:themeColor="text1"/>
          <w:sz w:val="22"/>
          <w:szCs w:val="22"/>
          <w:lang w:val="is-IS"/>
        </w:rPr>
        <w:t>sinnum hámarksútsetning hjá mönnum).</w:t>
      </w:r>
    </w:p>
    <w:p w14:paraId="6672B0F2" w14:textId="77777777" w:rsidR="00D04281" w:rsidRPr="005A1266" w:rsidRDefault="00D04281" w:rsidP="00F415B0">
      <w:pPr>
        <w:rPr>
          <w:color w:val="000000" w:themeColor="text1"/>
          <w:sz w:val="22"/>
          <w:szCs w:val="22"/>
          <w:lang w:val="is-IS"/>
        </w:rPr>
      </w:pPr>
    </w:p>
    <w:p w14:paraId="58FB146C" w14:textId="77777777" w:rsidR="005A67DD" w:rsidRPr="005A1266" w:rsidRDefault="005A67DD" w:rsidP="00F415B0">
      <w:pPr>
        <w:rPr>
          <w:color w:val="000000" w:themeColor="text1"/>
          <w:sz w:val="22"/>
          <w:szCs w:val="22"/>
          <w:lang w:val="is-IS"/>
        </w:rPr>
      </w:pPr>
    </w:p>
    <w:p w14:paraId="334B4B47" w14:textId="77777777" w:rsidR="00812D16" w:rsidRPr="005A1266" w:rsidRDefault="00985C3D" w:rsidP="00764A69">
      <w:pPr>
        <w:keepNext/>
        <w:suppressAutoHyphens/>
        <w:ind w:left="567" w:hanging="567"/>
        <w:rPr>
          <w:b/>
          <w:color w:val="000000" w:themeColor="text1"/>
          <w:sz w:val="22"/>
          <w:szCs w:val="22"/>
          <w:lang w:val="is-IS"/>
        </w:rPr>
      </w:pPr>
      <w:r w:rsidRPr="005A1266">
        <w:rPr>
          <w:b/>
          <w:bCs/>
          <w:color w:val="000000" w:themeColor="text1"/>
          <w:sz w:val="22"/>
          <w:szCs w:val="22"/>
          <w:lang w:val="is-IS"/>
        </w:rPr>
        <w:t>6.</w:t>
      </w:r>
      <w:r w:rsidRPr="005A1266">
        <w:rPr>
          <w:b/>
          <w:bCs/>
          <w:color w:val="000000" w:themeColor="text1"/>
          <w:sz w:val="22"/>
          <w:szCs w:val="22"/>
          <w:lang w:val="is-IS"/>
        </w:rPr>
        <w:tab/>
        <w:t>LYFJAGERÐARFRÆÐILEGAR UPPLÝSINGAR</w:t>
      </w:r>
    </w:p>
    <w:p w14:paraId="6A93A6AD" w14:textId="77777777" w:rsidR="00812D16" w:rsidRPr="005A1266" w:rsidRDefault="00812D16" w:rsidP="00764A69">
      <w:pPr>
        <w:keepNext/>
        <w:rPr>
          <w:color w:val="000000" w:themeColor="text1"/>
          <w:sz w:val="22"/>
          <w:szCs w:val="22"/>
          <w:lang w:val="is-IS"/>
        </w:rPr>
      </w:pPr>
    </w:p>
    <w:p w14:paraId="3D6E2A6B" w14:textId="77777777" w:rsidR="00812D16" w:rsidRPr="005A1266" w:rsidRDefault="00985C3D" w:rsidP="005255C5">
      <w:pPr>
        <w:keepNext/>
        <w:suppressAutoHyphens/>
        <w:ind w:left="567" w:hanging="567"/>
        <w:rPr>
          <w:color w:val="000000" w:themeColor="text1"/>
          <w:sz w:val="22"/>
          <w:szCs w:val="22"/>
          <w:lang w:val="is-IS"/>
        </w:rPr>
      </w:pPr>
      <w:r w:rsidRPr="005A1266">
        <w:rPr>
          <w:b/>
          <w:bCs/>
          <w:color w:val="000000" w:themeColor="text1"/>
          <w:sz w:val="22"/>
          <w:szCs w:val="22"/>
          <w:lang w:val="is-IS"/>
        </w:rPr>
        <w:t>6.1</w:t>
      </w:r>
      <w:r w:rsidRPr="005A1266">
        <w:rPr>
          <w:b/>
          <w:bCs/>
          <w:color w:val="000000" w:themeColor="text1"/>
          <w:sz w:val="22"/>
          <w:szCs w:val="22"/>
          <w:lang w:val="is-IS"/>
        </w:rPr>
        <w:tab/>
        <w:t>Hjálparefni</w:t>
      </w:r>
    </w:p>
    <w:p w14:paraId="465E101B" w14:textId="77777777" w:rsidR="00812D16" w:rsidRPr="005A1266" w:rsidRDefault="00812D16" w:rsidP="005255C5">
      <w:pPr>
        <w:keepNext/>
        <w:rPr>
          <w:i/>
          <w:color w:val="000000" w:themeColor="text1"/>
          <w:sz w:val="22"/>
          <w:szCs w:val="22"/>
          <w:lang w:val="is-IS"/>
        </w:rPr>
      </w:pPr>
    </w:p>
    <w:p w14:paraId="219CAF5B" w14:textId="77777777" w:rsidR="00D449DF" w:rsidRPr="005A1266" w:rsidRDefault="00985C3D" w:rsidP="005255C5">
      <w:pPr>
        <w:keepNext/>
        <w:rPr>
          <w:color w:val="000000" w:themeColor="text1"/>
          <w:sz w:val="22"/>
          <w:szCs w:val="22"/>
          <w:lang w:val="is-IS"/>
        </w:rPr>
      </w:pPr>
      <w:r w:rsidRPr="005A1266">
        <w:rPr>
          <w:color w:val="000000" w:themeColor="text1"/>
          <w:sz w:val="22"/>
          <w:szCs w:val="22"/>
          <w:lang w:val="is-IS"/>
        </w:rPr>
        <w:t>Gelatín</w:t>
      </w:r>
    </w:p>
    <w:p w14:paraId="12FFFDD8" w14:textId="77777777" w:rsidR="00D449DF" w:rsidRPr="005A1266" w:rsidRDefault="00985C3D" w:rsidP="005255C5">
      <w:pPr>
        <w:keepNext/>
        <w:rPr>
          <w:color w:val="000000" w:themeColor="text1"/>
          <w:sz w:val="22"/>
          <w:szCs w:val="22"/>
          <w:lang w:val="is-IS"/>
        </w:rPr>
      </w:pPr>
      <w:r w:rsidRPr="005A1266">
        <w:rPr>
          <w:color w:val="000000" w:themeColor="text1"/>
          <w:sz w:val="22"/>
          <w:szCs w:val="22"/>
          <w:lang w:val="is-IS"/>
        </w:rPr>
        <w:t>Mannítól (E421)</w:t>
      </w:r>
    </w:p>
    <w:p w14:paraId="01B9FB66" w14:textId="77777777" w:rsidR="00D449DF" w:rsidRPr="005A1266" w:rsidRDefault="00985C3D" w:rsidP="005255C5">
      <w:pPr>
        <w:keepNext/>
        <w:rPr>
          <w:color w:val="000000" w:themeColor="text1"/>
          <w:sz w:val="22"/>
          <w:szCs w:val="22"/>
          <w:lang w:val="is-IS"/>
        </w:rPr>
      </w:pPr>
      <w:r w:rsidRPr="005A1266">
        <w:rPr>
          <w:color w:val="000000" w:themeColor="text1"/>
          <w:sz w:val="22"/>
          <w:szCs w:val="22"/>
          <w:lang w:val="is-IS"/>
        </w:rPr>
        <w:t>Myntubragðefni</w:t>
      </w:r>
    </w:p>
    <w:p w14:paraId="56EE26CF" w14:textId="77777777" w:rsidR="00D449DF" w:rsidRPr="005A1266" w:rsidRDefault="00985C3D" w:rsidP="005255C5">
      <w:pPr>
        <w:keepNext/>
        <w:rPr>
          <w:color w:val="000000" w:themeColor="text1"/>
          <w:sz w:val="22"/>
          <w:szCs w:val="22"/>
          <w:lang w:val="is-IS"/>
        </w:rPr>
      </w:pPr>
      <w:r w:rsidRPr="005A1266">
        <w:rPr>
          <w:color w:val="000000" w:themeColor="text1"/>
          <w:sz w:val="22"/>
          <w:szCs w:val="22"/>
          <w:lang w:val="is-IS"/>
        </w:rPr>
        <w:t>Súkralósi</w:t>
      </w:r>
    </w:p>
    <w:p w14:paraId="0953BA3B" w14:textId="77777777" w:rsidR="00812D16" w:rsidRPr="005A1266" w:rsidRDefault="00812D16" w:rsidP="00F415B0">
      <w:pPr>
        <w:rPr>
          <w:color w:val="000000" w:themeColor="text1"/>
          <w:sz w:val="22"/>
          <w:szCs w:val="22"/>
          <w:lang w:val="is-IS"/>
        </w:rPr>
      </w:pPr>
    </w:p>
    <w:p w14:paraId="6C1C2A8B" w14:textId="77777777" w:rsidR="00812D16" w:rsidRPr="005A1266" w:rsidRDefault="00985C3D" w:rsidP="00764A69">
      <w:pPr>
        <w:keepNext/>
        <w:suppressAutoHyphens/>
        <w:ind w:left="567" w:hanging="567"/>
        <w:rPr>
          <w:color w:val="000000" w:themeColor="text1"/>
          <w:sz w:val="22"/>
          <w:szCs w:val="22"/>
          <w:lang w:val="is-IS"/>
        </w:rPr>
      </w:pPr>
      <w:r w:rsidRPr="005A1266">
        <w:rPr>
          <w:b/>
          <w:bCs/>
          <w:color w:val="000000" w:themeColor="text1"/>
          <w:sz w:val="22"/>
          <w:szCs w:val="22"/>
          <w:lang w:val="is-IS"/>
        </w:rPr>
        <w:t>6.2</w:t>
      </w:r>
      <w:r w:rsidRPr="005A1266">
        <w:rPr>
          <w:b/>
          <w:bCs/>
          <w:color w:val="000000" w:themeColor="text1"/>
          <w:sz w:val="22"/>
          <w:szCs w:val="22"/>
          <w:lang w:val="is-IS"/>
        </w:rPr>
        <w:tab/>
        <w:t>Ósamrýmanleiki</w:t>
      </w:r>
    </w:p>
    <w:p w14:paraId="0F9910C8" w14:textId="77777777" w:rsidR="00812D16" w:rsidRPr="005A1266" w:rsidRDefault="00812D16" w:rsidP="00764A69">
      <w:pPr>
        <w:keepNext/>
        <w:rPr>
          <w:color w:val="000000" w:themeColor="text1"/>
          <w:sz w:val="22"/>
          <w:szCs w:val="22"/>
          <w:lang w:val="is-IS"/>
        </w:rPr>
      </w:pPr>
    </w:p>
    <w:p w14:paraId="7E258CEA" w14:textId="77777777" w:rsidR="00812D16" w:rsidRPr="005A1266" w:rsidRDefault="00985C3D" w:rsidP="00F415B0">
      <w:pPr>
        <w:rPr>
          <w:color w:val="000000" w:themeColor="text1"/>
          <w:sz w:val="22"/>
          <w:szCs w:val="22"/>
          <w:lang w:val="is-IS"/>
        </w:rPr>
      </w:pPr>
      <w:r w:rsidRPr="005A1266">
        <w:rPr>
          <w:color w:val="000000" w:themeColor="text1"/>
          <w:sz w:val="22"/>
          <w:szCs w:val="22"/>
          <w:lang w:val="is-IS"/>
        </w:rPr>
        <w:t>Á ekki við.</w:t>
      </w:r>
    </w:p>
    <w:p w14:paraId="019BD90F" w14:textId="77777777" w:rsidR="00812D16" w:rsidRPr="005A1266" w:rsidRDefault="00812D16" w:rsidP="00F415B0">
      <w:pPr>
        <w:rPr>
          <w:color w:val="000000" w:themeColor="text1"/>
          <w:sz w:val="22"/>
          <w:szCs w:val="22"/>
          <w:lang w:val="is-IS"/>
        </w:rPr>
      </w:pPr>
    </w:p>
    <w:p w14:paraId="52E2C53A" w14:textId="77777777" w:rsidR="00812D16" w:rsidRPr="005A1266" w:rsidRDefault="00985C3D" w:rsidP="00764A69">
      <w:pPr>
        <w:keepNext/>
        <w:suppressAutoHyphens/>
        <w:ind w:left="567" w:hanging="567"/>
        <w:rPr>
          <w:color w:val="000000" w:themeColor="text1"/>
          <w:sz w:val="22"/>
          <w:szCs w:val="22"/>
          <w:lang w:val="is-IS"/>
        </w:rPr>
      </w:pPr>
      <w:r w:rsidRPr="005A1266">
        <w:rPr>
          <w:b/>
          <w:bCs/>
          <w:color w:val="000000" w:themeColor="text1"/>
          <w:sz w:val="22"/>
          <w:szCs w:val="22"/>
          <w:lang w:val="is-IS"/>
        </w:rPr>
        <w:t>6.3</w:t>
      </w:r>
      <w:r w:rsidRPr="005A1266">
        <w:rPr>
          <w:b/>
          <w:bCs/>
          <w:color w:val="000000" w:themeColor="text1"/>
          <w:sz w:val="22"/>
          <w:szCs w:val="22"/>
          <w:lang w:val="is-IS"/>
        </w:rPr>
        <w:tab/>
        <w:t>Geymsluþol</w:t>
      </w:r>
    </w:p>
    <w:p w14:paraId="60B5256D" w14:textId="77777777" w:rsidR="00812D16" w:rsidRPr="005A1266" w:rsidRDefault="00812D16" w:rsidP="00764A69">
      <w:pPr>
        <w:keepNext/>
        <w:rPr>
          <w:color w:val="000000" w:themeColor="text1"/>
          <w:sz w:val="22"/>
          <w:szCs w:val="22"/>
          <w:lang w:val="is-IS"/>
        </w:rPr>
      </w:pPr>
    </w:p>
    <w:p w14:paraId="2069A65C" w14:textId="77777777" w:rsidR="00812D16" w:rsidRPr="005A1266" w:rsidRDefault="00CA66B3" w:rsidP="00F415B0">
      <w:pPr>
        <w:rPr>
          <w:color w:val="000000" w:themeColor="text1"/>
          <w:sz w:val="22"/>
          <w:szCs w:val="22"/>
          <w:lang w:val="is-IS"/>
        </w:rPr>
      </w:pPr>
      <w:r w:rsidRPr="005A1266">
        <w:rPr>
          <w:color w:val="000000" w:themeColor="text1"/>
          <w:sz w:val="22"/>
          <w:szCs w:val="22"/>
          <w:lang w:val="is-IS"/>
        </w:rPr>
        <w:t>4</w:t>
      </w:r>
      <w:r w:rsidR="009A24D2" w:rsidRPr="005A1266">
        <w:rPr>
          <w:b/>
          <w:bCs/>
          <w:color w:val="000000" w:themeColor="text1"/>
          <w:sz w:val="22"/>
          <w:szCs w:val="22"/>
          <w:lang w:val="is-IS"/>
        </w:rPr>
        <w:t> </w:t>
      </w:r>
      <w:r w:rsidR="00F47188" w:rsidRPr="005A1266">
        <w:rPr>
          <w:color w:val="000000" w:themeColor="text1"/>
          <w:sz w:val="22"/>
          <w:szCs w:val="22"/>
          <w:lang w:val="is-IS"/>
        </w:rPr>
        <w:t>ár</w:t>
      </w:r>
      <w:r w:rsidR="00791DD9" w:rsidRPr="005A1266">
        <w:rPr>
          <w:color w:val="000000" w:themeColor="text1"/>
          <w:sz w:val="22"/>
          <w:szCs w:val="22"/>
          <w:lang w:val="is-IS"/>
        </w:rPr>
        <w:t>.</w:t>
      </w:r>
    </w:p>
    <w:p w14:paraId="101FD025" w14:textId="77777777" w:rsidR="00812D16" w:rsidRPr="005A1266" w:rsidRDefault="00812D16" w:rsidP="00F415B0">
      <w:pPr>
        <w:rPr>
          <w:color w:val="000000" w:themeColor="text1"/>
          <w:sz w:val="22"/>
          <w:szCs w:val="22"/>
          <w:lang w:val="is-IS"/>
        </w:rPr>
      </w:pPr>
    </w:p>
    <w:p w14:paraId="2F80E22D" w14:textId="77777777" w:rsidR="00812D16" w:rsidRPr="005A1266" w:rsidRDefault="00985C3D" w:rsidP="00764A69">
      <w:pPr>
        <w:keepNext/>
        <w:suppressAutoHyphens/>
        <w:ind w:left="567" w:hanging="567"/>
        <w:rPr>
          <w:b/>
          <w:color w:val="000000" w:themeColor="text1"/>
          <w:sz w:val="22"/>
          <w:szCs w:val="22"/>
          <w:lang w:val="is-IS"/>
        </w:rPr>
      </w:pPr>
      <w:r w:rsidRPr="005A1266">
        <w:rPr>
          <w:b/>
          <w:bCs/>
          <w:color w:val="000000" w:themeColor="text1"/>
          <w:sz w:val="22"/>
          <w:szCs w:val="22"/>
          <w:lang w:val="is-IS"/>
        </w:rPr>
        <w:t>6.4</w:t>
      </w:r>
      <w:r w:rsidRPr="005A1266">
        <w:rPr>
          <w:b/>
          <w:bCs/>
          <w:color w:val="000000" w:themeColor="text1"/>
          <w:sz w:val="22"/>
          <w:szCs w:val="22"/>
          <w:lang w:val="is-IS"/>
        </w:rPr>
        <w:tab/>
        <w:t>Sérstakar varúðarreglur við geymslu</w:t>
      </w:r>
    </w:p>
    <w:p w14:paraId="7E719DCD" w14:textId="77777777" w:rsidR="005108A3" w:rsidRPr="005A1266" w:rsidRDefault="005108A3" w:rsidP="00764A69">
      <w:pPr>
        <w:keepNext/>
        <w:ind w:left="567" w:hanging="567"/>
        <w:outlineLvl w:val="0"/>
        <w:rPr>
          <w:color w:val="000000" w:themeColor="text1"/>
          <w:sz w:val="22"/>
          <w:szCs w:val="22"/>
          <w:lang w:val="is-IS"/>
        </w:rPr>
      </w:pPr>
    </w:p>
    <w:p w14:paraId="67BFD049" w14:textId="77777777" w:rsidR="005A67DD" w:rsidRPr="005A1266" w:rsidRDefault="00985C3D" w:rsidP="00764A69">
      <w:pPr>
        <w:keepNext/>
        <w:rPr>
          <w:color w:val="000000" w:themeColor="text1"/>
          <w:sz w:val="22"/>
          <w:szCs w:val="22"/>
          <w:lang w:val="is-IS"/>
        </w:rPr>
      </w:pPr>
      <w:r w:rsidRPr="005A1266">
        <w:rPr>
          <w:color w:val="000000" w:themeColor="text1"/>
          <w:sz w:val="22"/>
          <w:szCs w:val="22"/>
          <w:lang w:val="is-IS"/>
        </w:rPr>
        <w:t>Geymið við lægri hita en 30°C.</w:t>
      </w:r>
    </w:p>
    <w:p w14:paraId="44A66273" w14:textId="77777777" w:rsidR="005A67DD" w:rsidRPr="005A1266" w:rsidRDefault="00985C3D" w:rsidP="00F415B0">
      <w:pPr>
        <w:rPr>
          <w:color w:val="000000" w:themeColor="text1"/>
          <w:sz w:val="22"/>
          <w:szCs w:val="22"/>
          <w:lang w:val="is-IS"/>
        </w:rPr>
      </w:pPr>
      <w:r w:rsidRPr="005A1266">
        <w:rPr>
          <w:color w:val="000000" w:themeColor="text1"/>
          <w:sz w:val="22"/>
          <w:szCs w:val="22"/>
          <w:lang w:val="is-IS"/>
        </w:rPr>
        <w:t>Geymið í upprunalegum umbúðum til varnar gegn raka.</w:t>
      </w:r>
    </w:p>
    <w:p w14:paraId="3E1BBF21" w14:textId="77777777" w:rsidR="00812D16" w:rsidRPr="005A1266" w:rsidRDefault="00812D16" w:rsidP="00F415B0">
      <w:pPr>
        <w:rPr>
          <w:color w:val="000000" w:themeColor="text1"/>
          <w:sz w:val="22"/>
          <w:szCs w:val="22"/>
          <w:lang w:val="is-IS"/>
        </w:rPr>
      </w:pPr>
    </w:p>
    <w:p w14:paraId="4980174D" w14:textId="77777777" w:rsidR="00F618B0" w:rsidRPr="005A1266" w:rsidRDefault="00985C3D" w:rsidP="00CE0819">
      <w:pPr>
        <w:keepNext/>
        <w:suppressAutoHyphens/>
        <w:ind w:left="567" w:hanging="567"/>
        <w:rPr>
          <w:color w:val="000000" w:themeColor="text1"/>
          <w:sz w:val="22"/>
          <w:szCs w:val="22"/>
          <w:lang w:val="is-IS"/>
        </w:rPr>
      </w:pPr>
      <w:r w:rsidRPr="005A1266">
        <w:rPr>
          <w:b/>
          <w:bCs/>
          <w:color w:val="000000" w:themeColor="text1"/>
          <w:sz w:val="22"/>
          <w:szCs w:val="22"/>
          <w:lang w:val="is-IS"/>
        </w:rPr>
        <w:t>6.5</w:t>
      </w:r>
      <w:r w:rsidRPr="005A1266">
        <w:rPr>
          <w:b/>
          <w:bCs/>
          <w:color w:val="000000" w:themeColor="text1"/>
          <w:sz w:val="22"/>
          <w:szCs w:val="22"/>
          <w:lang w:val="is-IS"/>
        </w:rPr>
        <w:tab/>
        <w:t>Gerð íláts og innihald</w:t>
      </w:r>
    </w:p>
    <w:p w14:paraId="520AB54C" w14:textId="77777777" w:rsidR="00BA16AE" w:rsidRPr="005A1266" w:rsidRDefault="00BA16AE" w:rsidP="00F415B0">
      <w:pPr>
        <w:rPr>
          <w:color w:val="000000" w:themeColor="text1"/>
          <w:sz w:val="22"/>
          <w:szCs w:val="22"/>
          <w:lang w:val="is-IS"/>
        </w:rPr>
      </w:pPr>
    </w:p>
    <w:p w14:paraId="7FD9F3A8" w14:textId="77777777" w:rsidR="005A67DD" w:rsidRPr="005A1266" w:rsidRDefault="00B35A8C" w:rsidP="00F415B0">
      <w:pPr>
        <w:rPr>
          <w:color w:val="000000" w:themeColor="text1"/>
          <w:sz w:val="22"/>
          <w:szCs w:val="22"/>
          <w:lang w:val="is-IS"/>
        </w:rPr>
      </w:pPr>
      <w:r w:rsidRPr="005A1266">
        <w:rPr>
          <w:color w:val="000000" w:themeColor="text1"/>
          <w:sz w:val="22"/>
          <w:szCs w:val="22"/>
          <w:lang w:val="is-IS"/>
        </w:rPr>
        <w:t>Stak</w:t>
      </w:r>
      <w:r w:rsidR="00BA16AE" w:rsidRPr="005A1266">
        <w:rPr>
          <w:color w:val="000000" w:themeColor="text1"/>
          <w:sz w:val="22"/>
          <w:szCs w:val="22"/>
          <w:lang w:val="is-IS"/>
        </w:rPr>
        <w:t xml:space="preserve">skammtaþynnur </w:t>
      </w:r>
      <w:r w:rsidR="00874FF6" w:rsidRPr="005A1266">
        <w:rPr>
          <w:color w:val="000000" w:themeColor="text1"/>
          <w:sz w:val="22"/>
          <w:szCs w:val="22"/>
          <w:lang w:val="is-IS"/>
        </w:rPr>
        <w:t xml:space="preserve">gerðar </w:t>
      </w:r>
      <w:r w:rsidR="00BA16AE" w:rsidRPr="005A1266">
        <w:rPr>
          <w:color w:val="000000" w:themeColor="text1"/>
          <w:sz w:val="22"/>
          <w:szCs w:val="22"/>
          <w:lang w:val="is-IS"/>
        </w:rPr>
        <w:t>úr pólývínýlklóríði (PVC), pólýamíð (OPA) og álþynnu og innsiglaðar með álþynnu sem hægt er að fletta af.</w:t>
      </w:r>
    </w:p>
    <w:p w14:paraId="67656612" w14:textId="77777777" w:rsidR="00BA16AE" w:rsidRPr="005A1266" w:rsidRDefault="00BA16AE" w:rsidP="00F415B0">
      <w:pPr>
        <w:rPr>
          <w:color w:val="000000" w:themeColor="text1"/>
          <w:sz w:val="22"/>
          <w:szCs w:val="22"/>
          <w:lang w:val="is-IS"/>
        </w:rPr>
      </w:pPr>
    </w:p>
    <w:p w14:paraId="3809AC10" w14:textId="77777777" w:rsidR="005F7AD3" w:rsidRPr="005A1266" w:rsidRDefault="00985C3D" w:rsidP="00764A69">
      <w:pPr>
        <w:keepNext/>
        <w:rPr>
          <w:color w:val="000000" w:themeColor="text1"/>
          <w:sz w:val="22"/>
          <w:szCs w:val="22"/>
          <w:lang w:val="is-IS"/>
        </w:rPr>
      </w:pPr>
      <w:r w:rsidRPr="005A1266">
        <w:rPr>
          <w:color w:val="000000" w:themeColor="text1"/>
          <w:sz w:val="22"/>
          <w:szCs w:val="22"/>
          <w:lang w:val="is-IS"/>
        </w:rPr>
        <w:t>Pakkningastærðir:</w:t>
      </w:r>
    </w:p>
    <w:p w14:paraId="661AAE63" w14:textId="77777777" w:rsidR="00FE7F90" w:rsidRPr="005A1266" w:rsidRDefault="00FE7F90" w:rsidP="00764A69">
      <w:pPr>
        <w:keepNext/>
        <w:rPr>
          <w:color w:val="000000" w:themeColor="text1"/>
          <w:sz w:val="22"/>
          <w:szCs w:val="22"/>
          <w:lang w:val="is-IS"/>
        </w:rPr>
      </w:pPr>
      <w:r w:rsidRPr="005A1266">
        <w:rPr>
          <w:color w:val="000000" w:themeColor="text1"/>
          <w:sz w:val="22"/>
          <w:szCs w:val="22"/>
          <w:lang w:val="is-IS"/>
        </w:rPr>
        <w:t>Stakskammt</w:t>
      </w:r>
      <w:r w:rsidR="00F306F8" w:rsidRPr="005A1266">
        <w:rPr>
          <w:color w:val="000000" w:themeColor="text1"/>
          <w:sz w:val="22"/>
          <w:szCs w:val="22"/>
          <w:lang w:val="is-IS"/>
        </w:rPr>
        <w:t>ar</w:t>
      </w:r>
      <w:r w:rsidR="00802F00" w:rsidRPr="005A1266">
        <w:rPr>
          <w:color w:val="000000" w:themeColor="text1"/>
          <w:sz w:val="22"/>
          <w:szCs w:val="22"/>
          <w:lang w:val="is-IS"/>
        </w:rPr>
        <w:t>,</w:t>
      </w:r>
      <w:r w:rsidRPr="005A1266">
        <w:rPr>
          <w:color w:val="000000" w:themeColor="text1"/>
          <w:sz w:val="22"/>
          <w:szCs w:val="22"/>
          <w:lang w:val="is-IS"/>
        </w:rPr>
        <w:t xml:space="preserve"> 2</w:t>
      </w:r>
      <w:r w:rsidRPr="005A1266">
        <w:rPr>
          <w:b/>
          <w:bCs/>
          <w:color w:val="000000" w:themeColor="text1"/>
          <w:sz w:val="22"/>
          <w:szCs w:val="22"/>
          <w:lang w:val="is-IS"/>
        </w:rPr>
        <w:t> </w:t>
      </w:r>
      <w:r w:rsidRPr="005A1266">
        <w:rPr>
          <w:color w:val="000000" w:themeColor="text1"/>
          <w:sz w:val="22"/>
          <w:szCs w:val="22"/>
          <w:lang w:val="is-IS"/>
        </w:rPr>
        <w:t>x</w:t>
      </w:r>
      <w:r w:rsidRPr="005A1266">
        <w:rPr>
          <w:b/>
          <w:bCs/>
          <w:color w:val="000000" w:themeColor="text1"/>
          <w:sz w:val="22"/>
          <w:szCs w:val="22"/>
          <w:lang w:val="is-IS"/>
        </w:rPr>
        <w:t> </w:t>
      </w:r>
      <w:r w:rsidRPr="005A1266">
        <w:rPr>
          <w:color w:val="000000" w:themeColor="text1"/>
          <w:sz w:val="22"/>
          <w:szCs w:val="22"/>
          <w:lang w:val="is-IS"/>
        </w:rPr>
        <w:t>1 frostþurrkuð tafla.</w:t>
      </w:r>
    </w:p>
    <w:p w14:paraId="28A0FE3B" w14:textId="77777777" w:rsidR="00350EB8" w:rsidRPr="005A1266" w:rsidRDefault="00802F00" w:rsidP="00F415B0">
      <w:pPr>
        <w:rPr>
          <w:color w:val="000000" w:themeColor="text1"/>
          <w:sz w:val="22"/>
          <w:szCs w:val="22"/>
          <w:lang w:val="is-IS"/>
        </w:rPr>
      </w:pPr>
      <w:r w:rsidRPr="005A1266">
        <w:rPr>
          <w:color w:val="000000" w:themeColor="text1"/>
          <w:sz w:val="22"/>
          <w:szCs w:val="22"/>
          <w:lang w:val="is-IS"/>
        </w:rPr>
        <w:t xml:space="preserve">Stakskammtar, </w:t>
      </w:r>
      <w:r w:rsidR="00985C3D" w:rsidRPr="005A1266">
        <w:rPr>
          <w:color w:val="000000" w:themeColor="text1"/>
          <w:sz w:val="22"/>
          <w:szCs w:val="22"/>
          <w:lang w:val="is-IS"/>
        </w:rPr>
        <w:t xml:space="preserve">8 x 1 frostþurrkuð </w:t>
      </w:r>
      <w:r w:rsidR="00B35A8C" w:rsidRPr="005A1266">
        <w:rPr>
          <w:color w:val="000000" w:themeColor="text1"/>
          <w:sz w:val="22"/>
          <w:szCs w:val="22"/>
          <w:lang w:val="is-IS"/>
        </w:rPr>
        <w:t>tafla</w:t>
      </w:r>
      <w:r w:rsidR="00985C3D" w:rsidRPr="005A1266">
        <w:rPr>
          <w:color w:val="000000" w:themeColor="text1"/>
          <w:sz w:val="22"/>
          <w:szCs w:val="22"/>
          <w:lang w:val="is-IS"/>
        </w:rPr>
        <w:t>.</w:t>
      </w:r>
    </w:p>
    <w:p w14:paraId="4345F759" w14:textId="26C98C24" w:rsidR="00D877D1" w:rsidRPr="005A1266" w:rsidRDefault="00D877D1" w:rsidP="00F415B0">
      <w:pPr>
        <w:rPr>
          <w:color w:val="000000" w:themeColor="text1"/>
          <w:sz w:val="22"/>
          <w:szCs w:val="22"/>
          <w:lang w:val="is-IS"/>
        </w:rPr>
      </w:pPr>
      <w:r w:rsidRPr="005A1266">
        <w:rPr>
          <w:color w:val="000000" w:themeColor="text1"/>
          <w:sz w:val="22"/>
          <w:szCs w:val="22"/>
          <w:lang w:val="is-IS"/>
        </w:rPr>
        <w:t>Stakskammtar, 16</w:t>
      </w:r>
      <w:r w:rsidR="00A42109" w:rsidRPr="005A1266">
        <w:rPr>
          <w:color w:val="000000" w:themeColor="text1"/>
          <w:sz w:val="22"/>
          <w:szCs w:val="22"/>
          <w:lang w:val="is-IS"/>
        </w:rPr>
        <w:t> x 1 frostþurrkuð</w:t>
      </w:r>
      <w:ins w:id="47" w:author="IMA-13" w:date="2026-02-04T13:24:00Z" w16du:dateUtc="2026-02-04T13:24:00Z">
        <w:r w:rsidR="009D79D5">
          <w:rPr>
            <w:color w:val="000000" w:themeColor="text1"/>
            <w:sz w:val="22"/>
            <w:szCs w:val="22"/>
            <w:lang w:val="is-IS"/>
          </w:rPr>
          <w:t xml:space="preserve"> tafla</w:t>
        </w:r>
      </w:ins>
      <w:ins w:id="48" w:author="Author 8" w:date="2026-02-06T12:36:00Z" w16du:dateUtc="2026-02-06T12:36:00Z">
        <w:r w:rsidR="00376822">
          <w:rPr>
            <w:color w:val="000000" w:themeColor="text1"/>
            <w:sz w:val="22"/>
            <w:szCs w:val="22"/>
            <w:lang w:val="is-IS"/>
          </w:rPr>
          <w:t>.</w:t>
        </w:r>
      </w:ins>
    </w:p>
    <w:p w14:paraId="6E2EE9F8" w14:textId="77777777" w:rsidR="005A67DD" w:rsidRPr="005A1266" w:rsidRDefault="005A67DD" w:rsidP="00F415B0">
      <w:pPr>
        <w:rPr>
          <w:color w:val="000000" w:themeColor="text1"/>
          <w:sz w:val="22"/>
          <w:szCs w:val="22"/>
          <w:lang w:val="is-IS"/>
        </w:rPr>
      </w:pPr>
    </w:p>
    <w:p w14:paraId="18D2CABA" w14:textId="77777777" w:rsidR="005A67DD" w:rsidRPr="005A1266" w:rsidRDefault="00985C3D" w:rsidP="00F415B0">
      <w:pPr>
        <w:rPr>
          <w:color w:val="000000" w:themeColor="text1"/>
          <w:sz w:val="22"/>
          <w:szCs w:val="22"/>
          <w:lang w:val="is-IS"/>
        </w:rPr>
      </w:pPr>
      <w:r w:rsidRPr="005A1266">
        <w:rPr>
          <w:color w:val="000000" w:themeColor="text1"/>
          <w:sz w:val="22"/>
          <w:szCs w:val="22"/>
          <w:lang w:val="is-IS"/>
        </w:rPr>
        <w:t>Ekki er víst að allar pakkningastærðir séu markaðssettar.</w:t>
      </w:r>
    </w:p>
    <w:p w14:paraId="69B81051" w14:textId="77777777" w:rsidR="00812D16" w:rsidRPr="005A1266" w:rsidRDefault="00812D16" w:rsidP="00F415B0">
      <w:pPr>
        <w:rPr>
          <w:color w:val="000000" w:themeColor="text1"/>
          <w:sz w:val="22"/>
          <w:szCs w:val="22"/>
          <w:lang w:val="is-IS"/>
        </w:rPr>
      </w:pPr>
    </w:p>
    <w:p w14:paraId="5556EFF5" w14:textId="77777777" w:rsidR="00812D16" w:rsidRPr="005A1266" w:rsidRDefault="00985C3D" w:rsidP="00764A69">
      <w:pPr>
        <w:keepNext/>
        <w:suppressAutoHyphens/>
        <w:ind w:left="567" w:hanging="567"/>
        <w:rPr>
          <w:color w:val="000000" w:themeColor="text1"/>
          <w:sz w:val="22"/>
          <w:szCs w:val="22"/>
          <w:lang w:val="is-IS"/>
        </w:rPr>
      </w:pPr>
      <w:bookmarkStart w:id="49" w:name="OLE_LINK1"/>
      <w:r w:rsidRPr="005A1266">
        <w:rPr>
          <w:b/>
          <w:bCs/>
          <w:color w:val="000000" w:themeColor="text1"/>
          <w:sz w:val="22"/>
          <w:szCs w:val="22"/>
          <w:lang w:val="is-IS"/>
        </w:rPr>
        <w:t>6.6</w:t>
      </w:r>
      <w:r w:rsidRPr="005A1266">
        <w:rPr>
          <w:b/>
          <w:bCs/>
          <w:color w:val="000000" w:themeColor="text1"/>
          <w:sz w:val="22"/>
          <w:szCs w:val="22"/>
          <w:lang w:val="is-IS"/>
        </w:rPr>
        <w:tab/>
        <w:t>Sérstakar varúðarráðstafanir við förgun</w:t>
      </w:r>
    </w:p>
    <w:p w14:paraId="03405F80" w14:textId="77777777" w:rsidR="00560EDA" w:rsidRPr="005A1266" w:rsidRDefault="00560EDA" w:rsidP="00764A69">
      <w:pPr>
        <w:keepNext/>
        <w:rPr>
          <w:i/>
          <w:color w:val="000000" w:themeColor="text1"/>
          <w:sz w:val="22"/>
          <w:szCs w:val="22"/>
          <w:lang w:val="is-IS"/>
        </w:rPr>
      </w:pPr>
    </w:p>
    <w:p w14:paraId="579C6EA4" w14:textId="77777777" w:rsidR="00812D16" w:rsidRPr="005A1266" w:rsidRDefault="00985C3D" w:rsidP="00F415B0">
      <w:pPr>
        <w:rPr>
          <w:color w:val="000000" w:themeColor="text1"/>
          <w:sz w:val="22"/>
          <w:szCs w:val="22"/>
          <w:lang w:val="is-IS"/>
        </w:rPr>
      </w:pPr>
      <w:r w:rsidRPr="005A1266">
        <w:rPr>
          <w:color w:val="000000" w:themeColor="text1"/>
          <w:sz w:val="22"/>
          <w:szCs w:val="22"/>
          <w:lang w:val="is-IS"/>
        </w:rPr>
        <w:t>Engin sérstök fyrirmæli um förgun.</w:t>
      </w:r>
    </w:p>
    <w:p w14:paraId="274D6BD0" w14:textId="77777777" w:rsidR="00560EDA" w:rsidRPr="005A1266" w:rsidRDefault="00560EDA" w:rsidP="00F415B0">
      <w:pPr>
        <w:rPr>
          <w:color w:val="000000" w:themeColor="text1"/>
          <w:sz w:val="22"/>
          <w:szCs w:val="22"/>
          <w:lang w:val="is-IS"/>
        </w:rPr>
      </w:pPr>
    </w:p>
    <w:p w14:paraId="602DDA0F" w14:textId="77777777" w:rsidR="00812D16" w:rsidRPr="005A1266" w:rsidRDefault="00985C3D" w:rsidP="00F415B0">
      <w:pPr>
        <w:rPr>
          <w:color w:val="000000" w:themeColor="text1"/>
          <w:sz w:val="22"/>
          <w:szCs w:val="22"/>
          <w:lang w:val="is-IS"/>
        </w:rPr>
      </w:pPr>
      <w:r w:rsidRPr="005A1266">
        <w:rPr>
          <w:color w:val="000000" w:themeColor="text1"/>
          <w:sz w:val="22"/>
          <w:szCs w:val="22"/>
          <w:lang w:val="is-IS"/>
        </w:rPr>
        <w:t>Farga skal öllum lyfjaleifum og/eða úrgangi í samræmi við gildandi reglur.</w:t>
      </w:r>
    </w:p>
    <w:bookmarkEnd w:id="49"/>
    <w:p w14:paraId="5A1366EF" w14:textId="77777777" w:rsidR="00812D16" w:rsidRPr="005A1266" w:rsidRDefault="00812D16" w:rsidP="00F415B0">
      <w:pPr>
        <w:rPr>
          <w:color w:val="000000" w:themeColor="text1"/>
          <w:sz w:val="22"/>
          <w:szCs w:val="22"/>
          <w:lang w:val="is-IS"/>
        </w:rPr>
      </w:pPr>
    </w:p>
    <w:p w14:paraId="3560D7D6" w14:textId="77777777" w:rsidR="00812D16" w:rsidRPr="005A1266" w:rsidRDefault="00812D16" w:rsidP="00F415B0">
      <w:pPr>
        <w:rPr>
          <w:color w:val="000000" w:themeColor="text1"/>
          <w:sz w:val="22"/>
          <w:szCs w:val="22"/>
          <w:lang w:val="is-IS"/>
        </w:rPr>
      </w:pPr>
    </w:p>
    <w:p w14:paraId="5F44EDA1" w14:textId="77777777" w:rsidR="00812D16" w:rsidRPr="005A1266" w:rsidRDefault="00985C3D" w:rsidP="00764A69">
      <w:pPr>
        <w:keepNext/>
        <w:suppressAutoHyphens/>
        <w:ind w:left="567" w:hanging="567"/>
        <w:rPr>
          <w:color w:val="000000" w:themeColor="text1"/>
          <w:sz w:val="22"/>
          <w:szCs w:val="22"/>
          <w:lang w:val="is-IS"/>
        </w:rPr>
      </w:pPr>
      <w:r w:rsidRPr="005A1266">
        <w:rPr>
          <w:b/>
          <w:bCs/>
          <w:color w:val="000000" w:themeColor="text1"/>
          <w:sz w:val="22"/>
          <w:szCs w:val="22"/>
          <w:lang w:val="is-IS"/>
        </w:rPr>
        <w:t>7.</w:t>
      </w:r>
      <w:r w:rsidRPr="005A1266">
        <w:rPr>
          <w:b/>
          <w:bCs/>
          <w:color w:val="000000" w:themeColor="text1"/>
          <w:sz w:val="22"/>
          <w:szCs w:val="22"/>
          <w:lang w:val="is-IS"/>
        </w:rPr>
        <w:tab/>
        <w:t>MARKAÐSLEYFISHAFI</w:t>
      </w:r>
    </w:p>
    <w:p w14:paraId="725D1EDD" w14:textId="77777777" w:rsidR="00812D16" w:rsidRPr="005A1266" w:rsidRDefault="00812D16" w:rsidP="00764A69">
      <w:pPr>
        <w:keepNext/>
        <w:rPr>
          <w:color w:val="000000" w:themeColor="text1"/>
          <w:sz w:val="22"/>
          <w:szCs w:val="22"/>
          <w:lang w:val="is-IS"/>
        </w:rPr>
      </w:pPr>
    </w:p>
    <w:p w14:paraId="7975FB45" w14:textId="77777777" w:rsidR="00812D16" w:rsidRPr="005A1266" w:rsidRDefault="00677B99" w:rsidP="00F415B0">
      <w:pPr>
        <w:rPr>
          <w:color w:val="000000" w:themeColor="text1"/>
          <w:sz w:val="22"/>
          <w:szCs w:val="22"/>
          <w:lang w:val="is-IS"/>
        </w:rPr>
      </w:pPr>
      <w:r w:rsidRPr="005A1266">
        <w:rPr>
          <w:color w:val="000000" w:themeColor="text1"/>
          <w:sz w:val="22"/>
          <w:szCs w:val="22"/>
          <w:lang w:val="is-IS"/>
        </w:rPr>
        <w:t>Pfizer Europe MA EEIG</w:t>
      </w:r>
    </w:p>
    <w:p w14:paraId="3E3570FD" w14:textId="77777777" w:rsidR="00677B99" w:rsidRPr="005A1266" w:rsidRDefault="00677B99" w:rsidP="00F415B0">
      <w:pPr>
        <w:rPr>
          <w:color w:val="000000" w:themeColor="text1"/>
          <w:sz w:val="22"/>
          <w:szCs w:val="22"/>
          <w:lang w:val="is-IS"/>
        </w:rPr>
      </w:pPr>
      <w:r w:rsidRPr="005A1266">
        <w:rPr>
          <w:color w:val="000000" w:themeColor="text1"/>
          <w:sz w:val="22"/>
          <w:szCs w:val="22"/>
          <w:lang w:val="is-IS"/>
        </w:rPr>
        <w:t>Boulevard de la Plaine 17</w:t>
      </w:r>
    </w:p>
    <w:p w14:paraId="233C7B8B" w14:textId="77777777" w:rsidR="00677B99" w:rsidRPr="005A1266" w:rsidRDefault="00677B99" w:rsidP="00F415B0">
      <w:pPr>
        <w:rPr>
          <w:color w:val="000000" w:themeColor="text1"/>
          <w:sz w:val="22"/>
          <w:szCs w:val="22"/>
          <w:lang w:val="is-IS"/>
        </w:rPr>
      </w:pPr>
      <w:r w:rsidRPr="005A1266">
        <w:rPr>
          <w:color w:val="000000" w:themeColor="text1"/>
          <w:sz w:val="22"/>
          <w:szCs w:val="22"/>
          <w:lang w:val="is-IS"/>
        </w:rPr>
        <w:t>1050 Br</w:t>
      </w:r>
      <w:r w:rsidR="00B47E5D" w:rsidRPr="005A1266">
        <w:rPr>
          <w:color w:val="000000" w:themeColor="text1"/>
          <w:sz w:val="22"/>
          <w:szCs w:val="22"/>
          <w:lang w:val="is-IS"/>
        </w:rPr>
        <w:t>uxelles</w:t>
      </w:r>
    </w:p>
    <w:p w14:paraId="625C50F8" w14:textId="77777777" w:rsidR="00B47E5D" w:rsidRPr="005A1266" w:rsidRDefault="00B47E5D" w:rsidP="00F415B0">
      <w:pPr>
        <w:rPr>
          <w:color w:val="000000" w:themeColor="text1"/>
          <w:sz w:val="22"/>
          <w:szCs w:val="22"/>
          <w:lang w:val="is-IS"/>
        </w:rPr>
      </w:pPr>
      <w:r w:rsidRPr="005A1266">
        <w:rPr>
          <w:color w:val="000000" w:themeColor="text1"/>
          <w:sz w:val="22"/>
          <w:szCs w:val="22"/>
          <w:lang w:val="is-IS"/>
        </w:rPr>
        <w:t>Belgía</w:t>
      </w:r>
    </w:p>
    <w:p w14:paraId="0A9B3342" w14:textId="77777777" w:rsidR="00812D16" w:rsidRPr="005A1266" w:rsidRDefault="00812D16" w:rsidP="00F415B0">
      <w:pPr>
        <w:rPr>
          <w:color w:val="000000" w:themeColor="text1"/>
          <w:sz w:val="22"/>
          <w:szCs w:val="22"/>
          <w:lang w:val="is-IS"/>
        </w:rPr>
      </w:pPr>
    </w:p>
    <w:p w14:paraId="7F0A136F" w14:textId="77777777" w:rsidR="00812D16" w:rsidRPr="005A1266" w:rsidRDefault="00812D16" w:rsidP="00F415B0">
      <w:pPr>
        <w:rPr>
          <w:color w:val="000000" w:themeColor="text1"/>
          <w:sz w:val="22"/>
          <w:szCs w:val="22"/>
          <w:lang w:val="is-IS"/>
        </w:rPr>
      </w:pPr>
    </w:p>
    <w:p w14:paraId="40988CD3" w14:textId="77777777" w:rsidR="00812D16" w:rsidRPr="005A1266" w:rsidRDefault="00985C3D" w:rsidP="00764A69">
      <w:pPr>
        <w:keepNext/>
        <w:suppressAutoHyphens/>
        <w:ind w:left="567" w:hanging="567"/>
        <w:rPr>
          <w:b/>
          <w:color w:val="000000" w:themeColor="text1"/>
          <w:sz w:val="22"/>
          <w:szCs w:val="22"/>
          <w:lang w:val="is-IS"/>
        </w:rPr>
      </w:pPr>
      <w:r w:rsidRPr="005A1266">
        <w:rPr>
          <w:b/>
          <w:bCs/>
          <w:color w:val="000000" w:themeColor="text1"/>
          <w:sz w:val="22"/>
          <w:szCs w:val="22"/>
          <w:lang w:val="is-IS"/>
        </w:rPr>
        <w:t>8.</w:t>
      </w:r>
      <w:r w:rsidRPr="005A1266">
        <w:rPr>
          <w:b/>
          <w:bCs/>
          <w:color w:val="000000" w:themeColor="text1"/>
          <w:sz w:val="22"/>
          <w:szCs w:val="22"/>
          <w:lang w:val="is-IS"/>
        </w:rPr>
        <w:tab/>
        <w:t>MARKAÐSLEYFISNÚMER</w:t>
      </w:r>
    </w:p>
    <w:p w14:paraId="375F4C1A" w14:textId="77777777" w:rsidR="00812D16" w:rsidRPr="005A1266" w:rsidRDefault="00812D16" w:rsidP="00764A69">
      <w:pPr>
        <w:keepNext/>
        <w:rPr>
          <w:color w:val="000000" w:themeColor="text1"/>
          <w:sz w:val="22"/>
          <w:szCs w:val="22"/>
          <w:lang w:val="is-IS"/>
        </w:rPr>
      </w:pPr>
    </w:p>
    <w:p w14:paraId="5DF745EE" w14:textId="77777777" w:rsidR="00CF21F0" w:rsidRPr="005A1266" w:rsidRDefault="00CF21F0" w:rsidP="00BB77EA">
      <w:pPr>
        <w:keepNext/>
        <w:rPr>
          <w:noProof/>
          <w:color w:val="000000" w:themeColor="text1"/>
          <w:sz w:val="22"/>
          <w:szCs w:val="22"/>
          <w:lang w:val="da-DK"/>
        </w:rPr>
      </w:pPr>
      <w:r w:rsidRPr="005A1266">
        <w:rPr>
          <w:noProof/>
          <w:color w:val="000000" w:themeColor="text1"/>
          <w:sz w:val="22"/>
          <w:szCs w:val="22"/>
          <w:lang w:val="da-DK"/>
        </w:rPr>
        <w:t>EU/1/22/1645/001</w:t>
      </w:r>
    </w:p>
    <w:p w14:paraId="7242960C" w14:textId="77777777" w:rsidR="00CF21F0" w:rsidRPr="005A1266" w:rsidRDefault="00CF21F0" w:rsidP="00CF21F0">
      <w:pPr>
        <w:rPr>
          <w:noProof/>
          <w:color w:val="000000" w:themeColor="text1"/>
          <w:sz w:val="22"/>
          <w:szCs w:val="22"/>
          <w:lang w:val="da-DK"/>
        </w:rPr>
      </w:pPr>
      <w:r w:rsidRPr="005A1266">
        <w:rPr>
          <w:noProof/>
          <w:color w:val="000000" w:themeColor="text1"/>
          <w:sz w:val="22"/>
          <w:szCs w:val="22"/>
          <w:lang w:val="da-DK"/>
        </w:rPr>
        <w:t>EU/1/22/1645/002</w:t>
      </w:r>
    </w:p>
    <w:p w14:paraId="7F833B59" w14:textId="77777777" w:rsidR="000C5C6A" w:rsidRPr="005A1266" w:rsidRDefault="000C5C6A" w:rsidP="00CF21F0">
      <w:pPr>
        <w:rPr>
          <w:noProof/>
          <w:color w:val="000000" w:themeColor="text1"/>
          <w:sz w:val="22"/>
          <w:szCs w:val="22"/>
          <w:lang w:val="da-DK"/>
        </w:rPr>
      </w:pPr>
      <w:r w:rsidRPr="005A1266">
        <w:rPr>
          <w:noProof/>
          <w:color w:val="000000" w:themeColor="text1"/>
          <w:sz w:val="22"/>
          <w:szCs w:val="22"/>
          <w:lang w:val="da-DK"/>
        </w:rPr>
        <w:t>EU/1/22/1645/003</w:t>
      </w:r>
    </w:p>
    <w:p w14:paraId="6888C23C" w14:textId="77777777" w:rsidR="00812D16" w:rsidRPr="005A1266" w:rsidRDefault="00812D16" w:rsidP="00F415B0">
      <w:pPr>
        <w:rPr>
          <w:color w:val="000000" w:themeColor="text1"/>
          <w:sz w:val="22"/>
          <w:szCs w:val="22"/>
          <w:lang w:val="is-IS"/>
        </w:rPr>
      </w:pPr>
    </w:p>
    <w:p w14:paraId="61907034" w14:textId="77777777" w:rsidR="005A67DD" w:rsidRPr="005A1266" w:rsidRDefault="005A67DD" w:rsidP="00F415B0">
      <w:pPr>
        <w:rPr>
          <w:color w:val="000000" w:themeColor="text1"/>
          <w:sz w:val="22"/>
          <w:szCs w:val="22"/>
          <w:lang w:val="is-IS"/>
        </w:rPr>
      </w:pPr>
    </w:p>
    <w:p w14:paraId="7D2D771E" w14:textId="77777777" w:rsidR="00812D16" w:rsidRPr="005A1266" w:rsidRDefault="00985C3D" w:rsidP="00764A69">
      <w:pPr>
        <w:keepNext/>
        <w:suppressAutoHyphens/>
        <w:ind w:left="567" w:hanging="567"/>
        <w:rPr>
          <w:color w:val="000000" w:themeColor="text1"/>
          <w:sz w:val="22"/>
          <w:szCs w:val="22"/>
          <w:lang w:val="is-IS"/>
        </w:rPr>
      </w:pPr>
      <w:r w:rsidRPr="005A1266">
        <w:rPr>
          <w:b/>
          <w:bCs/>
          <w:color w:val="000000" w:themeColor="text1"/>
          <w:sz w:val="22"/>
          <w:szCs w:val="22"/>
          <w:lang w:val="is-IS"/>
        </w:rPr>
        <w:t>9.</w:t>
      </w:r>
      <w:r w:rsidRPr="005A1266">
        <w:rPr>
          <w:b/>
          <w:bCs/>
          <w:color w:val="000000" w:themeColor="text1"/>
          <w:sz w:val="22"/>
          <w:szCs w:val="22"/>
          <w:lang w:val="is-IS"/>
        </w:rPr>
        <w:tab/>
        <w:t>DAGSETNING FYRSTU ÚTGÁFU MARKAÐSLEYFIS / ENDURNÝJUNAR MARKAÐSLEYFIS</w:t>
      </w:r>
    </w:p>
    <w:p w14:paraId="543FC03E" w14:textId="77777777" w:rsidR="00812D16" w:rsidRPr="005A1266" w:rsidRDefault="00812D16" w:rsidP="00764A69">
      <w:pPr>
        <w:keepNext/>
        <w:rPr>
          <w:i/>
          <w:color w:val="000000" w:themeColor="text1"/>
          <w:sz w:val="22"/>
          <w:szCs w:val="22"/>
          <w:lang w:val="is-IS"/>
        </w:rPr>
      </w:pPr>
    </w:p>
    <w:p w14:paraId="2CBEFE97" w14:textId="77777777" w:rsidR="00812D16" w:rsidRPr="005A1266" w:rsidRDefault="00985C3D" w:rsidP="00F415B0">
      <w:pPr>
        <w:rPr>
          <w:i/>
          <w:color w:val="000000" w:themeColor="text1"/>
          <w:sz w:val="22"/>
          <w:szCs w:val="22"/>
          <w:lang w:val="is-IS"/>
        </w:rPr>
      </w:pPr>
      <w:r w:rsidRPr="005A1266">
        <w:rPr>
          <w:color w:val="000000" w:themeColor="text1"/>
          <w:sz w:val="22"/>
          <w:szCs w:val="22"/>
          <w:lang w:val="is-IS"/>
        </w:rPr>
        <w:t>Dagsetning fyrstu útgáfu markaðsleyfis:</w:t>
      </w:r>
      <w:r w:rsidR="000C5C6A" w:rsidRPr="005A1266">
        <w:rPr>
          <w:color w:val="000000" w:themeColor="text1"/>
          <w:sz w:val="22"/>
          <w:szCs w:val="22"/>
          <w:lang w:val="is-IS"/>
        </w:rPr>
        <w:t xml:space="preserve"> 25. apríl 2022.</w:t>
      </w:r>
    </w:p>
    <w:p w14:paraId="3639A832" w14:textId="77777777" w:rsidR="00812D16" w:rsidRPr="005A1266" w:rsidRDefault="00812D16" w:rsidP="00F415B0">
      <w:pPr>
        <w:rPr>
          <w:color w:val="000000" w:themeColor="text1"/>
          <w:sz w:val="22"/>
          <w:szCs w:val="22"/>
          <w:lang w:val="is-IS"/>
        </w:rPr>
      </w:pPr>
    </w:p>
    <w:p w14:paraId="5CF648A0" w14:textId="77777777" w:rsidR="00812D16" w:rsidRPr="005A1266" w:rsidRDefault="00812D16" w:rsidP="00F415B0">
      <w:pPr>
        <w:rPr>
          <w:color w:val="000000" w:themeColor="text1"/>
          <w:sz w:val="22"/>
          <w:szCs w:val="22"/>
          <w:lang w:val="is-IS"/>
        </w:rPr>
      </w:pPr>
    </w:p>
    <w:p w14:paraId="6F4D0062" w14:textId="77777777" w:rsidR="00812D16" w:rsidRPr="005A1266" w:rsidRDefault="00985C3D" w:rsidP="00764A69">
      <w:pPr>
        <w:keepNext/>
        <w:suppressAutoHyphens/>
        <w:ind w:left="567" w:hanging="567"/>
        <w:rPr>
          <w:b/>
          <w:color w:val="000000" w:themeColor="text1"/>
          <w:sz w:val="22"/>
          <w:szCs w:val="22"/>
          <w:lang w:val="is-IS"/>
        </w:rPr>
      </w:pPr>
      <w:r w:rsidRPr="005A1266">
        <w:rPr>
          <w:b/>
          <w:bCs/>
          <w:color w:val="000000" w:themeColor="text1"/>
          <w:sz w:val="22"/>
          <w:szCs w:val="22"/>
          <w:lang w:val="is-IS"/>
        </w:rPr>
        <w:t>10.</w:t>
      </w:r>
      <w:r w:rsidRPr="005A1266">
        <w:rPr>
          <w:b/>
          <w:bCs/>
          <w:color w:val="000000" w:themeColor="text1"/>
          <w:sz w:val="22"/>
          <w:szCs w:val="22"/>
          <w:lang w:val="is-IS"/>
        </w:rPr>
        <w:tab/>
        <w:t>DAGSETNING ENDURSKOÐUNAR TEXTANS</w:t>
      </w:r>
    </w:p>
    <w:p w14:paraId="78149CC5" w14:textId="77777777" w:rsidR="000319A0" w:rsidRPr="005A1266" w:rsidRDefault="000319A0" w:rsidP="00F415B0">
      <w:pPr>
        <w:rPr>
          <w:color w:val="000000" w:themeColor="text1"/>
          <w:sz w:val="22"/>
          <w:szCs w:val="22"/>
          <w:lang w:val="is-IS"/>
        </w:rPr>
      </w:pPr>
    </w:p>
    <w:p w14:paraId="49CF246E" w14:textId="206D1787" w:rsidR="008B088F" w:rsidRPr="005A1266" w:rsidRDefault="00985C3D" w:rsidP="00F415B0">
      <w:pPr>
        <w:rPr>
          <w:color w:val="000000" w:themeColor="text1"/>
          <w:sz w:val="22"/>
          <w:szCs w:val="22"/>
          <w:lang w:val="is-IS"/>
        </w:rPr>
      </w:pPr>
      <w:r w:rsidRPr="005A1266">
        <w:rPr>
          <w:color w:val="000000" w:themeColor="text1"/>
          <w:sz w:val="22"/>
          <w:szCs w:val="22"/>
          <w:lang w:val="is-IS"/>
        </w:rPr>
        <w:t>Ítarlegar upplýsingar um lyfið eru birtar á vef Lyfjastofnunar Evrópu</w:t>
      </w:r>
      <w:r w:rsidR="008879A0" w:rsidRPr="005A1266">
        <w:rPr>
          <w:color w:val="000000" w:themeColor="text1"/>
          <w:sz w:val="22"/>
          <w:szCs w:val="22"/>
          <w:lang w:val="is-IS"/>
        </w:rPr>
        <w:t xml:space="preserve"> </w:t>
      </w:r>
      <w:hyperlink r:id="rId22" w:history="1">
        <w:r w:rsidR="00316215" w:rsidRPr="00F40EB5">
          <w:rPr>
            <w:rStyle w:val="Hyperlink"/>
            <w:sz w:val="22"/>
            <w:szCs w:val="22"/>
            <w:lang w:val="is-IS"/>
          </w:rPr>
          <w:t>https://www.ema.europa.eu</w:t>
        </w:r>
      </w:hyperlink>
      <w:r w:rsidRPr="005A1266">
        <w:rPr>
          <w:color w:val="000000" w:themeColor="text1"/>
          <w:sz w:val="22"/>
          <w:szCs w:val="22"/>
          <w:lang w:val="is-IS"/>
        </w:rPr>
        <w:t>.</w:t>
      </w:r>
    </w:p>
    <w:p w14:paraId="2AB57B56" w14:textId="77777777" w:rsidR="008B088F" w:rsidRPr="005A1266" w:rsidRDefault="008B088F" w:rsidP="00F415B0">
      <w:pPr>
        <w:rPr>
          <w:color w:val="000000" w:themeColor="text1"/>
          <w:sz w:val="22"/>
          <w:szCs w:val="22"/>
          <w:lang w:val="is-IS"/>
        </w:rPr>
      </w:pPr>
    </w:p>
    <w:p w14:paraId="0F4950E3" w14:textId="77777777" w:rsidR="0047088B" w:rsidRPr="005A1266" w:rsidRDefault="00985C3D" w:rsidP="00F415B0">
      <w:pPr>
        <w:rPr>
          <w:color w:val="000000" w:themeColor="text1"/>
          <w:sz w:val="22"/>
          <w:szCs w:val="22"/>
          <w:lang w:val="is-IS"/>
        </w:rPr>
      </w:pPr>
      <w:r w:rsidRPr="005A1266">
        <w:rPr>
          <w:color w:val="000000" w:themeColor="text1"/>
          <w:sz w:val="22"/>
          <w:szCs w:val="22"/>
          <w:lang w:val="is-IS"/>
        </w:rPr>
        <w:br w:type="page"/>
      </w:r>
    </w:p>
    <w:p w14:paraId="0AB0C240" w14:textId="77777777" w:rsidR="00D94691" w:rsidRPr="005A1266" w:rsidRDefault="00D94691" w:rsidP="00F415B0">
      <w:pPr>
        <w:rPr>
          <w:color w:val="000000" w:themeColor="text1"/>
          <w:sz w:val="22"/>
          <w:szCs w:val="22"/>
          <w:lang w:val="is-IS"/>
        </w:rPr>
      </w:pPr>
    </w:p>
    <w:p w14:paraId="3A18C40D" w14:textId="77777777" w:rsidR="00D94691" w:rsidRPr="005A1266" w:rsidRDefault="00D94691" w:rsidP="00F415B0">
      <w:pPr>
        <w:jc w:val="center"/>
        <w:outlineLvl w:val="0"/>
        <w:rPr>
          <w:b/>
          <w:color w:val="000000" w:themeColor="text1"/>
          <w:sz w:val="22"/>
          <w:szCs w:val="22"/>
          <w:lang w:val="is-IS"/>
        </w:rPr>
      </w:pPr>
    </w:p>
    <w:p w14:paraId="63260667" w14:textId="77777777" w:rsidR="00D94691" w:rsidRPr="005A1266" w:rsidRDefault="00D94691" w:rsidP="00F415B0">
      <w:pPr>
        <w:jc w:val="center"/>
        <w:outlineLvl w:val="0"/>
        <w:rPr>
          <w:b/>
          <w:color w:val="000000" w:themeColor="text1"/>
          <w:sz w:val="22"/>
          <w:szCs w:val="22"/>
          <w:lang w:val="is-IS"/>
        </w:rPr>
      </w:pPr>
    </w:p>
    <w:p w14:paraId="44D09BE6" w14:textId="77777777" w:rsidR="00D94691" w:rsidRPr="005A1266" w:rsidRDefault="00D94691" w:rsidP="00F415B0">
      <w:pPr>
        <w:jc w:val="center"/>
        <w:outlineLvl w:val="0"/>
        <w:rPr>
          <w:b/>
          <w:color w:val="000000" w:themeColor="text1"/>
          <w:sz w:val="22"/>
          <w:szCs w:val="22"/>
          <w:lang w:val="is-IS"/>
        </w:rPr>
      </w:pPr>
    </w:p>
    <w:p w14:paraId="11F99169" w14:textId="77777777" w:rsidR="00D94691" w:rsidRPr="005A1266" w:rsidRDefault="00D94691" w:rsidP="00F415B0">
      <w:pPr>
        <w:jc w:val="center"/>
        <w:outlineLvl w:val="0"/>
        <w:rPr>
          <w:b/>
          <w:color w:val="000000" w:themeColor="text1"/>
          <w:sz w:val="22"/>
          <w:szCs w:val="22"/>
          <w:lang w:val="is-IS"/>
        </w:rPr>
      </w:pPr>
    </w:p>
    <w:p w14:paraId="2E4C2E3B" w14:textId="77777777" w:rsidR="00D94691" w:rsidRPr="005A1266" w:rsidRDefault="00D94691" w:rsidP="00F415B0">
      <w:pPr>
        <w:jc w:val="center"/>
        <w:outlineLvl w:val="0"/>
        <w:rPr>
          <w:b/>
          <w:color w:val="000000" w:themeColor="text1"/>
          <w:sz w:val="22"/>
          <w:szCs w:val="22"/>
          <w:lang w:val="is-IS"/>
        </w:rPr>
      </w:pPr>
    </w:p>
    <w:p w14:paraId="3B96530B" w14:textId="77777777" w:rsidR="00D94691" w:rsidRPr="005A1266" w:rsidRDefault="00D94691" w:rsidP="00F415B0">
      <w:pPr>
        <w:jc w:val="center"/>
        <w:outlineLvl w:val="0"/>
        <w:rPr>
          <w:b/>
          <w:color w:val="000000" w:themeColor="text1"/>
          <w:sz w:val="22"/>
          <w:szCs w:val="22"/>
          <w:lang w:val="is-IS"/>
        </w:rPr>
      </w:pPr>
    </w:p>
    <w:p w14:paraId="10FC9D06" w14:textId="77777777" w:rsidR="00D94691" w:rsidRPr="005A1266" w:rsidRDefault="00D94691" w:rsidP="00F415B0">
      <w:pPr>
        <w:jc w:val="center"/>
        <w:outlineLvl w:val="0"/>
        <w:rPr>
          <w:b/>
          <w:color w:val="000000" w:themeColor="text1"/>
          <w:sz w:val="22"/>
          <w:szCs w:val="22"/>
          <w:lang w:val="is-IS"/>
        </w:rPr>
      </w:pPr>
    </w:p>
    <w:p w14:paraId="4620A25B" w14:textId="77777777" w:rsidR="00D94691" w:rsidRPr="005A1266" w:rsidRDefault="00D94691" w:rsidP="00F415B0">
      <w:pPr>
        <w:jc w:val="center"/>
        <w:outlineLvl w:val="0"/>
        <w:rPr>
          <w:b/>
          <w:color w:val="000000" w:themeColor="text1"/>
          <w:sz w:val="22"/>
          <w:szCs w:val="22"/>
          <w:lang w:val="is-IS"/>
        </w:rPr>
      </w:pPr>
    </w:p>
    <w:p w14:paraId="6D015938" w14:textId="77777777" w:rsidR="00D94691" w:rsidRPr="005A1266" w:rsidRDefault="00D94691" w:rsidP="00F415B0">
      <w:pPr>
        <w:jc w:val="center"/>
        <w:outlineLvl w:val="0"/>
        <w:rPr>
          <w:b/>
          <w:color w:val="000000" w:themeColor="text1"/>
          <w:sz w:val="22"/>
          <w:szCs w:val="22"/>
          <w:lang w:val="is-IS"/>
        </w:rPr>
      </w:pPr>
    </w:p>
    <w:p w14:paraId="67C8A337" w14:textId="77777777" w:rsidR="00D94691" w:rsidRPr="005A1266" w:rsidRDefault="00D94691" w:rsidP="00F415B0">
      <w:pPr>
        <w:jc w:val="center"/>
        <w:outlineLvl w:val="0"/>
        <w:rPr>
          <w:b/>
          <w:color w:val="000000" w:themeColor="text1"/>
          <w:sz w:val="22"/>
          <w:szCs w:val="22"/>
          <w:lang w:val="is-IS"/>
        </w:rPr>
      </w:pPr>
    </w:p>
    <w:p w14:paraId="172A6826" w14:textId="77777777" w:rsidR="00D94691" w:rsidRPr="005A1266" w:rsidRDefault="00D94691" w:rsidP="00F415B0">
      <w:pPr>
        <w:jc w:val="center"/>
        <w:outlineLvl w:val="0"/>
        <w:rPr>
          <w:b/>
          <w:color w:val="000000" w:themeColor="text1"/>
          <w:sz w:val="22"/>
          <w:szCs w:val="22"/>
          <w:lang w:val="is-IS"/>
        </w:rPr>
      </w:pPr>
    </w:p>
    <w:p w14:paraId="50EA3440" w14:textId="77777777" w:rsidR="00D94691" w:rsidRPr="005A1266" w:rsidRDefault="00D94691" w:rsidP="00F415B0">
      <w:pPr>
        <w:jc w:val="center"/>
        <w:outlineLvl w:val="0"/>
        <w:rPr>
          <w:b/>
          <w:color w:val="000000" w:themeColor="text1"/>
          <w:sz w:val="22"/>
          <w:szCs w:val="22"/>
          <w:lang w:val="is-IS"/>
        </w:rPr>
      </w:pPr>
    </w:p>
    <w:p w14:paraId="43E348CD" w14:textId="77777777" w:rsidR="00D94691" w:rsidRPr="005A1266" w:rsidRDefault="00D94691" w:rsidP="00F415B0">
      <w:pPr>
        <w:jc w:val="center"/>
        <w:outlineLvl w:val="0"/>
        <w:rPr>
          <w:b/>
          <w:color w:val="000000" w:themeColor="text1"/>
          <w:sz w:val="22"/>
          <w:szCs w:val="22"/>
          <w:lang w:val="is-IS"/>
        </w:rPr>
      </w:pPr>
    </w:p>
    <w:p w14:paraId="016CBA3E" w14:textId="77777777" w:rsidR="00D94691" w:rsidRPr="005A1266" w:rsidRDefault="00D94691" w:rsidP="00F415B0">
      <w:pPr>
        <w:jc w:val="center"/>
        <w:outlineLvl w:val="0"/>
        <w:rPr>
          <w:b/>
          <w:color w:val="000000" w:themeColor="text1"/>
          <w:sz w:val="22"/>
          <w:szCs w:val="22"/>
          <w:lang w:val="is-IS"/>
        </w:rPr>
      </w:pPr>
    </w:p>
    <w:p w14:paraId="433180DD" w14:textId="77777777" w:rsidR="00D94691" w:rsidRPr="005A1266" w:rsidRDefault="00D94691" w:rsidP="00F415B0">
      <w:pPr>
        <w:jc w:val="center"/>
        <w:outlineLvl w:val="0"/>
        <w:rPr>
          <w:b/>
          <w:color w:val="000000" w:themeColor="text1"/>
          <w:sz w:val="22"/>
          <w:szCs w:val="22"/>
          <w:lang w:val="is-IS"/>
        </w:rPr>
      </w:pPr>
    </w:p>
    <w:p w14:paraId="5D297BCC" w14:textId="77777777" w:rsidR="00D94691" w:rsidRPr="005A1266" w:rsidRDefault="00D94691" w:rsidP="00F415B0">
      <w:pPr>
        <w:jc w:val="center"/>
        <w:outlineLvl w:val="0"/>
        <w:rPr>
          <w:b/>
          <w:color w:val="000000" w:themeColor="text1"/>
          <w:sz w:val="22"/>
          <w:szCs w:val="22"/>
          <w:lang w:val="is-IS"/>
        </w:rPr>
      </w:pPr>
    </w:p>
    <w:p w14:paraId="1B7F1A6D" w14:textId="77777777" w:rsidR="00D94691" w:rsidRPr="005A1266" w:rsidRDefault="00D94691" w:rsidP="00F415B0">
      <w:pPr>
        <w:jc w:val="center"/>
        <w:outlineLvl w:val="0"/>
        <w:rPr>
          <w:b/>
          <w:color w:val="000000" w:themeColor="text1"/>
          <w:sz w:val="22"/>
          <w:szCs w:val="22"/>
          <w:lang w:val="is-IS"/>
        </w:rPr>
      </w:pPr>
    </w:p>
    <w:p w14:paraId="76258EDA" w14:textId="77777777" w:rsidR="00B764E9" w:rsidRPr="005A1266" w:rsidRDefault="00B764E9" w:rsidP="00F415B0">
      <w:pPr>
        <w:jc w:val="center"/>
        <w:outlineLvl w:val="0"/>
        <w:rPr>
          <w:b/>
          <w:color w:val="000000" w:themeColor="text1"/>
          <w:sz w:val="22"/>
          <w:szCs w:val="22"/>
          <w:lang w:val="is-IS"/>
        </w:rPr>
      </w:pPr>
    </w:p>
    <w:p w14:paraId="19E6376F" w14:textId="77777777" w:rsidR="00B764E9" w:rsidRPr="005A1266" w:rsidRDefault="00B764E9" w:rsidP="00F415B0">
      <w:pPr>
        <w:jc w:val="center"/>
        <w:outlineLvl w:val="0"/>
        <w:rPr>
          <w:b/>
          <w:color w:val="000000" w:themeColor="text1"/>
          <w:sz w:val="22"/>
          <w:szCs w:val="22"/>
          <w:lang w:val="is-IS"/>
        </w:rPr>
      </w:pPr>
    </w:p>
    <w:p w14:paraId="2FE96914" w14:textId="77777777" w:rsidR="00B764E9" w:rsidRPr="005A1266" w:rsidRDefault="00B764E9" w:rsidP="00F415B0">
      <w:pPr>
        <w:jc w:val="center"/>
        <w:outlineLvl w:val="0"/>
        <w:rPr>
          <w:b/>
          <w:color w:val="000000" w:themeColor="text1"/>
          <w:sz w:val="22"/>
          <w:szCs w:val="22"/>
          <w:lang w:val="is-IS"/>
        </w:rPr>
      </w:pPr>
    </w:p>
    <w:p w14:paraId="2870F03F" w14:textId="77777777" w:rsidR="00B764E9" w:rsidRPr="005A1266" w:rsidRDefault="00B764E9" w:rsidP="00F415B0">
      <w:pPr>
        <w:jc w:val="center"/>
        <w:outlineLvl w:val="0"/>
        <w:rPr>
          <w:b/>
          <w:color w:val="000000" w:themeColor="text1"/>
          <w:sz w:val="22"/>
          <w:szCs w:val="22"/>
          <w:lang w:val="is-IS"/>
        </w:rPr>
      </w:pPr>
    </w:p>
    <w:p w14:paraId="0FBD5B69" w14:textId="77777777" w:rsidR="00B764E9" w:rsidRPr="005A1266" w:rsidRDefault="00B764E9" w:rsidP="00F415B0">
      <w:pPr>
        <w:jc w:val="center"/>
        <w:outlineLvl w:val="0"/>
        <w:rPr>
          <w:b/>
          <w:color w:val="000000" w:themeColor="text1"/>
          <w:sz w:val="22"/>
          <w:szCs w:val="22"/>
          <w:lang w:val="is-IS"/>
        </w:rPr>
      </w:pPr>
    </w:p>
    <w:p w14:paraId="6E68794C" w14:textId="77777777" w:rsidR="00D94691" w:rsidRPr="005A1266" w:rsidRDefault="00985C3D" w:rsidP="00D02FDD">
      <w:pPr>
        <w:jc w:val="center"/>
        <w:outlineLvl w:val="0"/>
        <w:rPr>
          <w:b/>
          <w:color w:val="000000" w:themeColor="text1"/>
          <w:sz w:val="22"/>
          <w:szCs w:val="22"/>
          <w:lang w:val="is-IS"/>
        </w:rPr>
      </w:pPr>
      <w:r w:rsidRPr="005A1266">
        <w:rPr>
          <w:b/>
          <w:bCs/>
          <w:color w:val="000000" w:themeColor="text1"/>
          <w:sz w:val="22"/>
          <w:szCs w:val="22"/>
          <w:lang w:val="is-IS"/>
        </w:rPr>
        <w:t>VIÐAUKI II</w:t>
      </w:r>
    </w:p>
    <w:p w14:paraId="3902549E" w14:textId="77777777" w:rsidR="00D94691" w:rsidRPr="005A1266" w:rsidRDefault="00D94691" w:rsidP="00D02FDD">
      <w:pPr>
        <w:pStyle w:val="ListParagraph"/>
        <w:spacing w:line="240" w:lineRule="auto"/>
        <w:outlineLvl w:val="0"/>
        <w:rPr>
          <w:b/>
          <w:color w:val="000000" w:themeColor="text1"/>
          <w:szCs w:val="22"/>
          <w:lang w:val="is-IS"/>
        </w:rPr>
      </w:pPr>
    </w:p>
    <w:p w14:paraId="2974FC8E" w14:textId="77777777" w:rsidR="00D94691" w:rsidRPr="005A1266" w:rsidRDefault="00B764E9" w:rsidP="00764A69">
      <w:pPr>
        <w:ind w:left="1701" w:right="1133" w:hanging="708"/>
        <w:outlineLvl w:val="0"/>
        <w:rPr>
          <w:b/>
          <w:color w:val="000000" w:themeColor="text1"/>
          <w:sz w:val="22"/>
          <w:szCs w:val="22"/>
          <w:lang w:val="is-IS"/>
        </w:rPr>
      </w:pPr>
      <w:r w:rsidRPr="005A1266">
        <w:rPr>
          <w:b/>
          <w:bCs/>
          <w:color w:val="000000" w:themeColor="text1"/>
          <w:sz w:val="22"/>
          <w:szCs w:val="22"/>
          <w:lang w:val="is-IS"/>
        </w:rPr>
        <w:t>A.</w:t>
      </w:r>
      <w:r w:rsidRPr="005A1266">
        <w:rPr>
          <w:b/>
          <w:bCs/>
          <w:color w:val="000000" w:themeColor="text1"/>
          <w:sz w:val="22"/>
          <w:szCs w:val="22"/>
          <w:lang w:val="is-IS"/>
        </w:rPr>
        <w:tab/>
        <w:t>FRAMLEIÐENDUR SEM ERU ÁBYRGIR FYRIR LOKASAMÞYKKT</w:t>
      </w:r>
    </w:p>
    <w:p w14:paraId="08098E2F" w14:textId="77777777" w:rsidR="00D94691" w:rsidRPr="005A1266" w:rsidRDefault="00D94691" w:rsidP="00D02FDD">
      <w:pPr>
        <w:outlineLvl w:val="0"/>
        <w:rPr>
          <w:b/>
          <w:color w:val="000000" w:themeColor="text1"/>
          <w:sz w:val="22"/>
          <w:szCs w:val="22"/>
          <w:lang w:val="is-IS"/>
        </w:rPr>
      </w:pPr>
    </w:p>
    <w:p w14:paraId="71A05632" w14:textId="77777777" w:rsidR="00D94691" w:rsidRPr="005A1266" w:rsidRDefault="00B764E9" w:rsidP="00764A69">
      <w:pPr>
        <w:ind w:left="1701" w:right="1133" w:hanging="708"/>
        <w:outlineLvl w:val="0"/>
        <w:rPr>
          <w:b/>
          <w:color w:val="000000" w:themeColor="text1"/>
          <w:sz w:val="22"/>
          <w:szCs w:val="22"/>
          <w:lang w:val="is-IS"/>
        </w:rPr>
      </w:pPr>
      <w:r w:rsidRPr="005A1266">
        <w:rPr>
          <w:b/>
          <w:bCs/>
          <w:color w:val="000000" w:themeColor="text1"/>
          <w:sz w:val="22"/>
          <w:szCs w:val="22"/>
          <w:lang w:val="is-IS"/>
        </w:rPr>
        <w:t>B.</w:t>
      </w:r>
      <w:r w:rsidRPr="005A1266">
        <w:rPr>
          <w:b/>
          <w:bCs/>
          <w:color w:val="000000" w:themeColor="text1"/>
          <w:sz w:val="22"/>
          <w:szCs w:val="22"/>
          <w:lang w:val="is-IS"/>
        </w:rPr>
        <w:tab/>
        <w:t>FORSENDUR FYRIR, EÐA TAKMARKANIR Á, AFGREIÐSLU OG NOTKUN</w:t>
      </w:r>
    </w:p>
    <w:p w14:paraId="2F17B40D" w14:textId="77777777" w:rsidR="00D94691" w:rsidRPr="005A1266" w:rsidRDefault="00D94691" w:rsidP="00764A69">
      <w:pPr>
        <w:pStyle w:val="ListParagraph"/>
        <w:spacing w:line="240" w:lineRule="auto"/>
        <w:rPr>
          <w:b/>
          <w:color w:val="000000" w:themeColor="text1"/>
          <w:szCs w:val="22"/>
          <w:lang w:val="is-IS"/>
        </w:rPr>
      </w:pPr>
    </w:p>
    <w:p w14:paraId="3B63222D" w14:textId="77777777" w:rsidR="00D94691" w:rsidRPr="005A1266" w:rsidRDefault="00B764E9" w:rsidP="00764A69">
      <w:pPr>
        <w:ind w:left="1701" w:right="1133" w:hanging="708"/>
        <w:outlineLvl w:val="0"/>
        <w:rPr>
          <w:b/>
          <w:color w:val="000000" w:themeColor="text1"/>
          <w:sz w:val="22"/>
          <w:szCs w:val="22"/>
          <w:lang w:val="is-IS"/>
        </w:rPr>
      </w:pPr>
      <w:r w:rsidRPr="005A1266">
        <w:rPr>
          <w:b/>
          <w:bCs/>
          <w:color w:val="000000" w:themeColor="text1"/>
          <w:sz w:val="22"/>
          <w:szCs w:val="22"/>
          <w:lang w:val="is-IS"/>
        </w:rPr>
        <w:t>C.</w:t>
      </w:r>
      <w:r w:rsidRPr="005A1266">
        <w:rPr>
          <w:b/>
          <w:bCs/>
          <w:color w:val="000000" w:themeColor="text1"/>
          <w:sz w:val="22"/>
          <w:szCs w:val="22"/>
          <w:lang w:val="is-IS"/>
        </w:rPr>
        <w:tab/>
        <w:t>AÐRAR FORSENDUR OG SKILYRÐI MARKAÐSLEYFIS</w:t>
      </w:r>
    </w:p>
    <w:p w14:paraId="6522EED0" w14:textId="77777777" w:rsidR="00D94691" w:rsidRPr="005A1266" w:rsidRDefault="00D94691" w:rsidP="00764A69">
      <w:pPr>
        <w:pStyle w:val="ListParagraph"/>
        <w:spacing w:line="240" w:lineRule="auto"/>
        <w:rPr>
          <w:b/>
          <w:color w:val="000000" w:themeColor="text1"/>
          <w:szCs w:val="22"/>
          <w:lang w:val="is-IS"/>
        </w:rPr>
      </w:pPr>
    </w:p>
    <w:p w14:paraId="083092EF" w14:textId="77777777" w:rsidR="00D94691" w:rsidRPr="005A1266" w:rsidRDefault="00B764E9" w:rsidP="00723D0A">
      <w:pPr>
        <w:ind w:left="1701" w:right="1133" w:hanging="708"/>
        <w:outlineLvl w:val="0"/>
        <w:rPr>
          <w:b/>
          <w:color w:val="000000" w:themeColor="text1"/>
          <w:sz w:val="22"/>
          <w:szCs w:val="22"/>
          <w:lang w:val="is-IS"/>
        </w:rPr>
      </w:pPr>
      <w:r w:rsidRPr="005A1266">
        <w:rPr>
          <w:b/>
          <w:bCs/>
          <w:color w:val="000000" w:themeColor="text1"/>
          <w:sz w:val="22"/>
          <w:szCs w:val="22"/>
          <w:lang w:val="is-IS"/>
        </w:rPr>
        <w:t>D.</w:t>
      </w:r>
      <w:r w:rsidRPr="005A1266">
        <w:rPr>
          <w:b/>
          <w:bCs/>
          <w:color w:val="000000" w:themeColor="text1"/>
          <w:sz w:val="22"/>
          <w:szCs w:val="22"/>
          <w:lang w:val="is-IS"/>
        </w:rPr>
        <w:tab/>
        <w:t>FORSENDUR EÐA TAKMARKANIR ER VARÐA ÖRYGGI OG VERKUN VIÐ NOTKUN LYFSINS</w:t>
      </w:r>
    </w:p>
    <w:p w14:paraId="4A81877B" w14:textId="77777777" w:rsidR="00D94691" w:rsidRPr="005A1266" w:rsidRDefault="00985C3D" w:rsidP="00F2743C">
      <w:pPr>
        <w:rPr>
          <w:b/>
          <w:color w:val="000000" w:themeColor="text1"/>
          <w:sz w:val="22"/>
          <w:szCs w:val="22"/>
          <w:lang w:val="is-IS"/>
        </w:rPr>
      </w:pPr>
      <w:r w:rsidRPr="005A1266">
        <w:rPr>
          <w:b/>
          <w:bCs/>
          <w:color w:val="000000" w:themeColor="text1"/>
          <w:sz w:val="22"/>
          <w:szCs w:val="22"/>
          <w:lang w:val="is-IS"/>
        </w:rPr>
        <w:br w:type="page"/>
      </w:r>
    </w:p>
    <w:p w14:paraId="66375D69" w14:textId="77777777" w:rsidR="00D94691" w:rsidRPr="00210A2C" w:rsidRDefault="00D430EF" w:rsidP="00723D0A">
      <w:pPr>
        <w:pStyle w:val="Heading1"/>
        <w:rPr>
          <w:rFonts w:ascii="Times New Roman" w:eastAsia="Times New Roman" w:hAnsi="Times New Roman" w:cs="Times New Roman"/>
          <w:bCs/>
          <w:caps w:val="0"/>
          <w:szCs w:val="22"/>
          <w:lang w:val="is-IS"/>
        </w:rPr>
      </w:pPr>
      <w:r w:rsidRPr="00210A2C">
        <w:rPr>
          <w:rFonts w:ascii="Times New Roman" w:eastAsia="Times New Roman" w:hAnsi="Times New Roman" w:cs="Times New Roman"/>
          <w:bCs/>
          <w:caps w:val="0"/>
          <w:szCs w:val="22"/>
          <w:lang w:val="is-IS"/>
        </w:rPr>
        <w:t>A.</w:t>
      </w:r>
      <w:r w:rsidRPr="00210A2C">
        <w:rPr>
          <w:rFonts w:ascii="Times New Roman" w:eastAsia="Times New Roman" w:hAnsi="Times New Roman" w:cs="Times New Roman"/>
          <w:bCs/>
          <w:caps w:val="0"/>
          <w:szCs w:val="22"/>
          <w:lang w:val="is-IS"/>
        </w:rPr>
        <w:tab/>
        <w:t>FRAMLEIÐENDUR SEM ERU ÁBYRGIR FYRIR LOKASAMÞYKKT</w:t>
      </w:r>
    </w:p>
    <w:p w14:paraId="75077C47" w14:textId="77777777" w:rsidR="00D94691" w:rsidRPr="005A1266" w:rsidRDefault="00D94691" w:rsidP="00D706B7">
      <w:pPr>
        <w:keepNext/>
        <w:outlineLvl w:val="0"/>
        <w:rPr>
          <w:color w:val="000000" w:themeColor="text1"/>
          <w:sz w:val="22"/>
          <w:szCs w:val="22"/>
          <w:lang w:val="is-IS"/>
        </w:rPr>
      </w:pPr>
    </w:p>
    <w:p w14:paraId="3B37A8A7" w14:textId="77777777" w:rsidR="00D94691" w:rsidRPr="005A1266" w:rsidRDefault="00985C3D" w:rsidP="00D706B7">
      <w:pPr>
        <w:keepNext/>
        <w:outlineLvl w:val="0"/>
        <w:rPr>
          <w:color w:val="000000" w:themeColor="text1"/>
          <w:sz w:val="22"/>
          <w:szCs w:val="22"/>
          <w:u w:val="single"/>
          <w:lang w:val="is-IS"/>
        </w:rPr>
      </w:pPr>
      <w:r w:rsidRPr="005A1266">
        <w:rPr>
          <w:color w:val="000000" w:themeColor="text1"/>
          <w:sz w:val="22"/>
          <w:szCs w:val="22"/>
          <w:u w:val="single"/>
          <w:lang w:val="is-IS"/>
        </w:rPr>
        <w:t>Heiti og heimilisfang framleiðenda sem eru ábyrgir fyrir lokasamþykkt</w:t>
      </w:r>
    </w:p>
    <w:p w14:paraId="614DE80E" w14:textId="77777777" w:rsidR="00D94691" w:rsidRPr="005A1266" w:rsidRDefault="00D94691" w:rsidP="00D706B7">
      <w:pPr>
        <w:keepNext/>
        <w:outlineLvl w:val="0"/>
        <w:rPr>
          <w:color w:val="000000" w:themeColor="text1"/>
          <w:sz w:val="22"/>
          <w:szCs w:val="22"/>
          <w:u w:val="single"/>
          <w:lang w:val="is-IS"/>
        </w:rPr>
      </w:pPr>
    </w:p>
    <w:p w14:paraId="04CC55AE" w14:textId="77777777" w:rsidR="00D94691" w:rsidRPr="005A1266" w:rsidRDefault="00985C3D" w:rsidP="00D706B7">
      <w:pPr>
        <w:keepNext/>
        <w:outlineLvl w:val="0"/>
        <w:rPr>
          <w:color w:val="000000" w:themeColor="text1"/>
          <w:sz w:val="22"/>
          <w:szCs w:val="22"/>
          <w:lang w:val="is-IS"/>
        </w:rPr>
      </w:pPr>
      <w:r w:rsidRPr="005A1266">
        <w:rPr>
          <w:color w:val="000000" w:themeColor="text1"/>
          <w:sz w:val="22"/>
          <w:szCs w:val="22"/>
          <w:lang w:val="is-IS"/>
        </w:rPr>
        <w:t>HiTech Health Limited</w:t>
      </w:r>
    </w:p>
    <w:p w14:paraId="2DFF999A" w14:textId="77777777" w:rsidR="00D94691" w:rsidRPr="005A1266" w:rsidRDefault="00985C3D" w:rsidP="00D706B7">
      <w:pPr>
        <w:keepNext/>
        <w:outlineLvl w:val="0"/>
        <w:rPr>
          <w:color w:val="000000" w:themeColor="text1"/>
          <w:sz w:val="22"/>
          <w:szCs w:val="22"/>
          <w:lang w:val="is-IS"/>
        </w:rPr>
      </w:pPr>
      <w:r w:rsidRPr="005A1266">
        <w:rPr>
          <w:color w:val="000000" w:themeColor="text1"/>
          <w:sz w:val="22"/>
          <w:szCs w:val="22"/>
          <w:lang w:val="is-IS"/>
        </w:rPr>
        <w:t>5-7 Main Street</w:t>
      </w:r>
    </w:p>
    <w:p w14:paraId="41B474EC" w14:textId="77777777" w:rsidR="00D94691" w:rsidRPr="005A1266" w:rsidRDefault="00985C3D" w:rsidP="00D706B7">
      <w:pPr>
        <w:keepNext/>
        <w:outlineLvl w:val="0"/>
        <w:rPr>
          <w:color w:val="000000" w:themeColor="text1"/>
          <w:sz w:val="22"/>
          <w:szCs w:val="22"/>
          <w:lang w:val="is-IS"/>
        </w:rPr>
      </w:pPr>
      <w:r w:rsidRPr="005A1266">
        <w:rPr>
          <w:color w:val="000000" w:themeColor="text1"/>
          <w:sz w:val="22"/>
          <w:szCs w:val="22"/>
          <w:lang w:val="is-IS"/>
        </w:rPr>
        <w:t>Blackrock</w:t>
      </w:r>
    </w:p>
    <w:p w14:paraId="42F6629E" w14:textId="77777777" w:rsidR="00D94691" w:rsidRPr="005A1266" w:rsidRDefault="00985C3D" w:rsidP="00D706B7">
      <w:pPr>
        <w:keepNext/>
        <w:outlineLvl w:val="0"/>
        <w:rPr>
          <w:color w:val="000000" w:themeColor="text1"/>
          <w:sz w:val="22"/>
          <w:szCs w:val="22"/>
          <w:lang w:val="is-IS"/>
        </w:rPr>
      </w:pPr>
      <w:r w:rsidRPr="005A1266">
        <w:rPr>
          <w:color w:val="000000" w:themeColor="text1"/>
          <w:sz w:val="22"/>
          <w:szCs w:val="22"/>
          <w:lang w:val="is-IS"/>
        </w:rPr>
        <w:t>Co. Dublin</w:t>
      </w:r>
    </w:p>
    <w:p w14:paraId="01321BEC" w14:textId="77777777" w:rsidR="00D94691" w:rsidRPr="005A1266" w:rsidRDefault="00985C3D" w:rsidP="00D706B7">
      <w:pPr>
        <w:keepNext/>
        <w:outlineLvl w:val="0"/>
        <w:rPr>
          <w:color w:val="000000" w:themeColor="text1"/>
          <w:sz w:val="22"/>
          <w:szCs w:val="22"/>
          <w:lang w:val="is-IS"/>
        </w:rPr>
      </w:pPr>
      <w:r w:rsidRPr="005A1266">
        <w:rPr>
          <w:color w:val="000000" w:themeColor="text1"/>
          <w:sz w:val="22"/>
          <w:szCs w:val="22"/>
          <w:lang w:val="is-IS"/>
        </w:rPr>
        <w:t>A94 R5Y4</w:t>
      </w:r>
    </w:p>
    <w:p w14:paraId="7A65DC03" w14:textId="77777777" w:rsidR="00D94691" w:rsidRPr="005A1266" w:rsidRDefault="00985C3D" w:rsidP="00F415B0">
      <w:pPr>
        <w:outlineLvl w:val="0"/>
        <w:rPr>
          <w:color w:val="000000" w:themeColor="text1"/>
          <w:sz w:val="22"/>
          <w:szCs w:val="22"/>
          <w:lang w:val="is-IS"/>
        </w:rPr>
      </w:pPr>
      <w:r w:rsidRPr="005A1266">
        <w:rPr>
          <w:color w:val="000000" w:themeColor="text1"/>
          <w:sz w:val="22"/>
          <w:szCs w:val="22"/>
          <w:lang w:val="is-IS"/>
        </w:rPr>
        <w:t>Írland</w:t>
      </w:r>
    </w:p>
    <w:p w14:paraId="30B65089" w14:textId="77777777" w:rsidR="00D94691" w:rsidRPr="005A1266" w:rsidRDefault="00D94691" w:rsidP="00F415B0">
      <w:pPr>
        <w:outlineLvl w:val="0"/>
        <w:rPr>
          <w:color w:val="000000" w:themeColor="text1"/>
          <w:sz w:val="22"/>
          <w:szCs w:val="22"/>
          <w:lang w:val="is-IS"/>
        </w:rPr>
      </w:pPr>
    </w:p>
    <w:p w14:paraId="5D3C56EF" w14:textId="77777777" w:rsidR="00CE0819" w:rsidRPr="005A1266" w:rsidRDefault="00CE0819" w:rsidP="00CE0819">
      <w:pPr>
        <w:outlineLvl w:val="0"/>
        <w:rPr>
          <w:noProof/>
          <w:color w:val="000000" w:themeColor="text1"/>
          <w:sz w:val="22"/>
          <w:szCs w:val="22"/>
        </w:rPr>
      </w:pPr>
      <w:r w:rsidRPr="005A1266">
        <w:rPr>
          <w:noProof/>
          <w:color w:val="000000" w:themeColor="text1"/>
          <w:sz w:val="22"/>
          <w:szCs w:val="22"/>
        </w:rPr>
        <w:t>Millmount Healthcare Limited</w:t>
      </w:r>
    </w:p>
    <w:p w14:paraId="6EDFED62" w14:textId="77777777" w:rsidR="00CE0819" w:rsidRPr="005A1266" w:rsidRDefault="00CE0819" w:rsidP="00CE0819">
      <w:pPr>
        <w:autoSpaceDE w:val="0"/>
        <w:autoSpaceDN w:val="0"/>
        <w:adjustRightInd w:val="0"/>
        <w:rPr>
          <w:noProof/>
          <w:color w:val="000000" w:themeColor="text1"/>
          <w:sz w:val="22"/>
          <w:szCs w:val="22"/>
        </w:rPr>
      </w:pPr>
      <w:r w:rsidRPr="005A1266">
        <w:rPr>
          <w:noProof/>
          <w:color w:val="000000" w:themeColor="text1"/>
          <w:sz w:val="22"/>
          <w:szCs w:val="22"/>
        </w:rPr>
        <w:t>Block-7, City North Business Campus</w:t>
      </w:r>
    </w:p>
    <w:p w14:paraId="1FA2AB49" w14:textId="77777777" w:rsidR="00CE0819" w:rsidRPr="005A1266" w:rsidRDefault="00CE0819" w:rsidP="00CE0819">
      <w:pPr>
        <w:autoSpaceDE w:val="0"/>
        <w:autoSpaceDN w:val="0"/>
        <w:adjustRightInd w:val="0"/>
        <w:rPr>
          <w:noProof/>
          <w:color w:val="000000" w:themeColor="text1"/>
          <w:sz w:val="22"/>
          <w:szCs w:val="22"/>
        </w:rPr>
      </w:pPr>
      <w:r w:rsidRPr="005A1266">
        <w:rPr>
          <w:noProof/>
          <w:color w:val="000000" w:themeColor="text1"/>
          <w:sz w:val="22"/>
          <w:szCs w:val="22"/>
        </w:rPr>
        <w:t xml:space="preserve">Stamullen </w:t>
      </w:r>
    </w:p>
    <w:p w14:paraId="3E91CB8A" w14:textId="77777777" w:rsidR="00CE0819" w:rsidRPr="005A1266" w:rsidRDefault="00CE0819" w:rsidP="00CE0819">
      <w:pPr>
        <w:autoSpaceDE w:val="0"/>
        <w:autoSpaceDN w:val="0"/>
        <w:adjustRightInd w:val="0"/>
        <w:rPr>
          <w:noProof/>
          <w:color w:val="000000" w:themeColor="text1"/>
          <w:sz w:val="22"/>
          <w:szCs w:val="22"/>
        </w:rPr>
      </w:pPr>
      <w:r w:rsidRPr="005A1266">
        <w:rPr>
          <w:noProof/>
          <w:color w:val="000000" w:themeColor="text1"/>
          <w:sz w:val="22"/>
          <w:szCs w:val="22"/>
        </w:rPr>
        <w:t xml:space="preserve">Co. Meath </w:t>
      </w:r>
    </w:p>
    <w:p w14:paraId="7A3A3390" w14:textId="77777777" w:rsidR="00CE0819" w:rsidRPr="005A1266" w:rsidRDefault="00CE0819" w:rsidP="00CE0819">
      <w:pPr>
        <w:autoSpaceDE w:val="0"/>
        <w:autoSpaceDN w:val="0"/>
        <w:adjustRightInd w:val="0"/>
        <w:rPr>
          <w:noProof/>
          <w:color w:val="000000" w:themeColor="text1"/>
          <w:sz w:val="22"/>
          <w:szCs w:val="22"/>
        </w:rPr>
      </w:pPr>
      <w:r w:rsidRPr="005A1266">
        <w:rPr>
          <w:noProof/>
          <w:color w:val="000000" w:themeColor="text1"/>
          <w:sz w:val="22"/>
          <w:szCs w:val="22"/>
        </w:rPr>
        <w:t>K32 YD60</w:t>
      </w:r>
    </w:p>
    <w:p w14:paraId="25D911A0" w14:textId="77777777" w:rsidR="00CE0819" w:rsidRPr="005A1266" w:rsidRDefault="00CE0819" w:rsidP="00CE0819">
      <w:pPr>
        <w:outlineLvl w:val="0"/>
        <w:rPr>
          <w:color w:val="000000" w:themeColor="text1"/>
          <w:sz w:val="22"/>
          <w:szCs w:val="22"/>
          <w:lang w:val="is-IS"/>
        </w:rPr>
      </w:pPr>
      <w:r w:rsidRPr="005A1266">
        <w:rPr>
          <w:color w:val="000000" w:themeColor="text1"/>
          <w:sz w:val="22"/>
          <w:szCs w:val="22"/>
          <w:lang w:val="is-IS"/>
        </w:rPr>
        <w:t>Írland</w:t>
      </w:r>
    </w:p>
    <w:p w14:paraId="1385F9C6" w14:textId="77777777" w:rsidR="00341C88" w:rsidRDefault="00341C88" w:rsidP="00341C88">
      <w:pPr>
        <w:outlineLvl w:val="0"/>
        <w:rPr>
          <w:noProof/>
          <w:sz w:val="22"/>
          <w:szCs w:val="22"/>
        </w:rPr>
      </w:pPr>
    </w:p>
    <w:p w14:paraId="15CBE1D2" w14:textId="77777777" w:rsidR="00341C88" w:rsidRDefault="00341C88" w:rsidP="00341C88">
      <w:pPr>
        <w:outlineLvl w:val="0"/>
        <w:rPr>
          <w:noProof/>
          <w:sz w:val="22"/>
          <w:szCs w:val="22"/>
        </w:rPr>
      </w:pPr>
      <w:r>
        <w:rPr>
          <w:noProof/>
          <w:sz w:val="22"/>
          <w:szCs w:val="22"/>
        </w:rPr>
        <w:t>Pfizer Ireland Pharmaceuticals</w:t>
      </w:r>
      <w:bookmarkStart w:id="50" w:name="_Hlk184217680"/>
      <w:r w:rsidR="00316215" w:rsidRPr="00316215">
        <w:rPr>
          <w:noProof/>
          <w:sz w:val="22"/>
          <w:szCs w:val="22"/>
        </w:rPr>
        <w:t xml:space="preserve"> </w:t>
      </w:r>
      <w:r w:rsidR="00316215">
        <w:rPr>
          <w:noProof/>
          <w:sz w:val="22"/>
          <w:szCs w:val="22"/>
        </w:rPr>
        <w:t>Unlimited Company</w:t>
      </w:r>
      <w:bookmarkEnd w:id="50"/>
    </w:p>
    <w:p w14:paraId="49A2F44E" w14:textId="77777777" w:rsidR="00341C88" w:rsidRDefault="00341C88" w:rsidP="00341C88">
      <w:pPr>
        <w:outlineLvl w:val="0"/>
        <w:rPr>
          <w:noProof/>
          <w:sz w:val="22"/>
          <w:szCs w:val="22"/>
        </w:rPr>
      </w:pPr>
      <w:r>
        <w:rPr>
          <w:noProof/>
          <w:sz w:val="22"/>
          <w:szCs w:val="22"/>
        </w:rPr>
        <w:t>Little Connell</w:t>
      </w:r>
    </w:p>
    <w:p w14:paraId="0B8324F6" w14:textId="77777777" w:rsidR="00341C88" w:rsidRDefault="00341C88" w:rsidP="00341C88">
      <w:pPr>
        <w:outlineLvl w:val="0"/>
        <w:rPr>
          <w:noProof/>
          <w:sz w:val="22"/>
          <w:szCs w:val="22"/>
        </w:rPr>
      </w:pPr>
      <w:r>
        <w:rPr>
          <w:noProof/>
          <w:sz w:val="22"/>
          <w:szCs w:val="22"/>
        </w:rPr>
        <w:t>Newbridge</w:t>
      </w:r>
    </w:p>
    <w:p w14:paraId="412DB5ED" w14:textId="77777777" w:rsidR="00341C88" w:rsidRDefault="00341C88" w:rsidP="00341C88">
      <w:pPr>
        <w:outlineLvl w:val="0"/>
        <w:rPr>
          <w:noProof/>
          <w:sz w:val="22"/>
          <w:szCs w:val="22"/>
        </w:rPr>
      </w:pPr>
      <w:r>
        <w:rPr>
          <w:noProof/>
          <w:sz w:val="22"/>
          <w:szCs w:val="22"/>
        </w:rPr>
        <w:t>Co. Kildare</w:t>
      </w:r>
    </w:p>
    <w:p w14:paraId="11A926A8" w14:textId="77777777" w:rsidR="00341C88" w:rsidRDefault="00341C88" w:rsidP="00341C88">
      <w:pPr>
        <w:outlineLvl w:val="0"/>
        <w:rPr>
          <w:noProof/>
          <w:sz w:val="22"/>
          <w:szCs w:val="22"/>
        </w:rPr>
      </w:pPr>
      <w:r>
        <w:rPr>
          <w:noProof/>
          <w:sz w:val="22"/>
          <w:szCs w:val="22"/>
        </w:rPr>
        <w:t>W12 HX57</w:t>
      </w:r>
    </w:p>
    <w:p w14:paraId="213CC18A" w14:textId="77777777" w:rsidR="00341C88" w:rsidRPr="005A1266" w:rsidRDefault="00341C88" w:rsidP="00341C88">
      <w:pPr>
        <w:numPr>
          <w:ilvl w:val="12"/>
          <w:numId w:val="0"/>
        </w:numPr>
        <w:ind w:right="-2"/>
        <w:rPr>
          <w:color w:val="000000" w:themeColor="text1"/>
          <w:sz w:val="22"/>
          <w:szCs w:val="22"/>
          <w:lang w:val="is-IS"/>
        </w:rPr>
      </w:pPr>
      <w:r w:rsidRPr="005A1266">
        <w:rPr>
          <w:color w:val="000000" w:themeColor="text1"/>
          <w:sz w:val="22"/>
          <w:szCs w:val="22"/>
          <w:lang w:val="is-IS"/>
        </w:rPr>
        <w:t>Írland</w:t>
      </w:r>
    </w:p>
    <w:p w14:paraId="32D9A20D" w14:textId="77777777" w:rsidR="00CE0819" w:rsidRPr="005A1266" w:rsidRDefault="00CE0819" w:rsidP="00CE0819">
      <w:pPr>
        <w:outlineLvl w:val="0"/>
        <w:rPr>
          <w:noProof/>
          <w:color w:val="000000" w:themeColor="text1"/>
          <w:sz w:val="22"/>
          <w:szCs w:val="22"/>
        </w:rPr>
      </w:pPr>
    </w:p>
    <w:p w14:paraId="622A9B2C" w14:textId="77777777" w:rsidR="00CE0819" w:rsidRPr="005A1266" w:rsidRDefault="00CE0819" w:rsidP="00CE0819">
      <w:pPr>
        <w:outlineLvl w:val="0"/>
        <w:rPr>
          <w:color w:val="000000" w:themeColor="text1"/>
          <w:sz w:val="22"/>
          <w:szCs w:val="22"/>
        </w:rPr>
      </w:pPr>
      <w:r w:rsidRPr="005A1266">
        <w:rPr>
          <w:color w:val="000000" w:themeColor="text1"/>
          <w:sz w:val="22"/>
          <w:szCs w:val="22"/>
        </w:rPr>
        <w:t>Heiti og heimilisfang framleiðanda sem er ábyrgur fyrir lokasamþykkt viðkomandi lotu skal koma fram í prentuðum fylgiseðli.</w:t>
      </w:r>
    </w:p>
    <w:p w14:paraId="178FC7A5" w14:textId="77777777" w:rsidR="00CE0819" w:rsidRPr="005A1266" w:rsidRDefault="00CE0819" w:rsidP="00F415B0">
      <w:pPr>
        <w:outlineLvl w:val="0"/>
        <w:rPr>
          <w:color w:val="000000" w:themeColor="text1"/>
          <w:sz w:val="22"/>
          <w:szCs w:val="22"/>
          <w:lang w:val="is-IS"/>
        </w:rPr>
      </w:pPr>
    </w:p>
    <w:p w14:paraId="01EAC48F" w14:textId="77777777" w:rsidR="00D94691" w:rsidRPr="005A1266" w:rsidRDefault="00D94691" w:rsidP="00F415B0">
      <w:pPr>
        <w:outlineLvl w:val="0"/>
        <w:rPr>
          <w:color w:val="000000" w:themeColor="text1"/>
          <w:sz w:val="22"/>
          <w:szCs w:val="22"/>
          <w:lang w:val="is-IS"/>
        </w:rPr>
      </w:pPr>
    </w:p>
    <w:p w14:paraId="26835D98" w14:textId="77777777" w:rsidR="00D94691" w:rsidRPr="00210A2C" w:rsidRDefault="00D430EF" w:rsidP="00723D0A">
      <w:pPr>
        <w:pStyle w:val="Heading1"/>
        <w:rPr>
          <w:rFonts w:ascii="Times New Roman" w:eastAsia="Times New Roman" w:hAnsi="Times New Roman" w:cs="Times New Roman"/>
          <w:bCs/>
          <w:caps w:val="0"/>
          <w:szCs w:val="22"/>
          <w:lang w:val="is-IS"/>
        </w:rPr>
      </w:pPr>
      <w:r w:rsidRPr="00210A2C">
        <w:rPr>
          <w:rFonts w:ascii="Times New Roman" w:eastAsia="Times New Roman" w:hAnsi="Times New Roman" w:cs="Times New Roman"/>
          <w:bCs/>
          <w:caps w:val="0"/>
          <w:szCs w:val="22"/>
          <w:lang w:val="is-IS"/>
        </w:rPr>
        <w:t>B.</w:t>
      </w:r>
      <w:r w:rsidRPr="00210A2C">
        <w:rPr>
          <w:rFonts w:ascii="Times New Roman" w:eastAsia="Times New Roman" w:hAnsi="Times New Roman" w:cs="Times New Roman"/>
          <w:bCs/>
          <w:caps w:val="0"/>
          <w:szCs w:val="22"/>
          <w:lang w:val="is-IS"/>
        </w:rPr>
        <w:tab/>
        <w:t>FORSENDUR FYRIR, EÐA TAKMARKANIR Á, AFGREIÐSLU OG NOTKUN</w:t>
      </w:r>
    </w:p>
    <w:p w14:paraId="18AA5A2E" w14:textId="77777777" w:rsidR="00D94691" w:rsidRPr="005A1266" w:rsidRDefault="00D94691" w:rsidP="00D7185F">
      <w:pPr>
        <w:keepNext/>
        <w:outlineLvl w:val="0"/>
        <w:rPr>
          <w:bCs/>
          <w:color w:val="000000" w:themeColor="text1"/>
          <w:sz w:val="22"/>
          <w:szCs w:val="22"/>
          <w:lang w:val="is-IS"/>
        </w:rPr>
      </w:pPr>
    </w:p>
    <w:p w14:paraId="5A52458A" w14:textId="77777777" w:rsidR="00D94691" w:rsidRPr="005A1266" w:rsidRDefault="00985C3D" w:rsidP="00F415B0">
      <w:pPr>
        <w:outlineLvl w:val="0"/>
        <w:rPr>
          <w:bCs/>
          <w:color w:val="000000" w:themeColor="text1"/>
          <w:sz w:val="22"/>
          <w:szCs w:val="22"/>
          <w:lang w:val="is-IS"/>
        </w:rPr>
      </w:pPr>
      <w:r w:rsidRPr="005A1266">
        <w:rPr>
          <w:color w:val="000000" w:themeColor="text1"/>
          <w:sz w:val="22"/>
          <w:szCs w:val="22"/>
          <w:lang w:val="is-IS"/>
        </w:rPr>
        <w:t>Lyfið er lyfseðilsskylt.</w:t>
      </w:r>
    </w:p>
    <w:p w14:paraId="2142AD21" w14:textId="77777777" w:rsidR="00D94691" w:rsidRPr="005A1266" w:rsidRDefault="00D94691" w:rsidP="00F415B0">
      <w:pPr>
        <w:outlineLvl w:val="0"/>
        <w:rPr>
          <w:bCs/>
          <w:color w:val="000000" w:themeColor="text1"/>
          <w:sz w:val="22"/>
          <w:szCs w:val="22"/>
          <w:lang w:val="is-IS"/>
        </w:rPr>
      </w:pPr>
    </w:p>
    <w:p w14:paraId="15F89758" w14:textId="77777777" w:rsidR="00982F35" w:rsidRPr="005A1266" w:rsidRDefault="00982F35" w:rsidP="00F415B0">
      <w:pPr>
        <w:outlineLvl w:val="0"/>
        <w:rPr>
          <w:bCs/>
          <w:color w:val="000000" w:themeColor="text1"/>
          <w:sz w:val="22"/>
          <w:szCs w:val="22"/>
          <w:lang w:val="is-IS"/>
        </w:rPr>
      </w:pPr>
    </w:p>
    <w:p w14:paraId="7CD2C1F6" w14:textId="77777777" w:rsidR="00D94691" w:rsidRPr="00210A2C" w:rsidRDefault="00D430EF" w:rsidP="00723D0A">
      <w:pPr>
        <w:pStyle w:val="Heading1"/>
        <w:rPr>
          <w:rFonts w:ascii="Times New Roman" w:eastAsia="Times New Roman" w:hAnsi="Times New Roman" w:cs="Times New Roman"/>
          <w:bCs/>
          <w:caps w:val="0"/>
          <w:szCs w:val="22"/>
          <w:lang w:val="is-IS"/>
        </w:rPr>
      </w:pPr>
      <w:r w:rsidRPr="00210A2C">
        <w:rPr>
          <w:rFonts w:ascii="Times New Roman" w:eastAsia="Times New Roman" w:hAnsi="Times New Roman" w:cs="Times New Roman"/>
          <w:bCs/>
          <w:caps w:val="0"/>
          <w:szCs w:val="22"/>
          <w:lang w:val="is-IS"/>
        </w:rPr>
        <w:t>C.</w:t>
      </w:r>
      <w:r w:rsidRPr="00210A2C">
        <w:rPr>
          <w:rFonts w:ascii="Times New Roman" w:eastAsia="Times New Roman" w:hAnsi="Times New Roman" w:cs="Times New Roman"/>
          <w:bCs/>
          <w:caps w:val="0"/>
          <w:szCs w:val="22"/>
          <w:lang w:val="is-IS"/>
        </w:rPr>
        <w:tab/>
        <w:t>AÐRAR FORSENDUR OG SKILYRÐI MARKAÐSLEYFIS</w:t>
      </w:r>
    </w:p>
    <w:p w14:paraId="3C680702" w14:textId="77777777" w:rsidR="00D94691" w:rsidRPr="005A1266" w:rsidRDefault="00D94691" w:rsidP="00D7185F">
      <w:pPr>
        <w:keepNext/>
        <w:outlineLvl w:val="0"/>
        <w:rPr>
          <w:bCs/>
          <w:color w:val="000000" w:themeColor="text1"/>
          <w:sz w:val="22"/>
          <w:szCs w:val="22"/>
          <w:lang w:val="is-IS"/>
        </w:rPr>
      </w:pPr>
    </w:p>
    <w:p w14:paraId="7DE1AF50" w14:textId="77777777" w:rsidR="006A38F0" w:rsidRPr="005A1266" w:rsidRDefault="00985C3D" w:rsidP="00D7185F">
      <w:pPr>
        <w:pStyle w:val="Default"/>
        <w:keepNext/>
        <w:numPr>
          <w:ilvl w:val="0"/>
          <w:numId w:val="33"/>
        </w:numPr>
        <w:ind w:left="567" w:hanging="567"/>
        <w:rPr>
          <w:color w:val="000000" w:themeColor="text1"/>
          <w:sz w:val="22"/>
          <w:szCs w:val="22"/>
          <w:lang w:val="is-IS"/>
        </w:rPr>
      </w:pPr>
      <w:r w:rsidRPr="005A1266">
        <w:rPr>
          <w:b/>
          <w:bCs/>
          <w:color w:val="000000" w:themeColor="text1"/>
          <w:sz w:val="22"/>
          <w:szCs w:val="22"/>
          <w:lang w:val="is-IS"/>
        </w:rPr>
        <w:t>Samantektir um öryggi lyfsins (PSUR)</w:t>
      </w:r>
    </w:p>
    <w:p w14:paraId="560F9D3A" w14:textId="77777777" w:rsidR="00D94691" w:rsidRPr="005A1266" w:rsidRDefault="00D94691" w:rsidP="00D7185F">
      <w:pPr>
        <w:keepNext/>
        <w:outlineLvl w:val="0"/>
        <w:rPr>
          <w:bCs/>
          <w:color w:val="000000" w:themeColor="text1"/>
          <w:sz w:val="22"/>
          <w:szCs w:val="22"/>
          <w:lang w:val="is-IS"/>
        </w:rPr>
      </w:pPr>
    </w:p>
    <w:p w14:paraId="300F9C01" w14:textId="77777777" w:rsidR="00D94691" w:rsidRPr="005A1266" w:rsidRDefault="00985C3D" w:rsidP="00F415B0">
      <w:pPr>
        <w:outlineLvl w:val="0"/>
        <w:rPr>
          <w:bCs/>
          <w:color w:val="000000" w:themeColor="text1"/>
          <w:sz w:val="22"/>
          <w:szCs w:val="22"/>
          <w:lang w:val="is-IS"/>
        </w:rPr>
      </w:pPr>
      <w:r w:rsidRPr="005A1266">
        <w:rPr>
          <w:color w:val="000000" w:themeColor="text1"/>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61E09559" w14:textId="77777777" w:rsidR="00D94691" w:rsidRPr="005A1266" w:rsidRDefault="00D94691" w:rsidP="00F415B0">
      <w:pPr>
        <w:outlineLvl w:val="0"/>
        <w:rPr>
          <w:bCs/>
          <w:color w:val="000000" w:themeColor="text1"/>
          <w:sz w:val="22"/>
          <w:szCs w:val="22"/>
          <w:lang w:val="is-IS"/>
        </w:rPr>
      </w:pPr>
    </w:p>
    <w:p w14:paraId="7FCE6001" w14:textId="77777777" w:rsidR="00D94691" w:rsidRPr="005A1266" w:rsidRDefault="00985C3D" w:rsidP="00F415B0">
      <w:pPr>
        <w:outlineLvl w:val="0"/>
        <w:rPr>
          <w:bCs/>
          <w:color w:val="000000" w:themeColor="text1"/>
          <w:sz w:val="22"/>
          <w:szCs w:val="22"/>
          <w:lang w:val="is-IS"/>
        </w:rPr>
      </w:pPr>
      <w:r w:rsidRPr="005A1266">
        <w:rPr>
          <w:color w:val="000000" w:themeColor="text1"/>
          <w:sz w:val="22"/>
          <w:szCs w:val="22"/>
          <w:lang w:val="is-IS"/>
        </w:rPr>
        <w:t>Markaðsleyfishafi skal leggja fram fyrstu samantektina um öryggi lyfsins innan 6</w:t>
      </w:r>
      <w:r w:rsidR="009A24D2" w:rsidRPr="005A1266">
        <w:rPr>
          <w:b/>
          <w:bCs/>
          <w:color w:val="000000" w:themeColor="text1"/>
          <w:sz w:val="22"/>
          <w:szCs w:val="22"/>
          <w:lang w:val="is-IS"/>
        </w:rPr>
        <w:t> </w:t>
      </w:r>
      <w:r w:rsidRPr="005A1266">
        <w:rPr>
          <w:color w:val="000000" w:themeColor="text1"/>
          <w:sz w:val="22"/>
          <w:szCs w:val="22"/>
          <w:lang w:val="is-IS"/>
        </w:rPr>
        <w:t>mánaða frá útgáfu markaðsleyfis.</w:t>
      </w:r>
    </w:p>
    <w:p w14:paraId="2B45FD0D" w14:textId="77777777" w:rsidR="00D94691" w:rsidRPr="005A1266" w:rsidRDefault="00D94691" w:rsidP="00F415B0">
      <w:pPr>
        <w:outlineLvl w:val="0"/>
        <w:rPr>
          <w:bCs/>
          <w:color w:val="000000" w:themeColor="text1"/>
          <w:sz w:val="22"/>
          <w:szCs w:val="22"/>
          <w:lang w:val="is-IS"/>
        </w:rPr>
      </w:pPr>
    </w:p>
    <w:p w14:paraId="3709AAC6" w14:textId="77777777" w:rsidR="00D94691" w:rsidRPr="005A1266" w:rsidRDefault="00D94691" w:rsidP="00D7185F">
      <w:pPr>
        <w:outlineLvl w:val="0"/>
        <w:rPr>
          <w:bCs/>
          <w:color w:val="000000" w:themeColor="text1"/>
          <w:sz w:val="22"/>
          <w:szCs w:val="22"/>
          <w:lang w:val="is-IS"/>
        </w:rPr>
      </w:pPr>
    </w:p>
    <w:p w14:paraId="08E9399C" w14:textId="77777777" w:rsidR="00D94691" w:rsidRPr="00210A2C" w:rsidRDefault="00D430EF" w:rsidP="00210A2C">
      <w:pPr>
        <w:pStyle w:val="Heading1"/>
        <w:rPr>
          <w:rFonts w:ascii="Times New Roman" w:eastAsia="Times New Roman" w:hAnsi="Times New Roman" w:cs="Times New Roman"/>
          <w:bCs/>
          <w:caps w:val="0"/>
          <w:szCs w:val="22"/>
          <w:lang w:val="is-IS"/>
        </w:rPr>
      </w:pPr>
      <w:r w:rsidRPr="00210A2C">
        <w:rPr>
          <w:rFonts w:ascii="Times New Roman" w:eastAsia="Times New Roman" w:hAnsi="Times New Roman" w:cs="Times New Roman"/>
          <w:bCs/>
          <w:caps w:val="0"/>
          <w:szCs w:val="22"/>
          <w:lang w:val="is-IS"/>
        </w:rPr>
        <w:t>D.</w:t>
      </w:r>
      <w:r w:rsidRPr="00210A2C">
        <w:rPr>
          <w:rFonts w:ascii="Times New Roman" w:eastAsia="Times New Roman" w:hAnsi="Times New Roman" w:cs="Times New Roman"/>
          <w:bCs/>
          <w:caps w:val="0"/>
          <w:szCs w:val="22"/>
          <w:lang w:val="is-IS"/>
        </w:rPr>
        <w:tab/>
        <w:t>FORSENDUR EÐA TAKMARKANIR ER VARÐA ÖRYGGI OG VERKUN VIÐ NOTKUN LYFSINS</w:t>
      </w:r>
    </w:p>
    <w:p w14:paraId="7653DAAE" w14:textId="77777777" w:rsidR="00D94691" w:rsidRPr="005A1266" w:rsidRDefault="00D94691" w:rsidP="00D7185F">
      <w:pPr>
        <w:keepNext/>
        <w:outlineLvl w:val="0"/>
        <w:rPr>
          <w:bCs/>
          <w:color w:val="000000" w:themeColor="text1"/>
          <w:sz w:val="22"/>
          <w:szCs w:val="22"/>
          <w:lang w:val="is-IS"/>
        </w:rPr>
      </w:pPr>
    </w:p>
    <w:p w14:paraId="09F92A38" w14:textId="77777777" w:rsidR="00D94691" w:rsidRPr="005A1266" w:rsidRDefault="00985C3D" w:rsidP="00D7185F">
      <w:pPr>
        <w:pStyle w:val="Default"/>
        <w:keepNext/>
        <w:numPr>
          <w:ilvl w:val="0"/>
          <w:numId w:val="33"/>
        </w:numPr>
        <w:ind w:left="567" w:hanging="567"/>
        <w:rPr>
          <w:b/>
          <w:color w:val="000000" w:themeColor="text1"/>
          <w:sz w:val="22"/>
          <w:szCs w:val="22"/>
          <w:lang w:val="is-IS"/>
        </w:rPr>
      </w:pPr>
      <w:r w:rsidRPr="005A1266">
        <w:rPr>
          <w:b/>
          <w:bCs/>
          <w:color w:val="000000" w:themeColor="text1"/>
          <w:sz w:val="22"/>
          <w:szCs w:val="22"/>
          <w:lang w:val="is-IS"/>
        </w:rPr>
        <w:t>Áætlun um áhættustjórnun</w:t>
      </w:r>
    </w:p>
    <w:p w14:paraId="36D55420" w14:textId="77777777" w:rsidR="00D94691" w:rsidRPr="005A1266" w:rsidRDefault="00D94691" w:rsidP="00D7185F">
      <w:pPr>
        <w:keepNext/>
        <w:outlineLvl w:val="0"/>
        <w:rPr>
          <w:bCs/>
          <w:color w:val="000000" w:themeColor="text1"/>
          <w:sz w:val="22"/>
          <w:szCs w:val="22"/>
          <w:lang w:val="is-IS"/>
        </w:rPr>
      </w:pPr>
    </w:p>
    <w:p w14:paraId="310928CA" w14:textId="77777777" w:rsidR="00D94691" w:rsidRPr="005A1266" w:rsidRDefault="00985C3D" w:rsidP="00F415B0">
      <w:pPr>
        <w:outlineLvl w:val="0"/>
        <w:rPr>
          <w:bCs/>
          <w:color w:val="000000" w:themeColor="text1"/>
          <w:sz w:val="22"/>
          <w:szCs w:val="22"/>
          <w:lang w:val="is-IS"/>
        </w:rPr>
      </w:pPr>
      <w:r w:rsidRPr="005A1266">
        <w:rPr>
          <w:color w:val="000000" w:themeColor="text1"/>
          <w:sz w:val="22"/>
          <w:szCs w:val="22"/>
          <w:lang w:val="is-IS"/>
        </w:rPr>
        <w:t>Markaðsleyfishafi skal sinna lyfjagátaraðgerðum sem krafist er, sem og öðrum ráðstöfunum eins og fram kemur í áætlun um áhættustjórnun í kafla</w:t>
      </w:r>
      <w:r w:rsidR="009A24D2" w:rsidRPr="005A1266">
        <w:rPr>
          <w:b/>
          <w:bCs/>
          <w:color w:val="000000" w:themeColor="text1"/>
          <w:sz w:val="22"/>
          <w:szCs w:val="22"/>
          <w:lang w:val="is-IS"/>
        </w:rPr>
        <w:t> </w:t>
      </w:r>
      <w:r w:rsidRPr="005A1266">
        <w:rPr>
          <w:color w:val="000000" w:themeColor="text1"/>
          <w:sz w:val="22"/>
          <w:szCs w:val="22"/>
          <w:lang w:val="is-IS"/>
        </w:rPr>
        <w:t>1.8.2 í markaðsleyfinu og öllum uppfærslum á áætlun um áhættustjórnun sem ákveðnar verða.</w:t>
      </w:r>
    </w:p>
    <w:p w14:paraId="476EAD11" w14:textId="77777777" w:rsidR="00D94691" w:rsidRPr="005A1266" w:rsidRDefault="00D94691" w:rsidP="00F415B0">
      <w:pPr>
        <w:outlineLvl w:val="0"/>
        <w:rPr>
          <w:bCs/>
          <w:color w:val="000000" w:themeColor="text1"/>
          <w:sz w:val="22"/>
          <w:szCs w:val="22"/>
          <w:lang w:val="is-IS"/>
        </w:rPr>
      </w:pPr>
    </w:p>
    <w:p w14:paraId="7BF23D4A" w14:textId="77777777" w:rsidR="00D94691" w:rsidRPr="005A1266" w:rsidRDefault="00985C3D" w:rsidP="00D7185F">
      <w:pPr>
        <w:keepNext/>
        <w:outlineLvl w:val="0"/>
        <w:rPr>
          <w:bCs/>
          <w:color w:val="000000" w:themeColor="text1"/>
          <w:sz w:val="22"/>
          <w:szCs w:val="22"/>
          <w:lang w:val="is-IS"/>
        </w:rPr>
      </w:pPr>
      <w:r w:rsidRPr="005A1266">
        <w:rPr>
          <w:color w:val="000000" w:themeColor="text1"/>
          <w:sz w:val="22"/>
          <w:szCs w:val="22"/>
          <w:lang w:val="is-IS"/>
        </w:rPr>
        <w:t>Leggja skal fram uppfærða áætlun um áhættustjórnun:</w:t>
      </w:r>
    </w:p>
    <w:p w14:paraId="1726311A" w14:textId="77777777" w:rsidR="00D94691" w:rsidRPr="005A1266" w:rsidRDefault="00985C3D" w:rsidP="00F415B0">
      <w:pPr>
        <w:pStyle w:val="ListParagraph"/>
        <w:numPr>
          <w:ilvl w:val="0"/>
          <w:numId w:val="30"/>
        </w:numPr>
        <w:tabs>
          <w:tab w:val="clear" w:pos="567"/>
        </w:tabs>
        <w:spacing w:line="240" w:lineRule="auto"/>
        <w:outlineLvl w:val="0"/>
        <w:rPr>
          <w:bCs/>
          <w:color w:val="000000" w:themeColor="text1"/>
          <w:szCs w:val="22"/>
          <w:lang w:val="is-IS"/>
        </w:rPr>
      </w:pPr>
      <w:r w:rsidRPr="005A1266">
        <w:rPr>
          <w:color w:val="000000" w:themeColor="text1"/>
          <w:szCs w:val="22"/>
          <w:lang w:val="is-IS"/>
        </w:rPr>
        <w:t>Að beiðni Lyfjastofnunar Evrópu.</w:t>
      </w:r>
    </w:p>
    <w:p w14:paraId="2F36779B" w14:textId="77777777" w:rsidR="00D94691" w:rsidRPr="005A1266" w:rsidRDefault="00985C3D" w:rsidP="00F415B0">
      <w:pPr>
        <w:pStyle w:val="ListParagraph"/>
        <w:numPr>
          <w:ilvl w:val="0"/>
          <w:numId w:val="30"/>
        </w:numPr>
        <w:tabs>
          <w:tab w:val="clear" w:pos="567"/>
        </w:tabs>
        <w:spacing w:line="240" w:lineRule="auto"/>
        <w:outlineLvl w:val="0"/>
        <w:rPr>
          <w:bCs/>
          <w:color w:val="000000" w:themeColor="text1"/>
          <w:szCs w:val="22"/>
          <w:lang w:val="is-IS"/>
        </w:rPr>
      </w:pPr>
      <w:r w:rsidRPr="005A1266">
        <w:rPr>
          <w:color w:val="000000" w:themeColor="text1"/>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579741E2" w14:textId="77777777" w:rsidR="00D94691" w:rsidRPr="005A1266" w:rsidRDefault="00985C3D" w:rsidP="00F415B0">
      <w:pPr>
        <w:rPr>
          <w:i/>
          <w:color w:val="000000" w:themeColor="text1"/>
          <w:sz w:val="22"/>
          <w:szCs w:val="22"/>
          <w:lang w:val="is-IS"/>
        </w:rPr>
      </w:pPr>
      <w:r w:rsidRPr="005A1266">
        <w:rPr>
          <w:i/>
          <w:iCs/>
          <w:color w:val="000000" w:themeColor="text1"/>
          <w:sz w:val="22"/>
          <w:szCs w:val="22"/>
          <w:lang w:val="is-IS"/>
        </w:rPr>
        <w:br w:type="page"/>
      </w:r>
    </w:p>
    <w:p w14:paraId="60C76D5E" w14:textId="77777777" w:rsidR="00D94691" w:rsidRPr="005A1266" w:rsidRDefault="00D94691" w:rsidP="00F415B0">
      <w:pPr>
        <w:jc w:val="center"/>
        <w:outlineLvl w:val="0"/>
        <w:rPr>
          <w:b/>
          <w:color w:val="000000" w:themeColor="text1"/>
          <w:sz w:val="22"/>
          <w:szCs w:val="22"/>
          <w:lang w:val="is-IS"/>
        </w:rPr>
      </w:pPr>
    </w:p>
    <w:p w14:paraId="5DBB8910" w14:textId="77777777" w:rsidR="00D94691" w:rsidRPr="005A1266" w:rsidRDefault="00D94691" w:rsidP="00F415B0">
      <w:pPr>
        <w:jc w:val="center"/>
        <w:outlineLvl w:val="0"/>
        <w:rPr>
          <w:b/>
          <w:color w:val="000000" w:themeColor="text1"/>
          <w:sz w:val="22"/>
          <w:szCs w:val="22"/>
          <w:lang w:val="is-IS"/>
        </w:rPr>
      </w:pPr>
    </w:p>
    <w:p w14:paraId="7E860373" w14:textId="77777777" w:rsidR="00D94691" w:rsidRPr="005A1266" w:rsidRDefault="00D94691" w:rsidP="00F415B0">
      <w:pPr>
        <w:jc w:val="center"/>
        <w:outlineLvl w:val="0"/>
        <w:rPr>
          <w:b/>
          <w:color w:val="000000" w:themeColor="text1"/>
          <w:sz w:val="22"/>
          <w:szCs w:val="22"/>
          <w:lang w:val="is-IS"/>
        </w:rPr>
      </w:pPr>
    </w:p>
    <w:p w14:paraId="763F4E68" w14:textId="77777777" w:rsidR="00D94691" w:rsidRPr="005A1266" w:rsidRDefault="00D94691" w:rsidP="00F415B0">
      <w:pPr>
        <w:jc w:val="center"/>
        <w:outlineLvl w:val="0"/>
        <w:rPr>
          <w:b/>
          <w:color w:val="000000" w:themeColor="text1"/>
          <w:sz w:val="22"/>
          <w:szCs w:val="22"/>
          <w:lang w:val="is-IS"/>
        </w:rPr>
      </w:pPr>
    </w:p>
    <w:p w14:paraId="75AFE0E4" w14:textId="77777777" w:rsidR="00D94691" w:rsidRPr="005A1266" w:rsidRDefault="00D94691" w:rsidP="00F415B0">
      <w:pPr>
        <w:jc w:val="center"/>
        <w:outlineLvl w:val="0"/>
        <w:rPr>
          <w:b/>
          <w:color w:val="000000" w:themeColor="text1"/>
          <w:sz w:val="22"/>
          <w:szCs w:val="22"/>
          <w:lang w:val="is-IS"/>
        </w:rPr>
      </w:pPr>
    </w:p>
    <w:p w14:paraId="7753876E" w14:textId="77777777" w:rsidR="00D94691" w:rsidRPr="005A1266" w:rsidRDefault="00D94691" w:rsidP="00F415B0">
      <w:pPr>
        <w:jc w:val="center"/>
        <w:outlineLvl w:val="0"/>
        <w:rPr>
          <w:b/>
          <w:color w:val="000000" w:themeColor="text1"/>
          <w:sz w:val="22"/>
          <w:szCs w:val="22"/>
          <w:lang w:val="is-IS"/>
        </w:rPr>
      </w:pPr>
    </w:p>
    <w:p w14:paraId="5A7F89DC" w14:textId="77777777" w:rsidR="00D94691" w:rsidRPr="005A1266" w:rsidRDefault="00D94691" w:rsidP="00F415B0">
      <w:pPr>
        <w:jc w:val="center"/>
        <w:outlineLvl w:val="0"/>
        <w:rPr>
          <w:b/>
          <w:color w:val="000000" w:themeColor="text1"/>
          <w:sz w:val="22"/>
          <w:szCs w:val="22"/>
          <w:lang w:val="is-IS"/>
        </w:rPr>
      </w:pPr>
    </w:p>
    <w:p w14:paraId="69D8A359" w14:textId="77777777" w:rsidR="00D94691" w:rsidRPr="005A1266" w:rsidRDefault="00D94691" w:rsidP="00F415B0">
      <w:pPr>
        <w:jc w:val="center"/>
        <w:outlineLvl w:val="0"/>
        <w:rPr>
          <w:b/>
          <w:color w:val="000000" w:themeColor="text1"/>
          <w:sz w:val="22"/>
          <w:szCs w:val="22"/>
          <w:lang w:val="is-IS"/>
        </w:rPr>
      </w:pPr>
    </w:p>
    <w:p w14:paraId="36FF72C9" w14:textId="77777777" w:rsidR="00D94691" w:rsidRPr="005A1266" w:rsidRDefault="00D94691" w:rsidP="00F415B0">
      <w:pPr>
        <w:jc w:val="center"/>
        <w:outlineLvl w:val="0"/>
        <w:rPr>
          <w:b/>
          <w:color w:val="000000" w:themeColor="text1"/>
          <w:sz w:val="22"/>
          <w:szCs w:val="22"/>
          <w:lang w:val="is-IS"/>
        </w:rPr>
      </w:pPr>
    </w:p>
    <w:p w14:paraId="00E3609D" w14:textId="77777777" w:rsidR="00D94691" w:rsidRPr="005A1266" w:rsidRDefault="00D94691" w:rsidP="00F415B0">
      <w:pPr>
        <w:jc w:val="center"/>
        <w:outlineLvl w:val="0"/>
        <w:rPr>
          <w:b/>
          <w:color w:val="000000" w:themeColor="text1"/>
          <w:sz w:val="22"/>
          <w:szCs w:val="22"/>
          <w:lang w:val="is-IS"/>
        </w:rPr>
      </w:pPr>
    </w:p>
    <w:p w14:paraId="2DFE277A" w14:textId="77777777" w:rsidR="00D94691" w:rsidRPr="005A1266" w:rsidRDefault="00D94691" w:rsidP="00F415B0">
      <w:pPr>
        <w:jc w:val="center"/>
        <w:outlineLvl w:val="0"/>
        <w:rPr>
          <w:b/>
          <w:color w:val="000000" w:themeColor="text1"/>
          <w:sz w:val="22"/>
          <w:szCs w:val="22"/>
          <w:lang w:val="is-IS"/>
        </w:rPr>
      </w:pPr>
    </w:p>
    <w:p w14:paraId="0A3D2EE5" w14:textId="77777777" w:rsidR="00D94691" w:rsidRPr="005A1266" w:rsidRDefault="00D94691" w:rsidP="00F415B0">
      <w:pPr>
        <w:jc w:val="center"/>
        <w:outlineLvl w:val="0"/>
        <w:rPr>
          <w:b/>
          <w:color w:val="000000" w:themeColor="text1"/>
          <w:sz w:val="22"/>
          <w:szCs w:val="22"/>
          <w:lang w:val="is-IS"/>
        </w:rPr>
      </w:pPr>
    </w:p>
    <w:p w14:paraId="683CAF50" w14:textId="77777777" w:rsidR="00D94691" w:rsidRPr="005A1266" w:rsidRDefault="00D94691" w:rsidP="00F415B0">
      <w:pPr>
        <w:jc w:val="center"/>
        <w:outlineLvl w:val="0"/>
        <w:rPr>
          <w:b/>
          <w:color w:val="000000" w:themeColor="text1"/>
          <w:sz w:val="22"/>
          <w:szCs w:val="22"/>
          <w:lang w:val="is-IS"/>
        </w:rPr>
      </w:pPr>
    </w:p>
    <w:p w14:paraId="7B1E8762" w14:textId="77777777" w:rsidR="00D94691" w:rsidRPr="005A1266" w:rsidRDefault="00D94691" w:rsidP="00F415B0">
      <w:pPr>
        <w:jc w:val="center"/>
        <w:outlineLvl w:val="0"/>
        <w:rPr>
          <w:b/>
          <w:color w:val="000000" w:themeColor="text1"/>
          <w:sz w:val="22"/>
          <w:szCs w:val="22"/>
          <w:lang w:val="is-IS"/>
        </w:rPr>
      </w:pPr>
    </w:p>
    <w:p w14:paraId="5D3CB1BC" w14:textId="77777777" w:rsidR="00D94691" w:rsidRPr="005A1266" w:rsidRDefault="00D94691" w:rsidP="00F415B0">
      <w:pPr>
        <w:jc w:val="center"/>
        <w:outlineLvl w:val="0"/>
        <w:rPr>
          <w:b/>
          <w:color w:val="000000" w:themeColor="text1"/>
          <w:sz w:val="22"/>
          <w:szCs w:val="22"/>
          <w:lang w:val="is-IS"/>
        </w:rPr>
      </w:pPr>
    </w:p>
    <w:p w14:paraId="7C7B724D" w14:textId="77777777" w:rsidR="00D94691" w:rsidRPr="005A1266" w:rsidRDefault="00D94691" w:rsidP="00F415B0">
      <w:pPr>
        <w:jc w:val="center"/>
        <w:outlineLvl w:val="0"/>
        <w:rPr>
          <w:b/>
          <w:color w:val="000000" w:themeColor="text1"/>
          <w:sz w:val="22"/>
          <w:szCs w:val="22"/>
          <w:lang w:val="is-IS"/>
        </w:rPr>
      </w:pPr>
    </w:p>
    <w:p w14:paraId="26DD0197" w14:textId="77777777" w:rsidR="00D94691" w:rsidRPr="005A1266" w:rsidRDefault="00D94691" w:rsidP="00F415B0">
      <w:pPr>
        <w:jc w:val="center"/>
        <w:outlineLvl w:val="0"/>
        <w:rPr>
          <w:b/>
          <w:color w:val="000000" w:themeColor="text1"/>
          <w:sz w:val="22"/>
          <w:szCs w:val="22"/>
          <w:lang w:val="is-IS"/>
        </w:rPr>
      </w:pPr>
    </w:p>
    <w:p w14:paraId="0792BD06" w14:textId="77777777" w:rsidR="001F26B2" w:rsidRPr="005A1266" w:rsidRDefault="001F26B2" w:rsidP="00F415B0">
      <w:pPr>
        <w:jc w:val="center"/>
        <w:outlineLvl w:val="0"/>
        <w:rPr>
          <w:b/>
          <w:color w:val="000000" w:themeColor="text1"/>
          <w:sz w:val="22"/>
          <w:szCs w:val="22"/>
          <w:lang w:val="is-IS"/>
        </w:rPr>
      </w:pPr>
    </w:p>
    <w:p w14:paraId="236A4761" w14:textId="77777777" w:rsidR="001F26B2" w:rsidRPr="005A1266" w:rsidRDefault="001F26B2" w:rsidP="00F415B0">
      <w:pPr>
        <w:jc w:val="center"/>
        <w:outlineLvl w:val="0"/>
        <w:rPr>
          <w:b/>
          <w:color w:val="000000" w:themeColor="text1"/>
          <w:sz w:val="22"/>
          <w:szCs w:val="22"/>
          <w:lang w:val="is-IS"/>
        </w:rPr>
      </w:pPr>
    </w:p>
    <w:p w14:paraId="3F41108E" w14:textId="77777777" w:rsidR="001F26B2" w:rsidRPr="005A1266" w:rsidRDefault="001F26B2" w:rsidP="00F415B0">
      <w:pPr>
        <w:jc w:val="center"/>
        <w:outlineLvl w:val="0"/>
        <w:rPr>
          <w:b/>
          <w:color w:val="000000" w:themeColor="text1"/>
          <w:sz w:val="22"/>
          <w:szCs w:val="22"/>
          <w:lang w:val="is-IS"/>
        </w:rPr>
      </w:pPr>
    </w:p>
    <w:p w14:paraId="3E24F9E4" w14:textId="77777777" w:rsidR="001F26B2" w:rsidRPr="005A1266" w:rsidRDefault="001F26B2" w:rsidP="00F415B0">
      <w:pPr>
        <w:jc w:val="center"/>
        <w:outlineLvl w:val="0"/>
        <w:rPr>
          <w:b/>
          <w:color w:val="000000" w:themeColor="text1"/>
          <w:sz w:val="22"/>
          <w:szCs w:val="22"/>
          <w:lang w:val="is-IS"/>
        </w:rPr>
      </w:pPr>
    </w:p>
    <w:p w14:paraId="2B9385A8" w14:textId="77777777" w:rsidR="001F26B2" w:rsidRPr="005A1266" w:rsidRDefault="001F26B2" w:rsidP="00F415B0">
      <w:pPr>
        <w:jc w:val="center"/>
        <w:outlineLvl w:val="0"/>
        <w:rPr>
          <w:b/>
          <w:color w:val="000000" w:themeColor="text1"/>
          <w:sz w:val="22"/>
          <w:szCs w:val="22"/>
          <w:lang w:val="is-IS"/>
        </w:rPr>
      </w:pPr>
    </w:p>
    <w:p w14:paraId="557B521A" w14:textId="77777777" w:rsidR="001F26B2" w:rsidRPr="005A1266" w:rsidRDefault="001F26B2" w:rsidP="00F415B0">
      <w:pPr>
        <w:jc w:val="center"/>
        <w:outlineLvl w:val="0"/>
        <w:rPr>
          <w:b/>
          <w:color w:val="000000" w:themeColor="text1"/>
          <w:sz w:val="22"/>
          <w:szCs w:val="22"/>
          <w:lang w:val="is-IS"/>
        </w:rPr>
      </w:pPr>
    </w:p>
    <w:p w14:paraId="770981A3" w14:textId="77777777" w:rsidR="00D94691" w:rsidRPr="005A1266" w:rsidRDefault="00985C3D" w:rsidP="00F415B0">
      <w:pPr>
        <w:jc w:val="center"/>
        <w:outlineLvl w:val="0"/>
        <w:rPr>
          <w:b/>
          <w:color w:val="000000" w:themeColor="text1"/>
          <w:sz w:val="22"/>
          <w:szCs w:val="22"/>
          <w:lang w:val="is-IS"/>
        </w:rPr>
      </w:pPr>
      <w:r w:rsidRPr="005A1266">
        <w:rPr>
          <w:b/>
          <w:bCs/>
          <w:color w:val="000000" w:themeColor="text1"/>
          <w:sz w:val="22"/>
          <w:szCs w:val="22"/>
          <w:lang w:val="is-IS"/>
        </w:rPr>
        <w:t>VIÐAUKI III</w:t>
      </w:r>
    </w:p>
    <w:p w14:paraId="42BF5462" w14:textId="77777777" w:rsidR="0047088B" w:rsidRPr="005A1266" w:rsidRDefault="0047088B" w:rsidP="00F415B0">
      <w:pPr>
        <w:jc w:val="center"/>
        <w:outlineLvl w:val="0"/>
        <w:rPr>
          <w:b/>
          <w:color w:val="000000" w:themeColor="text1"/>
          <w:sz w:val="22"/>
          <w:szCs w:val="22"/>
          <w:lang w:val="is-IS"/>
        </w:rPr>
      </w:pPr>
    </w:p>
    <w:p w14:paraId="41150B58" w14:textId="77777777" w:rsidR="00D94691" w:rsidRPr="005A1266" w:rsidRDefault="00985C3D" w:rsidP="00F415B0">
      <w:pPr>
        <w:jc w:val="center"/>
        <w:outlineLvl w:val="0"/>
        <w:rPr>
          <w:b/>
          <w:color w:val="000000" w:themeColor="text1"/>
          <w:sz w:val="22"/>
          <w:szCs w:val="22"/>
          <w:lang w:val="is-IS"/>
        </w:rPr>
      </w:pPr>
      <w:r w:rsidRPr="005A1266">
        <w:rPr>
          <w:b/>
          <w:bCs/>
          <w:color w:val="000000" w:themeColor="text1"/>
          <w:sz w:val="22"/>
          <w:szCs w:val="22"/>
          <w:lang w:val="is-IS"/>
        </w:rPr>
        <w:t>ÁLETRANIR OG FYLGISEÐILL</w:t>
      </w:r>
    </w:p>
    <w:p w14:paraId="5F60FD58" w14:textId="77777777" w:rsidR="00D94691" w:rsidRPr="005A1266" w:rsidRDefault="00985C3D" w:rsidP="00F2743C">
      <w:pPr>
        <w:rPr>
          <w:b/>
          <w:color w:val="000000" w:themeColor="text1"/>
          <w:sz w:val="22"/>
          <w:szCs w:val="22"/>
          <w:lang w:val="is-IS"/>
        </w:rPr>
      </w:pPr>
      <w:r w:rsidRPr="005A1266">
        <w:rPr>
          <w:b/>
          <w:bCs/>
          <w:color w:val="000000" w:themeColor="text1"/>
          <w:sz w:val="22"/>
          <w:szCs w:val="22"/>
          <w:lang w:val="is-IS"/>
        </w:rPr>
        <w:br w:type="page"/>
      </w:r>
    </w:p>
    <w:p w14:paraId="26E3F2A9" w14:textId="77777777" w:rsidR="00D94691" w:rsidRPr="005A1266" w:rsidRDefault="00D94691" w:rsidP="00F415B0">
      <w:pPr>
        <w:jc w:val="center"/>
        <w:outlineLvl w:val="0"/>
        <w:rPr>
          <w:b/>
          <w:color w:val="000000" w:themeColor="text1"/>
          <w:sz w:val="22"/>
          <w:szCs w:val="22"/>
          <w:lang w:val="is-IS"/>
        </w:rPr>
      </w:pPr>
    </w:p>
    <w:p w14:paraId="11E10122" w14:textId="77777777" w:rsidR="00D94691" w:rsidRPr="005A1266" w:rsidRDefault="00D94691" w:rsidP="00F415B0">
      <w:pPr>
        <w:jc w:val="center"/>
        <w:outlineLvl w:val="0"/>
        <w:rPr>
          <w:b/>
          <w:color w:val="000000" w:themeColor="text1"/>
          <w:sz w:val="22"/>
          <w:szCs w:val="22"/>
          <w:lang w:val="is-IS"/>
        </w:rPr>
      </w:pPr>
    </w:p>
    <w:p w14:paraId="7FF5309E" w14:textId="77777777" w:rsidR="00D94691" w:rsidRPr="005A1266" w:rsidRDefault="00D94691" w:rsidP="00F415B0">
      <w:pPr>
        <w:jc w:val="center"/>
        <w:outlineLvl w:val="0"/>
        <w:rPr>
          <w:b/>
          <w:color w:val="000000" w:themeColor="text1"/>
          <w:sz w:val="22"/>
          <w:szCs w:val="22"/>
          <w:lang w:val="is-IS"/>
        </w:rPr>
      </w:pPr>
    </w:p>
    <w:p w14:paraId="7C57113C" w14:textId="77777777" w:rsidR="00D94691" w:rsidRPr="005A1266" w:rsidRDefault="00D94691" w:rsidP="00F415B0">
      <w:pPr>
        <w:jc w:val="center"/>
        <w:outlineLvl w:val="0"/>
        <w:rPr>
          <w:b/>
          <w:color w:val="000000" w:themeColor="text1"/>
          <w:sz w:val="22"/>
          <w:szCs w:val="22"/>
          <w:lang w:val="is-IS"/>
        </w:rPr>
      </w:pPr>
    </w:p>
    <w:p w14:paraId="333D241B" w14:textId="77777777" w:rsidR="00D94691" w:rsidRPr="005A1266" w:rsidRDefault="00D94691" w:rsidP="00F415B0">
      <w:pPr>
        <w:jc w:val="center"/>
        <w:outlineLvl w:val="0"/>
        <w:rPr>
          <w:b/>
          <w:color w:val="000000" w:themeColor="text1"/>
          <w:sz w:val="22"/>
          <w:szCs w:val="22"/>
          <w:lang w:val="is-IS"/>
        </w:rPr>
      </w:pPr>
    </w:p>
    <w:p w14:paraId="4B9EFCA5" w14:textId="77777777" w:rsidR="00D94691" w:rsidRPr="005A1266" w:rsidRDefault="00D94691" w:rsidP="00F415B0">
      <w:pPr>
        <w:jc w:val="center"/>
        <w:outlineLvl w:val="0"/>
        <w:rPr>
          <w:b/>
          <w:color w:val="000000" w:themeColor="text1"/>
          <w:sz w:val="22"/>
          <w:szCs w:val="22"/>
          <w:lang w:val="is-IS"/>
        </w:rPr>
      </w:pPr>
    </w:p>
    <w:p w14:paraId="2D4F21CE" w14:textId="77777777" w:rsidR="00D94691" w:rsidRPr="005A1266" w:rsidRDefault="00D94691" w:rsidP="00F415B0">
      <w:pPr>
        <w:jc w:val="center"/>
        <w:outlineLvl w:val="0"/>
        <w:rPr>
          <w:b/>
          <w:color w:val="000000" w:themeColor="text1"/>
          <w:sz w:val="22"/>
          <w:szCs w:val="22"/>
          <w:lang w:val="is-IS"/>
        </w:rPr>
      </w:pPr>
    </w:p>
    <w:p w14:paraId="4FD0A9D6" w14:textId="77777777" w:rsidR="00D94691" w:rsidRPr="005A1266" w:rsidRDefault="00D94691" w:rsidP="00F415B0">
      <w:pPr>
        <w:jc w:val="center"/>
        <w:outlineLvl w:val="0"/>
        <w:rPr>
          <w:b/>
          <w:color w:val="000000" w:themeColor="text1"/>
          <w:sz w:val="22"/>
          <w:szCs w:val="22"/>
          <w:lang w:val="is-IS"/>
        </w:rPr>
      </w:pPr>
    </w:p>
    <w:p w14:paraId="131053F5" w14:textId="77777777" w:rsidR="00D94691" w:rsidRPr="005A1266" w:rsidRDefault="00D94691" w:rsidP="00F415B0">
      <w:pPr>
        <w:jc w:val="center"/>
        <w:outlineLvl w:val="0"/>
        <w:rPr>
          <w:b/>
          <w:color w:val="000000" w:themeColor="text1"/>
          <w:sz w:val="22"/>
          <w:szCs w:val="22"/>
          <w:lang w:val="is-IS"/>
        </w:rPr>
      </w:pPr>
    </w:p>
    <w:p w14:paraId="74718FFA" w14:textId="77777777" w:rsidR="00D94691" w:rsidRPr="005A1266" w:rsidRDefault="00D94691" w:rsidP="00F415B0">
      <w:pPr>
        <w:jc w:val="center"/>
        <w:outlineLvl w:val="0"/>
        <w:rPr>
          <w:b/>
          <w:color w:val="000000" w:themeColor="text1"/>
          <w:sz w:val="22"/>
          <w:szCs w:val="22"/>
          <w:lang w:val="is-IS"/>
        </w:rPr>
      </w:pPr>
    </w:p>
    <w:p w14:paraId="43AD6FF1" w14:textId="77777777" w:rsidR="00D94691" w:rsidRPr="005A1266" w:rsidRDefault="00D94691" w:rsidP="00F415B0">
      <w:pPr>
        <w:jc w:val="center"/>
        <w:outlineLvl w:val="0"/>
        <w:rPr>
          <w:b/>
          <w:color w:val="000000" w:themeColor="text1"/>
          <w:sz w:val="22"/>
          <w:szCs w:val="22"/>
          <w:lang w:val="is-IS"/>
        </w:rPr>
      </w:pPr>
    </w:p>
    <w:p w14:paraId="6FAC4FC8" w14:textId="77777777" w:rsidR="00D94691" w:rsidRPr="005A1266" w:rsidRDefault="00D94691" w:rsidP="00F415B0">
      <w:pPr>
        <w:jc w:val="center"/>
        <w:outlineLvl w:val="0"/>
        <w:rPr>
          <w:b/>
          <w:color w:val="000000" w:themeColor="text1"/>
          <w:sz w:val="22"/>
          <w:szCs w:val="22"/>
          <w:lang w:val="is-IS"/>
        </w:rPr>
      </w:pPr>
    </w:p>
    <w:p w14:paraId="407DA6B0" w14:textId="77777777" w:rsidR="00D94691" w:rsidRPr="005A1266" w:rsidRDefault="00D94691" w:rsidP="00F415B0">
      <w:pPr>
        <w:jc w:val="center"/>
        <w:outlineLvl w:val="0"/>
        <w:rPr>
          <w:b/>
          <w:color w:val="000000" w:themeColor="text1"/>
          <w:sz w:val="22"/>
          <w:szCs w:val="22"/>
          <w:lang w:val="is-IS"/>
        </w:rPr>
      </w:pPr>
    </w:p>
    <w:p w14:paraId="2F7091AB" w14:textId="77777777" w:rsidR="00D94691" w:rsidRPr="005A1266" w:rsidRDefault="00D94691" w:rsidP="00F415B0">
      <w:pPr>
        <w:jc w:val="center"/>
        <w:outlineLvl w:val="0"/>
        <w:rPr>
          <w:b/>
          <w:color w:val="000000" w:themeColor="text1"/>
          <w:sz w:val="22"/>
          <w:szCs w:val="22"/>
          <w:lang w:val="is-IS"/>
        </w:rPr>
      </w:pPr>
    </w:p>
    <w:p w14:paraId="0C911DE6" w14:textId="77777777" w:rsidR="00D94691" w:rsidRPr="005A1266" w:rsidRDefault="00D94691" w:rsidP="00F415B0">
      <w:pPr>
        <w:jc w:val="center"/>
        <w:outlineLvl w:val="0"/>
        <w:rPr>
          <w:b/>
          <w:color w:val="000000" w:themeColor="text1"/>
          <w:sz w:val="22"/>
          <w:szCs w:val="22"/>
          <w:lang w:val="is-IS"/>
        </w:rPr>
      </w:pPr>
    </w:p>
    <w:p w14:paraId="3634ACB0" w14:textId="77777777" w:rsidR="00D94691" w:rsidRPr="005A1266" w:rsidRDefault="00D94691" w:rsidP="00F415B0">
      <w:pPr>
        <w:jc w:val="center"/>
        <w:outlineLvl w:val="0"/>
        <w:rPr>
          <w:b/>
          <w:color w:val="000000" w:themeColor="text1"/>
          <w:sz w:val="22"/>
          <w:szCs w:val="22"/>
          <w:lang w:val="is-IS"/>
        </w:rPr>
      </w:pPr>
    </w:p>
    <w:p w14:paraId="1DD1B541" w14:textId="77777777" w:rsidR="00D94691" w:rsidRPr="005A1266" w:rsidRDefault="00D94691" w:rsidP="00F415B0">
      <w:pPr>
        <w:jc w:val="center"/>
        <w:outlineLvl w:val="0"/>
        <w:rPr>
          <w:b/>
          <w:color w:val="000000" w:themeColor="text1"/>
          <w:sz w:val="22"/>
          <w:szCs w:val="22"/>
          <w:lang w:val="is-IS"/>
        </w:rPr>
      </w:pPr>
    </w:p>
    <w:p w14:paraId="112345E0" w14:textId="77777777" w:rsidR="00D94691" w:rsidRPr="005A1266" w:rsidRDefault="00D94691" w:rsidP="00F415B0">
      <w:pPr>
        <w:jc w:val="center"/>
        <w:outlineLvl w:val="0"/>
        <w:rPr>
          <w:b/>
          <w:color w:val="000000" w:themeColor="text1"/>
          <w:sz w:val="22"/>
          <w:szCs w:val="22"/>
          <w:lang w:val="is-IS"/>
        </w:rPr>
      </w:pPr>
    </w:p>
    <w:p w14:paraId="113C4BE3" w14:textId="77777777" w:rsidR="00D94691" w:rsidRPr="005A1266" w:rsidRDefault="00D94691" w:rsidP="00F415B0">
      <w:pPr>
        <w:jc w:val="center"/>
        <w:outlineLvl w:val="0"/>
        <w:rPr>
          <w:b/>
          <w:color w:val="000000" w:themeColor="text1"/>
          <w:sz w:val="22"/>
          <w:szCs w:val="22"/>
          <w:lang w:val="is-IS"/>
        </w:rPr>
      </w:pPr>
    </w:p>
    <w:p w14:paraId="51380F11" w14:textId="77777777" w:rsidR="001F26B2" w:rsidRPr="005A1266" w:rsidRDefault="001F26B2" w:rsidP="00F415B0">
      <w:pPr>
        <w:jc w:val="center"/>
        <w:outlineLvl w:val="0"/>
        <w:rPr>
          <w:b/>
          <w:color w:val="000000" w:themeColor="text1"/>
          <w:sz w:val="22"/>
          <w:szCs w:val="22"/>
          <w:lang w:val="is-IS"/>
        </w:rPr>
      </w:pPr>
    </w:p>
    <w:p w14:paraId="6EA6E394" w14:textId="77777777" w:rsidR="001F26B2" w:rsidRPr="005A1266" w:rsidRDefault="001F26B2" w:rsidP="00F415B0">
      <w:pPr>
        <w:jc w:val="center"/>
        <w:outlineLvl w:val="0"/>
        <w:rPr>
          <w:b/>
          <w:color w:val="000000" w:themeColor="text1"/>
          <w:sz w:val="22"/>
          <w:szCs w:val="22"/>
          <w:lang w:val="is-IS"/>
        </w:rPr>
      </w:pPr>
    </w:p>
    <w:p w14:paraId="13758DE5" w14:textId="77777777" w:rsidR="001F26B2" w:rsidRPr="005A1266" w:rsidRDefault="001F26B2" w:rsidP="00F415B0">
      <w:pPr>
        <w:jc w:val="center"/>
        <w:outlineLvl w:val="0"/>
        <w:rPr>
          <w:b/>
          <w:color w:val="000000" w:themeColor="text1"/>
          <w:sz w:val="22"/>
          <w:szCs w:val="22"/>
          <w:lang w:val="is-IS"/>
        </w:rPr>
      </w:pPr>
    </w:p>
    <w:p w14:paraId="1FD137AD" w14:textId="77777777" w:rsidR="001F26B2" w:rsidRPr="005A1266" w:rsidRDefault="001F26B2" w:rsidP="00F415B0">
      <w:pPr>
        <w:jc w:val="center"/>
        <w:outlineLvl w:val="0"/>
        <w:rPr>
          <w:b/>
          <w:color w:val="000000" w:themeColor="text1"/>
          <w:sz w:val="22"/>
          <w:szCs w:val="22"/>
          <w:lang w:val="is-IS"/>
        </w:rPr>
      </w:pPr>
    </w:p>
    <w:p w14:paraId="3851A524" w14:textId="77777777" w:rsidR="00D94691" w:rsidRPr="00210A2C" w:rsidRDefault="00985C3D" w:rsidP="00210A2C">
      <w:pPr>
        <w:jc w:val="center"/>
        <w:outlineLvl w:val="0"/>
        <w:rPr>
          <w:b/>
          <w:bCs/>
          <w:color w:val="000000" w:themeColor="text1"/>
          <w:sz w:val="22"/>
          <w:szCs w:val="22"/>
          <w:lang w:val="is-IS"/>
        </w:rPr>
      </w:pPr>
      <w:r w:rsidRPr="00210A2C">
        <w:rPr>
          <w:b/>
          <w:bCs/>
          <w:color w:val="000000" w:themeColor="text1"/>
          <w:sz w:val="22"/>
          <w:szCs w:val="22"/>
          <w:lang w:val="is-IS"/>
        </w:rPr>
        <w:t>A. ÁLETRANIR</w:t>
      </w:r>
    </w:p>
    <w:p w14:paraId="2F391FE2" w14:textId="77777777" w:rsidR="00D94691" w:rsidRPr="005A1266" w:rsidRDefault="00985C3D" w:rsidP="00F2743C">
      <w:pPr>
        <w:rPr>
          <w:color w:val="000000" w:themeColor="text1"/>
          <w:sz w:val="22"/>
          <w:szCs w:val="22"/>
          <w:lang w:val="is-IS"/>
        </w:rPr>
      </w:pPr>
      <w:r w:rsidRPr="005A1266">
        <w:rPr>
          <w:color w:val="000000" w:themeColor="text1"/>
          <w:sz w:val="22"/>
          <w:szCs w:val="22"/>
          <w:lang w:val="is-IS"/>
        </w:rPr>
        <w:br w:type="page"/>
      </w:r>
    </w:p>
    <w:p w14:paraId="3D88F7B8" w14:textId="77777777" w:rsidR="00D94691" w:rsidRPr="005A1266" w:rsidRDefault="00985C3D" w:rsidP="00F415B0">
      <w:pPr>
        <w:pBdr>
          <w:top w:val="single" w:sz="4" w:space="1" w:color="auto"/>
          <w:left w:val="single" w:sz="4" w:space="4" w:color="auto"/>
          <w:bottom w:val="single" w:sz="4" w:space="1" w:color="auto"/>
          <w:right w:val="single" w:sz="4" w:space="4" w:color="auto"/>
        </w:pBdr>
        <w:rPr>
          <w:b/>
          <w:color w:val="000000" w:themeColor="text1"/>
          <w:sz w:val="22"/>
          <w:szCs w:val="22"/>
          <w:lang w:val="is-IS"/>
        </w:rPr>
      </w:pPr>
      <w:bookmarkStart w:id="51" w:name="_Hlk92968082"/>
      <w:r w:rsidRPr="005A1266">
        <w:rPr>
          <w:b/>
          <w:bCs/>
          <w:color w:val="000000" w:themeColor="text1"/>
          <w:sz w:val="22"/>
          <w:szCs w:val="22"/>
          <w:lang w:val="is-IS"/>
        </w:rPr>
        <w:t>UPPLÝSINGAR SEM EIGA AÐ KOMA FRAM Á YTRI UMBÚÐUM</w:t>
      </w:r>
    </w:p>
    <w:p w14:paraId="4A9426C9" w14:textId="77777777" w:rsidR="00D94691" w:rsidRPr="005A1266" w:rsidRDefault="00D94691" w:rsidP="00F415B0">
      <w:pPr>
        <w:pBdr>
          <w:top w:val="single" w:sz="4" w:space="1" w:color="auto"/>
          <w:left w:val="single" w:sz="4" w:space="4" w:color="auto"/>
          <w:bottom w:val="single" w:sz="4" w:space="1" w:color="auto"/>
          <w:right w:val="single" w:sz="4" w:space="4" w:color="auto"/>
        </w:pBdr>
        <w:ind w:left="567" w:hanging="567"/>
        <w:rPr>
          <w:bCs/>
          <w:color w:val="000000" w:themeColor="text1"/>
          <w:sz w:val="22"/>
          <w:szCs w:val="22"/>
          <w:lang w:val="is-IS"/>
        </w:rPr>
      </w:pPr>
    </w:p>
    <w:p w14:paraId="30A0B7CD" w14:textId="77777777" w:rsidR="00D94691" w:rsidRPr="005A1266" w:rsidRDefault="00985C3D" w:rsidP="00F415B0">
      <w:pPr>
        <w:pBdr>
          <w:top w:val="single" w:sz="4" w:space="1" w:color="auto"/>
          <w:left w:val="single" w:sz="4" w:space="4" w:color="auto"/>
          <w:bottom w:val="single" w:sz="4" w:space="1" w:color="auto"/>
          <w:right w:val="single" w:sz="4" w:space="4" w:color="auto"/>
        </w:pBdr>
        <w:rPr>
          <w:b/>
          <w:color w:val="000000" w:themeColor="text1"/>
          <w:sz w:val="22"/>
          <w:szCs w:val="22"/>
          <w:lang w:val="is-IS"/>
        </w:rPr>
      </w:pPr>
      <w:r w:rsidRPr="005A1266">
        <w:rPr>
          <w:b/>
          <w:bCs/>
          <w:color w:val="000000" w:themeColor="text1"/>
          <w:sz w:val="22"/>
          <w:szCs w:val="22"/>
          <w:lang w:val="is-IS"/>
        </w:rPr>
        <w:t>ASKJA</w:t>
      </w:r>
      <w:r w:rsidR="00D47983" w:rsidRPr="005A1266">
        <w:rPr>
          <w:b/>
          <w:bCs/>
          <w:color w:val="000000" w:themeColor="text1"/>
          <w:sz w:val="22"/>
          <w:szCs w:val="22"/>
          <w:lang w:val="is-IS"/>
        </w:rPr>
        <w:t xml:space="preserve"> </w:t>
      </w:r>
      <w:r w:rsidRPr="005A1266">
        <w:rPr>
          <w:b/>
          <w:bCs/>
          <w:color w:val="000000" w:themeColor="text1"/>
          <w:sz w:val="22"/>
          <w:szCs w:val="22"/>
          <w:lang w:val="is-IS"/>
        </w:rPr>
        <w:t>/ 75 MG</w:t>
      </w:r>
    </w:p>
    <w:p w14:paraId="20B7F197" w14:textId="77777777" w:rsidR="00D94691" w:rsidRPr="005A1266" w:rsidRDefault="00D94691" w:rsidP="00F415B0">
      <w:pPr>
        <w:rPr>
          <w:color w:val="000000" w:themeColor="text1"/>
          <w:sz w:val="22"/>
          <w:szCs w:val="22"/>
          <w:lang w:val="is-IS"/>
        </w:rPr>
      </w:pPr>
    </w:p>
    <w:p w14:paraId="4BBBF796" w14:textId="77777777" w:rsidR="00D94691" w:rsidRPr="005A1266" w:rsidRDefault="00D94691" w:rsidP="00F415B0">
      <w:pPr>
        <w:rPr>
          <w:color w:val="000000" w:themeColor="text1"/>
          <w:sz w:val="22"/>
          <w:szCs w:val="22"/>
          <w:lang w:val="is-IS"/>
        </w:rPr>
      </w:pPr>
    </w:p>
    <w:p w14:paraId="05160525"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1.</w:t>
      </w:r>
      <w:r w:rsidRPr="005A1266">
        <w:rPr>
          <w:b/>
          <w:bCs/>
          <w:color w:val="000000" w:themeColor="text1"/>
          <w:sz w:val="22"/>
          <w:szCs w:val="22"/>
          <w:lang w:val="is-IS"/>
        </w:rPr>
        <w:tab/>
        <w:t>HEITI LYFS</w:t>
      </w:r>
    </w:p>
    <w:p w14:paraId="38D01324" w14:textId="77777777" w:rsidR="00D94691" w:rsidRPr="005A1266" w:rsidRDefault="00D94691" w:rsidP="00D7185F">
      <w:pPr>
        <w:keepNext/>
        <w:rPr>
          <w:color w:val="000000" w:themeColor="text1"/>
          <w:sz w:val="22"/>
          <w:szCs w:val="22"/>
          <w:lang w:val="is-IS"/>
        </w:rPr>
      </w:pPr>
    </w:p>
    <w:p w14:paraId="217B167C" w14:textId="77777777" w:rsidR="00D94691" w:rsidRPr="005A1266" w:rsidRDefault="00985C3D" w:rsidP="00F415B0">
      <w:pPr>
        <w:rPr>
          <w:color w:val="000000" w:themeColor="text1"/>
          <w:sz w:val="22"/>
          <w:szCs w:val="22"/>
          <w:lang w:val="is-IS"/>
        </w:rPr>
      </w:pPr>
      <w:r w:rsidRPr="005A1266">
        <w:rPr>
          <w:color w:val="000000" w:themeColor="text1"/>
          <w:sz w:val="22"/>
          <w:szCs w:val="22"/>
          <w:lang w:val="is-IS"/>
        </w:rPr>
        <w:t>Vydura 75 mg frostþurrk</w:t>
      </w:r>
      <w:r w:rsidR="00B35A8C" w:rsidRPr="005A1266">
        <w:rPr>
          <w:color w:val="000000" w:themeColor="text1"/>
          <w:sz w:val="22"/>
          <w:szCs w:val="22"/>
          <w:lang w:val="is-IS"/>
        </w:rPr>
        <w:t>uð tafla</w:t>
      </w:r>
    </w:p>
    <w:p w14:paraId="0A1A54B0" w14:textId="77777777" w:rsidR="00D94691" w:rsidRPr="005A1266" w:rsidRDefault="00985C3D" w:rsidP="00F415B0">
      <w:pPr>
        <w:rPr>
          <w:b/>
          <w:color w:val="000000" w:themeColor="text1"/>
          <w:sz w:val="22"/>
          <w:szCs w:val="22"/>
          <w:lang w:val="is-IS"/>
        </w:rPr>
      </w:pPr>
      <w:r w:rsidRPr="005A1266">
        <w:rPr>
          <w:color w:val="000000" w:themeColor="text1"/>
          <w:sz w:val="22"/>
          <w:szCs w:val="22"/>
          <w:lang w:val="is-IS"/>
        </w:rPr>
        <w:t>rímegepant</w:t>
      </w:r>
    </w:p>
    <w:p w14:paraId="2F2F9BE9" w14:textId="77777777" w:rsidR="00D94691" w:rsidRPr="005A1266" w:rsidRDefault="00D94691" w:rsidP="00F415B0">
      <w:pPr>
        <w:rPr>
          <w:color w:val="000000" w:themeColor="text1"/>
          <w:sz w:val="22"/>
          <w:szCs w:val="22"/>
          <w:lang w:val="is-IS"/>
        </w:rPr>
      </w:pPr>
    </w:p>
    <w:p w14:paraId="507D076B" w14:textId="77777777" w:rsidR="00D94691" w:rsidRPr="005A1266" w:rsidRDefault="00D94691" w:rsidP="00F415B0">
      <w:pPr>
        <w:rPr>
          <w:color w:val="000000" w:themeColor="text1"/>
          <w:sz w:val="22"/>
          <w:szCs w:val="22"/>
          <w:lang w:val="is-IS"/>
        </w:rPr>
      </w:pPr>
    </w:p>
    <w:p w14:paraId="6792828A"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is-IS"/>
        </w:rPr>
      </w:pPr>
      <w:r w:rsidRPr="005A1266">
        <w:rPr>
          <w:b/>
          <w:bCs/>
          <w:color w:val="000000" w:themeColor="text1"/>
          <w:sz w:val="22"/>
          <w:szCs w:val="22"/>
          <w:lang w:val="is-IS"/>
        </w:rPr>
        <w:t>2.</w:t>
      </w:r>
      <w:r w:rsidRPr="005A1266">
        <w:rPr>
          <w:b/>
          <w:bCs/>
          <w:color w:val="000000" w:themeColor="text1"/>
          <w:sz w:val="22"/>
          <w:szCs w:val="22"/>
          <w:lang w:val="is-IS"/>
        </w:rPr>
        <w:tab/>
        <w:t>VIRK(T) EFNI</w:t>
      </w:r>
    </w:p>
    <w:p w14:paraId="7AA6CCD5" w14:textId="77777777" w:rsidR="00D94691" w:rsidRPr="005A1266" w:rsidRDefault="00D94691" w:rsidP="00D7185F">
      <w:pPr>
        <w:keepNext/>
        <w:rPr>
          <w:color w:val="000000" w:themeColor="text1"/>
          <w:sz w:val="22"/>
          <w:szCs w:val="22"/>
          <w:lang w:val="is-IS"/>
        </w:rPr>
      </w:pPr>
    </w:p>
    <w:p w14:paraId="6C0D0C60" w14:textId="77777777" w:rsidR="00D94691" w:rsidRPr="005A1266" w:rsidRDefault="00985C3D" w:rsidP="00F415B0">
      <w:pPr>
        <w:rPr>
          <w:color w:val="000000" w:themeColor="text1"/>
          <w:sz w:val="22"/>
          <w:szCs w:val="22"/>
          <w:lang w:val="is-IS"/>
        </w:rPr>
      </w:pPr>
      <w:r w:rsidRPr="005A1266">
        <w:rPr>
          <w:color w:val="000000" w:themeColor="text1"/>
          <w:sz w:val="22"/>
          <w:szCs w:val="22"/>
          <w:lang w:val="is-IS"/>
        </w:rPr>
        <w:t>Hver frostþurrk</w:t>
      </w:r>
      <w:r w:rsidR="00B35A8C" w:rsidRPr="005A1266">
        <w:rPr>
          <w:color w:val="000000" w:themeColor="text1"/>
          <w:sz w:val="22"/>
          <w:szCs w:val="22"/>
          <w:lang w:val="is-IS"/>
        </w:rPr>
        <w:t xml:space="preserve">uð tafla </w:t>
      </w:r>
      <w:r w:rsidRPr="005A1266">
        <w:rPr>
          <w:color w:val="000000" w:themeColor="text1"/>
          <w:sz w:val="22"/>
          <w:szCs w:val="22"/>
          <w:lang w:val="is-IS"/>
        </w:rPr>
        <w:t>inniheldur rímegepantsúlfat, sem jafngildir 75</w:t>
      </w:r>
      <w:r w:rsidR="009A24D2" w:rsidRPr="005A1266">
        <w:rPr>
          <w:b/>
          <w:bCs/>
          <w:color w:val="000000" w:themeColor="text1"/>
          <w:sz w:val="22"/>
          <w:szCs w:val="22"/>
          <w:lang w:val="is-IS"/>
        </w:rPr>
        <w:t> </w:t>
      </w:r>
      <w:r w:rsidRPr="005A1266">
        <w:rPr>
          <w:color w:val="000000" w:themeColor="text1"/>
          <w:sz w:val="22"/>
          <w:szCs w:val="22"/>
          <w:lang w:val="is-IS"/>
        </w:rPr>
        <w:t>mg af rímegepanti.</w:t>
      </w:r>
    </w:p>
    <w:p w14:paraId="4BA0A899" w14:textId="77777777" w:rsidR="00D94691" w:rsidRPr="005A1266" w:rsidRDefault="00D94691" w:rsidP="00F415B0">
      <w:pPr>
        <w:rPr>
          <w:color w:val="000000" w:themeColor="text1"/>
          <w:sz w:val="22"/>
          <w:szCs w:val="22"/>
          <w:lang w:val="is-IS"/>
        </w:rPr>
      </w:pPr>
    </w:p>
    <w:p w14:paraId="6D70DACF" w14:textId="77777777" w:rsidR="00982F35" w:rsidRPr="005A1266" w:rsidRDefault="00982F35" w:rsidP="00F415B0">
      <w:pPr>
        <w:rPr>
          <w:color w:val="000000" w:themeColor="text1"/>
          <w:sz w:val="22"/>
          <w:szCs w:val="22"/>
          <w:lang w:val="is-IS"/>
        </w:rPr>
      </w:pPr>
    </w:p>
    <w:p w14:paraId="1D872040"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3.</w:t>
      </w:r>
      <w:r w:rsidRPr="005A1266">
        <w:rPr>
          <w:b/>
          <w:bCs/>
          <w:color w:val="000000" w:themeColor="text1"/>
          <w:sz w:val="22"/>
          <w:szCs w:val="22"/>
          <w:lang w:val="is-IS"/>
        </w:rPr>
        <w:tab/>
        <w:t>HJÁLPAREFNI</w:t>
      </w:r>
    </w:p>
    <w:p w14:paraId="63ED0433" w14:textId="77777777" w:rsidR="003F3C0E" w:rsidRPr="005A1266" w:rsidRDefault="003F3C0E" w:rsidP="00D7185F">
      <w:pPr>
        <w:keepNext/>
        <w:rPr>
          <w:color w:val="000000" w:themeColor="text1"/>
          <w:sz w:val="22"/>
          <w:szCs w:val="22"/>
          <w:lang w:val="is-IS"/>
        </w:rPr>
      </w:pPr>
    </w:p>
    <w:p w14:paraId="16C70746" w14:textId="77777777" w:rsidR="00D94691" w:rsidRPr="005A1266" w:rsidRDefault="00D94691" w:rsidP="00F415B0">
      <w:pPr>
        <w:rPr>
          <w:color w:val="000000" w:themeColor="text1"/>
          <w:sz w:val="22"/>
          <w:szCs w:val="22"/>
          <w:lang w:val="is-IS"/>
        </w:rPr>
      </w:pPr>
    </w:p>
    <w:p w14:paraId="6C6ECDBC"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4.</w:t>
      </w:r>
      <w:r w:rsidRPr="005A1266">
        <w:rPr>
          <w:b/>
          <w:bCs/>
          <w:color w:val="000000" w:themeColor="text1"/>
          <w:sz w:val="22"/>
          <w:szCs w:val="22"/>
          <w:lang w:val="is-IS"/>
        </w:rPr>
        <w:tab/>
        <w:t>LYFJAFORM OG INNIHALD</w:t>
      </w:r>
    </w:p>
    <w:p w14:paraId="71D7A62C" w14:textId="77777777" w:rsidR="00D94691" w:rsidRPr="005A1266" w:rsidRDefault="00D94691" w:rsidP="00D7185F">
      <w:pPr>
        <w:keepNext/>
        <w:rPr>
          <w:color w:val="000000" w:themeColor="text1"/>
          <w:sz w:val="22"/>
          <w:szCs w:val="22"/>
          <w:lang w:val="is-IS"/>
        </w:rPr>
      </w:pPr>
    </w:p>
    <w:p w14:paraId="790ED001" w14:textId="77777777" w:rsidR="00D94691" w:rsidRPr="005A1266" w:rsidRDefault="00CF21F0" w:rsidP="00F415B0">
      <w:pPr>
        <w:rPr>
          <w:color w:val="000000" w:themeColor="text1"/>
          <w:sz w:val="22"/>
          <w:szCs w:val="22"/>
          <w:lang w:val="is-IS"/>
        </w:rPr>
      </w:pPr>
      <w:r w:rsidRPr="005A1266">
        <w:rPr>
          <w:color w:val="000000" w:themeColor="text1"/>
          <w:sz w:val="22"/>
          <w:szCs w:val="22"/>
          <w:lang w:val="is-IS"/>
        </w:rPr>
        <w:t>2</w:t>
      </w:r>
      <w:r w:rsidR="00985C3D" w:rsidRPr="005A1266">
        <w:rPr>
          <w:color w:val="000000" w:themeColor="text1"/>
          <w:sz w:val="22"/>
          <w:szCs w:val="22"/>
          <w:lang w:val="is-IS"/>
        </w:rPr>
        <w:t xml:space="preserve"> x 1 </w:t>
      </w:r>
      <w:r w:rsidR="004B266B" w:rsidRPr="005A1266">
        <w:rPr>
          <w:color w:val="000000" w:themeColor="text1"/>
          <w:sz w:val="22"/>
          <w:szCs w:val="22"/>
          <w:lang w:val="is-IS"/>
        </w:rPr>
        <w:t>frostþurrkuð tafla</w:t>
      </w:r>
    </w:p>
    <w:p w14:paraId="484EB777" w14:textId="77777777" w:rsidR="00D94691" w:rsidRPr="005A1266" w:rsidRDefault="00CF21F0" w:rsidP="00F415B0">
      <w:pPr>
        <w:rPr>
          <w:color w:val="000000" w:themeColor="text1"/>
          <w:sz w:val="22"/>
          <w:szCs w:val="22"/>
          <w:lang w:val="is-IS"/>
        </w:rPr>
      </w:pPr>
      <w:r w:rsidRPr="005A1266">
        <w:rPr>
          <w:color w:val="000000" w:themeColor="text1"/>
          <w:sz w:val="22"/>
          <w:szCs w:val="22"/>
          <w:highlight w:val="lightGray"/>
          <w:lang w:val="is-IS"/>
        </w:rPr>
        <w:t>8</w:t>
      </w:r>
      <w:r w:rsidR="00985C3D" w:rsidRPr="005A1266">
        <w:rPr>
          <w:color w:val="000000" w:themeColor="text1"/>
          <w:sz w:val="22"/>
          <w:szCs w:val="22"/>
          <w:highlight w:val="lightGray"/>
          <w:lang w:val="is-IS"/>
        </w:rPr>
        <w:t xml:space="preserve"> x 1 frostþurrkuð </w:t>
      </w:r>
      <w:r w:rsidR="004B266B" w:rsidRPr="005A1266">
        <w:rPr>
          <w:color w:val="000000" w:themeColor="text1"/>
          <w:sz w:val="22"/>
          <w:szCs w:val="22"/>
          <w:highlight w:val="lightGray"/>
          <w:lang w:val="is-IS"/>
        </w:rPr>
        <w:t>tafla</w:t>
      </w:r>
    </w:p>
    <w:p w14:paraId="0EE128E0" w14:textId="77777777" w:rsidR="005E5E8E" w:rsidRPr="005A1266" w:rsidRDefault="001F09ED" w:rsidP="00F415B0">
      <w:pPr>
        <w:rPr>
          <w:color w:val="000000" w:themeColor="text1"/>
          <w:sz w:val="22"/>
          <w:szCs w:val="22"/>
          <w:lang w:val="is-IS"/>
        </w:rPr>
      </w:pPr>
      <w:r w:rsidRPr="005A1266">
        <w:rPr>
          <w:color w:val="000000" w:themeColor="text1"/>
          <w:sz w:val="22"/>
          <w:szCs w:val="22"/>
          <w:highlight w:val="lightGray"/>
          <w:lang w:val="is-IS"/>
        </w:rPr>
        <w:t>16 x1 </w:t>
      </w:r>
      <w:r w:rsidR="008D1E8A" w:rsidRPr="005A1266">
        <w:rPr>
          <w:color w:val="000000" w:themeColor="text1"/>
          <w:sz w:val="22"/>
          <w:szCs w:val="22"/>
          <w:highlight w:val="lightGray"/>
          <w:lang w:val="is-IS"/>
        </w:rPr>
        <w:t>frostþurrkuð tafla</w:t>
      </w:r>
    </w:p>
    <w:p w14:paraId="6EE9C847" w14:textId="77777777" w:rsidR="00D94691" w:rsidRPr="005A1266" w:rsidRDefault="00D94691" w:rsidP="00F415B0">
      <w:pPr>
        <w:rPr>
          <w:color w:val="000000" w:themeColor="text1"/>
          <w:sz w:val="22"/>
          <w:szCs w:val="22"/>
          <w:lang w:val="is-IS"/>
        </w:rPr>
      </w:pPr>
    </w:p>
    <w:p w14:paraId="19B540C2" w14:textId="77777777" w:rsidR="00982F35" w:rsidRPr="005A1266" w:rsidRDefault="00982F35" w:rsidP="00F415B0">
      <w:pPr>
        <w:rPr>
          <w:color w:val="000000" w:themeColor="text1"/>
          <w:sz w:val="22"/>
          <w:szCs w:val="22"/>
          <w:lang w:val="is-IS"/>
        </w:rPr>
      </w:pPr>
    </w:p>
    <w:p w14:paraId="59821AC8"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5.</w:t>
      </w:r>
      <w:r w:rsidRPr="005A1266">
        <w:rPr>
          <w:b/>
          <w:bCs/>
          <w:color w:val="000000" w:themeColor="text1"/>
          <w:sz w:val="22"/>
          <w:szCs w:val="22"/>
          <w:lang w:val="is-IS"/>
        </w:rPr>
        <w:tab/>
        <w:t>AÐFERÐ VIÐ LYFJAGJÖF OG ÍKOMULEIÐ(IR)</w:t>
      </w:r>
    </w:p>
    <w:p w14:paraId="6F4A4F5B" w14:textId="77777777" w:rsidR="001E673A" w:rsidRPr="005A1266" w:rsidRDefault="001E673A" w:rsidP="00D7185F">
      <w:pPr>
        <w:keepNext/>
        <w:rPr>
          <w:color w:val="000000" w:themeColor="text1"/>
          <w:sz w:val="22"/>
          <w:szCs w:val="22"/>
          <w:lang w:val="is-IS"/>
        </w:rPr>
      </w:pPr>
    </w:p>
    <w:p w14:paraId="10D35B0F" w14:textId="77777777" w:rsidR="002025A0" w:rsidRPr="005A1266" w:rsidRDefault="004B266B" w:rsidP="00F415B0">
      <w:pPr>
        <w:rPr>
          <w:color w:val="000000" w:themeColor="text1"/>
          <w:sz w:val="22"/>
          <w:szCs w:val="22"/>
          <w:lang w:val="is-IS"/>
        </w:rPr>
      </w:pPr>
      <w:r w:rsidRPr="005A1266">
        <w:rPr>
          <w:color w:val="000000" w:themeColor="text1"/>
          <w:sz w:val="22"/>
          <w:szCs w:val="22"/>
          <w:lang w:val="is-IS"/>
        </w:rPr>
        <w:t>T</w:t>
      </w:r>
      <w:r w:rsidR="00985C3D" w:rsidRPr="005A1266">
        <w:rPr>
          <w:color w:val="000000" w:themeColor="text1"/>
          <w:sz w:val="22"/>
          <w:szCs w:val="22"/>
          <w:lang w:val="is-IS"/>
        </w:rPr>
        <w:t>il inntöku.</w:t>
      </w:r>
    </w:p>
    <w:p w14:paraId="175911D0" w14:textId="77777777" w:rsidR="00715330" w:rsidRPr="005A1266" w:rsidRDefault="00715330" w:rsidP="00F415B0">
      <w:pPr>
        <w:rPr>
          <w:b/>
          <w:bCs/>
          <w:color w:val="000000" w:themeColor="text1"/>
          <w:sz w:val="22"/>
          <w:szCs w:val="22"/>
          <w:lang w:val="is-IS"/>
        </w:rPr>
      </w:pPr>
    </w:p>
    <w:p w14:paraId="4F0D175A" w14:textId="77777777" w:rsidR="00FC0030" w:rsidRPr="005A1266" w:rsidRDefault="00A9597F" w:rsidP="00F415B0">
      <w:pPr>
        <w:rPr>
          <w:color w:val="000000" w:themeColor="text1"/>
          <w:sz w:val="22"/>
          <w:szCs w:val="22"/>
          <w:lang w:val="is-IS"/>
        </w:rPr>
      </w:pPr>
      <w:r w:rsidRPr="005A1266">
        <w:rPr>
          <w:color w:val="000000" w:themeColor="text1"/>
          <w:sz w:val="22"/>
          <w:szCs w:val="22"/>
          <w:lang w:val="is-IS"/>
        </w:rPr>
        <w:t xml:space="preserve">Gætið þess að hendur séu þurrar og flettið álbakhlið af einni þynnu og fjarlægið </w:t>
      </w:r>
      <w:r w:rsidR="004B266B" w:rsidRPr="005A1266">
        <w:rPr>
          <w:color w:val="000000" w:themeColor="text1"/>
          <w:sz w:val="22"/>
          <w:szCs w:val="22"/>
          <w:lang w:val="is-IS"/>
        </w:rPr>
        <w:t>frostþurrkuðu töfluna</w:t>
      </w:r>
      <w:r w:rsidRPr="005A1266">
        <w:rPr>
          <w:color w:val="000000" w:themeColor="text1"/>
          <w:sz w:val="22"/>
          <w:szCs w:val="22"/>
          <w:lang w:val="is-IS"/>
        </w:rPr>
        <w:t xml:space="preserve"> gætilega. </w:t>
      </w:r>
      <w:r w:rsidRPr="005A1266">
        <w:rPr>
          <w:b/>
          <w:bCs/>
          <w:color w:val="000000" w:themeColor="text1"/>
          <w:sz w:val="22"/>
          <w:szCs w:val="22"/>
          <w:lang w:val="is-IS"/>
        </w:rPr>
        <w:t>Ekki ýta frostþurrk</w:t>
      </w:r>
      <w:r w:rsidR="004B266B" w:rsidRPr="005A1266">
        <w:rPr>
          <w:b/>
          <w:bCs/>
          <w:color w:val="000000" w:themeColor="text1"/>
          <w:sz w:val="22"/>
          <w:szCs w:val="22"/>
          <w:lang w:val="is-IS"/>
        </w:rPr>
        <w:t>uðu töflunni</w:t>
      </w:r>
      <w:r w:rsidRPr="005A1266">
        <w:rPr>
          <w:b/>
          <w:bCs/>
          <w:color w:val="000000" w:themeColor="text1"/>
          <w:sz w:val="22"/>
          <w:szCs w:val="22"/>
          <w:lang w:val="is-IS"/>
        </w:rPr>
        <w:t xml:space="preserve"> í gegnum álþynnuna.</w:t>
      </w:r>
      <w:r w:rsidRPr="005A1266">
        <w:rPr>
          <w:color w:val="000000" w:themeColor="text1"/>
          <w:sz w:val="22"/>
          <w:szCs w:val="22"/>
          <w:lang w:val="is-IS"/>
        </w:rPr>
        <w:t xml:space="preserve"> Setjið </w:t>
      </w:r>
      <w:r w:rsidR="004B266B" w:rsidRPr="005A1266">
        <w:rPr>
          <w:color w:val="000000" w:themeColor="text1"/>
          <w:sz w:val="22"/>
          <w:szCs w:val="22"/>
          <w:lang w:val="is-IS"/>
        </w:rPr>
        <w:t xml:space="preserve">töfluna </w:t>
      </w:r>
      <w:r w:rsidRPr="005A1266">
        <w:rPr>
          <w:color w:val="000000" w:themeColor="text1"/>
          <w:sz w:val="22"/>
          <w:szCs w:val="22"/>
          <w:lang w:val="is-IS"/>
        </w:rPr>
        <w:t xml:space="preserve">tafarlaust undir eða ofan á tunguna þar sem </w:t>
      </w:r>
      <w:r w:rsidR="007D424C" w:rsidRPr="005A1266">
        <w:rPr>
          <w:color w:val="000000" w:themeColor="text1"/>
          <w:sz w:val="22"/>
          <w:szCs w:val="22"/>
          <w:lang w:val="is-IS"/>
        </w:rPr>
        <w:t xml:space="preserve">hún </w:t>
      </w:r>
      <w:r w:rsidRPr="005A1266">
        <w:rPr>
          <w:color w:val="000000" w:themeColor="text1"/>
          <w:sz w:val="22"/>
          <w:szCs w:val="22"/>
          <w:lang w:val="is-IS"/>
        </w:rPr>
        <w:t>leysist upp á nokkrum sekúndum. Ekki er þörf á drykk eða vatni.</w:t>
      </w:r>
    </w:p>
    <w:p w14:paraId="4445B9C7" w14:textId="77777777" w:rsidR="00D94691" w:rsidRPr="005A1266" w:rsidRDefault="00985C3D" w:rsidP="00F415B0">
      <w:pPr>
        <w:rPr>
          <w:b/>
          <w:bCs/>
          <w:color w:val="000000" w:themeColor="text1"/>
          <w:sz w:val="22"/>
          <w:szCs w:val="22"/>
          <w:lang w:val="is-IS"/>
        </w:rPr>
      </w:pPr>
      <w:r w:rsidRPr="005A1266">
        <w:rPr>
          <w:b/>
          <w:bCs/>
          <w:color w:val="000000" w:themeColor="text1"/>
          <w:sz w:val="22"/>
          <w:szCs w:val="22"/>
          <w:lang w:val="is-IS"/>
        </w:rPr>
        <w:t>Lesið fylgiseðilinn fyrir notkun.</w:t>
      </w:r>
    </w:p>
    <w:p w14:paraId="41F4D837" w14:textId="77777777" w:rsidR="00D94691" w:rsidRPr="005A1266" w:rsidRDefault="00D94691" w:rsidP="00F415B0">
      <w:pPr>
        <w:rPr>
          <w:color w:val="000000" w:themeColor="text1"/>
          <w:sz w:val="22"/>
          <w:szCs w:val="22"/>
          <w:lang w:val="is-IS"/>
        </w:rPr>
      </w:pPr>
    </w:p>
    <w:p w14:paraId="69179669" w14:textId="77777777" w:rsidR="00D94691" w:rsidRPr="005A1266" w:rsidRDefault="00D94691" w:rsidP="00F415B0">
      <w:pPr>
        <w:rPr>
          <w:color w:val="000000" w:themeColor="text1"/>
          <w:sz w:val="22"/>
          <w:szCs w:val="22"/>
          <w:lang w:val="is-IS"/>
        </w:rPr>
      </w:pPr>
    </w:p>
    <w:p w14:paraId="48F23194"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6.</w:t>
      </w:r>
      <w:r w:rsidRPr="005A1266">
        <w:rPr>
          <w:b/>
          <w:bCs/>
          <w:color w:val="000000" w:themeColor="text1"/>
          <w:sz w:val="22"/>
          <w:szCs w:val="22"/>
          <w:lang w:val="is-IS"/>
        </w:rPr>
        <w:tab/>
        <w:t>SÉRSTÖK VARNAÐARORÐ UM AÐ LYFIÐ SKULI GEYMT ÞAR SEM BÖRN HVORKI NÁ TIL NÉ SJÁ</w:t>
      </w:r>
    </w:p>
    <w:p w14:paraId="0E64E923" w14:textId="77777777" w:rsidR="00D94691" w:rsidRPr="005A1266" w:rsidRDefault="00D94691" w:rsidP="00D7185F">
      <w:pPr>
        <w:keepNext/>
        <w:rPr>
          <w:color w:val="000000" w:themeColor="text1"/>
          <w:sz w:val="22"/>
          <w:szCs w:val="22"/>
          <w:lang w:val="is-IS"/>
        </w:rPr>
      </w:pPr>
    </w:p>
    <w:p w14:paraId="5050AC8B" w14:textId="77777777" w:rsidR="00D94691" w:rsidRPr="005A1266" w:rsidRDefault="00985C3D" w:rsidP="00F415B0">
      <w:pPr>
        <w:outlineLvl w:val="0"/>
        <w:rPr>
          <w:color w:val="000000" w:themeColor="text1"/>
          <w:sz w:val="22"/>
          <w:szCs w:val="22"/>
          <w:lang w:val="is-IS"/>
        </w:rPr>
      </w:pPr>
      <w:r w:rsidRPr="005A1266">
        <w:rPr>
          <w:color w:val="000000" w:themeColor="text1"/>
          <w:sz w:val="22"/>
          <w:szCs w:val="22"/>
          <w:lang w:val="is-IS"/>
        </w:rPr>
        <w:t>Geymið þar sem börn hvorki ná til né sjá.</w:t>
      </w:r>
    </w:p>
    <w:p w14:paraId="41F83F9D" w14:textId="77777777" w:rsidR="00D94691" w:rsidRPr="005A1266" w:rsidRDefault="00D94691" w:rsidP="00F415B0">
      <w:pPr>
        <w:rPr>
          <w:color w:val="000000" w:themeColor="text1"/>
          <w:sz w:val="22"/>
          <w:szCs w:val="22"/>
          <w:lang w:val="is-IS"/>
        </w:rPr>
      </w:pPr>
    </w:p>
    <w:p w14:paraId="6BAD522F" w14:textId="77777777" w:rsidR="00D94691" w:rsidRPr="005A1266" w:rsidRDefault="00D94691" w:rsidP="00F415B0">
      <w:pPr>
        <w:rPr>
          <w:color w:val="000000" w:themeColor="text1"/>
          <w:sz w:val="22"/>
          <w:szCs w:val="22"/>
          <w:lang w:val="is-IS"/>
        </w:rPr>
      </w:pPr>
    </w:p>
    <w:p w14:paraId="7336C158"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7.</w:t>
      </w:r>
      <w:r w:rsidRPr="005A1266">
        <w:rPr>
          <w:b/>
          <w:bCs/>
          <w:color w:val="000000" w:themeColor="text1"/>
          <w:sz w:val="22"/>
          <w:szCs w:val="22"/>
          <w:lang w:val="is-IS"/>
        </w:rPr>
        <w:tab/>
        <w:t>ÖNNUR SÉRSTÖK VARNAÐARORÐ, EF MEÐ ÞARF</w:t>
      </w:r>
    </w:p>
    <w:p w14:paraId="16A438F1" w14:textId="77777777" w:rsidR="00D94691" w:rsidRPr="005A1266" w:rsidRDefault="00D94691" w:rsidP="00D7185F">
      <w:pPr>
        <w:keepNext/>
        <w:tabs>
          <w:tab w:val="left" w:pos="749"/>
        </w:tabs>
        <w:rPr>
          <w:color w:val="000000" w:themeColor="text1"/>
          <w:sz w:val="22"/>
          <w:szCs w:val="22"/>
          <w:lang w:val="is-IS"/>
        </w:rPr>
      </w:pPr>
    </w:p>
    <w:p w14:paraId="352945A6" w14:textId="77777777" w:rsidR="00D94691" w:rsidRPr="005A1266" w:rsidRDefault="00D94691" w:rsidP="00F415B0">
      <w:pPr>
        <w:tabs>
          <w:tab w:val="left" w:pos="749"/>
        </w:tabs>
        <w:rPr>
          <w:color w:val="000000" w:themeColor="text1"/>
          <w:sz w:val="22"/>
          <w:szCs w:val="22"/>
          <w:lang w:val="is-IS"/>
        </w:rPr>
      </w:pPr>
    </w:p>
    <w:p w14:paraId="0B61D1D1"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8.</w:t>
      </w:r>
      <w:r w:rsidRPr="005A1266">
        <w:rPr>
          <w:b/>
          <w:bCs/>
          <w:color w:val="000000" w:themeColor="text1"/>
          <w:sz w:val="22"/>
          <w:szCs w:val="22"/>
          <w:lang w:val="is-IS"/>
        </w:rPr>
        <w:tab/>
        <w:t>FYRNINGARDAGSETNING</w:t>
      </w:r>
    </w:p>
    <w:p w14:paraId="42BAF09A" w14:textId="77777777" w:rsidR="00D94691" w:rsidRPr="005A1266" w:rsidRDefault="00D94691" w:rsidP="00D7185F">
      <w:pPr>
        <w:keepNext/>
        <w:rPr>
          <w:color w:val="000000" w:themeColor="text1"/>
          <w:sz w:val="22"/>
          <w:szCs w:val="22"/>
          <w:lang w:val="is-IS"/>
        </w:rPr>
      </w:pPr>
    </w:p>
    <w:p w14:paraId="18AD2E32" w14:textId="77777777" w:rsidR="00D94691" w:rsidRPr="005A1266" w:rsidRDefault="00985C3D" w:rsidP="00F415B0">
      <w:pPr>
        <w:rPr>
          <w:color w:val="000000" w:themeColor="text1"/>
          <w:sz w:val="22"/>
          <w:szCs w:val="22"/>
          <w:lang w:val="is-IS"/>
        </w:rPr>
      </w:pPr>
      <w:r w:rsidRPr="005A1266">
        <w:rPr>
          <w:color w:val="000000" w:themeColor="text1"/>
          <w:sz w:val="22"/>
          <w:szCs w:val="22"/>
          <w:lang w:val="is-IS"/>
        </w:rPr>
        <w:t>EXP</w:t>
      </w:r>
    </w:p>
    <w:p w14:paraId="46D1FD5E" w14:textId="77777777" w:rsidR="00D94691" w:rsidRPr="005A1266" w:rsidRDefault="00D94691" w:rsidP="00F415B0">
      <w:pPr>
        <w:rPr>
          <w:color w:val="000000" w:themeColor="text1"/>
          <w:sz w:val="22"/>
          <w:szCs w:val="22"/>
          <w:lang w:val="is-IS"/>
        </w:rPr>
      </w:pPr>
    </w:p>
    <w:p w14:paraId="00F1EAC0" w14:textId="77777777" w:rsidR="00982F35" w:rsidRPr="005A1266" w:rsidRDefault="00982F35" w:rsidP="00F415B0">
      <w:pPr>
        <w:rPr>
          <w:color w:val="000000" w:themeColor="text1"/>
          <w:sz w:val="22"/>
          <w:szCs w:val="22"/>
          <w:lang w:val="is-IS"/>
        </w:rPr>
      </w:pPr>
    </w:p>
    <w:p w14:paraId="5BC774EE" w14:textId="77777777" w:rsidR="00D94691" w:rsidRPr="005A1266"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9.</w:t>
      </w:r>
      <w:r w:rsidRPr="005A1266">
        <w:rPr>
          <w:b/>
          <w:bCs/>
          <w:color w:val="000000" w:themeColor="text1"/>
          <w:sz w:val="22"/>
          <w:szCs w:val="22"/>
          <w:lang w:val="is-IS"/>
        </w:rPr>
        <w:tab/>
        <w:t>SÉRSTÖK GEYMSLUSKILYRÐI</w:t>
      </w:r>
    </w:p>
    <w:p w14:paraId="0DDDBC9C" w14:textId="77777777" w:rsidR="00D94691" w:rsidRPr="005A1266" w:rsidRDefault="00D94691" w:rsidP="00D7185F">
      <w:pPr>
        <w:keepNext/>
        <w:rPr>
          <w:color w:val="000000" w:themeColor="text1"/>
          <w:sz w:val="22"/>
          <w:szCs w:val="22"/>
          <w:lang w:val="is-IS"/>
        </w:rPr>
      </w:pPr>
    </w:p>
    <w:p w14:paraId="0E996C11" w14:textId="77777777" w:rsidR="00D94691" w:rsidRPr="005A1266" w:rsidRDefault="00985C3D" w:rsidP="00D7185F">
      <w:pPr>
        <w:keepNext/>
        <w:ind w:left="567" w:hanging="567"/>
        <w:rPr>
          <w:color w:val="000000" w:themeColor="text1"/>
          <w:sz w:val="22"/>
          <w:szCs w:val="22"/>
          <w:lang w:val="is-IS"/>
        </w:rPr>
      </w:pPr>
      <w:r w:rsidRPr="005A1266">
        <w:rPr>
          <w:color w:val="000000" w:themeColor="text1"/>
          <w:sz w:val="22"/>
          <w:szCs w:val="22"/>
          <w:lang w:val="is-IS"/>
        </w:rPr>
        <w:t>Geymið við lægri hita en 30°C.</w:t>
      </w:r>
    </w:p>
    <w:p w14:paraId="2ED36EEA" w14:textId="77777777" w:rsidR="00D94691" w:rsidRPr="005A1266" w:rsidRDefault="00985C3D" w:rsidP="00F415B0">
      <w:pPr>
        <w:ind w:left="567" w:hanging="567"/>
        <w:rPr>
          <w:color w:val="000000" w:themeColor="text1"/>
          <w:sz w:val="22"/>
          <w:szCs w:val="22"/>
          <w:lang w:val="is-IS"/>
        </w:rPr>
      </w:pPr>
      <w:r w:rsidRPr="005A1266">
        <w:rPr>
          <w:color w:val="000000" w:themeColor="text1"/>
          <w:sz w:val="22"/>
          <w:szCs w:val="22"/>
          <w:lang w:val="is-IS"/>
        </w:rPr>
        <w:t>Geymið í upprunalegum umbúðum til varnar gegn raka.</w:t>
      </w:r>
    </w:p>
    <w:p w14:paraId="0052DD54" w14:textId="77777777" w:rsidR="00D94691" w:rsidRPr="005A1266" w:rsidRDefault="00D94691" w:rsidP="00F415B0">
      <w:pPr>
        <w:ind w:left="567" w:hanging="567"/>
        <w:rPr>
          <w:color w:val="000000" w:themeColor="text1"/>
          <w:sz w:val="22"/>
          <w:szCs w:val="22"/>
          <w:lang w:val="is-IS"/>
        </w:rPr>
      </w:pPr>
    </w:p>
    <w:p w14:paraId="06019C96" w14:textId="77777777" w:rsidR="00982F35" w:rsidRPr="005A1266" w:rsidRDefault="00982F35" w:rsidP="00F415B0">
      <w:pPr>
        <w:ind w:left="567" w:hanging="567"/>
        <w:rPr>
          <w:color w:val="000000" w:themeColor="text1"/>
          <w:sz w:val="22"/>
          <w:szCs w:val="22"/>
          <w:lang w:val="is-IS"/>
        </w:rPr>
      </w:pPr>
    </w:p>
    <w:p w14:paraId="06E0DB66"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is-IS"/>
        </w:rPr>
      </w:pPr>
      <w:r w:rsidRPr="005A1266">
        <w:rPr>
          <w:b/>
          <w:bCs/>
          <w:color w:val="000000" w:themeColor="text1"/>
          <w:sz w:val="22"/>
          <w:szCs w:val="22"/>
          <w:lang w:val="is-IS"/>
        </w:rPr>
        <w:t>10.</w:t>
      </w:r>
      <w:r w:rsidRPr="005A1266">
        <w:rPr>
          <w:b/>
          <w:bCs/>
          <w:color w:val="000000" w:themeColor="text1"/>
          <w:sz w:val="22"/>
          <w:szCs w:val="22"/>
          <w:lang w:val="is-IS"/>
        </w:rPr>
        <w:tab/>
        <w:t>SÉRSTAKAR VARÚÐARRÁÐSTAFANIR VIÐ FÖRGUN LYFJALEIFA EÐA ÚRGANGS VEGNA LYFSINS ÞAR SEM VIÐ Á</w:t>
      </w:r>
    </w:p>
    <w:p w14:paraId="7B4D7CAD" w14:textId="77777777" w:rsidR="00D94691" w:rsidRPr="005A1266" w:rsidRDefault="00D94691" w:rsidP="00D7185F">
      <w:pPr>
        <w:keepNext/>
        <w:rPr>
          <w:color w:val="000000" w:themeColor="text1"/>
          <w:sz w:val="22"/>
          <w:szCs w:val="22"/>
          <w:lang w:val="is-IS"/>
        </w:rPr>
      </w:pPr>
    </w:p>
    <w:p w14:paraId="66B501B4" w14:textId="77777777" w:rsidR="00D94691" w:rsidRPr="005A1266" w:rsidRDefault="00D94691" w:rsidP="00F415B0">
      <w:pPr>
        <w:rPr>
          <w:color w:val="000000" w:themeColor="text1"/>
          <w:sz w:val="22"/>
          <w:szCs w:val="22"/>
          <w:lang w:val="is-IS"/>
        </w:rPr>
      </w:pPr>
    </w:p>
    <w:p w14:paraId="490F3A92"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is-IS"/>
        </w:rPr>
      </w:pPr>
      <w:r w:rsidRPr="005A1266">
        <w:rPr>
          <w:b/>
          <w:bCs/>
          <w:color w:val="000000" w:themeColor="text1"/>
          <w:sz w:val="22"/>
          <w:szCs w:val="22"/>
          <w:lang w:val="is-IS"/>
        </w:rPr>
        <w:t>11.</w:t>
      </w:r>
      <w:r w:rsidRPr="005A1266">
        <w:rPr>
          <w:b/>
          <w:bCs/>
          <w:color w:val="000000" w:themeColor="text1"/>
          <w:sz w:val="22"/>
          <w:szCs w:val="22"/>
          <w:lang w:val="is-IS"/>
        </w:rPr>
        <w:tab/>
        <w:t>NAFN OG HEIMILISFANG MARKAÐSLEYFISHAFA</w:t>
      </w:r>
    </w:p>
    <w:p w14:paraId="6846C742" w14:textId="77777777" w:rsidR="00D94691" w:rsidRPr="005A1266" w:rsidRDefault="00D94691" w:rsidP="00D7185F">
      <w:pPr>
        <w:keepNext/>
        <w:rPr>
          <w:color w:val="000000" w:themeColor="text1"/>
          <w:sz w:val="22"/>
          <w:szCs w:val="22"/>
          <w:lang w:val="is-IS"/>
        </w:rPr>
      </w:pPr>
    </w:p>
    <w:p w14:paraId="7E570F1B" w14:textId="77777777" w:rsidR="00D94691" w:rsidRPr="005A1266" w:rsidRDefault="00B47E5D" w:rsidP="00F415B0">
      <w:pPr>
        <w:rPr>
          <w:color w:val="000000" w:themeColor="text1"/>
          <w:sz w:val="22"/>
          <w:szCs w:val="22"/>
          <w:lang w:val="is-IS"/>
        </w:rPr>
      </w:pPr>
      <w:r w:rsidRPr="005A1266">
        <w:rPr>
          <w:color w:val="000000" w:themeColor="text1"/>
          <w:sz w:val="22"/>
          <w:szCs w:val="22"/>
          <w:lang w:val="is-IS"/>
        </w:rPr>
        <w:t>Pfizer Europe MA EEIG</w:t>
      </w:r>
    </w:p>
    <w:p w14:paraId="6CEB80BB" w14:textId="77777777" w:rsidR="00B47E5D" w:rsidRPr="005A1266" w:rsidRDefault="00B47E5D" w:rsidP="00F415B0">
      <w:pPr>
        <w:rPr>
          <w:color w:val="000000" w:themeColor="text1"/>
          <w:sz w:val="22"/>
          <w:szCs w:val="22"/>
          <w:lang w:val="is-IS"/>
        </w:rPr>
      </w:pPr>
      <w:r w:rsidRPr="005A1266">
        <w:rPr>
          <w:color w:val="000000" w:themeColor="text1"/>
          <w:sz w:val="22"/>
          <w:szCs w:val="22"/>
          <w:lang w:val="is-IS"/>
        </w:rPr>
        <w:t>Boulevar</w:t>
      </w:r>
      <w:r w:rsidR="009E77B6" w:rsidRPr="005A1266">
        <w:rPr>
          <w:color w:val="000000" w:themeColor="text1"/>
          <w:sz w:val="22"/>
          <w:szCs w:val="22"/>
          <w:lang w:val="is-IS"/>
        </w:rPr>
        <w:t>d</w:t>
      </w:r>
      <w:r w:rsidRPr="005A1266">
        <w:rPr>
          <w:color w:val="000000" w:themeColor="text1"/>
          <w:sz w:val="22"/>
          <w:szCs w:val="22"/>
          <w:lang w:val="is-IS"/>
        </w:rPr>
        <w:t xml:space="preserve"> de la Plaine 17</w:t>
      </w:r>
    </w:p>
    <w:p w14:paraId="21B684F0" w14:textId="77777777" w:rsidR="00B47E5D" w:rsidRPr="005A1266" w:rsidRDefault="00B47E5D" w:rsidP="00F415B0">
      <w:pPr>
        <w:rPr>
          <w:color w:val="000000" w:themeColor="text1"/>
          <w:sz w:val="22"/>
          <w:szCs w:val="22"/>
          <w:lang w:val="is-IS"/>
        </w:rPr>
      </w:pPr>
      <w:r w:rsidRPr="005A1266">
        <w:rPr>
          <w:color w:val="000000" w:themeColor="text1"/>
          <w:sz w:val="22"/>
          <w:szCs w:val="22"/>
          <w:lang w:val="is-IS"/>
        </w:rPr>
        <w:t>1050 Bruxelles</w:t>
      </w:r>
    </w:p>
    <w:p w14:paraId="7216C087" w14:textId="77777777" w:rsidR="00B47E5D" w:rsidRPr="005A1266" w:rsidRDefault="00B47E5D" w:rsidP="00F415B0">
      <w:pPr>
        <w:rPr>
          <w:color w:val="000000" w:themeColor="text1"/>
          <w:sz w:val="22"/>
          <w:szCs w:val="22"/>
          <w:lang w:val="is-IS"/>
        </w:rPr>
      </w:pPr>
      <w:r w:rsidRPr="005A1266">
        <w:rPr>
          <w:color w:val="000000" w:themeColor="text1"/>
          <w:sz w:val="22"/>
          <w:szCs w:val="22"/>
          <w:lang w:val="is-IS"/>
        </w:rPr>
        <w:t>Belgía</w:t>
      </w:r>
    </w:p>
    <w:p w14:paraId="6DE4F6F9" w14:textId="77777777" w:rsidR="00D94691" w:rsidRPr="005A1266" w:rsidRDefault="00D94691" w:rsidP="00F415B0">
      <w:pPr>
        <w:rPr>
          <w:color w:val="000000" w:themeColor="text1"/>
          <w:sz w:val="22"/>
          <w:szCs w:val="22"/>
          <w:lang w:val="is-IS"/>
        </w:rPr>
      </w:pPr>
    </w:p>
    <w:p w14:paraId="03E39916" w14:textId="77777777" w:rsidR="00982F35" w:rsidRPr="005A1266" w:rsidRDefault="00982F35" w:rsidP="00F415B0">
      <w:pPr>
        <w:rPr>
          <w:color w:val="000000" w:themeColor="text1"/>
          <w:sz w:val="22"/>
          <w:szCs w:val="22"/>
          <w:lang w:val="is-IS"/>
        </w:rPr>
      </w:pPr>
    </w:p>
    <w:p w14:paraId="4D748063"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12.</w:t>
      </w:r>
      <w:r w:rsidRPr="005A1266">
        <w:rPr>
          <w:b/>
          <w:bCs/>
          <w:color w:val="000000" w:themeColor="text1"/>
          <w:sz w:val="22"/>
          <w:szCs w:val="22"/>
          <w:lang w:val="is-IS"/>
        </w:rPr>
        <w:tab/>
        <w:t>MARKAÐSLEYFISNÚMER</w:t>
      </w:r>
    </w:p>
    <w:p w14:paraId="096E33EE" w14:textId="77777777" w:rsidR="00D94691" w:rsidRPr="005A1266" w:rsidRDefault="00D94691" w:rsidP="00D7185F">
      <w:pPr>
        <w:keepNext/>
        <w:rPr>
          <w:color w:val="000000" w:themeColor="text1"/>
          <w:sz w:val="22"/>
          <w:szCs w:val="22"/>
          <w:lang w:val="is-IS"/>
        </w:rPr>
      </w:pPr>
    </w:p>
    <w:p w14:paraId="63CADC65" w14:textId="77777777" w:rsidR="00F42EDE" w:rsidRPr="005A1266" w:rsidRDefault="00985C3D" w:rsidP="00F42EDE">
      <w:pPr>
        <w:rPr>
          <w:noProof/>
          <w:color w:val="000000" w:themeColor="text1"/>
          <w:sz w:val="22"/>
          <w:szCs w:val="22"/>
          <w:lang w:val="da-DK"/>
        </w:rPr>
      </w:pPr>
      <w:r w:rsidRPr="005A1266">
        <w:rPr>
          <w:color w:val="000000" w:themeColor="text1"/>
          <w:sz w:val="22"/>
          <w:szCs w:val="22"/>
          <w:lang w:val="is-IS"/>
        </w:rPr>
        <w:t>EU/</w:t>
      </w:r>
      <w:r w:rsidR="00F42EDE" w:rsidRPr="005A1266">
        <w:rPr>
          <w:noProof/>
          <w:color w:val="000000" w:themeColor="text1"/>
          <w:sz w:val="22"/>
          <w:szCs w:val="22"/>
          <w:lang w:val="da-DK"/>
        </w:rPr>
        <w:t xml:space="preserve">1/22/1645/001 </w:t>
      </w:r>
      <w:r w:rsidR="00F42EDE" w:rsidRPr="005A1266">
        <w:rPr>
          <w:noProof/>
          <w:color w:val="000000" w:themeColor="text1"/>
          <w:sz w:val="22"/>
          <w:szCs w:val="22"/>
          <w:highlight w:val="lightGray"/>
          <w:lang w:val="da-DK"/>
        </w:rPr>
        <w:t>(pakkning með 2)</w:t>
      </w:r>
    </w:p>
    <w:p w14:paraId="7875EB99" w14:textId="77777777" w:rsidR="00F42EDE" w:rsidRPr="005A1266" w:rsidRDefault="00F42EDE" w:rsidP="00F42EDE">
      <w:pPr>
        <w:rPr>
          <w:noProof/>
          <w:color w:val="000000" w:themeColor="text1"/>
          <w:sz w:val="22"/>
          <w:szCs w:val="22"/>
          <w:lang w:val="da-DK"/>
        </w:rPr>
      </w:pPr>
      <w:r w:rsidRPr="005A1266">
        <w:rPr>
          <w:noProof/>
          <w:color w:val="000000" w:themeColor="text1"/>
          <w:sz w:val="22"/>
          <w:szCs w:val="22"/>
          <w:highlight w:val="lightGray"/>
          <w:lang w:val="da-DK"/>
        </w:rPr>
        <w:t>EU/1/22/1645/002 (pakkning með 8)</w:t>
      </w:r>
    </w:p>
    <w:p w14:paraId="5EDC55C6" w14:textId="77777777" w:rsidR="00DC5B23" w:rsidRPr="005A1266" w:rsidRDefault="00A62169" w:rsidP="00F42EDE">
      <w:pPr>
        <w:rPr>
          <w:noProof/>
          <w:color w:val="000000" w:themeColor="text1"/>
          <w:sz w:val="22"/>
          <w:szCs w:val="22"/>
          <w:lang w:val="da-DK"/>
        </w:rPr>
      </w:pPr>
      <w:r w:rsidRPr="005A1266">
        <w:rPr>
          <w:noProof/>
          <w:color w:val="000000" w:themeColor="text1"/>
          <w:sz w:val="22"/>
          <w:szCs w:val="22"/>
          <w:highlight w:val="lightGray"/>
          <w:lang w:val="da-DK"/>
        </w:rPr>
        <w:t>EU/1/22/1645/003 (pakkning með 16</w:t>
      </w:r>
      <w:r w:rsidR="009E5CED" w:rsidRPr="005A1266">
        <w:rPr>
          <w:noProof/>
          <w:color w:val="000000" w:themeColor="text1"/>
          <w:sz w:val="22"/>
          <w:szCs w:val="22"/>
          <w:highlight w:val="lightGray"/>
          <w:lang w:val="da-DK"/>
        </w:rPr>
        <w:t>)</w:t>
      </w:r>
    </w:p>
    <w:p w14:paraId="45D37D3F" w14:textId="77777777" w:rsidR="00D94691" w:rsidRPr="005A1266" w:rsidRDefault="00D94691" w:rsidP="00F415B0">
      <w:pPr>
        <w:outlineLvl w:val="0"/>
        <w:rPr>
          <w:color w:val="000000" w:themeColor="text1"/>
          <w:sz w:val="22"/>
          <w:szCs w:val="22"/>
          <w:lang w:val="is-IS"/>
        </w:rPr>
      </w:pPr>
    </w:p>
    <w:p w14:paraId="5D78BE70" w14:textId="77777777" w:rsidR="00D94691" w:rsidRPr="005A1266" w:rsidRDefault="00D94691" w:rsidP="00F415B0">
      <w:pPr>
        <w:rPr>
          <w:color w:val="000000" w:themeColor="text1"/>
          <w:sz w:val="22"/>
          <w:szCs w:val="22"/>
          <w:lang w:val="is-IS"/>
        </w:rPr>
      </w:pPr>
    </w:p>
    <w:p w14:paraId="7C2EC5BF" w14:textId="77777777" w:rsidR="00D94691" w:rsidRPr="005A1266" w:rsidRDefault="00D94691" w:rsidP="00F415B0">
      <w:pPr>
        <w:rPr>
          <w:color w:val="000000" w:themeColor="text1"/>
          <w:sz w:val="22"/>
          <w:szCs w:val="22"/>
          <w:lang w:val="is-IS"/>
        </w:rPr>
      </w:pPr>
    </w:p>
    <w:p w14:paraId="29652248"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13.</w:t>
      </w:r>
      <w:r w:rsidRPr="005A1266">
        <w:rPr>
          <w:b/>
          <w:bCs/>
          <w:color w:val="000000" w:themeColor="text1"/>
          <w:sz w:val="22"/>
          <w:szCs w:val="22"/>
          <w:lang w:val="is-IS"/>
        </w:rPr>
        <w:tab/>
        <w:t>LOTUNÚMER</w:t>
      </w:r>
    </w:p>
    <w:p w14:paraId="27E0DB3B" w14:textId="77777777" w:rsidR="00D94691" w:rsidRPr="005A1266" w:rsidRDefault="00D94691" w:rsidP="00D7185F">
      <w:pPr>
        <w:keepNext/>
        <w:rPr>
          <w:iCs/>
          <w:color w:val="000000" w:themeColor="text1"/>
          <w:sz w:val="22"/>
          <w:szCs w:val="22"/>
          <w:lang w:val="is-IS"/>
        </w:rPr>
      </w:pPr>
    </w:p>
    <w:p w14:paraId="78472D50" w14:textId="77777777" w:rsidR="00D94691" w:rsidRPr="005A1266" w:rsidRDefault="007672A7" w:rsidP="00F415B0">
      <w:pPr>
        <w:rPr>
          <w:color w:val="000000" w:themeColor="text1"/>
          <w:sz w:val="22"/>
          <w:szCs w:val="22"/>
          <w:lang w:val="is-IS"/>
        </w:rPr>
      </w:pPr>
      <w:r w:rsidRPr="005A1266">
        <w:rPr>
          <w:color w:val="000000" w:themeColor="text1"/>
          <w:sz w:val="22"/>
          <w:szCs w:val="22"/>
          <w:lang w:val="is-IS"/>
        </w:rPr>
        <w:t>Lot</w:t>
      </w:r>
    </w:p>
    <w:p w14:paraId="5DA24FD2" w14:textId="77777777" w:rsidR="002130AE" w:rsidRPr="005A1266" w:rsidRDefault="002130AE" w:rsidP="00F415B0">
      <w:pPr>
        <w:rPr>
          <w:color w:val="000000" w:themeColor="text1"/>
          <w:sz w:val="22"/>
          <w:szCs w:val="22"/>
          <w:lang w:val="is-IS"/>
        </w:rPr>
      </w:pPr>
    </w:p>
    <w:p w14:paraId="36DD0B93" w14:textId="77777777" w:rsidR="002130AE" w:rsidRPr="005A1266" w:rsidRDefault="002130AE" w:rsidP="00F415B0">
      <w:pPr>
        <w:rPr>
          <w:color w:val="000000" w:themeColor="text1"/>
          <w:sz w:val="22"/>
          <w:szCs w:val="22"/>
          <w:lang w:val="is-IS"/>
        </w:rPr>
      </w:pPr>
    </w:p>
    <w:p w14:paraId="5911C989"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14.</w:t>
      </w:r>
      <w:r w:rsidRPr="005A1266">
        <w:rPr>
          <w:b/>
          <w:bCs/>
          <w:color w:val="000000" w:themeColor="text1"/>
          <w:sz w:val="22"/>
          <w:szCs w:val="22"/>
          <w:lang w:val="is-IS"/>
        </w:rPr>
        <w:tab/>
        <w:t>AFGREIÐSLUTILHÖGUN</w:t>
      </w:r>
    </w:p>
    <w:p w14:paraId="1A6D8362" w14:textId="77777777" w:rsidR="00D94691" w:rsidRPr="005A1266" w:rsidRDefault="00D94691" w:rsidP="00D7185F">
      <w:pPr>
        <w:keepNext/>
        <w:rPr>
          <w:iCs/>
          <w:color w:val="000000" w:themeColor="text1"/>
          <w:sz w:val="22"/>
          <w:szCs w:val="22"/>
          <w:lang w:val="is-IS"/>
        </w:rPr>
      </w:pPr>
    </w:p>
    <w:p w14:paraId="76560EAE" w14:textId="77777777" w:rsidR="00D94691" w:rsidRPr="005A1266" w:rsidRDefault="00D94691" w:rsidP="00F415B0">
      <w:pPr>
        <w:rPr>
          <w:color w:val="000000" w:themeColor="text1"/>
          <w:sz w:val="22"/>
          <w:szCs w:val="22"/>
          <w:lang w:val="is-IS"/>
        </w:rPr>
      </w:pPr>
    </w:p>
    <w:p w14:paraId="5E7E1F5F"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15.</w:t>
      </w:r>
      <w:r w:rsidRPr="005A1266">
        <w:rPr>
          <w:b/>
          <w:bCs/>
          <w:color w:val="000000" w:themeColor="text1"/>
          <w:sz w:val="22"/>
          <w:szCs w:val="22"/>
          <w:lang w:val="is-IS"/>
        </w:rPr>
        <w:tab/>
        <w:t>NOTKUNARLEIÐBEININGAR</w:t>
      </w:r>
    </w:p>
    <w:p w14:paraId="27866A96" w14:textId="77777777" w:rsidR="00D94691" w:rsidRPr="005A1266" w:rsidRDefault="00D94691" w:rsidP="00D7185F">
      <w:pPr>
        <w:keepNext/>
        <w:rPr>
          <w:color w:val="000000" w:themeColor="text1"/>
          <w:sz w:val="22"/>
          <w:szCs w:val="22"/>
          <w:lang w:val="is-IS"/>
        </w:rPr>
      </w:pPr>
    </w:p>
    <w:p w14:paraId="6AB3C59F" w14:textId="77777777" w:rsidR="00D94691" w:rsidRPr="005A1266" w:rsidRDefault="00D94691" w:rsidP="00F415B0">
      <w:pPr>
        <w:rPr>
          <w:color w:val="000000" w:themeColor="text1"/>
          <w:sz w:val="22"/>
          <w:szCs w:val="22"/>
          <w:lang w:val="is-IS"/>
        </w:rPr>
      </w:pPr>
    </w:p>
    <w:p w14:paraId="0DB14965"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is-IS"/>
        </w:rPr>
      </w:pPr>
      <w:r w:rsidRPr="005A1266">
        <w:rPr>
          <w:b/>
          <w:bCs/>
          <w:color w:val="000000" w:themeColor="text1"/>
          <w:sz w:val="22"/>
          <w:szCs w:val="22"/>
          <w:lang w:val="is-IS"/>
        </w:rPr>
        <w:t>16.</w:t>
      </w:r>
      <w:r w:rsidRPr="005A1266">
        <w:rPr>
          <w:b/>
          <w:bCs/>
          <w:color w:val="000000" w:themeColor="text1"/>
          <w:sz w:val="22"/>
          <w:szCs w:val="22"/>
          <w:lang w:val="is-IS"/>
        </w:rPr>
        <w:tab/>
        <w:t>UPPLÝSINGAR MEÐ BLINDRALETRI</w:t>
      </w:r>
    </w:p>
    <w:p w14:paraId="655958FE" w14:textId="77777777" w:rsidR="00D94691" w:rsidRPr="005A1266" w:rsidRDefault="00D94691" w:rsidP="00D7185F">
      <w:pPr>
        <w:keepNext/>
        <w:rPr>
          <w:color w:val="000000" w:themeColor="text1"/>
          <w:sz w:val="22"/>
          <w:szCs w:val="22"/>
          <w:lang w:val="is-IS"/>
        </w:rPr>
      </w:pPr>
    </w:p>
    <w:p w14:paraId="2FB7F60B" w14:textId="77777777" w:rsidR="00D94691" w:rsidRPr="005A1266" w:rsidRDefault="00985C3D" w:rsidP="00F415B0">
      <w:pPr>
        <w:rPr>
          <w:color w:val="000000" w:themeColor="text1"/>
          <w:sz w:val="22"/>
          <w:szCs w:val="22"/>
          <w:lang w:val="is-IS"/>
        </w:rPr>
      </w:pPr>
      <w:r w:rsidRPr="005A1266">
        <w:rPr>
          <w:color w:val="000000" w:themeColor="text1"/>
          <w:sz w:val="22"/>
          <w:szCs w:val="22"/>
          <w:lang w:val="is-IS"/>
        </w:rPr>
        <w:t>VYDURA 75 mg</w:t>
      </w:r>
    </w:p>
    <w:p w14:paraId="3F66E1CF" w14:textId="77777777" w:rsidR="00D94691" w:rsidRPr="005A1266" w:rsidRDefault="00D94691" w:rsidP="00F415B0">
      <w:pPr>
        <w:rPr>
          <w:color w:val="000000" w:themeColor="text1"/>
          <w:sz w:val="22"/>
          <w:szCs w:val="22"/>
          <w:shd w:val="clear" w:color="auto" w:fill="CCCCCC"/>
          <w:lang w:val="is-IS"/>
        </w:rPr>
      </w:pPr>
    </w:p>
    <w:p w14:paraId="68F1858F" w14:textId="77777777" w:rsidR="00D94691" w:rsidRPr="005A1266" w:rsidRDefault="00D94691" w:rsidP="00F415B0">
      <w:pPr>
        <w:rPr>
          <w:color w:val="000000" w:themeColor="text1"/>
          <w:sz w:val="22"/>
          <w:szCs w:val="22"/>
          <w:shd w:val="clear" w:color="auto" w:fill="CCCCCC"/>
          <w:lang w:val="is-IS"/>
        </w:rPr>
      </w:pPr>
    </w:p>
    <w:p w14:paraId="149DA41B"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lang w:val="is-IS"/>
        </w:rPr>
      </w:pPr>
      <w:r w:rsidRPr="005A1266">
        <w:rPr>
          <w:b/>
          <w:bCs/>
          <w:color w:val="000000" w:themeColor="text1"/>
          <w:sz w:val="22"/>
          <w:szCs w:val="22"/>
          <w:lang w:val="is-IS"/>
        </w:rPr>
        <w:t>17.</w:t>
      </w:r>
      <w:r w:rsidRPr="005A1266">
        <w:rPr>
          <w:b/>
          <w:bCs/>
          <w:color w:val="000000" w:themeColor="text1"/>
          <w:sz w:val="22"/>
          <w:szCs w:val="22"/>
          <w:lang w:val="is-IS"/>
        </w:rPr>
        <w:tab/>
        <w:t>EINKVÆMT AUÐKENNI – TVÍVÍTT STRIKAMERKI</w:t>
      </w:r>
    </w:p>
    <w:p w14:paraId="7EAD5B86" w14:textId="77777777" w:rsidR="00D94691" w:rsidRPr="005A1266" w:rsidRDefault="00D94691" w:rsidP="00D7185F">
      <w:pPr>
        <w:keepNext/>
        <w:rPr>
          <w:color w:val="000000" w:themeColor="text1"/>
          <w:sz w:val="22"/>
          <w:szCs w:val="22"/>
          <w:lang w:val="is-IS"/>
        </w:rPr>
      </w:pPr>
    </w:p>
    <w:p w14:paraId="5B9D1AF7" w14:textId="77777777" w:rsidR="00D94691" w:rsidRPr="005A1266" w:rsidRDefault="00985C3D" w:rsidP="00F415B0">
      <w:pPr>
        <w:rPr>
          <w:color w:val="000000" w:themeColor="text1"/>
          <w:sz w:val="22"/>
          <w:szCs w:val="22"/>
          <w:shd w:val="clear" w:color="auto" w:fill="CCCCCC"/>
          <w:lang w:val="is-IS"/>
        </w:rPr>
      </w:pPr>
      <w:r w:rsidRPr="005A1266">
        <w:rPr>
          <w:color w:val="000000" w:themeColor="text1"/>
          <w:sz w:val="22"/>
          <w:szCs w:val="22"/>
          <w:highlight w:val="lightGray"/>
          <w:lang w:val="is-IS"/>
        </w:rPr>
        <w:t>&lt;Á pakkningunni er tvívítt strikamerki með einkvæmu auðkenni.&gt;</w:t>
      </w:r>
    </w:p>
    <w:p w14:paraId="3520562A" w14:textId="77777777" w:rsidR="00D94691" w:rsidRPr="005A1266" w:rsidRDefault="00D94691" w:rsidP="00F415B0">
      <w:pPr>
        <w:rPr>
          <w:color w:val="000000" w:themeColor="text1"/>
          <w:sz w:val="22"/>
          <w:szCs w:val="22"/>
          <w:lang w:val="is-IS"/>
        </w:rPr>
      </w:pPr>
    </w:p>
    <w:p w14:paraId="34965A55" w14:textId="77777777" w:rsidR="002025A0" w:rsidRPr="005A1266" w:rsidRDefault="002025A0" w:rsidP="00F415B0">
      <w:pPr>
        <w:rPr>
          <w:color w:val="000000" w:themeColor="text1"/>
          <w:sz w:val="22"/>
          <w:szCs w:val="22"/>
          <w:lang w:val="is-IS"/>
        </w:rPr>
      </w:pPr>
    </w:p>
    <w:p w14:paraId="071436E4"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lang w:val="is-IS"/>
        </w:rPr>
      </w:pPr>
      <w:r w:rsidRPr="005A1266">
        <w:rPr>
          <w:b/>
          <w:bCs/>
          <w:color w:val="000000" w:themeColor="text1"/>
          <w:sz w:val="22"/>
          <w:szCs w:val="22"/>
          <w:lang w:val="is-IS"/>
        </w:rPr>
        <w:t>18.</w:t>
      </w:r>
      <w:r w:rsidRPr="005A1266">
        <w:rPr>
          <w:b/>
          <w:bCs/>
          <w:color w:val="000000" w:themeColor="text1"/>
          <w:sz w:val="22"/>
          <w:szCs w:val="22"/>
          <w:lang w:val="is-IS"/>
        </w:rPr>
        <w:tab/>
        <w:t>EINKVÆMT AUÐKENNI – UPPLÝSINGAR SEM FÓLK GETUR LESIÐ</w:t>
      </w:r>
    </w:p>
    <w:p w14:paraId="2D8A6B4C" w14:textId="77777777" w:rsidR="00D94691" w:rsidRPr="005A1266" w:rsidRDefault="00D94691" w:rsidP="00D7185F">
      <w:pPr>
        <w:keepNext/>
        <w:rPr>
          <w:color w:val="000000" w:themeColor="text1"/>
          <w:sz w:val="22"/>
          <w:szCs w:val="22"/>
          <w:lang w:val="is-IS"/>
        </w:rPr>
      </w:pPr>
    </w:p>
    <w:p w14:paraId="32430B5E" w14:textId="77777777" w:rsidR="00D94691" w:rsidRPr="005A1266" w:rsidRDefault="00985C3D" w:rsidP="00F415B0">
      <w:pPr>
        <w:rPr>
          <w:color w:val="000000" w:themeColor="text1"/>
          <w:sz w:val="22"/>
          <w:szCs w:val="22"/>
          <w:lang w:val="is-IS"/>
        </w:rPr>
      </w:pPr>
      <w:r w:rsidRPr="005A1266">
        <w:rPr>
          <w:color w:val="000000" w:themeColor="text1"/>
          <w:sz w:val="22"/>
          <w:szCs w:val="22"/>
          <w:lang w:val="is-IS"/>
        </w:rPr>
        <w:t>PC</w:t>
      </w:r>
    </w:p>
    <w:p w14:paraId="5117D6EF" w14:textId="77777777" w:rsidR="00D94691" w:rsidRPr="005A1266" w:rsidRDefault="00985C3D" w:rsidP="00F415B0">
      <w:pPr>
        <w:rPr>
          <w:color w:val="000000" w:themeColor="text1"/>
          <w:sz w:val="22"/>
          <w:szCs w:val="22"/>
          <w:lang w:val="is-IS"/>
        </w:rPr>
      </w:pPr>
      <w:r w:rsidRPr="005A1266">
        <w:rPr>
          <w:color w:val="000000" w:themeColor="text1"/>
          <w:sz w:val="22"/>
          <w:szCs w:val="22"/>
          <w:lang w:val="is-IS"/>
        </w:rPr>
        <w:t>SN</w:t>
      </w:r>
    </w:p>
    <w:p w14:paraId="1A9D7B19" w14:textId="77777777" w:rsidR="00D94691" w:rsidRPr="005A1266" w:rsidRDefault="00985C3D" w:rsidP="00F415B0">
      <w:pPr>
        <w:rPr>
          <w:color w:val="000000" w:themeColor="text1"/>
          <w:sz w:val="22"/>
          <w:szCs w:val="22"/>
          <w:lang w:val="is-IS"/>
        </w:rPr>
      </w:pPr>
      <w:r w:rsidRPr="005A1266">
        <w:rPr>
          <w:color w:val="000000" w:themeColor="text1"/>
          <w:sz w:val="22"/>
          <w:szCs w:val="22"/>
          <w:lang w:val="is-IS"/>
        </w:rPr>
        <w:t>NN</w:t>
      </w:r>
    </w:p>
    <w:bookmarkEnd w:id="51"/>
    <w:p w14:paraId="2688339E" w14:textId="77777777" w:rsidR="006D0B7A" w:rsidRPr="005A1266" w:rsidRDefault="00985C3D" w:rsidP="00F415B0">
      <w:pPr>
        <w:rPr>
          <w:b/>
          <w:color w:val="000000" w:themeColor="text1"/>
          <w:sz w:val="22"/>
          <w:szCs w:val="22"/>
          <w:lang w:val="is-IS"/>
        </w:rPr>
      </w:pPr>
      <w:r w:rsidRPr="002C4A53">
        <w:rPr>
          <w:color w:val="000000" w:themeColor="text1"/>
          <w:sz w:val="22"/>
          <w:szCs w:val="22"/>
          <w:lang w:val="is-IS"/>
        </w:rPr>
        <w:br w:type="page"/>
      </w:r>
    </w:p>
    <w:p w14:paraId="5230FD74" w14:textId="77777777" w:rsidR="00676301" w:rsidRPr="005A1266" w:rsidRDefault="00676301" w:rsidP="00F415B0">
      <w:pPr>
        <w:rPr>
          <w:b/>
          <w:color w:val="000000" w:themeColor="text1"/>
          <w:sz w:val="22"/>
          <w:szCs w:val="22"/>
          <w:lang w:val="is-IS"/>
        </w:rPr>
      </w:pPr>
    </w:p>
    <w:p w14:paraId="3C7828CD" w14:textId="77777777" w:rsidR="00D94691" w:rsidRPr="005A1266" w:rsidRDefault="00985C3D"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is-IS"/>
        </w:rPr>
      </w:pPr>
      <w:r w:rsidRPr="005A1266">
        <w:rPr>
          <w:b/>
          <w:bCs/>
          <w:color w:val="000000" w:themeColor="text1"/>
          <w:sz w:val="22"/>
          <w:szCs w:val="22"/>
          <w:lang w:val="is-IS"/>
        </w:rPr>
        <w:t>LÁGMARKS UPPLÝSINGAR SEM SKULU KOMA FRAM Á ÞYNNUM EÐA STRIMLUM</w:t>
      </w:r>
    </w:p>
    <w:p w14:paraId="68C21C42" w14:textId="77777777" w:rsidR="00D94691" w:rsidRPr="005A1266" w:rsidRDefault="00D94691"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is-IS"/>
        </w:rPr>
      </w:pPr>
    </w:p>
    <w:p w14:paraId="79C2FD5E" w14:textId="77777777" w:rsidR="00D94691" w:rsidRPr="005A1266" w:rsidRDefault="00985C3D"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is-IS"/>
        </w:rPr>
      </w:pPr>
      <w:r w:rsidRPr="005A1266">
        <w:rPr>
          <w:b/>
          <w:bCs/>
          <w:color w:val="000000" w:themeColor="text1"/>
          <w:sz w:val="22"/>
          <w:szCs w:val="22"/>
          <w:lang w:val="is-IS"/>
        </w:rPr>
        <w:t>ÞYNNUR</w:t>
      </w:r>
      <w:r w:rsidR="00191730" w:rsidRPr="005A1266">
        <w:rPr>
          <w:b/>
          <w:bCs/>
          <w:color w:val="000000" w:themeColor="text1"/>
          <w:sz w:val="22"/>
          <w:szCs w:val="22"/>
          <w:lang w:val="is-IS"/>
        </w:rPr>
        <w:t xml:space="preserve"> </w:t>
      </w:r>
      <w:r w:rsidRPr="005A1266">
        <w:rPr>
          <w:b/>
          <w:bCs/>
          <w:color w:val="000000" w:themeColor="text1"/>
          <w:sz w:val="22"/>
          <w:szCs w:val="22"/>
          <w:lang w:val="is-IS"/>
        </w:rPr>
        <w:t>/ 75 MG</w:t>
      </w:r>
    </w:p>
    <w:p w14:paraId="487F06D8" w14:textId="77777777" w:rsidR="00D94691" w:rsidRPr="005A1266" w:rsidRDefault="00D94691" w:rsidP="00F415B0">
      <w:pPr>
        <w:rPr>
          <w:color w:val="000000" w:themeColor="text1"/>
          <w:sz w:val="22"/>
          <w:szCs w:val="22"/>
          <w:lang w:val="is-IS"/>
        </w:rPr>
      </w:pPr>
    </w:p>
    <w:p w14:paraId="4C366482" w14:textId="77777777" w:rsidR="00D94691" w:rsidRPr="005A1266" w:rsidRDefault="00D94691" w:rsidP="00F415B0">
      <w:pPr>
        <w:rPr>
          <w:color w:val="000000" w:themeColor="text1"/>
          <w:sz w:val="22"/>
          <w:szCs w:val="22"/>
          <w:lang w:val="is-IS"/>
        </w:rPr>
      </w:pPr>
    </w:p>
    <w:p w14:paraId="5DBAB979"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is-IS"/>
        </w:rPr>
      </w:pPr>
      <w:r w:rsidRPr="005A1266">
        <w:rPr>
          <w:b/>
          <w:bCs/>
          <w:color w:val="000000" w:themeColor="text1"/>
          <w:sz w:val="22"/>
          <w:szCs w:val="22"/>
          <w:lang w:val="is-IS"/>
        </w:rPr>
        <w:t>1.</w:t>
      </w:r>
      <w:r w:rsidRPr="005A1266">
        <w:rPr>
          <w:b/>
          <w:bCs/>
          <w:color w:val="000000" w:themeColor="text1"/>
          <w:sz w:val="22"/>
          <w:szCs w:val="22"/>
          <w:lang w:val="is-IS"/>
        </w:rPr>
        <w:tab/>
        <w:t>HEITI LYFS</w:t>
      </w:r>
    </w:p>
    <w:p w14:paraId="5F6A4686" w14:textId="77777777" w:rsidR="00D94691" w:rsidRPr="005A1266" w:rsidRDefault="00D94691" w:rsidP="00D7185F">
      <w:pPr>
        <w:keepNext/>
        <w:rPr>
          <w:iCs/>
          <w:color w:val="000000" w:themeColor="text1"/>
          <w:sz w:val="22"/>
          <w:szCs w:val="22"/>
          <w:lang w:val="is-IS"/>
        </w:rPr>
      </w:pPr>
    </w:p>
    <w:p w14:paraId="0B206E48" w14:textId="77777777" w:rsidR="00D94691" w:rsidRPr="005A1266" w:rsidRDefault="00985C3D" w:rsidP="00F415B0">
      <w:pPr>
        <w:rPr>
          <w:color w:val="000000" w:themeColor="text1"/>
          <w:sz w:val="22"/>
          <w:szCs w:val="22"/>
          <w:lang w:val="is-IS"/>
        </w:rPr>
      </w:pPr>
      <w:r w:rsidRPr="005A1266">
        <w:rPr>
          <w:color w:val="000000" w:themeColor="text1"/>
          <w:sz w:val="22"/>
          <w:szCs w:val="22"/>
          <w:lang w:val="is-IS"/>
        </w:rPr>
        <w:t>Vydura 75 mg frostþurrk</w:t>
      </w:r>
      <w:r w:rsidR="00C37A08" w:rsidRPr="005A1266">
        <w:rPr>
          <w:color w:val="000000" w:themeColor="text1"/>
          <w:sz w:val="22"/>
          <w:szCs w:val="22"/>
          <w:lang w:val="is-IS"/>
        </w:rPr>
        <w:t>uð tafla</w:t>
      </w:r>
    </w:p>
    <w:p w14:paraId="76336D56" w14:textId="77777777" w:rsidR="00D94691" w:rsidRPr="005A1266" w:rsidRDefault="00985C3D" w:rsidP="00F415B0">
      <w:pPr>
        <w:rPr>
          <w:b/>
          <w:color w:val="000000" w:themeColor="text1"/>
          <w:sz w:val="22"/>
          <w:szCs w:val="22"/>
          <w:lang w:val="is-IS"/>
        </w:rPr>
      </w:pPr>
      <w:r w:rsidRPr="005A1266">
        <w:rPr>
          <w:color w:val="000000" w:themeColor="text1"/>
          <w:sz w:val="22"/>
          <w:szCs w:val="22"/>
          <w:lang w:val="is-IS"/>
        </w:rPr>
        <w:t>rímegepant</w:t>
      </w:r>
    </w:p>
    <w:p w14:paraId="2DF66A63" w14:textId="77777777" w:rsidR="00D94691" w:rsidRPr="005A1266" w:rsidRDefault="00D94691" w:rsidP="00F415B0">
      <w:pPr>
        <w:rPr>
          <w:color w:val="000000" w:themeColor="text1"/>
          <w:sz w:val="22"/>
          <w:szCs w:val="22"/>
          <w:lang w:val="is-IS"/>
        </w:rPr>
      </w:pPr>
    </w:p>
    <w:p w14:paraId="615C3267" w14:textId="77777777" w:rsidR="00D94691" w:rsidRPr="005A1266" w:rsidRDefault="00D94691" w:rsidP="00F415B0">
      <w:pPr>
        <w:rPr>
          <w:color w:val="000000" w:themeColor="text1"/>
          <w:sz w:val="22"/>
          <w:szCs w:val="22"/>
          <w:lang w:val="is-IS"/>
        </w:rPr>
      </w:pPr>
    </w:p>
    <w:p w14:paraId="29067C7A"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is-IS"/>
        </w:rPr>
      </w:pPr>
      <w:r w:rsidRPr="005A1266">
        <w:rPr>
          <w:b/>
          <w:bCs/>
          <w:color w:val="000000" w:themeColor="text1"/>
          <w:sz w:val="22"/>
          <w:szCs w:val="22"/>
          <w:lang w:val="is-IS"/>
        </w:rPr>
        <w:t>2.</w:t>
      </w:r>
      <w:r w:rsidRPr="005A1266">
        <w:rPr>
          <w:b/>
          <w:bCs/>
          <w:color w:val="000000" w:themeColor="text1"/>
          <w:sz w:val="22"/>
          <w:szCs w:val="22"/>
          <w:lang w:val="is-IS"/>
        </w:rPr>
        <w:tab/>
        <w:t>NAFN MARKAÐSLEYFISHAFA</w:t>
      </w:r>
    </w:p>
    <w:p w14:paraId="78E20CBD" w14:textId="77777777" w:rsidR="00D94691" w:rsidRPr="005A1266" w:rsidRDefault="00D94691" w:rsidP="00D7185F">
      <w:pPr>
        <w:keepNext/>
        <w:rPr>
          <w:color w:val="000000" w:themeColor="text1"/>
          <w:sz w:val="22"/>
          <w:szCs w:val="22"/>
          <w:lang w:val="is-IS"/>
        </w:rPr>
      </w:pPr>
    </w:p>
    <w:p w14:paraId="130FA640" w14:textId="77777777" w:rsidR="00D94691" w:rsidRPr="005A1266" w:rsidRDefault="00EB62E9" w:rsidP="00F415B0">
      <w:pPr>
        <w:rPr>
          <w:color w:val="000000" w:themeColor="text1"/>
          <w:sz w:val="22"/>
          <w:szCs w:val="22"/>
          <w:lang w:val="is-IS"/>
        </w:rPr>
      </w:pPr>
      <w:r w:rsidRPr="005A1266">
        <w:rPr>
          <w:color w:val="000000" w:themeColor="text1"/>
          <w:sz w:val="22"/>
          <w:szCs w:val="22"/>
          <w:lang w:val="is-IS"/>
        </w:rPr>
        <w:t>Pfizer (logo)</w:t>
      </w:r>
    </w:p>
    <w:p w14:paraId="5A6994D4" w14:textId="77777777" w:rsidR="00D94691" w:rsidRPr="005A1266" w:rsidRDefault="00D94691" w:rsidP="00F415B0">
      <w:pPr>
        <w:rPr>
          <w:color w:val="000000" w:themeColor="text1"/>
          <w:sz w:val="22"/>
          <w:szCs w:val="22"/>
          <w:lang w:val="is-IS"/>
        </w:rPr>
      </w:pPr>
    </w:p>
    <w:p w14:paraId="1F7F6FF8" w14:textId="77777777" w:rsidR="00D94691" w:rsidRPr="005A1266" w:rsidRDefault="00D94691" w:rsidP="00F415B0">
      <w:pPr>
        <w:rPr>
          <w:color w:val="000000" w:themeColor="text1"/>
          <w:sz w:val="22"/>
          <w:szCs w:val="22"/>
          <w:lang w:val="is-IS"/>
        </w:rPr>
      </w:pPr>
    </w:p>
    <w:p w14:paraId="76F74698"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is-IS"/>
        </w:rPr>
      </w:pPr>
      <w:r w:rsidRPr="005A1266">
        <w:rPr>
          <w:b/>
          <w:bCs/>
          <w:color w:val="000000" w:themeColor="text1"/>
          <w:sz w:val="22"/>
          <w:szCs w:val="22"/>
          <w:lang w:val="is-IS"/>
        </w:rPr>
        <w:t>3.</w:t>
      </w:r>
      <w:r w:rsidRPr="005A1266">
        <w:rPr>
          <w:b/>
          <w:bCs/>
          <w:color w:val="000000" w:themeColor="text1"/>
          <w:sz w:val="22"/>
          <w:szCs w:val="22"/>
          <w:lang w:val="is-IS"/>
        </w:rPr>
        <w:tab/>
        <w:t>FYRNINGARDAGSETNING</w:t>
      </w:r>
    </w:p>
    <w:p w14:paraId="075C3CB1" w14:textId="77777777" w:rsidR="00D94691" w:rsidRPr="005A1266" w:rsidRDefault="00D94691" w:rsidP="00D7185F">
      <w:pPr>
        <w:keepNext/>
        <w:rPr>
          <w:color w:val="000000" w:themeColor="text1"/>
          <w:sz w:val="22"/>
          <w:szCs w:val="22"/>
          <w:lang w:val="is-IS"/>
        </w:rPr>
      </w:pPr>
    </w:p>
    <w:p w14:paraId="7891155C" w14:textId="77777777" w:rsidR="00D94691" w:rsidRPr="005A1266" w:rsidRDefault="00985C3D" w:rsidP="00F415B0">
      <w:pPr>
        <w:rPr>
          <w:color w:val="000000" w:themeColor="text1"/>
          <w:sz w:val="22"/>
          <w:szCs w:val="22"/>
          <w:lang w:val="is-IS"/>
        </w:rPr>
      </w:pPr>
      <w:r w:rsidRPr="005A1266">
        <w:rPr>
          <w:color w:val="000000" w:themeColor="text1"/>
          <w:sz w:val="22"/>
          <w:szCs w:val="22"/>
          <w:lang w:val="is-IS"/>
        </w:rPr>
        <w:t>EXP</w:t>
      </w:r>
    </w:p>
    <w:p w14:paraId="70ED5A10" w14:textId="77777777" w:rsidR="00D94691" w:rsidRPr="005A1266" w:rsidRDefault="00D94691" w:rsidP="00F415B0">
      <w:pPr>
        <w:rPr>
          <w:color w:val="000000" w:themeColor="text1"/>
          <w:sz w:val="22"/>
          <w:szCs w:val="22"/>
          <w:lang w:val="is-IS"/>
        </w:rPr>
      </w:pPr>
    </w:p>
    <w:p w14:paraId="5CA50A87" w14:textId="77777777" w:rsidR="00982F35" w:rsidRPr="005A1266" w:rsidRDefault="00982F35" w:rsidP="00F415B0">
      <w:pPr>
        <w:rPr>
          <w:color w:val="000000" w:themeColor="text1"/>
          <w:sz w:val="22"/>
          <w:szCs w:val="22"/>
          <w:lang w:val="is-IS"/>
        </w:rPr>
      </w:pPr>
    </w:p>
    <w:p w14:paraId="4291BA7B"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is-IS"/>
        </w:rPr>
      </w:pPr>
      <w:r w:rsidRPr="005A1266">
        <w:rPr>
          <w:b/>
          <w:bCs/>
          <w:color w:val="000000" w:themeColor="text1"/>
          <w:sz w:val="22"/>
          <w:szCs w:val="22"/>
          <w:lang w:val="is-IS"/>
        </w:rPr>
        <w:t>4.</w:t>
      </w:r>
      <w:r w:rsidRPr="005A1266">
        <w:rPr>
          <w:b/>
          <w:bCs/>
          <w:color w:val="000000" w:themeColor="text1"/>
          <w:sz w:val="22"/>
          <w:szCs w:val="22"/>
          <w:lang w:val="is-IS"/>
        </w:rPr>
        <w:tab/>
        <w:t>LOTUNÚMER</w:t>
      </w:r>
    </w:p>
    <w:p w14:paraId="6BABC790" w14:textId="77777777" w:rsidR="00D94691" w:rsidRPr="005A1266" w:rsidRDefault="00D94691" w:rsidP="00D7185F">
      <w:pPr>
        <w:keepNext/>
        <w:rPr>
          <w:color w:val="000000" w:themeColor="text1"/>
          <w:sz w:val="22"/>
          <w:szCs w:val="22"/>
          <w:lang w:val="is-IS"/>
        </w:rPr>
      </w:pPr>
    </w:p>
    <w:p w14:paraId="3813D912" w14:textId="77777777" w:rsidR="00D94691" w:rsidRPr="005A1266" w:rsidRDefault="00985C3D" w:rsidP="00F415B0">
      <w:pPr>
        <w:rPr>
          <w:color w:val="000000" w:themeColor="text1"/>
          <w:sz w:val="22"/>
          <w:szCs w:val="22"/>
          <w:lang w:val="is-IS"/>
        </w:rPr>
      </w:pPr>
      <w:r w:rsidRPr="005A1266">
        <w:rPr>
          <w:color w:val="000000" w:themeColor="text1"/>
          <w:sz w:val="22"/>
          <w:szCs w:val="22"/>
          <w:lang w:val="is-IS"/>
        </w:rPr>
        <w:t>Lot</w:t>
      </w:r>
    </w:p>
    <w:p w14:paraId="6C7B67D2" w14:textId="77777777" w:rsidR="00D94691" w:rsidRPr="005A1266" w:rsidRDefault="00D94691" w:rsidP="00F415B0">
      <w:pPr>
        <w:rPr>
          <w:color w:val="000000" w:themeColor="text1"/>
          <w:sz w:val="22"/>
          <w:szCs w:val="22"/>
          <w:lang w:val="is-IS"/>
        </w:rPr>
      </w:pPr>
    </w:p>
    <w:p w14:paraId="554ACCCA" w14:textId="77777777" w:rsidR="00982F35" w:rsidRPr="005A1266" w:rsidRDefault="00982F35" w:rsidP="00F415B0">
      <w:pPr>
        <w:rPr>
          <w:color w:val="000000" w:themeColor="text1"/>
          <w:sz w:val="22"/>
          <w:szCs w:val="22"/>
          <w:lang w:val="is-IS"/>
        </w:rPr>
      </w:pPr>
    </w:p>
    <w:p w14:paraId="319F31A2" w14:textId="77777777" w:rsidR="00D94691" w:rsidRPr="005A126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is-IS"/>
        </w:rPr>
      </w:pPr>
      <w:r w:rsidRPr="005A1266">
        <w:rPr>
          <w:b/>
          <w:bCs/>
          <w:color w:val="000000" w:themeColor="text1"/>
          <w:sz w:val="22"/>
          <w:szCs w:val="22"/>
          <w:lang w:val="is-IS"/>
        </w:rPr>
        <w:t>5.</w:t>
      </w:r>
      <w:r w:rsidRPr="005A1266">
        <w:rPr>
          <w:b/>
          <w:bCs/>
          <w:color w:val="000000" w:themeColor="text1"/>
          <w:sz w:val="22"/>
          <w:szCs w:val="22"/>
          <w:lang w:val="is-IS"/>
        </w:rPr>
        <w:tab/>
        <w:t>ANNAÐ</w:t>
      </w:r>
    </w:p>
    <w:p w14:paraId="433FDBEF" w14:textId="77777777" w:rsidR="00D94691" w:rsidRPr="005A1266" w:rsidRDefault="00D94691" w:rsidP="00F415B0">
      <w:pPr>
        <w:rPr>
          <w:color w:val="000000" w:themeColor="text1"/>
          <w:sz w:val="22"/>
          <w:szCs w:val="22"/>
          <w:lang w:val="is-IS"/>
        </w:rPr>
      </w:pPr>
    </w:p>
    <w:p w14:paraId="03E52FA0" w14:textId="77777777" w:rsidR="00435774" w:rsidRPr="005A1266" w:rsidRDefault="00435774" w:rsidP="00F415B0">
      <w:pPr>
        <w:rPr>
          <w:color w:val="000000" w:themeColor="text1"/>
          <w:sz w:val="22"/>
          <w:szCs w:val="22"/>
          <w:lang w:val="is-IS"/>
        </w:rPr>
      </w:pPr>
      <w:r w:rsidRPr="005A1266">
        <w:rPr>
          <w:color w:val="000000" w:themeColor="text1"/>
          <w:sz w:val="22"/>
          <w:szCs w:val="22"/>
          <w:lang w:val="is-IS"/>
        </w:rPr>
        <w:t>Flettið</w:t>
      </w:r>
    </w:p>
    <w:p w14:paraId="0A60D1C3" w14:textId="77777777" w:rsidR="00D94691" w:rsidRPr="005A1266" w:rsidRDefault="00985C3D" w:rsidP="00F415B0">
      <w:pPr>
        <w:outlineLvl w:val="0"/>
        <w:rPr>
          <w:b/>
          <w:color w:val="000000" w:themeColor="text1"/>
          <w:sz w:val="22"/>
          <w:szCs w:val="22"/>
          <w:lang w:val="is-IS"/>
        </w:rPr>
      </w:pPr>
      <w:r w:rsidRPr="005A1266">
        <w:rPr>
          <w:b/>
          <w:bCs/>
          <w:color w:val="000000" w:themeColor="text1"/>
          <w:sz w:val="22"/>
          <w:szCs w:val="22"/>
          <w:lang w:val="is-IS"/>
        </w:rPr>
        <w:br w:type="page"/>
      </w:r>
    </w:p>
    <w:p w14:paraId="3F5BE800" w14:textId="77777777" w:rsidR="00D94691" w:rsidRPr="005A1266" w:rsidRDefault="00D94691" w:rsidP="00F415B0">
      <w:pPr>
        <w:outlineLvl w:val="0"/>
        <w:rPr>
          <w:b/>
          <w:color w:val="000000" w:themeColor="text1"/>
          <w:sz w:val="22"/>
          <w:szCs w:val="22"/>
          <w:lang w:val="is-IS"/>
        </w:rPr>
      </w:pPr>
    </w:p>
    <w:p w14:paraId="43E030C0" w14:textId="77777777" w:rsidR="00D94691" w:rsidRPr="005A1266" w:rsidRDefault="00D94691" w:rsidP="00F415B0">
      <w:pPr>
        <w:outlineLvl w:val="0"/>
        <w:rPr>
          <w:b/>
          <w:color w:val="000000" w:themeColor="text1"/>
          <w:sz w:val="22"/>
          <w:szCs w:val="22"/>
          <w:lang w:val="is-IS"/>
        </w:rPr>
      </w:pPr>
    </w:p>
    <w:p w14:paraId="0ABB0D0C" w14:textId="77777777" w:rsidR="00D94691" w:rsidRPr="005A1266" w:rsidRDefault="00D94691" w:rsidP="00F415B0">
      <w:pPr>
        <w:outlineLvl w:val="0"/>
        <w:rPr>
          <w:b/>
          <w:color w:val="000000" w:themeColor="text1"/>
          <w:sz w:val="22"/>
          <w:szCs w:val="22"/>
          <w:lang w:val="is-IS"/>
        </w:rPr>
      </w:pPr>
    </w:p>
    <w:p w14:paraId="44F029ED" w14:textId="77777777" w:rsidR="00D94691" w:rsidRPr="005A1266" w:rsidRDefault="00D94691" w:rsidP="00F415B0">
      <w:pPr>
        <w:outlineLvl w:val="0"/>
        <w:rPr>
          <w:b/>
          <w:color w:val="000000" w:themeColor="text1"/>
          <w:sz w:val="22"/>
          <w:szCs w:val="22"/>
          <w:lang w:val="is-IS"/>
        </w:rPr>
      </w:pPr>
    </w:p>
    <w:p w14:paraId="4C853526" w14:textId="77777777" w:rsidR="00D94691" w:rsidRPr="005A1266" w:rsidRDefault="00D94691" w:rsidP="00F415B0">
      <w:pPr>
        <w:outlineLvl w:val="0"/>
        <w:rPr>
          <w:b/>
          <w:color w:val="000000" w:themeColor="text1"/>
          <w:sz w:val="22"/>
          <w:szCs w:val="22"/>
          <w:lang w:val="is-IS"/>
        </w:rPr>
      </w:pPr>
    </w:p>
    <w:p w14:paraId="2D54DAA8" w14:textId="77777777" w:rsidR="00D94691" w:rsidRPr="005A1266" w:rsidRDefault="00D94691" w:rsidP="00F415B0">
      <w:pPr>
        <w:outlineLvl w:val="0"/>
        <w:rPr>
          <w:b/>
          <w:color w:val="000000" w:themeColor="text1"/>
          <w:sz w:val="22"/>
          <w:szCs w:val="22"/>
          <w:lang w:val="is-IS"/>
        </w:rPr>
      </w:pPr>
    </w:p>
    <w:p w14:paraId="2B552F6E" w14:textId="77777777" w:rsidR="00D94691" w:rsidRPr="005A1266" w:rsidRDefault="00D94691" w:rsidP="00F415B0">
      <w:pPr>
        <w:outlineLvl w:val="0"/>
        <w:rPr>
          <w:b/>
          <w:color w:val="000000" w:themeColor="text1"/>
          <w:sz w:val="22"/>
          <w:szCs w:val="22"/>
          <w:lang w:val="is-IS"/>
        </w:rPr>
      </w:pPr>
    </w:p>
    <w:p w14:paraId="7E0964FA" w14:textId="77777777" w:rsidR="00D94691" w:rsidRPr="005A1266" w:rsidRDefault="00D94691" w:rsidP="00F415B0">
      <w:pPr>
        <w:outlineLvl w:val="0"/>
        <w:rPr>
          <w:b/>
          <w:color w:val="000000" w:themeColor="text1"/>
          <w:sz w:val="22"/>
          <w:szCs w:val="22"/>
          <w:lang w:val="is-IS"/>
        </w:rPr>
      </w:pPr>
    </w:p>
    <w:p w14:paraId="4973B8BD" w14:textId="77777777" w:rsidR="00D94691" w:rsidRPr="005A1266" w:rsidRDefault="00D94691" w:rsidP="00F415B0">
      <w:pPr>
        <w:outlineLvl w:val="0"/>
        <w:rPr>
          <w:b/>
          <w:color w:val="000000" w:themeColor="text1"/>
          <w:sz w:val="22"/>
          <w:szCs w:val="22"/>
          <w:lang w:val="is-IS"/>
        </w:rPr>
      </w:pPr>
    </w:p>
    <w:p w14:paraId="7783167B" w14:textId="77777777" w:rsidR="00D94691" w:rsidRPr="005A1266" w:rsidRDefault="00D94691" w:rsidP="00F415B0">
      <w:pPr>
        <w:outlineLvl w:val="0"/>
        <w:rPr>
          <w:b/>
          <w:color w:val="000000" w:themeColor="text1"/>
          <w:sz w:val="22"/>
          <w:szCs w:val="22"/>
          <w:lang w:val="is-IS"/>
        </w:rPr>
      </w:pPr>
    </w:p>
    <w:p w14:paraId="7B025521" w14:textId="77777777" w:rsidR="00D94691" w:rsidRPr="005A1266" w:rsidRDefault="00D94691" w:rsidP="00F415B0">
      <w:pPr>
        <w:outlineLvl w:val="0"/>
        <w:rPr>
          <w:b/>
          <w:color w:val="000000" w:themeColor="text1"/>
          <w:sz w:val="22"/>
          <w:szCs w:val="22"/>
          <w:lang w:val="is-IS"/>
        </w:rPr>
      </w:pPr>
    </w:p>
    <w:p w14:paraId="2388DB49" w14:textId="77777777" w:rsidR="00D94691" w:rsidRPr="005A1266" w:rsidRDefault="00D94691" w:rsidP="00F415B0">
      <w:pPr>
        <w:outlineLvl w:val="0"/>
        <w:rPr>
          <w:b/>
          <w:color w:val="000000" w:themeColor="text1"/>
          <w:sz w:val="22"/>
          <w:szCs w:val="22"/>
          <w:lang w:val="is-IS"/>
        </w:rPr>
      </w:pPr>
    </w:p>
    <w:p w14:paraId="54514294" w14:textId="77777777" w:rsidR="00D94691" w:rsidRPr="005A1266" w:rsidRDefault="00D94691" w:rsidP="00F415B0">
      <w:pPr>
        <w:outlineLvl w:val="0"/>
        <w:rPr>
          <w:b/>
          <w:color w:val="000000" w:themeColor="text1"/>
          <w:sz w:val="22"/>
          <w:szCs w:val="22"/>
          <w:lang w:val="is-IS"/>
        </w:rPr>
      </w:pPr>
    </w:p>
    <w:p w14:paraId="4C741769" w14:textId="77777777" w:rsidR="00D94691" w:rsidRPr="005A1266" w:rsidRDefault="00D94691" w:rsidP="00F415B0">
      <w:pPr>
        <w:outlineLvl w:val="0"/>
        <w:rPr>
          <w:b/>
          <w:color w:val="000000" w:themeColor="text1"/>
          <w:sz w:val="22"/>
          <w:szCs w:val="22"/>
          <w:lang w:val="is-IS"/>
        </w:rPr>
      </w:pPr>
    </w:p>
    <w:p w14:paraId="1CB2E359" w14:textId="77777777" w:rsidR="00D94691" w:rsidRPr="005A1266" w:rsidRDefault="00D94691" w:rsidP="00F415B0">
      <w:pPr>
        <w:outlineLvl w:val="0"/>
        <w:rPr>
          <w:b/>
          <w:color w:val="000000" w:themeColor="text1"/>
          <w:sz w:val="22"/>
          <w:szCs w:val="22"/>
          <w:lang w:val="is-IS"/>
        </w:rPr>
      </w:pPr>
    </w:p>
    <w:p w14:paraId="15C89CC2" w14:textId="77777777" w:rsidR="00D94691" w:rsidRPr="005A1266" w:rsidRDefault="00D94691" w:rsidP="00F415B0">
      <w:pPr>
        <w:outlineLvl w:val="0"/>
        <w:rPr>
          <w:b/>
          <w:color w:val="000000" w:themeColor="text1"/>
          <w:sz w:val="22"/>
          <w:szCs w:val="22"/>
          <w:lang w:val="is-IS"/>
        </w:rPr>
      </w:pPr>
    </w:p>
    <w:p w14:paraId="4C3286A2" w14:textId="77777777" w:rsidR="00D94691" w:rsidRPr="005A1266" w:rsidRDefault="00D94691" w:rsidP="00F415B0">
      <w:pPr>
        <w:outlineLvl w:val="0"/>
        <w:rPr>
          <w:b/>
          <w:color w:val="000000" w:themeColor="text1"/>
          <w:sz w:val="22"/>
          <w:szCs w:val="22"/>
          <w:lang w:val="is-IS"/>
        </w:rPr>
      </w:pPr>
    </w:p>
    <w:p w14:paraId="4963CB9E" w14:textId="77777777" w:rsidR="00D94691" w:rsidRPr="005A1266" w:rsidRDefault="00D94691" w:rsidP="00F415B0">
      <w:pPr>
        <w:outlineLvl w:val="0"/>
        <w:rPr>
          <w:b/>
          <w:color w:val="000000" w:themeColor="text1"/>
          <w:sz w:val="22"/>
          <w:szCs w:val="22"/>
          <w:lang w:val="is-IS"/>
        </w:rPr>
      </w:pPr>
    </w:p>
    <w:p w14:paraId="14875347" w14:textId="77777777" w:rsidR="00D94691" w:rsidRPr="005A1266" w:rsidRDefault="00D94691" w:rsidP="00F415B0">
      <w:pPr>
        <w:outlineLvl w:val="0"/>
        <w:rPr>
          <w:b/>
          <w:color w:val="000000" w:themeColor="text1"/>
          <w:sz w:val="22"/>
          <w:szCs w:val="22"/>
          <w:lang w:val="is-IS"/>
        </w:rPr>
      </w:pPr>
    </w:p>
    <w:p w14:paraId="26928D55" w14:textId="77777777" w:rsidR="00D94691" w:rsidRPr="005A1266" w:rsidRDefault="00D94691" w:rsidP="00F415B0">
      <w:pPr>
        <w:outlineLvl w:val="0"/>
        <w:rPr>
          <w:b/>
          <w:color w:val="000000" w:themeColor="text1"/>
          <w:sz w:val="22"/>
          <w:szCs w:val="22"/>
          <w:lang w:val="is-IS"/>
        </w:rPr>
      </w:pPr>
    </w:p>
    <w:p w14:paraId="5F44B4BE" w14:textId="77777777" w:rsidR="00AB5CA2" w:rsidRPr="005A1266" w:rsidRDefault="00AB5CA2" w:rsidP="00F415B0">
      <w:pPr>
        <w:outlineLvl w:val="0"/>
        <w:rPr>
          <w:b/>
          <w:color w:val="000000" w:themeColor="text1"/>
          <w:sz w:val="22"/>
          <w:szCs w:val="22"/>
          <w:lang w:val="is-IS"/>
        </w:rPr>
      </w:pPr>
    </w:p>
    <w:p w14:paraId="69D6C612" w14:textId="77777777" w:rsidR="00D94691" w:rsidRPr="005A1266" w:rsidRDefault="00D94691" w:rsidP="00F415B0">
      <w:pPr>
        <w:outlineLvl w:val="0"/>
        <w:rPr>
          <w:b/>
          <w:color w:val="000000" w:themeColor="text1"/>
          <w:sz w:val="22"/>
          <w:szCs w:val="22"/>
          <w:lang w:val="is-IS"/>
        </w:rPr>
      </w:pPr>
    </w:p>
    <w:p w14:paraId="6F7993B4" w14:textId="77777777" w:rsidR="00D94691" w:rsidRPr="00847E9A" w:rsidRDefault="00D94691" w:rsidP="00F415B0">
      <w:pPr>
        <w:outlineLvl w:val="0"/>
        <w:rPr>
          <w:b/>
          <w:bCs/>
          <w:color w:val="000000" w:themeColor="text1"/>
          <w:sz w:val="22"/>
          <w:szCs w:val="22"/>
          <w:lang w:val="is-IS"/>
        </w:rPr>
      </w:pPr>
    </w:p>
    <w:p w14:paraId="26244133" w14:textId="77777777" w:rsidR="00D94691" w:rsidRPr="00847E9A" w:rsidRDefault="00985C3D" w:rsidP="00723D0A">
      <w:pPr>
        <w:pStyle w:val="Heading1"/>
        <w:jc w:val="center"/>
        <w:rPr>
          <w:rFonts w:ascii="Times New Roman" w:eastAsia="Times New Roman" w:hAnsi="Times New Roman" w:cs="Times New Roman"/>
          <w:bCs/>
          <w:caps w:val="0"/>
          <w:szCs w:val="22"/>
          <w:lang w:val="is-IS"/>
        </w:rPr>
      </w:pPr>
      <w:r w:rsidRPr="00847E9A">
        <w:rPr>
          <w:rFonts w:ascii="Times New Roman" w:eastAsia="Times New Roman" w:hAnsi="Times New Roman" w:cs="Times New Roman"/>
          <w:bCs/>
          <w:caps w:val="0"/>
          <w:szCs w:val="22"/>
          <w:lang w:val="is-IS"/>
        </w:rPr>
        <w:t>B. FYLGISEÐILL</w:t>
      </w:r>
    </w:p>
    <w:p w14:paraId="57E60F14" w14:textId="77777777" w:rsidR="00D94691" w:rsidRPr="005A1266" w:rsidRDefault="00985C3D" w:rsidP="00F415B0">
      <w:pPr>
        <w:jc w:val="center"/>
        <w:outlineLvl w:val="0"/>
        <w:rPr>
          <w:color w:val="000000" w:themeColor="text1"/>
          <w:sz w:val="22"/>
          <w:szCs w:val="22"/>
          <w:lang w:val="is-IS"/>
        </w:rPr>
      </w:pPr>
      <w:r w:rsidRPr="005A1266">
        <w:rPr>
          <w:color w:val="000000" w:themeColor="text1"/>
          <w:sz w:val="22"/>
          <w:szCs w:val="22"/>
          <w:lang w:val="is-IS"/>
        </w:rPr>
        <w:br w:type="page"/>
      </w:r>
      <w:r w:rsidRPr="005A1266">
        <w:rPr>
          <w:b/>
          <w:bCs/>
          <w:color w:val="000000" w:themeColor="text1"/>
          <w:sz w:val="22"/>
          <w:szCs w:val="22"/>
          <w:lang w:val="is-IS"/>
        </w:rPr>
        <w:t>Fylgiseðill: Upplýsingar fyrir sjúkling</w:t>
      </w:r>
    </w:p>
    <w:p w14:paraId="2FDD4C08" w14:textId="77777777" w:rsidR="00D94691" w:rsidRPr="005A1266" w:rsidRDefault="00D94691" w:rsidP="00F415B0">
      <w:pPr>
        <w:numPr>
          <w:ilvl w:val="12"/>
          <w:numId w:val="0"/>
        </w:numPr>
        <w:shd w:val="clear" w:color="auto" w:fill="FFFFFF"/>
        <w:jc w:val="center"/>
        <w:rPr>
          <w:color w:val="000000" w:themeColor="text1"/>
          <w:sz w:val="22"/>
          <w:szCs w:val="22"/>
          <w:lang w:val="is-IS"/>
        </w:rPr>
      </w:pPr>
    </w:p>
    <w:p w14:paraId="57BA999C" w14:textId="77777777" w:rsidR="00D94691" w:rsidRPr="005A1266" w:rsidRDefault="00985C3D" w:rsidP="00F415B0">
      <w:pPr>
        <w:tabs>
          <w:tab w:val="left" w:pos="993"/>
        </w:tabs>
        <w:jc w:val="center"/>
        <w:outlineLvl w:val="0"/>
        <w:rPr>
          <w:b/>
          <w:color w:val="000000" w:themeColor="text1"/>
          <w:sz w:val="22"/>
          <w:szCs w:val="22"/>
          <w:lang w:val="is-IS"/>
        </w:rPr>
      </w:pPr>
      <w:r w:rsidRPr="005A1266">
        <w:rPr>
          <w:b/>
          <w:bCs/>
          <w:color w:val="000000" w:themeColor="text1"/>
          <w:sz w:val="22"/>
          <w:szCs w:val="22"/>
          <w:lang w:val="is-IS"/>
        </w:rPr>
        <w:t>VYDURA 75 mg frostþurrk</w:t>
      </w:r>
      <w:r w:rsidR="00C37A08" w:rsidRPr="005A1266">
        <w:rPr>
          <w:b/>
          <w:bCs/>
          <w:color w:val="000000" w:themeColor="text1"/>
          <w:sz w:val="22"/>
          <w:szCs w:val="22"/>
          <w:lang w:val="is-IS"/>
        </w:rPr>
        <w:t>uð tafla</w:t>
      </w:r>
    </w:p>
    <w:p w14:paraId="2CA3D32F" w14:textId="77777777" w:rsidR="00D94691" w:rsidRPr="005A1266" w:rsidRDefault="00985C3D" w:rsidP="00F415B0">
      <w:pPr>
        <w:numPr>
          <w:ilvl w:val="12"/>
          <w:numId w:val="0"/>
        </w:numPr>
        <w:jc w:val="center"/>
        <w:rPr>
          <w:color w:val="000000" w:themeColor="text1"/>
          <w:sz w:val="22"/>
          <w:szCs w:val="22"/>
          <w:lang w:val="is-IS"/>
        </w:rPr>
      </w:pPr>
      <w:r w:rsidRPr="005A1266">
        <w:rPr>
          <w:color w:val="000000" w:themeColor="text1"/>
          <w:sz w:val="22"/>
          <w:szCs w:val="22"/>
          <w:lang w:val="is-IS"/>
        </w:rPr>
        <w:t>rímegepant</w:t>
      </w:r>
    </w:p>
    <w:p w14:paraId="23E97FED" w14:textId="77777777" w:rsidR="00925002" w:rsidRPr="005A1266" w:rsidRDefault="00925002" w:rsidP="00F415B0">
      <w:pPr>
        <w:numPr>
          <w:ilvl w:val="12"/>
          <w:numId w:val="0"/>
        </w:numPr>
        <w:jc w:val="center"/>
        <w:rPr>
          <w:color w:val="000000" w:themeColor="text1"/>
          <w:sz w:val="22"/>
          <w:szCs w:val="22"/>
          <w:lang w:val="is-IS"/>
        </w:rPr>
      </w:pPr>
    </w:p>
    <w:p w14:paraId="4FDD765F" w14:textId="77777777" w:rsidR="00D94691" w:rsidRPr="005A1266" w:rsidRDefault="00065131" w:rsidP="004D5193">
      <w:pPr>
        <w:rPr>
          <w:color w:val="000000" w:themeColor="text1"/>
          <w:sz w:val="22"/>
          <w:szCs w:val="22"/>
          <w:lang w:val="is-IS"/>
        </w:rPr>
      </w:pPr>
      <w:r>
        <w:rPr>
          <w:noProof/>
          <w:color w:val="000000" w:themeColor="text1"/>
          <w:sz w:val="22"/>
          <w:szCs w:val="22"/>
          <w:lang w:val="en-GB" w:eastAsia="en-GB"/>
        </w:rPr>
        <w:drawing>
          <wp:inline distT="0" distB="0" distL="0" distR="0" wp14:anchorId="5F08EC05" wp14:editId="74536922">
            <wp:extent cx="179705" cy="179705"/>
            <wp:effectExtent l="0" t="0" r="0" b="0"/>
            <wp:docPr id="5" name="Picture 2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00B01A3D" w:rsidRPr="005A1266">
        <w:rPr>
          <w:color w:val="000000" w:themeColor="text1"/>
          <w:sz w:val="22"/>
          <w:szCs w:val="22"/>
          <w:lang w:val="is-IS"/>
        </w:rPr>
        <w:t>Þetta lyf er undir sérstöku eftirliti til að nýjar upplýsingar um öryggi lyfsins komist fljótt og örugglega til skila. Allir geta hjálpað til við þetta með því að tilkynna aukaverkanir sem koma fram. Aftast í kafla</w:t>
      </w:r>
      <w:r w:rsidR="00CA2A63" w:rsidRPr="005A1266">
        <w:rPr>
          <w:b/>
          <w:bCs/>
          <w:color w:val="000000" w:themeColor="text1"/>
          <w:sz w:val="22"/>
          <w:szCs w:val="22"/>
          <w:lang w:val="is-IS"/>
        </w:rPr>
        <w:t> </w:t>
      </w:r>
      <w:r w:rsidR="00B01A3D" w:rsidRPr="005A1266">
        <w:rPr>
          <w:color w:val="000000" w:themeColor="text1"/>
          <w:sz w:val="22"/>
          <w:szCs w:val="22"/>
          <w:lang w:val="is-IS"/>
        </w:rPr>
        <w:t>4 eru upplýsingar um hvernig tilkynna á aukaverkanir.</w:t>
      </w:r>
    </w:p>
    <w:p w14:paraId="7E12FB17" w14:textId="77777777" w:rsidR="00925002" w:rsidRPr="005A1266" w:rsidRDefault="00925002" w:rsidP="00F415B0">
      <w:pPr>
        <w:rPr>
          <w:color w:val="000000" w:themeColor="text1"/>
          <w:sz w:val="22"/>
          <w:szCs w:val="22"/>
          <w:lang w:val="is-IS"/>
        </w:rPr>
      </w:pPr>
    </w:p>
    <w:p w14:paraId="3937A6BB" w14:textId="77777777" w:rsidR="00925002" w:rsidRPr="005A1266" w:rsidRDefault="00925002" w:rsidP="00F415B0">
      <w:pPr>
        <w:suppressAutoHyphens/>
        <w:ind w:left="142" w:hanging="142"/>
        <w:rPr>
          <w:b/>
          <w:color w:val="000000" w:themeColor="text1"/>
          <w:sz w:val="22"/>
          <w:szCs w:val="22"/>
          <w:lang w:val="is-IS"/>
        </w:rPr>
      </w:pPr>
    </w:p>
    <w:p w14:paraId="270413B3" w14:textId="77777777" w:rsidR="00D94691" w:rsidRPr="005A1266" w:rsidRDefault="00985C3D" w:rsidP="00B03989">
      <w:pPr>
        <w:keepNext/>
        <w:suppressAutoHyphens/>
        <w:rPr>
          <w:color w:val="000000" w:themeColor="text1"/>
          <w:sz w:val="22"/>
          <w:szCs w:val="22"/>
          <w:lang w:val="is-IS"/>
        </w:rPr>
      </w:pPr>
      <w:r w:rsidRPr="005A1266">
        <w:rPr>
          <w:b/>
          <w:bCs/>
          <w:color w:val="000000" w:themeColor="text1"/>
          <w:sz w:val="22"/>
          <w:szCs w:val="22"/>
          <w:lang w:val="is-IS"/>
        </w:rPr>
        <w:t>Lesið allan fylgiseðilinn vandlega áður en byrjað er að nota lyfið. Í honum eru mikilvægar upplýsingar.</w:t>
      </w:r>
    </w:p>
    <w:p w14:paraId="6274839B" w14:textId="77777777" w:rsidR="00D94691" w:rsidRPr="005A1266" w:rsidRDefault="00985C3D" w:rsidP="00F415B0">
      <w:pPr>
        <w:numPr>
          <w:ilvl w:val="0"/>
          <w:numId w:val="3"/>
        </w:numPr>
        <w:ind w:left="567" w:right="-2" w:hanging="567"/>
        <w:rPr>
          <w:color w:val="000000" w:themeColor="text1"/>
          <w:sz w:val="22"/>
          <w:szCs w:val="22"/>
          <w:lang w:val="is-IS"/>
        </w:rPr>
      </w:pPr>
      <w:r w:rsidRPr="005A1266">
        <w:rPr>
          <w:color w:val="000000" w:themeColor="text1"/>
          <w:sz w:val="22"/>
          <w:szCs w:val="22"/>
          <w:lang w:val="is-IS"/>
        </w:rPr>
        <w:t>Geymið fylgiseðilinn. Nauðsynlegt getur verið að lesa hann síðar.</w:t>
      </w:r>
    </w:p>
    <w:p w14:paraId="2AE9B963" w14:textId="77777777" w:rsidR="00D94691" w:rsidRPr="005A1266" w:rsidRDefault="00985C3D" w:rsidP="00F415B0">
      <w:pPr>
        <w:numPr>
          <w:ilvl w:val="0"/>
          <w:numId w:val="3"/>
        </w:numPr>
        <w:ind w:left="567" w:right="-2" w:hanging="567"/>
        <w:rPr>
          <w:color w:val="000000" w:themeColor="text1"/>
          <w:sz w:val="22"/>
          <w:szCs w:val="22"/>
          <w:lang w:val="is-IS"/>
        </w:rPr>
      </w:pPr>
      <w:r w:rsidRPr="005A1266">
        <w:rPr>
          <w:color w:val="000000" w:themeColor="text1"/>
          <w:sz w:val="22"/>
          <w:szCs w:val="22"/>
          <w:lang w:val="is-IS"/>
        </w:rPr>
        <w:t>Leitið til læknisins eða lyfjafræðings ef þörf er á frekari upplýsingum.</w:t>
      </w:r>
    </w:p>
    <w:p w14:paraId="6379C9E7" w14:textId="77777777" w:rsidR="00D94691" w:rsidRPr="005A1266" w:rsidRDefault="00985C3D" w:rsidP="00B03989">
      <w:pPr>
        <w:numPr>
          <w:ilvl w:val="0"/>
          <w:numId w:val="3"/>
        </w:numPr>
        <w:ind w:left="567" w:hanging="567"/>
        <w:rPr>
          <w:color w:val="000000" w:themeColor="text1"/>
          <w:sz w:val="22"/>
          <w:szCs w:val="22"/>
          <w:lang w:val="is-IS"/>
        </w:rPr>
      </w:pPr>
      <w:r w:rsidRPr="005A1266">
        <w:rPr>
          <w:color w:val="000000" w:themeColor="text1"/>
          <w:sz w:val="22"/>
          <w:szCs w:val="22"/>
          <w:lang w:val="is-IS"/>
        </w:rPr>
        <w:t>Þessu lyfi hefur verið ávísað til persónulegra nota. Ekki má gefa það öðrum. Það getur valdið þeim skaða, jafnvel þótt um sömu sjúkdómseinkenni sé að ræða.</w:t>
      </w:r>
    </w:p>
    <w:p w14:paraId="524392EF" w14:textId="77777777" w:rsidR="00D94691" w:rsidRPr="005A1266" w:rsidRDefault="00985C3D" w:rsidP="00F415B0">
      <w:pPr>
        <w:numPr>
          <w:ilvl w:val="0"/>
          <w:numId w:val="3"/>
        </w:numPr>
        <w:ind w:left="567" w:hanging="567"/>
        <w:rPr>
          <w:color w:val="000000" w:themeColor="text1"/>
          <w:sz w:val="22"/>
          <w:szCs w:val="22"/>
          <w:lang w:val="is-IS"/>
        </w:rPr>
      </w:pPr>
      <w:r w:rsidRPr="005A1266">
        <w:rPr>
          <w:color w:val="000000" w:themeColor="text1"/>
          <w:sz w:val="22"/>
          <w:szCs w:val="22"/>
          <w:lang w:val="is-IS"/>
        </w:rPr>
        <w:t>Látið lækninn eða lyfjafræðing vita um allar aukaverkanir. Þetta gildir einnig um aukaverkanir sem ekki er minnst á í þessum fylgiseðli. Sjá kafla</w:t>
      </w:r>
      <w:r w:rsidR="00CA2A63" w:rsidRPr="005A1266">
        <w:rPr>
          <w:b/>
          <w:bCs/>
          <w:color w:val="000000" w:themeColor="text1"/>
          <w:sz w:val="22"/>
          <w:szCs w:val="22"/>
          <w:lang w:val="is-IS"/>
        </w:rPr>
        <w:t> </w:t>
      </w:r>
      <w:r w:rsidRPr="005A1266">
        <w:rPr>
          <w:color w:val="000000" w:themeColor="text1"/>
          <w:sz w:val="22"/>
          <w:szCs w:val="22"/>
          <w:lang w:val="is-IS"/>
        </w:rPr>
        <w:t>4.</w:t>
      </w:r>
    </w:p>
    <w:p w14:paraId="0568C9DF" w14:textId="77777777" w:rsidR="00D94691" w:rsidRPr="005A1266" w:rsidRDefault="00D94691" w:rsidP="00F415B0">
      <w:pPr>
        <w:ind w:right="-2"/>
        <w:rPr>
          <w:color w:val="000000" w:themeColor="text1"/>
          <w:sz w:val="22"/>
          <w:szCs w:val="22"/>
          <w:lang w:val="is-IS"/>
        </w:rPr>
      </w:pPr>
    </w:p>
    <w:p w14:paraId="20152AD5" w14:textId="77777777" w:rsidR="00D94691" w:rsidRPr="005A1266" w:rsidRDefault="00D94691" w:rsidP="00F415B0">
      <w:pPr>
        <w:ind w:right="-2"/>
        <w:rPr>
          <w:color w:val="000000" w:themeColor="text1"/>
          <w:sz w:val="22"/>
          <w:szCs w:val="22"/>
          <w:lang w:val="is-IS"/>
        </w:rPr>
      </w:pPr>
    </w:p>
    <w:p w14:paraId="6718F768" w14:textId="77777777" w:rsidR="00D94691" w:rsidRPr="005A1266" w:rsidRDefault="00985C3D" w:rsidP="00B03989">
      <w:pPr>
        <w:keepNext/>
        <w:numPr>
          <w:ilvl w:val="12"/>
          <w:numId w:val="0"/>
        </w:numPr>
        <w:ind w:right="-2"/>
        <w:rPr>
          <w:b/>
          <w:color w:val="000000" w:themeColor="text1"/>
          <w:sz w:val="22"/>
          <w:szCs w:val="22"/>
          <w:lang w:val="is-IS"/>
        </w:rPr>
      </w:pPr>
      <w:r w:rsidRPr="005A1266">
        <w:rPr>
          <w:b/>
          <w:bCs/>
          <w:color w:val="000000" w:themeColor="text1"/>
          <w:sz w:val="22"/>
          <w:szCs w:val="22"/>
          <w:lang w:val="is-IS"/>
        </w:rPr>
        <w:t>Í fylgiseðlinum eru eftirfarandi kaflar:</w:t>
      </w:r>
    </w:p>
    <w:p w14:paraId="43D83C4E" w14:textId="77777777" w:rsidR="00D94691" w:rsidRPr="005A1266" w:rsidRDefault="00D94691" w:rsidP="00B03989">
      <w:pPr>
        <w:keepNext/>
        <w:numPr>
          <w:ilvl w:val="12"/>
          <w:numId w:val="0"/>
        </w:numPr>
        <w:ind w:right="-2"/>
        <w:outlineLvl w:val="0"/>
        <w:rPr>
          <w:color w:val="000000" w:themeColor="text1"/>
          <w:sz w:val="22"/>
          <w:szCs w:val="22"/>
          <w:lang w:val="is-IS"/>
        </w:rPr>
      </w:pPr>
    </w:p>
    <w:p w14:paraId="598E48E9" w14:textId="77777777" w:rsidR="00D94691" w:rsidRPr="005A1266" w:rsidRDefault="00985C3D" w:rsidP="00B03989">
      <w:pPr>
        <w:numPr>
          <w:ilvl w:val="12"/>
          <w:numId w:val="0"/>
        </w:numPr>
        <w:ind w:left="567" w:right="-29" w:hanging="567"/>
        <w:rPr>
          <w:color w:val="000000" w:themeColor="text1"/>
          <w:sz w:val="22"/>
          <w:szCs w:val="22"/>
          <w:lang w:val="is-IS"/>
        </w:rPr>
      </w:pPr>
      <w:r w:rsidRPr="005A1266">
        <w:rPr>
          <w:color w:val="000000" w:themeColor="text1"/>
          <w:sz w:val="22"/>
          <w:szCs w:val="22"/>
          <w:lang w:val="is-IS"/>
        </w:rPr>
        <w:t>1.</w:t>
      </w:r>
      <w:r w:rsidRPr="005A1266">
        <w:rPr>
          <w:color w:val="000000" w:themeColor="text1"/>
          <w:sz w:val="22"/>
          <w:szCs w:val="22"/>
          <w:lang w:val="is-IS"/>
        </w:rPr>
        <w:tab/>
        <w:t>Upplýsingar um VYDURA og við hverju það er notað</w:t>
      </w:r>
    </w:p>
    <w:p w14:paraId="429004E9" w14:textId="77777777" w:rsidR="00D94691" w:rsidRPr="005A1266" w:rsidRDefault="00985C3D" w:rsidP="00B03989">
      <w:pPr>
        <w:numPr>
          <w:ilvl w:val="12"/>
          <w:numId w:val="0"/>
        </w:numPr>
        <w:ind w:left="567" w:right="-29" w:hanging="567"/>
        <w:rPr>
          <w:color w:val="000000" w:themeColor="text1"/>
          <w:sz w:val="22"/>
          <w:szCs w:val="22"/>
          <w:lang w:val="is-IS"/>
        </w:rPr>
      </w:pPr>
      <w:r w:rsidRPr="005A1266">
        <w:rPr>
          <w:color w:val="000000" w:themeColor="text1"/>
          <w:sz w:val="22"/>
          <w:szCs w:val="22"/>
          <w:lang w:val="is-IS"/>
        </w:rPr>
        <w:t>2.</w:t>
      </w:r>
      <w:r w:rsidRPr="005A1266">
        <w:rPr>
          <w:color w:val="000000" w:themeColor="text1"/>
          <w:sz w:val="22"/>
          <w:szCs w:val="22"/>
          <w:lang w:val="is-IS"/>
        </w:rPr>
        <w:tab/>
        <w:t>Áður en byrjað er að nota VYDURA</w:t>
      </w:r>
    </w:p>
    <w:p w14:paraId="2A19388F" w14:textId="77777777" w:rsidR="00D94691" w:rsidRPr="005A1266" w:rsidRDefault="00985C3D" w:rsidP="00B03989">
      <w:pPr>
        <w:numPr>
          <w:ilvl w:val="12"/>
          <w:numId w:val="0"/>
        </w:numPr>
        <w:ind w:left="567" w:right="-29" w:hanging="567"/>
        <w:rPr>
          <w:color w:val="000000" w:themeColor="text1"/>
          <w:sz w:val="22"/>
          <w:szCs w:val="22"/>
          <w:lang w:val="is-IS"/>
        </w:rPr>
      </w:pPr>
      <w:r w:rsidRPr="005A1266">
        <w:rPr>
          <w:color w:val="000000" w:themeColor="text1"/>
          <w:sz w:val="22"/>
          <w:szCs w:val="22"/>
          <w:lang w:val="is-IS"/>
        </w:rPr>
        <w:t>3.</w:t>
      </w:r>
      <w:r w:rsidRPr="005A1266">
        <w:rPr>
          <w:color w:val="000000" w:themeColor="text1"/>
          <w:sz w:val="22"/>
          <w:szCs w:val="22"/>
          <w:lang w:val="is-IS"/>
        </w:rPr>
        <w:tab/>
        <w:t>Hvernig nota á VYDURA</w:t>
      </w:r>
    </w:p>
    <w:p w14:paraId="249B9E97" w14:textId="77777777" w:rsidR="00D94691" w:rsidRPr="005A1266" w:rsidRDefault="00985C3D" w:rsidP="00B03989">
      <w:pPr>
        <w:numPr>
          <w:ilvl w:val="12"/>
          <w:numId w:val="0"/>
        </w:numPr>
        <w:ind w:left="567" w:right="-29" w:hanging="567"/>
        <w:rPr>
          <w:color w:val="000000" w:themeColor="text1"/>
          <w:sz w:val="22"/>
          <w:szCs w:val="22"/>
          <w:lang w:val="is-IS"/>
        </w:rPr>
      </w:pPr>
      <w:r w:rsidRPr="005A1266">
        <w:rPr>
          <w:color w:val="000000" w:themeColor="text1"/>
          <w:sz w:val="22"/>
          <w:szCs w:val="22"/>
          <w:lang w:val="is-IS"/>
        </w:rPr>
        <w:t>4.</w:t>
      </w:r>
      <w:r w:rsidRPr="005A1266">
        <w:rPr>
          <w:color w:val="000000" w:themeColor="text1"/>
          <w:sz w:val="22"/>
          <w:szCs w:val="22"/>
          <w:lang w:val="is-IS"/>
        </w:rPr>
        <w:tab/>
        <w:t>Hugsanlegar aukaverkanir</w:t>
      </w:r>
    </w:p>
    <w:p w14:paraId="011FDC21" w14:textId="77777777" w:rsidR="00D94691" w:rsidRPr="005A1266" w:rsidRDefault="00985C3D" w:rsidP="00B03989">
      <w:pPr>
        <w:ind w:left="567" w:right="-29" w:hanging="567"/>
        <w:rPr>
          <w:color w:val="000000" w:themeColor="text1"/>
          <w:sz w:val="22"/>
          <w:szCs w:val="22"/>
          <w:lang w:val="is-IS"/>
        </w:rPr>
      </w:pPr>
      <w:r w:rsidRPr="005A1266">
        <w:rPr>
          <w:color w:val="000000" w:themeColor="text1"/>
          <w:sz w:val="22"/>
          <w:szCs w:val="22"/>
          <w:lang w:val="is-IS"/>
        </w:rPr>
        <w:t>5.</w:t>
      </w:r>
      <w:r w:rsidRPr="005A1266">
        <w:rPr>
          <w:color w:val="000000" w:themeColor="text1"/>
          <w:sz w:val="22"/>
          <w:szCs w:val="22"/>
          <w:lang w:val="is-IS"/>
        </w:rPr>
        <w:tab/>
        <w:t>Hvernig geyma á VYDURA</w:t>
      </w:r>
    </w:p>
    <w:p w14:paraId="3E4C863A" w14:textId="77777777" w:rsidR="00D94691" w:rsidRPr="005A1266" w:rsidRDefault="00985C3D" w:rsidP="00B03989">
      <w:pPr>
        <w:ind w:left="567" w:right="-29" w:hanging="567"/>
        <w:rPr>
          <w:color w:val="000000" w:themeColor="text1"/>
          <w:sz w:val="22"/>
          <w:szCs w:val="22"/>
          <w:lang w:val="is-IS"/>
        </w:rPr>
      </w:pPr>
      <w:r w:rsidRPr="005A1266">
        <w:rPr>
          <w:color w:val="000000" w:themeColor="text1"/>
          <w:sz w:val="22"/>
          <w:szCs w:val="22"/>
          <w:lang w:val="is-IS"/>
        </w:rPr>
        <w:t>6.</w:t>
      </w:r>
      <w:r w:rsidRPr="005A1266">
        <w:rPr>
          <w:color w:val="000000" w:themeColor="text1"/>
          <w:sz w:val="22"/>
          <w:szCs w:val="22"/>
          <w:lang w:val="is-IS"/>
        </w:rPr>
        <w:tab/>
        <w:t>Pakkningar og aðrar upplýsingar</w:t>
      </w:r>
    </w:p>
    <w:p w14:paraId="18C6274E" w14:textId="77777777" w:rsidR="00D94691" w:rsidRPr="005A1266" w:rsidRDefault="00D94691" w:rsidP="00F415B0">
      <w:pPr>
        <w:numPr>
          <w:ilvl w:val="12"/>
          <w:numId w:val="0"/>
        </w:numPr>
        <w:ind w:right="-2"/>
        <w:rPr>
          <w:color w:val="000000" w:themeColor="text1"/>
          <w:sz w:val="22"/>
          <w:szCs w:val="22"/>
          <w:lang w:val="is-IS"/>
        </w:rPr>
      </w:pPr>
    </w:p>
    <w:p w14:paraId="04DE9E2D" w14:textId="77777777" w:rsidR="00D94691" w:rsidRPr="005A1266" w:rsidRDefault="00D94691" w:rsidP="00F415B0">
      <w:pPr>
        <w:numPr>
          <w:ilvl w:val="12"/>
          <w:numId w:val="0"/>
        </w:numPr>
        <w:rPr>
          <w:color w:val="000000" w:themeColor="text1"/>
          <w:sz w:val="22"/>
          <w:szCs w:val="22"/>
          <w:lang w:val="is-IS"/>
        </w:rPr>
      </w:pPr>
    </w:p>
    <w:p w14:paraId="6B66D8B8" w14:textId="77777777" w:rsidR="00D94691" w:rsidRPr="005A1266" w:rsidRDefault="00985C3D" w:rsidP="00B03989">
      <w:pPr>
        <w:keepNext/>
        <w:ind w:left="567" w:right="-2" w:hanging="567"/>
        <w:rPr>
          <w:b/>
          <w:color w:val="000000" w:themeColor="text1"/>
          <w:sz w:val="22"/>
          <w:szCs w:val="22"/>
          <w:lang w:val="is-IS"/>
        </w:rPr>
      </w:pPr>
      <w:r w:rsidRPr="005A1266">
        <w:rPr>
          <w:b/>
          <w:bCs/>
          <w:color w:val="000000" w:themeColor="text1"/>
          <w:sz w:val="22"/>
          <w:szCs w:val="22"/>
          <w:lang w:val="is-IS"/>
        </w:rPr>
        <w:t>1.</w:t>
      </w:r>
      <w:r w:rsidRPr="005A1266">
        <w:rPr>
          <w:b/>
          <w:bCs/>
          <w:color w:val="000000" w:themeColor="text1"/>
          <w:sz w:val="22"/>
          <w:szCs w:val="22"/>
          <w:lang w:val="is-IS"/>
        </w:rPr>
        <w:tab/>
        <w:t>Upplýsingar um VYDURA og við hverju það er notað</w:t>
      </w:r>
    </w:p>
    <w:p w14:paraId="639509C5" w14:textId="77777777" w:rsidR="00D94691" w:rsidRPr="005A1266" w:rsidRDefault="00D94691" w:rsidP="00B03989">
      <w:pPr>
        <w:keepNext/>
        <w:numPr>
          <w:ilvl w:val="12"/>
          <w:numId w:val="0"/>
        </w:numPr>
        <w:rPr>
          <w:color w:val="000000" w:themeColor="text1"/>
          <w:sz w:val="22"/>
          <w:szCs w:val="22"/>
          <w:lang w:val="is-IS"/>
        </w:rPr>
      </w:pPr>
    </w:p>
    <w:p w14:paraId="67A4BF61" w14:textId="77777777" w:rsidR="009F1DFD" w:rsidRPr="005A1266" w:rsidRDefault="00985C3D" w:rsidP="00F415B0">
      <w:pPr>
        <w:ind w:right="-2"/>
        <w:rPr>
          <w:color w:val="000000" w:themeColor="text1"/>
          <w:sz w:val="22"/>
          <w:szCs w:val="22"/>
          <w:lang w:val="is-IS"/>
        </w:rPr>
      </w:pPr>
      <w:r w:rsidRPr="005A1266">
        <w:rPr>
          <w:color w:val="000000" w:themeColor="text1"/>
          <w:sz w:val="22"/>
          <w:szCs w:val="22"/>
          <w:lang w:val="is-IS"/>
        </w:rPr>
        <w:t xml:space="preserve">VYDURA inniheldur virka efnið rímegepant, sem stöðvar virkni efnis í líkamanum sem kallast kalsítóníngenatengt peptíð (CGRP). Fólk með mígreni </w:t>
      </w:r>
      <w:r w:rsidR="004C42E0" w:rsidRPr="005A1266">
        <w:rPr>
          <w:color w:val="000000" w:themeColor="text1"/>
          <w:sz w:val="22"/>
          <w:szCs w:val="22"/>
          <w:lang w:val="is-IS"/>
        </w:rPr>
        <w:t>getur haft</w:t>
      </w:r>
      <w:r w:rsidRPr="005A1266">
        <w:rPr>
          <w:color w:val="000000" w:themeColor="text1"/>
          <w:sz w:val="22"/>
          <w:szCs w:val="22"/>
          <w:lang w:val="is-IS"/>
        </w:rPr>
        <w:t xml:space="preserve"> hækkuð CGRP-gildi. Rímegepant loðir við viðtakann fyrir CGRP, sem dregur úr getu CGRP til að loða einnig við viðtakann. Þetta dregur úr virkni CGRP og hefur tvenns konar áhrif:</w:t>
      </w:r>
    </w:p>
    <w:p w14:paraId="364ECCE6" w14:textId="77777777" w:rsidR="009F1DFD" w:rsidRPr="005A1266" w:rsidRDefault="00985C3D" w:rsidP="00B03989">
      <w:pPr>
        <w:ind w:left="510" w:hanging="238"/>
        <w:rPr>
          <w:color w:val="000000" w:themeColor="text1"/>
          <w:sz w:val="22"/>
          <w:szCs w:val="22"/>
          <w:lang w:val="is-IS"/>
        </w:rPr>
      </w:pPr>
      <w:r w:rsidRPr="005A1266">
        <w:rPr>
          <w:color w:val="000000" w:themeColor="text1"/>
          <w:sz w:val="22"/>
          <w:szCs w:val="22"/>
          <w:lang w:val="is-IS"/>
        </w:rPr>
        <w:t>1) það getur stöðvað yfirstandandi (virkt) mígreniskast og</w:t>
      </w:r>
    </w:p>
    <w:p w14:paraId="0817532C" w14:textId="77777777" w:rsidR="00D94691" w:rsidRPr="005A1266" w:rsidRDefault="00985C3D" w:rsidP="00B03989">
      <w:pPr>
        <w:ind w:left="510" w:hanging="238"/>
        <w:rPr>
          <w:color w:val="000000" w:themeColor="text1"/>
          <w:sz w:val="22"/>
          <w:szCs w:val="22"/>
          <w:lang w:val="is-IS"/>
        </w:rPr>
      </w:pPr>
      <w:r w:rsidRPr="005A1266">
        <w:rPr>
          <w:color w:val="000000" w:themeColor="text1"/>
          <w:sz w:val="22"/>
          <w:szCs w:val="22"/>
          <w:lang w:val="is-IS"/>
        </w:rPr>
        <w:t>2) það getur dregið úr fjölda mígreniskasta þegar lyfið er tekið með fyrirbyggjandi hætti.</w:t>
      </w:r>
    </w:p>
    <w:p w14:paraId="01DE7AA2" w14:textId="77777777" w:rsidR="00D94691" w:rsidRPr="005A1266" w:rsidRDefault="00D94691" w:rsidP="00F415B0">
      <w:pPr>
        <w:ind w:right="-2"/>
        <w:rPr>
          <w:color w:val="000000" w:themeColor="text1"/>
          <w:sz w:val="22"/>
          <w:szCs w:val="22"/>
          <w:lang w:val="is-IS"/>
        </w:rPr>
      </w:pPr>
    </w:p>
    <w:p w14:paraId="4F133C71" w14:textId="77777777" w:rsidR="00D94691" w:rsidRPr="005A1266" w:rsidRDefault="00985C3D" w:rsidP="00F415B0">
      <w:pPr>
        <w:ind w:right="-2"/>
        <w:rPr>
          <w:color w:val="000000" w:themeColor="text1"/>
          <w:sz w:val="22"/>
          <w:szCs w:val="22"/>
          <w:lang w:val="is-IS"/>
        </w:rPr>
      </w:pPr>
      <w:r w:rsidRPr="005A1266">
        <w:rPr>
          <w:color w:val="000000" w:themeColor="text1"/>
          <w:sz w:val="22"/>
          <w:szCs w:val="22"/>
          <w:lang w:val="is-IS"/>
        </w:rPr>
        <w:t>VYDURA er notað til að meðhöndla og fyrirbyggja mígrenisköst hjá fullorðnum.</w:t>
      </w:r>
    </w:p>
    <w:p w14:paraId="30029F9C" w14:textId="77777777" w:rsidR="00D94691" w:rsidRPr="005A1266" w:rsidRDefault="00D94691" w:rsidP="00F415B0">
      <w:pPr>
        <w:ind w:right="-2"/>
        <w:rPr>
          <w:color w:val="000000" w:themeColor="text1"/>
          <w:sz w:val="22"/>
          <w:szCs w:val="22"/>
          <w:lang w:val="is-IS"/>
        </w:rPr>
      </w:pPr>
    </w:p>
    <w:p w14:paraId="6FB1E502" w14:textId="77777777" w:rsidR="00D94691" w:rsidRPr="005A1266" w:rsidRDefault="00D94691" w:rsidP="00F415B0">
      <w:pPr>
        <w:ind w:right="-2"/>
        <w:rPr>
          <w:color w:val="000000" w:themeColor="text1"/>
          <w:sz w:val="22"/>
          <w:szCs w:val="22"/>
          <w:lang w:val="is-IS"/>
        </w:rPr>
      </w:pPr>
    </w:p>
    <w:p w14:paraId="16AB668E" w14:textId="77777777" w:rsidR="00D94691" w:rsidRPr="005A1266" w:rsidRDefault="00985C3D" w:rsidP="00B03989">
      <w:pPr>
        <w:keepNext/>
        <w:ind w:left="567" w:right="-2" w:hanging="567"/>
        <w:rPr>
          <w:b/>
          <w:color w:val="000000" w:themeColor="text1"/>
          <w:sz w:val="22"/>
          <w:szCs w:val="22"/>
          <w:lang w:val="is-IS"/>
        </w:rPr>
      </w:pPr>
      <w:r w:rsidRPr="005A1266">
        <w:rPr>
          <w:b/>
          <w:bCs/>
          <w:color w:val="000000" w:themeColor="text1"/>
          <w:sz w:val="22"/>
          <w:szCs w:val="22"/>
          <w:lang w:val="is-IS"/>
        </w:rPr>
        <w:t>2.</w:t>
      </w:r>
      <w:r w:rsidRPr="005A1266">
        <w:rPr>
          <w:b/>
          <w:bCs/>
          <w:color w:val="000000" w:themeColor="text1"/>
          <w:sz w:val="22"/>
          <w:szCs w:val="22"/>
          <w:lang w:val="is-IS"/>
        </w:rPr>
        <w:tab/>
        <w:t>Áður en byrjað er að nota VYDURA</w:t>
      </w:r>
    </w:p>
    <w:p w14:paraId="488A0D8F" w14:textId="77777777" w:rsidR="00D94691" w:rsidRPr="005A1266" w:rsidRDefault="00D94691" w:rsidP="00B03989">
      <w:pPr>
        <w:keepNext/>
        <w:numPr>
          <w:ilvl w:val="12"/>
          <w:numId w:val="0"/>
        </w:numPr>
        <w:outlineLvl w:val="0"/>
        <w:rPr>
          <w:i/>
          <w:color w:val="000000" w:themeColor="text1"/>
          <w:sz w:val="22"/>
          <w:szCs w:val="22"/>
          <w:lang w:val="is-IS"/>
        </w:rPr>
      </w:pPr>
    </w:p>
    <w:p w14:paraId="7336F4B9" w14:textId="77777777" w:rsidR="00D94691" w:rsidRPr="005A1266" w:rsidRDefault="00985C3D" w:rsidP="00B03989">
      <w:pPr>
        <w:keepNext/>
        <w:numPr>
          <w:ilvl w:val="12"/>
          <w:numId w:val="0"/>
        </w:numPr>
        <w:outlineLvl w:val="0"/>
        <w:rPr>
          <w:color w:val="000000" w:themeColor="text1"/>
          <w:sz w:val="22"/>
          <w:szCs w:val="22"/>
          <w:lang w:val="is-IS"/>
        </w:rPr>
      </w:pPr>
      <w:r w:rsidRPr="005A1266">
        <w:rPr>
          <w:b/>
          <w:bCs/>
          <w:color w:val="000000" w:themeColor="text1"/>
          <w:sz w:val="22"/>
          <w:szCs w:val="22"/>
          <w:lang w:val="is-IS"/>
        </w:rPr>
        <w:t>Ekki má nota VYDURA</w:t>
      </w:r>
    </w:p>
    <w:p w14:paraId="1E574BE1" w14:textId="77777777" w:rsidR="00D94691" w:rsidRPr="005A1266" w:rsidRDefault="00985C3D" w:rsidP="00F415B0">
      <w:pPr>
        <w:numPr>
          <w:ilvl w:val="12"/>
          <w:numId w:val="0"/>
        </w:numPr>
        <w:ind w:left="567" w:hanging="567"/>
        <w:rPr>
          <w:color w:val="000000" w:themeColor="text1"/>
          <w:sz w:val="22"/>
          <w:szCs w:val="22"/>
          <w:lang w:val="is-IS"/>
        </w:rPr>
      </w:pPr>
      <w:r w:rsidRPr="005A1266">
        <w:rPr>
          <w:color w:val="000000" w:themeColor="text1"/>
          <w:sz w:val="22"/>
          <w:szCs w:val="22"/>
          <w:lang w:val="is-IS"/>
        </w:rPr>
        <w:t>-</w:t>
      </w:r>
      <w:r w:rsidRPr="005A1266">
        <w:rPr>
          <w:color w:val="000000" w:themeColor="text1"/>
          <w:sz w:val="22"/>
          <w:szCs w:val="22"/>
          <w:lang w:val="is-IS"/>
        </w:rPr>
        <w:tab/>
        <w:t>ef um er að ræða ofnæmi fyrir rímegepanti eða einhverju öðru innihaldsefni lyfsins (talin upp í kafla</w:t>
      </w:r>
      <w:r w:rsidR="00CA2A63" w:rsidRPr="005A1266">
        <w:rPr>
          <w:b/>
          <w:bCs/>
          <w:color w:val="000000" w:themeColor="text1"/>
          <w:sz w:val="22"/>
          <w:szCs w:val="22"/>
          <w:lang w:val="is-IS"/>
        </w:rPr>
        <w:t> </w:t>
      </w:r>
      <w:r w:rsidRPr="005A1266">
        <w:rPr>
          <w:color w:val="000000" w:themeColor="text1"/>
          <w:sz w:val="22"/>
          <w:szCs w:val="22"/>
          <w:lang w:val="is-IS"/>
        </w:rPr>
        <w:t>6).</w:t>
      </w:r>
    </w:p>
    <w:p w14:paraId="1606B528" w14:textId="77777777" w:rsidR="00D94691" w:rsidRPr="005A1266" w:rsidRDefault="00D94691" w:rsidP="00F415B0">
      <w:pPr>
        <w:numPr>
          <w:ilvl w:val="12"/>
          <w:numId w:val="0"/>
        </w:numPr>
        <w:rPr>
          <w:color w:val="000000" w:themeColor="text1"/>
          <w:sz w:val="22"/>
          <w:szCs w:val="22"/>
          <w:lang w:val="is-IS"/>
        </w:rPr>
      </w:pPr>
    </w:p>
    <w:p w14:paraId="1A607EC6" w14:textId="77777777" w:rsidR="00D94691" w:rsidRPr="005A1266" w:rsidRDefault="00985C3D" w:rsidP="00B03989">
      <w:pPr>
        <w:keepNext/>
        <w:numPr>
          <w:ilvl w:val="12"/>
          <w:numId w:val="0"/>
        </w:numPr>
        <w:outlineLvl w:val="0"/>
        <w:rPr>
          <w:b/>
          <w:color w:val="000000" w:themeColor="text1"/>
          <w:sz w:val="22"/>
          <w:szCs w:val="22"/>
          <w:lang w:val="is-IS"/>
        </w:rPr>
      </w:pPr>
      <w:r w:rsidRPr="005A1266">
        <w:rPr>
          <w:b/>
          <w:bCs/>
          <w:color w:val="000000" w:themeColor="text1"/>
          <w:sz w:val="22"/>
          <w:szCs w:val="22"/>
          <w:lang w:val="is-IS"/>
        </w:rPr>
        <w:t>Varnaðarorð og varúðarreglur</w:t>
      </w:r>
    </w:p>
    <w:p w14:paraId="02EC3119" w14:textId="77777777" w:rsidR="00D94691" w:rsidRPr="005A1266" w:rsidRDefault="00985C3D" w:rsidP="00B03989">
      <w:pPr>
        <w:keepNext/>
        <w:numPr>
          <w:ilvl w:val="12"/>
          <w:numId w:val="0"/>
        </w:numPr>
        <w:rPr>
          <w:color w:val="000000" w:themeColor="text1"/>
          <w:sz w:val="22"/>
          <w:szCs w:val="22"/>
          <w:lang w:val="is-IS"/>
        </w:rPr>
      </w:pPr>
      <w:r w:rsidRPr="005A1266">
        <w:rPr>
          <w:color w:val="000000" w:themeColor="text1"/>
          <w:sz w:val="22"/>
          <w:szCs w:val="22"/>
          <w:lang w:val="is-IS"/>
        </w:rPr>
        <w:t>Leitið ráða hjá lækninum eða lyfjafræðingi áður en VYDURA er notað ef eitthvað af eftirfarandi á við um þig:</w:t>
      </w:r>
    </w:p>
    <w:p w14:paraId="3A244447" w14:textId="77777777" w:rsidR="00AE4CEF" w:rsidRPr="005A1266" w:rsidRDefault="00985C3D" w:rsidP="00B03989">
      <w:pPr>
        <w:numPr>
          <w:ilvl w:val="0"/>
          <w:numId w:val="3"/>
        </w:numPr>
        <w:ind w:left="567" w:hanging="567"/>
        <w:rPr>
          <w:color w:val="000000" w:themeColor="text1"/>
          <w:sz w:val="22"/>
          <w:szCs w:val="22"/>
          <w:lang w:val="is-IS"/>
        </w:rPr>
      </w:pPr>
      <w:r w:rsidRPr="005A1266">
        <w:rPr>
          <w:color w:val="000000" w:themeColor="text1"/>
          <w:sz w:val="22"/>
          <w:szCs w:val="22"/>
          <w:lang w:val="is-IS"/>
        </w:rPr>
        <w:t>ef þú ert með alvarlegan lifrarsjúkdóm</w:t>
      </w:r>
      <w:r w:rsidR="00191730" w:rsidRPr="005A1266">
        <w:rPr>
          <w:color w:val="000000" w:themeColor="text1"/>
          <w:sz w:val="22"/>
          <w:szCs w:val="22"/>
          <w:lang w:val="is-IS"/>
        </w:rPr>
        <w:t>.</w:t>
      </w:r>
    </w:p>
    <w:p w14:paraId="1C5C3A7A" w14:textId="77777777" w:rsidR="00D94691" w:rsidRPr="005A1266" w:rsidRDefault="00985C3D" w:rsidP="00B03989">
      <w:pPr>
        <w:numPr>
          <w:ilvl w:val="0"/>
          <w:numId w:val="3"/>
        </w:numPr>
        <w:ind w:left="567" w:hanging="567"/>
        <w:rPr>
          <w:color w:val="000000" w:themeColor="text1"/>
          <w:sz w:val="22"/>
          <w:szCs w:val="22"/>
          <w:lang w:val="is-IS"/>
        </w:rPr>
      </w:pPr>
      <w:r w:rsidRPr="005A1266">
        <w:rPr>
          <w:color w:val="000000" w:themeColor="text1"/>
          <w:sz w:val="22"/>
          <w:szCs w:val="22"/>
          <w:lang w:val="is-IS"/>
        </w:rPr>
        <w:t xml:space="preserve">ef þú ert með skerta nýrnastarfsemi eða ert í </w:t>
      </w:r>
      <w:r w:rsidR="004C42E0" w:rsidRPr="005A1266">
        <w:rPr>
          <w:color w:val="000000" w:themeColor="text1"/>
          <w:sz w:val="22"/>
          <w:szCs w:val="22"/>
          <w:lang w:val="is-IS"/>
        </w:rPr>
        <w:t>nýrna</w:t>
      </w:r>
      <w:r w:rsidRPr="005A1266">
        <w:rPr>
          <w:color w:val="000000" w:themeColor="text1"/>
          <w:sz w:val="22"/>
          <w:szCs w:val="22"/>
          <w:lang w:val="is-IS"/>
        </w:rPr>
        <w:t>skilun</w:t>
      </w:r>
      <w:r w:rsidR="00191730" w:rsidRPr="005A1266">
        <w:rPr>
          <w:color w:val="000000" w:themeColor="text1"/>
          <w:sz w:val="22"/>
          <w:szCs w:val="22"/>
          <w:lang w:val="is-IS"/>
        </w:rPr>
        <w:t>.</w:t>
      </w:r>
    </w:p>
    <w:p w14:paraId="193C2D45" w14:textId="77777777" w:rsidR="00D94691" w:rsidRPr="005A1266" w:rsidRDefault="00D94691" w:rsidP="00F415B0">
      <w:pPr>
        <w:rPr>
          <w:color w:val="000000" w:themeColor="text1"/>
          <w:sz w:val="22"/>
          <w:szCs w:val="22"/>
          <w:lang w:val="is-IS"/>
        </w:rPr>
      </w:pPr>
    </w:p>
    <w:p w14:paraId="34A16677" w14:textId="77777777" w:rsidR="00D94691" w:rsidRPr="005A1266" w:rsidRDefault="00985C3D" w:rsidP="00B03989">
      <w:pPr>
        <w:keepNext/>
        <w:rPr>
          <w:color w:val="000000" w:themeColor="text1"/>
          <w:sz w:val="22"/>
          <w:szCs w:val="22"/>
          <w:lang w:val="is-IS"/>
        </w:rPr>
      </w:pPr>
      <w:r w:rsidRPr="005A1266">
        <w:rPr>
          <w:color w:val="000000" w:themeColor="text1"/>
          <w:sz w:val="22"/>
          <w:szCs w:val="22"/>
          <w:lang w:val="is-IS"/>
        </w:rPr>
        <w:t>Meðan á meðferð með VYDURA stendur, skaltu hætta að taka lyfið og láta lækninn tafarlaust vita:</w:t>
      </w:r>
    </w:p>
    <w:p w14:paraId="2EE4B820" w14:textId="77777777" w:rsidR="00D94691" w:rsidRPr="005A1266" w:rsidRDefault="00985C3D" w:rsidP="00B03989">
      <w:pPr>
        <w:numPr>
          <w:ilvl w:val="0"/>
          <w:numId w:val="3"/>
        </w:numPr>
        <w:ind w:left="567" w:hanging="567"/>
        <w:rPr>
          <w:color w:val="000000" w:themeColor="text1"/>
          <w:sz w:val="22"/>
          <w:szCs w:val="22"/>
          <w:lang w:val="is-IS"/>
        </w:rPr>
      </w:pPr>
      <w:r w:rsidRPr="005A1266">
        <w:rPr>
          <w:color w:val="000000" w:themeColor="text1"/>
          <w:sz w:val="22"/>
          <w:szCs w:val="22"/>
          <w:lang w:val="is-IS"/>
        </w:rPr>
        <w:t xml:space="preserve">ef þú finnur fyrir </w:t>
      </w:r>
      <w:r w:rsidR="004C42E0" w:rsidRPr="005A1266">
        <w:rPr>
          <w:color w:val="000000" w:themeColor="text1"/>
          <w:sz w:val="22"/>
          <w:szCs w:val="22"/>
          <w:lang w:val="is-IS"/>
        </w:rPr>
        <w:t xml:space="preserve">einhverjum </w:t>
      </w:r>
      <w:r w:rsidRPr="005A1266">
        <w:rPr>
          <w:color w:val="000000" w:themeColor="text1"/>
          <w:sz w:val="22"/>
          <w:szCs w:val="22"/>
          <w:lang w:val="is-IS"/>
        </w:rPr>
        <w:t>einkennum ofnæmisviðbragða</w:t>
      </w:r>
      <w:del w:id="52" w:author="RWS_1" w:date="2026-01-20T09:01:00Z">
        <w:r w:rsidRPr="005A1266" w:rsidDel="009D3F9B">
          <w:rPr>
            <w:color w:val="000000" w:themeColor="text1"/>
            <w:sz w:val="22"/>
            <w:szCs w:val="22"/>
            <w:lang w:val="is-IS"/>
          </w:rPr>
          <w:delText>,</w:delText>
        </w:r>
      </w:del>
      <w:r w:rsidRPr="005A1266">
        <w:rPr>
          <w:color w:val="000000" w:themeColor="text1"/>
          <w:sz w:val="22"/>
          <w:szCs w:val="22"/>
          <w:lang w:val="is-IS"/>
        </w:rPr>
        <w:t xml:space="preserve"> </w:t>
      </w:r>
      <w:ins w:id="53" w:author="RWS_1" w:date="2026-01-20T09:01:00Z">
        <w:r w:rsidR="009D3F9B">
          <w:rPr>
            <w:color w:val="000000" w:themeColor="text1"/>
            <w:sz w:val="22"/>
            <w:szCs w:val="22"/>
            <w:lang w:val="is-IS"/>
          </w:rPr>
          <w:t>(</w:t>
        </w:r>
      </w:ins>
      <w:r w:rsidRPr="005A1266">
        <w:rPr>
          <w:color w:val="000000" w:themeColor="text1"/>
          <w:sz w:val="22"/>
          <w:szCs w:val="22"/>
          <w:lang w:val="is-IS"/>
        </w:rPr>
        <w:t>t.d. öndunarerfiðleikum</w:t>
      </w:r>
      <w:ins w:id="54" w:author="RWS_1" w:date="2026-01-20T09:01:00Z">
        <w:r w:rsidR="009D3F9B">
          <w:rPr>
            <w:color w:val="000000" w:themeColor="text1"/>
            <w:sz w:val="22"/>
            <w:szCs w:val="22"/>
            <w:lang w:val="is-IS"/>
          </w:rPr>
          <w:t>,</w:t>
        </w:r>
      </w:ins>
      <w:del w:id="55" w:author="RWS_1" w:date="2026-01-20T09:01:00Z">
        <w:r w:rsidRPr="005A1266" w:rsidDel="009D3F9B">
          <w:rPr>
            <w:color w:val="000000" w:themeColor="text1"/>
            <w:sz w:val="22"/>
            <w:szCs w:val="22"/>
            <w:lang w:val="is-IS"/>
          </w:rPr>
          <w:delText xml:space="preserve"> eða</w:delText>
        </w:r>
      </w:del>
      <w:r w:rsidRPr="005A1266">
        <w:rPr>
          <w:color w:val="000000" w:themeColor="text1"/>
          <w:sz w:val="22"/>
          <w:szCs w:val="22"/>
          <w:lang w:val="is-IS"/>
        </w:rPr>
        <w:t xml:space="preserve"> </w:t>
      </w:r>
      <w:r w:rsidR="004C42E0" w:rsidRPr="005A1266">
        <w:rPr>
          <w:color w:val="000000" w:themeColor="text1"/>
          <w:sz w:val="22"/>
          <w:szCs w:val="22"/>
          <w:lang w:val="is-IS"/>
        </w:rPr>
        <w:t>veru</w:t>
      </w:r>
      <w:r w:rsidRPr="005A1266">
        <w:rPr>
          <w:color w:val="000000" w:themeColor="text1"/>
          <w:sz w:val="22"/>
          <w:szCs w:val="22"/>
          <w:lang w:val="is-IS"/>
        </w:rPr>
        <w:t>legum útbrotum</w:t>
      </w:r>
      <w:ins w:id="56" w:author="RWS_1" w:date="2026-01-20T09:01:00Z">
        <w:r w:rsidR="00B638E2">
          <w:rPr>
            <w:color w:val="000000" w:themeColor="text1"/>
            <w:sz w:val="22"/>
            <w:szCs w:val="22"/>
            <w:lang w:val="is-IS"/>
          </w:rPr>
          <w:t>, þrot</w:t>
        </w:r>
      </w:ins>
      <w:ins w:id="57" w:author="RWS_1" w:date="2026-01-20T09:15:00Z">
        <w:r w:rsidR="00B638E2">
          <w:rPr>
            <w:color w:val="000000" w:themeColor="text1"/>
            <w:sz w:val="22"/>
            <w:szCs w:val="22"/>
            <w:lang w:val="is-IS"/>
          </w:rPr>
          <w:t>a</w:t>
        </w:r>
      </w:ins>
      <w:ins w:id="58" w:author="RWS_1" w:date="2026-01-20T09:01:00Z">
        <w:r w:rsidR="009D3F9B">
          <w:rPr>
            <w:color w:val="000000" w:themeColor="text1"/>
            <w:sz w:val="22"/>
            <w:szCs w:val="22"/>
            <w:lang w:val="is-IS"/>
          </w:rPr>
          <w:t xml:space="preserve"> í </w:t>
        </w:r>
      </w:ins>
      <w:ins w:id="59" w:author="RWS_1" w:date="2026-01-20T09:02:00Z">
        <w:r w:rsidR="009D3F9B">
          <w:rPr>
            <w:color w:val="000000" w:themeColor="text1"/>
            <w:sz w:val="22"/>
            <w:szCs w:val="22"/>
            <w:lang w:val="is-IS"/>
          </w:rPr>
          <w:t>tungu</w:t>
        </w:r>
      </w:ins>
      <w:ins w:id="60" w:author="RWS_1" w:date="2026-01-20T09:09:00Z">
        <w:r w:rsidR="00B638E2">
          <w:rPr>
            <w:color w:val="000000" w:themeColor="text1"/>
            <w:sz w:val="22"/>
            <w:szCs w:val="22"/>
            <w:lang w:val="is-IS"/>
          </w:rPr>
          <w:t>, munni eða andliti, erfiðlei</w:t>
        </w:r>
      </w:ins>
      <w:ins w:id="61" w:author="RWS_1" w:date="2026-01-20T09:10:00Z">
        <w:r w:rsidR="00B638E2">
          <w:rPr>
            <w:color w:val="000000" w:themeColor="text1"/>
            <w:sz w:val="22"/>
            <w:szCs w:val="22"/>
            <w:lang w:val="is-IS"/>
          </w:rPr>
          <w:t>k</w:t>
        </w:r>
      </w:ins>
      <w:ins w:id="62" w:author="RWS_1" w:date="2026-01-20T09:15:00Z">
        <w:r w:rsidR="00B638E2">
          <w:rPr>
            <w:color w:val="000000" w:themeColor="text1"/>
            <w:sz w:val="22"/>
            <w:szCs w:val="22"/>
            <w:lang w:val="is-IS"/>
          </w:rPr>
          <w:t>um</w:t>
        </w:r>
      </w:ins>
      <w:ins w:id="63" w:author="RWS_1" w:date="2026-01-20T09:10:00Z">
        <w:r w:rsidR="00B638E2">
          <w:rPr>
            <w:color w:val="000000" w:themeColor="text1"/>
            <w:sz w:val="22"/>
            <w:szCs w:val="22"/>
            <w:lang w:val="is-IS"/>
          </w:rPr>
          <w:t xml:space="preserve"> við að kyngja, </w:t>
        </w:r>
      </w:ins>
      <w:ins w:id="64" w:author="RWS_1" w:date="2026-01-20T09:11:00Z">
        <w:r w:rsidR="00B638E2">
          <w:rPr>
            <w:color w:val="000000" w:themeColor="text1"/>
            <w:sz w:val="22"/>
            <w:szCs w:val="22"/>
            <w:lang w:val="is-IS"/>
          </w:rPr>
          <w:t>þrengsl</w:t>
        </w:r>
      </w:ins>
      <w:ins w:id="65" w:author="RWS_1" w:date="2026-01-20T09:15:00Z">
        <w:r w:rsidR="00B638E2">
          <w:rPr>
            <w:color w:val="000000" w:themeColor="text1"/>
            <w:sz w:val="22"/>
            <w:szCs w:val="22"/>
            <w:lang w:val="is-IS"/>
          </w:rPr>
          <w:t>um</w:t>
        </w:r>
      </w:ins>
      <w:ins w:id="66" w:author="RWS_1" w:date="2026-01-20T09:11:00Z">
        <w:r w:rsidR="00B638E2">
          <w:rPr>
            <w:color w:val="000000" w:themeColor="text1"/>
            <w:sz w:val="22"/>
            <w:szCs w:val="22"/>
            <w:lang w:val="is-IS"/>
          </w:rPr>
          <w:t xml:space="preserve"> í hálsi eða hæsi)</w:t>
        </w:r>
      </w:ins>
      <w:r w:rsidRPr="005A1266">
        <w:rPr>
          <w:color w:val="000000" w:themeColor="text1"/>
          <w:sz w:val="22"/>
          <w:szCs w:val="22"/>
          <w:lang w:val="is-IS"/>
        </w:rPr>
        <w:t xml:space="preserve">. Þessi einkenni geta </w:t>
      </w:r>
      <w:r w:rsidR="004C42E0" w:rsidRPr="005A1266">
        <w:rPr>
          <w:color w:val="000000" w:themeColor="text1"/>
          <w:sz w:val="22"/>
          <w:szCs w:val="22"/>
          <w:lang w:val="is-IS"/>
        </w:rPr>
        <w:t xml:space="preserve">komið fram </w:t>
      </w:r>
      <w:r w:rsidRPr="005A1266">
        <w:rPr>
          <w:color w:val="000000" w:themeColor="text1"/>
          <w:sz w:val="22"/>
          <w:szCs w:val="22"/>
          <w:lang w:val="is-IS"/>
        </w:rPr>
        <w:t>nokkr</w:t>
      </w:r>
      <w:r w:rsidR="004C42E0" w:rsidRPr="005A1266">
        <w:rPr>
          <w:color w:val="000000" w:themeColor="text1"/>
          <w:sz w:val="22"/>
          <w:szCs w:val="22"/>
          <w:lang w:val="is-IS"/>
        </w:rPr>
        <w:t>um</w:t>
      </w:r>
      <w:r w:rsidRPr="005A1266">
        <w:rPr>
          <w:color w:val="000000" w:themeColor="text1"/>
          <w:sz w:val="22"/>
          <w:szCs w:val="22"/>
          <w:lang w:val="is-IS"/>
        </w:rPr>
        <w:t xml:space="preserve"> d</w:t>
      </w:r>
      <w:r w:rsidR="004C42E0" w:rsidRPr="005A1266">
        <w:rPr>
          <w:color w:val="000000" w:themeColor="text1"/>
          <w:sz w:val="22"/>
          <w:szCs w:val="22"/>
          <w:lang w:val="is-IS"/>
        </w:rPr>
        <w:t>ögum</w:t>
      </w:r>
      <w:r w:rsidRPr="005A1266">
        <w:rPr>
          <w:color w:val="000000" w:themeColor="text1"/>
          <w:sz w:val="22"/>
          <w:szCs w:val="22"/>
          <w:lang w:val="is-IS"/>
        </w:rPr>
        <w:t xml:space="preserve"> eftir </w:t>
      </w:r>
      <w:r w:rsidR="004C42E0" w:rsidRPr="005A1266">
        <w:rPr>
          <w:color w:val="000000" w:themeColor="text1"/>
          <w:sz w:val="22"/>
          <w:szCs w:val="22"/>
          <w:lang w:val="is-IS"/>
        </w:rPr>
        <w:t>að lyfið er tekið</w:t>
      </w:r>
      <w:r w:rsidRPr="005A1266">
        <w:rPr>
          <w:color w:val="000000" w:themeColor="text1"/>
          <w:sz w:val="22"/>
          <w:szCs w:val="22"/>
          <w:lang w:val="is-IS"/>
        </w:rPr>
        <w:t>.</w:t>
      </w:r>
    </w:p>
    <w:p w14:paraId="177875C0" w14:textId="77777777" w:rsidR="00D94691" w:rsidRPr="005A1266" w:rsidRDefault="00D94691" w:rsidP="00F415B0">
      <w:pPr>
        <w:ind w:left="360"/>
        <w:rPr>
          <w:color w:val="000000" w:themeColor="text1"/>
          <w:sz w:val="22"/>
          <w:szCs w:val="22"/>
          <w:lang w:val="is-IS"/>
        </w:rPr>
      </w:pPr>
    </w:p>
    <w:p w14:paraId="0349FD3A" w14:textId="77777777" w:rsidR="00D94691" w:rsidRPr="005A1266" w:rsidRDefault="00985C3D" w:rsidP="00F415B0">
      <w:pPr>
        <w:keepNext/>
        <w:numPr>
          <w:ilvl w:val="12"/>
          <w:numId w:val="0"/>
        </w:numPr>
        <w:rPr>
          <w:b/>
          <w:bCs/>
          <w:color w:val="000000" w:themeColor="text1"/>
          <w:sz w:val="22"/>
          <w:szCs w:val="22"/>
          <w:lang w:val="is-IS"/>
        </w:rPr>
      </w:pPr>
      <w:r w:rsidRPr="005A1266">
        <w:rPr>
          <w:b/>
          <w:bCs/>
          <w:color w:val="000000" w:themeColor="text1"/>
          <w:sz w:val="22"/>
          <w:szCs w:val="22"/>
          <w:lang w:val="is-IS"/>
        </w:rPr>
        <w:t>Börn og unglingar</w:t>
      </w:r>
    </w:p>
    <w:p w14:paraId="48844F92" w14:textId="77777777" w:rsidR="00D94691" w:rsidRPr="005A1266" w:rsidRDefault="00985C3D" w:rsidP="00F415B0">
      <w:pPr>
        <w:numPr>
          <w:ilvl w:val="12"/>
          <w:numId w:val="0"/>
        </w:numPr>
        <w:rPr>
          <w:color w:val="000000" w:themeColor="text1"/>
          <w:sz w:val="22"/>
          <w:szCs w:val="22"/>
          <w:lang w:val="is-IS"/>
        </w:rPr>
      </w:pPr>
      <w:r w:rsidRPr="005A1266">
        <w:rPr>
          <w:color w:val="000000" w:themeColor="text1"/>
          <w:sz w:val="22"/>
          <w:szCs w:val="22"/>
          <w:lang w:val="is-IS"/>
        </w:rPr>
        <w:t>VYDURA má ekki gefa börnum og unglingum yngri en 18</w:t>
      </w:r>
      <w:r w:rsidR="00CA2A63" w:rsidRPr="005A1266">
        <w:rPr>
          <w:b/>
          <w:bCs/>
          <w:color w:val="000000" w:themeColor="text1"/>
          <w:sz w:val="22"/>
          <w:szCs w:val="22"/>
          <w:lang w:val="is-IS"/>
        </w:rPr>
        <w:t> </w:t>
      </w:r>
      <w:r w:rsidRPr="005A1266">
        <w:rPr>
          <w:color w:val="000000" w:themeColor="text1"/>
          <w:sz w:val="22"/>
          <w:szCs w:val="22"/>
          <w:lang w:val="is-IS"/>
        </w:rPr>
        <w:t>ára vegna þess að það hefur ekki verið rannsakað hjá þessum aldurshópi.</w:t>
      </w:r>
    </w:p>
    <w:p w14:paraId="16ED620B" w14:textId="77777777" w:rsidR="00A5128B" w:rsidRPr="005A1266" w:rsidRDefault="00A5128B" w:rsidP="00F415B0">
      <w:pPr>
        <w:numPr>
          <w:ilvl w:val="12"/>
          <w:numId w:val="0"/>
        </w:numPr>
        <w:ind w:right="-2"/>
        <w:rPr>
          <w:b/>
          <w:color w:val="000000" w:themeColor="text1"/>
          <w:sz w:val="22"/>
          <w:szCs w:val="22"/>
          <w:lang w:val="is-IS"/>
        </w:rPr>
      </w:pPr>
      <w:bookmarkStart w:id="67" w:name="_Hlk51585506"/>
    </w:p>
    <w:p w14:paraId="2BD70DD9" w14:textId="77777777" w:rsidR="00D94691" w:rsidRPr="005A1266" w:rsidRDefault="00985C3D" w:rsidP="00B03989">
      <w:pPr>
        <w:keepNext/>
        <w:numPr>
          <w:ilvl w:val="12"/>
          <w:numId w:val="0"/>
        </w:numPr>
        <w:ind w:right="-2"/>
        <w:rPr>
          <w:color w:val="000000" w:themeColor="text1"/>
          <w:sz w:val="22"/>
          <w:szCs w:val="22"/>
          <w:lang w:val="is-IS"/>
        </w:rPr>
      </w:pPr>
      <w:r w:rsidRPr="005A1266">
        <w:rPr>
          <w:b/>
          <w:bCs/>
          <w:color w:val="000000" w:themeColor="text1"/>
          <w:sz w:val="22"/>
          <w:szCs w:val="22"/>
          <w:lang w:val="is-IS"/>
        </w:rPr>
        <w:t>Notkun annarra lyfja samhliða VYDURA</w:t>
      </w:r>
    </w:p>
    <w:p w14:paraId="743B0D1A" w14:textId="77777777" w:rsidR="00D94691" w:rsidRPr="005A1266" w:rsidRDefault="00985C3D" w:rsidP="00F415B0">
      <w:pPr>
        <w:ind w:right="-2"/>
        <w:rPr>
          <w:color w:val="000000" w:themeColor="text1"/>
          <w:sz w:val="22"/>
          <w:szCs w:val="22"/>
          <w:lang w:val="is-IS"/>
        </w:rPr>
      </w:pPr>
      <w:r w:rsidRPr="005A1266">
        <w:rPr>
          <w:color w:val="000000" w:themeColor="text1"/>
          <w:sz w:val="22"/>
          <w:szCs w:val="22"/>
          <w:lang w:val="is-IS"/>
        </w:rPr>
        <w:t>Látið lækninn eða lyfjafræðing vita um öll önnur lyf sem eru notuð, hafa nýlega verið notuð eða kynnu að verða notuð. Þetta er vegna þess að sum lyf geta haft áhrif á verkun VYDURA eða VYDURA getur haft áhrif á verkun þeirra.</w:t>
      </w:r>
    </w:p>
    <w:p w14:paraId="1872A565" w14:textId="77777777" w:rsidR="00D94691" w:rsidRPr="005A1266" w:rsidRDefault="00D94691" w:rsidP="00F415B0">
      <w:pPr>
        <w:ind w:right="-2"/>
        <w:rPr>
          <w:color w:val="000000" w:themeColor="text1"/>
          <w:sz w:val="22"/>
          <w:szCs w:val="22"/>
          <w:lang w:val="is-IS"/>
        </w:rPr>
      </w:pPr>
    </w:p>
    <w:p w14:paraId="013FCC6B" w14:textId="77777777" w:rsidR="00D94691" w:rsidRPr="005A1266" w:rsidRDefault="00985C3D" w:rsidP="00B03989">
      <w:pPr>
        <w:keepNext/>
        <w:autoSpaceDE w:val="0"/>
        <w:autoSpaceDN w:val="0"/>
        <w:rPr>
          <w:color w:val="000000" w:themeColor="text1"/>
          <w:sz w:val="22"/>
          <w:szCs w:val="22"/>
          <w:lang w:val="is-IS"/>
        </w:rPr>
      </w:pPr>
      <w:r w:rsidRPr="005A1266">
        <w:rPr>
          <w:color w:val="000000" w:themeColor="text1"/>
          <w:sz w:val="22"/>
          <w:szCs w:val="22"/>
          <w:lang w:val="is-IS"/>
        </w:rPr>
        <w:t>Eftirfarandi er listi með dæmum um lyf sem skal forðast þegar verið er að taka VYDURA:</w:t>
      </w:r>
    </w:p>
    <w:p w14:paraId="0791C53E" w14:textId="77777777" w:rsidR="00D94691" w:rsidRPr="005A1266" w:rsidRDefault="00985C3D" w:rsidP="00F415B0">
      <w:pPr>
        <w:numPr>
          <w:ilvl w:val="0"/>
          <w:numId w:val="3"/>
        </w:numPr>
        <w:ind w:right="-2"/>
        <w:rPr>
          <w:rFonts w:eastAsia="SimSun"/>
          <w:color w:val="000000" w:themeColor="text1"/>
          <w:sz w:val="22"/>
          <w:szCs w:val="22"/>
          <w:lang w:val="is-IS"/>
        </w:rPr>
      </w:pPr>
      <w:r w:rsidRPr="005A1266">
        <w:rPr>
          <w:rFonts w:eastAsia="SimSun"/>
          <w:color w:val="000000" w:themeColor="text1"/>
          <w:sz w:val="22"/>
          <w:szCs w:val="22"/>
          <w:lang w:val="is-IS"/>
        </w:rPr>
        <w:t>ítrakónazól og klaritrómýsín (lyf sem notuð eru til að meðhöndla sveppasýkingar eða bakteríusýkingar).</w:t>
      </w:r>
    </w:p>
    <w:p w14:paraId="7E48A0FB" w14:textId="77777777" w:rsidR="00D94691" w:rsidRPr="005A1266" w:rsidRDefault="00985C3D" w:rsidP="00F415B0">
      <w:pPr>
        <w:numPr>
          <w:ilvl w:val="0"/>
          <w:numId w:val="3"/>
        </w:numPr>
        <w:ind w:right="-2"/>
        <w:rPr>
          <w:rFonts w:eastAsia="SimSun"/>
          <w:color w:val="000000" w:themeColor="text1"/>
          <w:sz w:val="22"/>
          <w:szCs w:val="22"/>
          <w:lang w:val="is-IS"/>
        </w:rPr>
      </w:pPr>
      <w:r w:rsidRPr="005A1266">
        <w:rPr>
          <w:rFonts w:eastAsia="SimSun"/>
          <w:color w:val="000000" w:themeColor="text1"/>
          <w:sz w:val="22"/>
          <w:szCs w:val="22"/>
          <w:lang w:val="is-IS"/>
        </w:rPr>
        <w:t>rítónavír og efavírenz (lyf sem notuð eru til að meðhöndla HIV-sýkingar).</w:t>
      </w:r>
    </w:p>
    <w:p w14:paraId="4354B123" w14:textId="77777777" w:rsidR="00D94691" w:rsidRPr="005A1266" w:rsidRDefault="00985C3D" w:rsidP="00F415B0">
      <w:pPr>
        <w:numPr>
          <w:ilvl w:val="0"/>
          <w:numId w:val="3"/>
        </w:numPr>
        <w:ind w:right="-2"/>
        <w:rPr>
          <w:color w:val="000000" w:themeColor="text1"/>
          <w:sz w:val="22"/>
          <w:szCs w:val="22"/>
          <w:lang w:val="is-IS"/>
        </w:rPr>
      </w:pPr>
      <w:r w:rsidRPr="005A1266">
        <w:rPr>
          <w:rFonts w:eastAsia="SimSun"/>
          <w:color w:val="000000" w:themeColor="text1"/>
          <w:sz w:val="22"/>
          <w:szCs w:val="22"/>
          <w:lang w:val="is-IS"/>
        </w:rPr>
        <w:t>bósentan (lyf sem notað er til að meðhöndla háan blóðþrýsting).</w:t>
      </w:r>
    </w:p>
    <w:p w14:paraId="231C55D2" w14:textId="77777777" w:rsidR="00D94691" w:rsidRPr="005A1266" w:rsidRDefault="00704D97" w:rsidP="00F415B0">
      <w:pPr>
        <w:numPr>
          <w:ilvl w:val="0"/>
          <w:numId w:val="3"/>
        </w:numPr>
        <w:ind w:right="-2"/>
        <w:rPr>
          <w:rFonts w:eastAsia="SimSun"/>
          <w:color w:val="000000" w:themeColor="text1"/>
          <w:sz w:val="22"/>
          <w:szCs w:val="22"/>
          <w:lang w:val="is-IS"/>
        </w:rPr>
      </w:pPr>
      <w:r w:rsidRPr="005A1266">
        <w:rPr>
          <w:rFonts w:eastAsia="SimSun"/>
          <w:color w:val="000000" w:themeColor="text1"/>
          <w:sz w:val="22"/>
          <w:szCs w:val="22"/>
          <w:lang w:val="is-IS"/>
        </w:rPr>
        <w:t>j</w:t>
      </w:r>
      <w:r w:rsidR="00985C3D" w:rsidRPr="005A1266">
        <w:rPr>
          <w:rFonts w:eastAsia="SimSun"/>
          <w:color w:val="000000" w:themeColor="text1"/>
          <w:sz w:val="22"/>
          <w:szCs w:val="22"/>
          <w:lang w:val="is-IS"/>
        </w:rPr>
        <w:t>óhannesarjurt (jurtalyf sem notað er til að meðhöndla þunglyndi).</w:t>
      </w:r>
    </w:p>
    <w:p w14:paraId="1115256B" w14:textId="77777777" w:rsidR="00D94691" w:rsidRPr="005A1266" w:rsidRDefault="00985C3D" w:rsidP="00F415B0">
      <w:pPr>
        <w:numPr>
          <w:ilvl w:val="0"/>
          <w:numId w:val="3"/>
        </w:numPr>
        <w:ind w:right="-2"/>
        <w:rPr>
          <w:rFonts w:eastAsia="SimSun"/>
          <w:color w:val="000000" w:themeColor="text1"/>
          <w:sz w:val="22"/>
          <w:szCs w:val="22"/>
          <w:lang w:val="is-IS"/>
        </w:rPr>
      </w:pPr>
      <w:r w:rsidRPr="005A1266">
        <w:rPr>
          <w:rFonts w:eastAsia="SimSun"/>
          <w:color w:val="000000" w:themeColor="text1"/>
          <w:sz w:val="22"/>
          <w:szCs w:val="22"/>
          <w:lang w:val="is-IS"/>
        </w:rPr>
        <w:t>fenóbarbítal (lyf sem notað er til að meðhöndla flogaveiki).</w:t>
      </w:r>
    </w:p>
    <w:p w14:paraId="73494253" w14:textId="77777777" w:rsidR="00D94691" w:rsidRPr="005A1266" w:rsidRDefault="00985C3D" w:rsidP="00F415B0">
      <w:pPr>
        <w:numPr>
          <w:ilvl w:val="0"/>
          <w:numId w:val="3"/>
        </w:numPr>
        <w:ind w:right="-2"/>
        <w:rPr>
          <w:rFonts w:eastAsia="SimSun"/>
          <w:color w:val="000000" w:themeColor="text1"/>
          <w:sz w:val="22"/>
          <w:szCs w:val="22"/>
          <w:lang w:val="is-IS"/>
        </w:rPr>
      </w:pPr>
      <w:r w:rsidRPr="005A1266">
        <w:rPr>
          <w:rFonts w:eastAsia="SimSun"/>
          <w:color w:val="000000" w:themeColor="text1"/>
          <w:sz w:val="22"/>
          <w:szCs w:val="22"/>
          <w:lang w:val="is-IS"/>
        </w:rPr>
        <w:t>rifampicín (lyf sem notað er til að meðhöndla berkla).</w:t>
      </w:r>
    </w:p>
    <w:p w14:paraId="5C825CCB" w14:textId="77777777" w:rsidR="00414697" w:rsidRPr="005A1266" w:rsidRDefault="00985C3D" w:rsidP="00F415B0">
      <w:pPr>
        <w:numPr>
          <w:ilvl w:val="0"/>
          <w:numId w:val="3"/>
        </w:numPr>
        <w:ind w:right="-2"/>
        <w:rPr>
          <w:color w:val="000000" w:themeColor="text1"/>
          <w:sz w:val="22"/>
          <w:szCs w:val="22"/>
          <w:lang w:val="is-IS"/>
        </w:rPr>
      </w:pPr>
      <w:r w:rsidRPr="005A1266">
        <w:rPr>
          <w:rFonts w:eastAsia="SimSun"/>
          <w:color w:val="000000" w:themeColor="text1"/>
          <w:sz w:val="22"/>
          <w:szCs w:val="22"/>
          <w:lang w:val="is-IS"/>
        </w:rPr>
        <w:t>módafíníl (lyf sem notað er til að meðhöndla drómasýki).</w:t>
      </w:r>
    </w:p>
    <w:p w14:paraId="102EAE4B" w14:textId="77777777" w:rsidR="00D94691" w:rsidRPr="005A1266" w:rsidRDefault="00D94691" w:rsidP="00F415B0">
      <w:pPr>
        <w:ind w:left="360" w:right="-2"/>
        <w:rPr>
          <w:color w:val="000000" w:themeColor="text1"/>
          <w:sz w:val="22"/>
          <w:szCs w:val="22"/>
          <w:lang w:val="is-IS"/>
        </w:rPr>
      </w:pPr>
    </w:p>
    <w:p w14:paraId="69E11EDA" w14:textId="77777777" w:rsidR="00D94691" w:rsidRPr="005A1266" w:rsidRDefault="00985C3D" w:rsidP="00B03989">
      <w:pPr>
        <w:keepNext/>
        <w:rPr>
          <w:color w:val="000000" w:themeColor="text1"/>
          <w:sz w:val="22"/>
          <w:szCs w:val="22"/>
          <w:lang w:val="is-IS"/>
        </w:rPr>
      </w:pPr>
      <w:r w:rsidRPr="005A1266">
        <w:rPr>
          <w:color w:val="000000" w:themeColor="text1"/>
          <w:sz w:val="22"/>
          <w:szCs w:val="22"/>
          <w:lang w:val="is-IS"/>
        </w:rPr>
        <w:t>Ekki taka VYDURA oftar en einu sinni á 48</w:t>
      </w:r>
      <w:r w:rsidR="00CA2A63" w:rsidRPr="005A1266">
        <w:rPr>
          <w:b/>
          <w:bCs/>
          <w:color w:val="000000" w:themeColor="text1"/>
          <w:sz w:val="22"/>
          <w:szCs w:val="22"/>
          <w:lang w:val="is-IS"/>
        </w:rPr>
        <w:t> </w:t>
      </w:r>
      <w:r w:rsidRPr="005A1266">
        <w:rPr>
          <w:color w:val="000000" w:themeColor="text1"/>
          <w:sz w:val="22"/>
          <w:szCs w:val="22"/>
          <w:lang w:val="is-IS"/>
        </w:rPr>
        <w:t>klst. fresti með:</w:t>
      </w:r>
    </w:p>
    <w:p w14:paraId="7C698674" w14:textId="77777777" w:rsidR="00D94691" w:rsidRPr="005A1266" w:rsidRDefault="00985C3D" w:rsidP="00F415B0">
      <w:pPr>
        <w:numPr>
          <w:ilvl w:val="0"/>
          <w:numId w:val="3"/>
        </w:numPr>
        <w:ind w:right="-2"/>
        <w:rPr>
          <w:rFonts w:eastAsia="SimSun"/>
          <w:color w:val="000000" w:themeColor="text1"/>
          <w:sz w:val="22"/>
          <w:szCs w:val="22"/>
          <w:lang w:val="is-IS"/>
        </w:rPr>
      </w:pPr>
      <w:r w:rsidRPr="005A1266">
        <w:rPr>
          <w:rFonts w:eastAsia="SimSun"/>
          <w:color w:val="000000" w:themeColor="text1"/>
          <w:sz w:val="22"/>
          <w:szCs w:val="22"/>
          <w:lang w:val="is-IS"/>
        </w:rPr>
        <w:t>flúkónazóli og erýtrómýsíni (lyf sem notuð eru til að meðhöndla sveppasýkingar eða bakteríusýkingar).</w:t>
      </w:r>
    </w:p>
    <w:p w14:paraId="77581A9B" w14:textId="77777777" w:rsidR="00BB144A" w:rsidRPr="005A1266" w:rsidRDefault="00985C3D" w:rsidP="00F415B0">
      <w:pPr>
        <w:numPr>
          <w:ilvl w:val="0"/>
          <w:numId w:val="3"/>
        </w:numPr>
        <w:ind w:right="-2"/>
        <w:rPr>
          <w:color w:val="000000" w:themeColor="text1"/>
          <w:sz w:val="22"/>
          <w:szCs w:val="22"/>
          <w:lang w:val="is-IS"/>
        </w:rPr>
      </w:pPr>
      <w:r w:rsidRPr="005A1266">
        <w:rPr>
          <w:rFonts w:eastAsia="SimSun"/>
          <w:color w:val="000000" w:themeColor="text1"/>
          <w:sz w:val="22"/>
          <w:szCs w:val="22"/>
          <w:lang w:val="is-IS"/>
        </w:rPr>
        <w:t>diltíazemi, kínidíni og verapamíl</w:t>
      </w:r>
      <w:r w:rsidR="00704D97" w:rsidRPr="005A1266">
        <w:rPr>
          <w:rFonts w:eastAsia="SimSun"/>
          <w:color w:val="000000" w:themeColor="text1"/>
          <w:sz w:val="22"/>
          <w:szCs w:val="22"/>
          <w:lang w:val="is-IS"/>
        </w:rPr>
        <w:t>i</w:t>
      </w:r>
      <w:r w:rsidRPr="005A1266">
        <w:rPr>
          <w:rFonts w:eastAsia="SimSun"/>
          <w:color w:val="000000" w:themeColor="text1"/>
          <w:sz w:val="22"/>
          <w:szCs w:val="22"/>
          <w:lang w:val="is-IS"/>
        </w:rPr>
        <w:t xml:space="preserve"> (lyf notuð til að meðhöndla óeðlilegan hjartslátt, brjóstverk (hjartaöng) eða háan blóðþrýsting).</w:t>
      </w:r>
    </w:p>
    <w:p w14:paraId="0A019FED" w14:textId="77777777" w:rsidR="00BD0E94" w:rsidRPr="005A1266" w:rsidRDefault="00985C3D" w:rsidP="00F415B0">
      <w:pPr>
        <w:numPr>
          <w:ilvl w:val="0"/>
          <w:numId w:val="3"/>
        </w:numPr>
        <w:ind w:right="-2"/>
        <w:rPr>
          <w:rFonts w:eastAsia="SimSun"/>
          <w:color w:val="000000" w:themeColor="text1"/>
          <w:sz w:val="22"/>
          <w:szCs w:val="22"/>
          <w:lang w:val="is-IS"/>
        </w:rPr>
      </w:pPr>
      <w:r w:rsidRPr="005A1266">
        <w:rPr>
          <w:rFonts w:eastAsia="SimSun"/>
          <w:color w:val="000000" w:themeColor="text1"/>
          <w:sz w:val="22"/>
          <w:szCs w:val="22"/>
          <w:lang w:val="is-IS"/>
        </w:rPr>
        <w:t>c</w:t>
      </w:r>
      <w:r w:rsidR="00704D97" w:rsidRPr="005A1266">
        <w:rPr>
          <w:rFonts w:eastAsia="SimSun"/>
          <w:color w:val="000000" w:themeColor="text1"/>
          <w:sz w:val="22"/>
          <w:szCs w:val="22"/>
          <w:lang w:val="is-IS"/>
        </w:rPr>
        <w:t>í</w:t>
      </w:r>
      <w:r w:rsidRPr="005A1266">
        <w:rPr>
          <w:rFonts w:eastAsia="SimSun"/>
          <w:color w:val="000000" w:themeColor="text1"/>
          <w:sz w:val="22"/>
          <w:szCs w:val="22"/>
          <w:lang w:val="is-IS"/>
        </w:rPr>
        <w:t>klósporín (notað til að koma í veg fyrir höfnun eftir líffæraígræðslu).</w:t>
      </w:r>
      <w:bookmarkEnd w:id="67"/>
    </w:p>
    <w:p w14:paraId="7B61050F" w14:textId="77777777" w:rsidR="00D94691" w:rsidRPr="005A1266" w:rsidRDefault="00D94691" w:rsidP="00F415B0">
      <w:pPr>
        <w:numPr>
          <w:ilvl w:val="12"/>
          <w:numId w:val="0"/>
        </w:numPr>
        <w:tabs>
          <w:tab w:val="left" w:pos="1290"/>
        </w:tabs>
        <w:ind w:right="-2"/>
        <w:rPr>
          <w:color w:val="000000" w:themeColor="text1"/>
          <w:sz w:val="22"/>
          <w:szCs w:val="22"/>
          <w:lang w:val="is-IS"/>
        </w:rPr>
      </w:pPr>
    </w:p>
    <w:p w14:paraId="540C18F8" w14:textId="77777777" w:rsidR="00D94691" w:rsidRPr="005A1266" w:rsidRDefault="00985C3D" w:rsidP="00B03989">
      <w:pPr>
        <w:keepNext/>
        <w:numPr>
          <w:ilvl w:val="12"/>
          <w:numId w:val="0"/>
        </w:numPr>
        <w:ind w:right="-2"/>
        <w:outlineLvl w:val="0"/>
        <w:rPr>
          <w:b/>
          <w:color w:val="000000" w:themeColor="text1"/>
          <w:sz w:val="22"/>
          <w:szCs w:val="22"/>
          <w:lang w:val="is-IS"/>
        </w:rPr>
      </w:pPr>
      <w:r w:rsidRPr="005A1266">
        <w:rPr>
          <w:b/>
          <w:bCs/>
          <w:color w:val="000000" w:themeColor="text1"/>
          <w:sz w:val="22"/>
          <w:szCs w:val="22"/>
          <w:lang w:val="is-IS"/>
        </w:rPr>
        <w:t>Meðganga og brjóstagjöf</w:t>
      </w:r>
    </w:p>
    <w:p w14:paraId="6F26BA22" w14:textId="77777777" w:rsidR="00D94691" w:rsidRPr="005A1266" w:rsidRDefault="00985C3D" w:rsidP="00F415B0">
      <w:pPr>
        <w:numPr>
          <w:ilvl w:val="12"/>
          <w:numId w:val="0"/>
        </w:numPr>
        <w:rPr>
          <w:color w:val="000000" w:themeColor="text1"/>
          <w:sz w:val="22"/>
          <w:szCs w:val="22"/>
          <w:lang w:val="is-IS"/>
        </w:rPr>
      </w:pPr>
      <w:r w:rsidRPr="005A1266">
        <w:rPr>
          <w:color w:val="000000" w:themeColor="text1"/>
          <w:sz w:val="22"/>
          <w:szCs w:val="22"/>
          <w:lang w:val="is-IS"/>
        </w:rPr>
        <w:t xml:space="preserve">Við meðgöngu, grun um þungun eða ef þungun er fyrirhuguð skal leita ráða hjá lækninum eða lyfjafræðingi áður en lyfið er notað. Æskilegt er að forðast notkun VYDURA á meðgöngu þar sem áhrif lyfsins </w:t>
      </w:r>
      <w:r w:rsidR="006400B9" w:rsidRPr="005A1266">
        <w:rPr>
          <w:color w:val="000000" w:themeColor="text1"/>
          <w:sz w:val="22"/>
          <w:szCs w:val="22"/>
          <w:lang w:val="is-IS"/>
        </w:rPr>
        <w:t>hj</w:t>
      </w:r>
      <w:r w:rsidRPr="005A1266">
        <w:rPr>
          <w:color w:val="000000" w:themeColor="text1"/>
          <w:sz w:val="22"/>
          <w:szCs w:val="22"/>
          <w:lang w:val="is-IS"/>
        </w:rPr>
        <w:t>á þung</w:t>
      </w:r>
      <w:r w:rsidR="006400B9" w:rsidRPr="005A1266">
        <w:rPr>
          <w:color w:val="000000" w:themeColor="text1"/>
          <w:sz w:val="22"/>
          <w:szCs w:val="22"/>
          <w:lang w:val="is-IS"/>
        </w:rPr>
        <w:t>uðum</w:t>
      </w:r>
      <w:r w:rsidRPr="005A1266">
        <w:rPr>
          <w:color w:val="000000" w:themeColor="text1"/>
          <w:sz w:val="22"/>
          <w:szCs w:val="22"/>
          <w:lang w:val="is-IS"/>
        </w:rPr>
        <w:t xml:space="preserve"> konu</w:t>
      </w:r>
      <w:r w:rsidR="000F257A" w:rsidRPr="005A1266">
        <w:rPr>
          <w:color w:val="000000" w:themeColor="text1"/>
          <w:sz w:val="22"/>
          <w:szCs w:val="22"/>
          <w:lang w:val="is-IS"/>
        </w:rPr>
        <w:t>m</w:t>
      </w:r>
      <w:r w:rsidRPr="005A1266">
        <w:rPr>
          <w:color w:val="000000" w:themeColor="text1"/>
          <w:sz w:val="22"/>
          <w:szCs w:val="22"/>
          <w:lang w:val="is-IS"/>
        </w:rPr>
        <w:t xml:space="preserve"> eru ekki þekkt.</w:t>
      </w:r>
    </w:p>
    <w:p w14:paraId="3BBF949A" w14:textId="77777777" w:rsidR="00D94691" w:rsidRPr="005A1266" w:rsidRDefault="00D94691" w:rsidP="00F415B0">
      <w:pPr>
        <w:numPr>
          <w:ilvl w:val="12"/>
          <w:numId w:val="0"/>
        </w:numPr>
        <w:rPr>
          <w:color w:val="000000" w:themeColor="text1"/>
          <w:sz w:val="22"/>
          <w:szCs w:val="22"/>
          <w:lang w:val="is-IS"/>
        </w:rPr>
      </w:pPr>
    </w:p>
    <w:p w14:paraId="3FB4A14D" w14:textId="77777777" w:rsidR="00D94691" w:rsidRPr="005A1266" w:rsidRDefault="00985C3D" w:rsidP="00F415B0">
      <w:pPr>
        <w:numPr>
          <w:ilvl w:val="12"/>
          <w:numId w:val="0"/>
        </w:numPr>
        <w:rPr>
          <w:color w:val="000000" w:themeColor="text1"/>
          <w:sz w:val="22"/>
          <w:szCs w:val="22"/>
          <w:lang w:val="is-IS"/>
        </w:rPr>
      </w:pPr>
      <w:r w:rsidRPr="005A1266">
        <w:rPr>
          <w:color w:val="000000" w:themeColor="text1"/>
          <w:sz w:val="22"/>
          <w:szCs w:val="22"/>
          <w:lang w:val="is-IS"/>
        </w:rPr>
        <w:t>Ef þú ert með barn á brjósti eða íhugar brjóstagjöf skaltu ráðfæra þig við lækninn eða lyfjafræðing áður en þú notar þetta lyf. Þú og læknirinn þinn skuluð ákveða hvort þú eigir að nota VYDURA á meðan þú ert með barn á brjósti.</w:t>
      </w:r>
    </w:p>
    <w:p w14:paraId="0F9CDA25" w14:textId="77777777" w:rsidR="00D94691" w:rsidRPr="005A1266" w:rsidRDefault="00D94691" w:rsidP="00F415B0">
      <w:pPr>
        <w:numPr>
          <w:ilvl w:val="12"/>
          <w:numId w:val="0"/>
        </w:numPr>
        <w:rPr>
          <w:color w:val="000000" w:themeColor="text1"/>
          <w:sz w:val="22"/>
          <w:szCs w:val="22"/>
          <w:lang w:val="is-IS"/>
        </w:rPr>
      </w:pPr>
    </w:p>
    <w:p w14:paraId="0F6988BF" w14:textId="77777777" w:rsidR="00D94691" w:rsidRPr="005A1266" w:rsidRDefault="00985C3D" w:rsidP="00B03989">
      <w:pPr>
        <w:keepNext/>
        <w:numPr>
          <w:ilvl w:val="12"/>
          <w:numId w:val="0"/>
        </w:numPr>
        <w:ind w:right="-2"/>
        <w:outlineLvl w:val="0"/>
        <w:rPr>
          <w:color w:val="000000" w:themeColor="text1"/>
          <w:sz w:val="22"/>
          <w:szCs w:val="22"/>
          <w:lang w:val="is-IS"/>
        </w:rPr>
      </w:pPr>
      <w:r w:rsidRPr="005A1266">
        <w:rPr>
          <w:b/>
          <w:bCs/>
          <w:color w:val="000000" w:themeColor="text1"/>
          <w:sz w:val="22"/>
          <w:szCs w:val="22"/>
          <w:lang w:val="is-IS"/>
        </w:rPr>
        <w:t>Akstur og notkun véla</w:t>
      </w:r>
    </w:p>
    <w:p w14:paraId="5EAFCFEA" w14:textId="77777777" w:rsidR="00D94691"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Ekki er búist við að VYDURA hafi áhrif á hæfni til aksturs eða notkunar véla.</w:t>
      </w:r>
    </w:p>
    <w:p w14:paraId="19C83D9E" w14:textId="77777777" w:rsidR="005C7481" w:rsidRPr="005A1266" w:rsidRDefault="005C7481" w:rsidP="00F415B0">
      <w:pPr>
        <w:numPr>
          <w:ilvl w:val="12"/>
          <w:numId w:val="0"/>
        </w:numPr>
        <w:ind w:right="-2"/>
        <w:rPr>
          <w:color w:val="000000" w:themeColor="text1"/>
          <w:sz w:val="22"/>
          <w:szCs w:val="22"/>
          <w:lang w:val="is-IS"/>
        </w:rPr>
      </w:pPr>
    </w:p>
    <w:p w14:paraId="31F0A8AC" w14:textId="77777777" w:rsidR="00D94691" w:rsidRPr="005A1266" w:rsidRDefault="00D94691" w:rsidP="00F415B0">
      <w:pPr>
        <w:numPr>
          <w:ilvl w:val="12"/>
          <w:numId w:val="0"/>
        </w:numPr>
        <w:ind w:right="-2"/>
        <w:rPr>
          <w:color w:val="000000" w:themeColor="text1"/>
          <w:sz w:val="22"/>
          <w:szCs w:val="22"/>
          <w:lang w:val="is-IS"/>
        </w:rPr>
      </w:pPr>
    </w:p>
    <w:p w14:paraId="788392E4" w14:textId="77777777" w:rsidR="00D94691" w:rsidRPr="005A1266" w:rsidRDefault="00985C3D" w:rsidP="00B03989">
      <w:pPr>
        <w:keepNext/>
        <w:ind w:left="567" w:right="-2" w:hanging="567"/>
        <w:rPr>
          <w:b/>
          <w:color w:val="000000" w:themeColor="text1"/>
          <w:sz w:val="22"/>
          <w:szCs w:val="22"/>
          <w:lang w:val="is-IS"/>
        </w:rPr>
      </w:pPr>
      <w:r w:rsidRPr="005A1266">
        <w:rPr>
          <w:b/>
          <w:bCs/>
          <w:color w:val="000000" w:themeColor="text1"/>
          <w:sz w:val="22"/>
          <w:szCs w:val="22"/>
          <w:lang w:val="is-IS"/>
        </w:rPr>
        <w:t>3.</w:t>
      </w:r>
      <w:r w:rsidRPr="005A1266">
        <w:rPr>
          <w:b/>
          <w:bCs/>
          <w:color w:val="000000" w:themeColor="text1"/>
          <w:sz w:val="22"/>
          <w:szCs w:val="22"/>
          <w:lang w:val="is-IS"/>
        </w:rPr>
        <w:tab/>
        <w:t>Hvernig nota á VYDURA</w:t>
      </w:r>
    </w:p>
    <w:p w14:paraId="6AA72ECF" w14:textId="77777777" w:rsidR="00D94691" w:rsidRPr="005A1266" w:rsidRDefault="00D94691" w:rsidP="00B03989">
      <w:pPr>
        <w:keepNext/>
        <w:numPr>
          <w:ilvl w:val="12"/>
          <w:numId w:val="0"/>
        </w:numPr>
        <w:ind w:right="-2"/>
        <w:rPr>
          <w:color w:val="000000" w:themeColor="text1"/>
          <w:sz w:val="22"/>
          <w:szCs w:val="22"/>
          <w:lang w:val="is-IS"/>
        </w:rPr>
      </w:pPr>
    </w:p>
    <w:p w14:paraId="2ABBB050" w14:textId="77777777" w:rsidR="00D94691"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Notið lyfið alltaf eins og læknirinn eða lyfjafræðingur hefur sagt til um. Ef ekki er ljóst hvernig nota á lyfið skal leita upplýsinga hjá lækninum eða lyfjafræðingi.</w:t>
      </w:r>
    </w:p>
    <w:p w14:paraId="7D67C33A" w14:textId="77777777" w:rsidR="00D94691" w:rsidRPr="005A1266" w:rsidRDefault="00D94691" w:rsidP="00F415B0">
      <w:pPr>
        <w:numPr>
          <w:ilvl w:val="12"/>
          <w:numId w:val="0"/>
        </w:numPr>
        <w:ind w:right="-2"/>
        <w:rPr>
          <w:color w:val="000000" w:themeColor="text1"/>
          <w:sz w:val="22"/>
          <w:szCs w:val="22"/>
          <w:lang w:val="is-IS"/>
        </w:rPr>
      </w:pPr>
    </w:p>
    <w:p w14:paraId="10B983EE" w14:textId="77777777" w:rsidR="00D94691" w:rsidRPr="005A1266" w:rsidRDefault="00985C3D" w:rsidP="00B03989">
      <w:pPr>
        <w:keepNext/>
        <w:numPr>
          <w:ilvl w:val="12"/>
          <w:numId w:val="0"/>
        </w:numPr>
        <w:ind w:right="-2"/>
        <w:rPr>
          <w:b/>
          <w:bCs/>
          <w:color w:val="000000" w:themeColor="text1"/>
          <w:sz w:val="22"/>
          <w:szCs w:val="22"/>
          <w:lang w:val="is-IS"/>
        </w:rPr>
      </w:pPr>
      <w:r w:rsidRPr="005A1266">
        <w:rPr>
          <w:b/>
          <w:bCs/>
          <w:color w:val="000000" w:themeColor="text1"/>
          <w:sz w:val="22"/>
          <w:szCs w:val="22"/>
          <w:lang w:val="is-IS"/>
        </w:rPr>
        <w:t>Hversu mikið á að taka</w:t>
      </w:r>
    </w:p>
    <w:p w14:paraId="3806FEAE" w14:textId="77777777" w:rsidR="00D94691"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Til að fyrirbyggja mígreni er ráðlagður skammtur ei</w:t>
      </w:r>
      <w:r w:rsidR="00704D97" w:rsidRPr="005A1266">
        <w:rPr>
          <w:color w:val="000000" w:themeColor="text1"/>
          <w:sz w:val="22"/>
          <w:szCs w:val="22"/>
          <w:lang w:val="is-IS"/>
        </w:rPr>
        <w:t>n</w:t>
      </w:r>
      <w:r w:rsidRPr="005A1266">
        <w:rPr>
          <w:color w:val="000000" w:themeColor="text1"/>
          <w:sz w:val="22"/>
          <w:szCs w:val="22"/>
          <w:lang w:val="is-IS"/>
        </w:rPr>
        <w:t xml:space="preserve"> frostþurrk</w:t>
      </w:r>
      <w:r w:rsidR="00704D97" w:rsidRPr="005A1266">
        <w:rPr>
          <w:color w:val="000000" w:themeColor="text1"/>
          <w:sz w:val="22"/>
          <w:szCs w:val="22"/>
          <w:lang w:val="is-IS"/>
        </w:rPr>
        <w:t>uð tafla</w:t>
      </w:r>
      <w:r w:rsidRPr="005A1266">
        <w:rPr>
          <w:color w:val="000000" w:themeColor="text1"/>
          <w:sz w:val="22"/>
          <w:szCs w:val="22"/>
          <w:lang w:val="is-IS"/>
        </w:rPr>
        <w:t xml:space="preserve"> (75</w:t>
      </w:r>
      <w:r w:rsidR="00CA2A63" w:rsidRPr="005A1266">
        <w:rPr>
          <w:b/>
          <w:bCs/>
          <w:color w:val="000000" w:themeColor="text1"/>
          <w:sz w:val="22"/>
          <w:szCs w:val="22"/>
          <w:lang w:val="is-IS"/>
        </w:rPr>
        <w:t> </w:t>
      </w:r>
      <w:r w:rsidRPr="005A1266">
        <w:rPr>
          <w:color w:val="000000" w:themeColor="text1"/>
          <w:sz w:val="22"/>
          <w:szCs w:val="22"/>
          <w:lang w:val="is-IS"/>
        </w:rPr>
        <w:t>mg af rímegepanti) annan hvern dag.</w:t>
      </w:r>
    </w:p>
    <w:p w14:paraId="7F651C0B" w14:textId="77777777" w:rsidR="00D94691" w:rsidRPr="005A1266" w:rsidRDefault="00D94691" w:rsidP="00F415B0">
      <w:pPr>
        <w:numPr>
          <w:ilvl w:val="12"/>
          <w:numId w:val="0"/>
        </w:numPr>
        <w:ind w:right="-2"/>
        <w:rPr>
          <w:color w:val="000000" w:themeColor="text1"/>
          <w:sz w:val="22"/>
          <w:szCs w:val="22"/>
          <w:lang w:val="is-IS"/>
        </w:rPr>
      </w:pPr>
    </w:p>
    <w:p w14:paraId="64F1D318" w14:textId="77777777" w:rsidR="00D94691"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 xml:space="preserve">Til að meðhöndla mígreniköst þegar þau hafa byrjað, er ráðlagður skammtur </w:t>
      </w:r>
      <w:r w:rsidR="00704D97" w:rsidRPr="005A1266">
        <w:rPr>
          <w:color w:val="000000" w:themeColor="text1"/>
          <w:sz w:val="22"/>
          <w:szCs w:val="22"/>
          <w:lang w:val="is-IS"/>
        </w:rPr>
        <w:t xml:space="preserve">ein </w:t>
      </w:r>
      <w:r w:rsidRPr="005A1266">
        <w:rPr>
          <w:color w:val="000000" w:themeColor="text1"/>
          <w:sz w:val="22"/>
          <w:szCs w:val="22"/>
          <w:lang w:val="is-IS"/>
        </w:rPr>
        <w:t>frostþurrk</w:t>
      </w:r>
      <w:r w:rsidR="00704D97" w:rsidRPr="005A1266">
        <w:rPr>
          <w:color w:val="000000" w:themeColor="text1"/>
          <w:sz w:val="22"/>
          <w:szCs w:val="22"/>
          <w:lang w:val="is-IS"/>
        </w:rPr>
        <w:t>u</w:t>
      </w:r>
      <w:r w:rsidRPr="005A1266">
        <w:rPr>
          <w:color w:val="000000" w:themeColor="text1"/>
          <w:sz w:val="22"/>
          <w:szCs w:val="22"/>
          <w:lang w:val="is-IS"/>
        </w:rPr>
        <w:t xml:space="preserve">ð </w:t>
      </w:r>
      <w:r w:rsidR="00704D97" w:rsidRPr="005A1266">
        <w:rPr>
          <w:color w:val="000000" w:themeColor="text1"/>
          <w:sz w:val="22"/>
          <w:szCs w:val="22"/>
          <w:lang w:val="is-IS"/>
        </w:rPr>
        <w:t xml:space="preserve">tafla </w:t>
      </w:r>
      <w:r w:rsidRPr="005A1266">
        <w:rPr>
          <w:color w:val="000000" w:themeColor="text1"/>
          <w:sz w:val="22"/>
          <w:szCs w:val="22"/>
          <w:lang w:val="is-IS"/>
        </w:rPr>
        <w:t>(75</w:t>
      </w:r>
      <w:r w:rsidR="00CA2A63" w:rsidRPr="005A1266">
        <w:rPr>
          <w:b/>
          <w:bCs/>
          <w:color w:val="000000" w:themeColor="text1"/>
          <w:sz w:val="22"/>
          <w:szCs w:val="22"/>
          <w:lang w:val="is-IS"/>
        </w:rPr>
        <w:t> </w:t>
      </w:r>
      <w:r w:rsidRPr="005A1266">
        <w:rPr>
          <w:color w:val="000000" w:themeColor="text1"/>
          <w:sz w:val="22"/>
          <w:szCs w:val="22"/>
          <w:lang w:val="is-IS"/>
        </w:rPr>
        <w:t>mg rímegepant) eftir þörfum, ekki oftar en einu sinni á sólarhring.</w:t>
      </w:r>
    </w:p>
    <w:p w14:paraId="2C3C3EB9" w14:textId="77777777" w:rsidR="00D94691" w:rsidRPr="005A1266" w:rsidRDefault="00D94691" w:rsidP="00F415B0">
      <w:pPr>
        <w:numPr>
          <w:ilvl w:val="12"/>
          <w:numId w:val="0"/>
        </w:numPr>
        <w:ind w:right="-2"/>
        <w:rPr>
          <w:color w:val="000000" w:themeColor="text1"/>
          <w:sz w:val="22"/>
          <w:szCs w:val="22"/>
          <w:lang w:val="is-IS"/>
        </w:rPr>
      </w:pPr>
    </w:p>
    <w:p w14:paraId="1E3F147A" w14:textId="77777777" w:rsidR="00D94691"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Hámarksskammtur á sólarhring er ei</w:t>
      </w:r>
      <w:r w:rsidR="00704D97" w:rsidRPr="005A1266">
        <w:rPr>
          <w:color w:val="000000" w:themeColor="text1"/>
          <w:sz w:val="22"/>
          <w:szCs w:val="22"/>
          <w:lang w:val="is-IS"/>
        </w:rPr>
        <w:t>n</w:t>
      </w:r>
      <w:r w:rsidRPr="005A1266">
        <w:rPr>
          <w:color w:val="000000" w:themeColor="text1"/>
          <w:sz w:val="22"/>
          <w:szCs w:val="22"/>
          <w:lang w:val="is-IS"/>
        </w:rPr>
        <w:t xml:space="preserve"> frostþurrk</w:t>
      </w:r>
      <w:r w:rsidR="00704D97" w:rsidRPr="005A1266">
        <w:rPr>
          <w:color w:val="000000" w:themeColor="text1"/>
          <w:sz w:val="22"/>
          <w:szCs w:val="22"/>
          <w:lang w:val="is-IS"/>
        </w:rPr>
        <w:t>uð tafla</w:t>
      </w:r>
      <w:r w:rsidRPr="005A1266">
        <w:rPr>
          <w:color w:val="000000" w:themeColor="text1"/>
          <w:sz w:val="22"/>
          <w:szCs w:val="22"/>
          <w:lang w:val="is-IS"/>
        </w:rPr>
        <w:t xml:space="preserve"> (75</w:t>
      </w:r>
      <w:r w:rsidR="00CA2A63" w:rsidRPr="005A1266">
        <w:rPr>
          <w:b/>
          <w:bCs/>
          <w:color w:val="000000" w:themeColor="text1"/>
          <w:sz w:val="22"/>
          <w:szCs w:val="22"/>
          <w:lang w:val="is-IS"/>
        </w:rPr>
        <w:t> </w:t>
      </w:r>
      <w:r w:rsidRPr="005A1266">
        <w:rPr>
          <w:color w:val="000000" w:themeColor="text1"/>
          <w:sz w:val="22"/>
          <w:szCs w:val="22"/>
          <w:lang w:val="is-IS"/>
        </w:rPr>
        <w:t>mg af rímegepanti) á dag.</w:t>
      </w:r>
    </w:p>
    <w:p w14:paraId="75015AEB" w14:textId="77777777" w:rsidR="00D94691" w:rsidRPr="005A1266" w:rsidRDefault="00D94691" w:rsidP="00F415B0">
      <w:pPr>
        <w:numPr>
          <w:ilvl w:val="12"/>
          <w:numId w:val="0"/>
        </w:numPr>
        <w:ind w:right="-2"/>
        <w:rPr>
          <w:color w:val="000000" w:themeColor="text1"/>
          <w:sz w:val="22"/>
          <w:szCs w:val="22"/>
          <w:lang w:val="is-IS"/>
        </w:rPr>
      </w:pPr>
    </w:p>
    <w:p w14:paraId="5009D7F7" w14:textId="77777777" w:rsidR="00D94691" w:rsidRPr="005A1266" w:rsidRDefault="00985C3D" w:rsidP="00B03989">
      <w:pPr>
        <w:keepNext/>
        <w:numPr>
          <w:ilvl w:val="12"/>
          <w:numId w:val="0"/>
        </w:numPr>
        <w:ind w:right="-2"/>
        <w:rPr>
          <w:b/>
          <w:bCs/>
          <w:color w:val="000000" w:themeColor="text1"/>
          <w:sz w:val="22"/>
          <w:szCs w:val="22"/>
          <w:lang w:val="is-IS"/>
        </w:rPr>
      </w:pPr>
      <w:r w:rsidRPr="005A1266">
        <w:rPr>
          <w:b/>
          <w:bCs/>
          <w:color w:val="000000" w:themeColor="text1"/>
          <w:sz w:val="22"/>
          <w:szCs w:val="22"/>
          <w:lang w:val="is-IS"/>
        </w:rPr>
        <w:t>Hvernig nota á lyfið</w:t>
      </w:r>
    </w:p>
    <w:p w14:paraId="24AEFC78" w14:textId="77777777" w:rsidR="00D23B74" w:rsidRPr="005A1266" w:rsidRDefault="00985C3D" w:rsidP="00B03989">
      <w:pPr>
        <w:keepNext/>
        <w:numPr>
          <w:ilvl w:val="12"/>
          <w:numId w:val="0"/>
        </w:numPr>
        <w:ind w:right="-2"/>
        <w:rPr>
          <w:color w:val="000000" w:themeColor="text1"/>
          <w:sz w:val="22"/>
          <w:szCs w:val="22"/>
          <w:lang w:val="is-IS"/>
        </w:rPr>
      </w:pPr>
      <w:r w:rsidRPr="005A1266">
        <w:rPr>
          <w:color w:val="000000" w:themeColor="text1"/>
          <w:sz w:val="22"/>
          <w:szCs w:val="22"/>
          <w:lang w:val="is-IS"/>
        </w:rPr>
        <w:t>VYDURA er ætlað til inntöku.</w:t>
      </w:r>
    </w:p>
    <w:p w14:paraId="681843FC" w14:textId="77777777" w:rsidR="00D94691" w:rsidRPr="005A1266" w:rsidRDefault="00704D97" w:rsidP="00F415B0">
      <w:pPr>
        <w:numPr>
          <w:ilvl w:val="12"/>
          <w:numId w:val="0"/>
        </w:numPr>
        <w:ind w:right="-2"/>
        <w:rPr>
          <w:color w:val="000000" w:themeColor="text1"/>
          <w:sz w:val="22"/>
          <w:szCs w:val="22"/>
          <w:lang w:val="is-IS"/>
        </w:rPr>
      </w:pPr>
      <w:r w:rsidRPr="005A1266">
        <w:rPr>
          <w:color w:val="000000" w:themeColor="text1"/>
          <w:sz w:val="22"/>
          <w:szCs w:val="22"/>
          <w:lang w:val="is-IS"/>
        </w:rPr>
        <w:t>Frostþurrkuðu töfluna</w:t>
      </w:r>
      <w:r w:rsidR="00985C3D" w:rsidRPr="005A1266">
        <w:rPr>
          <w:color w:val="000000" w:themeColor="text1"/>
          <w:sz w:val="22"/>
          <w:szCs w:val="22"/>
          <w:lang w:val="is-IS"/>
        </w:rPr>
        <w:t xml:space="preserve"> má taka með eða án matar eða vatns.</w:t>
      </w:r>
    </w:p>
    <w:p w14:paraId="05F503D3" w14:textId="77777777" w:rsidR="001211CC" w:rsidRPr="005A1266" w:rsidRDefault="001211CC" w:rsidP="00F415B0">
      <w:pPr>
        <w:numPr>
          <w:ilvl w:val="12"/>
          <w:numId w:val="0"/>
        </w:numPr>
        <w:ind w:right="-2"/>
        <w:rPr>
          <w:color w:val="000000" w:themeColor="text1"/>
          <w:sz w:val="22"/>
          <w:szCs w:val="22"/>
          <w:lang w:val="is-IS"/>
        </w:rPr>
      </w:pPr>
    </w:p>
    <w:p w14:paraId="23A070FF" w14:textId="77777777" w:rsidR="007A0A0E" w:rsidRPr="005A1266" w:rsidRDefault="00F50751" w:rsidP="004627CD">
      <w:pPr>
        <w:keepNext/>
        <w:tabs>
          <w:tab w:val="left" w:pos="426"/>
        </w:tabs>
        <w:rPr>
          <w:color w:val="000000" w:themeColor="text1"/>
          <w:sz w:val="22"/>
          <w:szCs w:val="22"/>
          <w:lang w:val="is-IS"/>
        </w:rPr>
      </w:pPr>
      <w:r w:rsidRPr="005A1266">
        <w:rPr>
          <w:color w:val="000000" w:themeColor="text1"/>
          <w:sz w:val="22"/>
          <w:szCs w:val="22"/>
          <w:lang w:val="is-IS"/>
        </w:rPr>
        <w:t>Leiðbeiningar: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F2743C" w14:paraId="2D70F5BC" w14:textId="77777777" w:rsidTr="00B03989">
        <w:trPr>
          <w:cantSplit/>
        </w:trPr>
        <w:tc>
          <w:tcPr>
            <w:tcW w:w="1620" w:type="dxa"/>
          </w:tcPr>
          <w:p w14:paraId="5D1BBB14" w14:textId="77777777" w:rsidR="001E4ECB" w:rsidRPr="005A1266" w:rsidRDefault="001E4ECB" w:rsidP="00B03989">
            <w:pPr>
              <w:keepNext/>
              <w:rPr>
                <w:color w:val="000000" w:themeColor="text1"/>
                <w:sz w:val="22"/>
                <w:szCs w:val="22"/>
                <w:lang w:val="is-IS"/>
              </w:rPr>
            </w:pPr>
            <w:r w:rsidRPr="005A1266">
              <w:rPr>
                <w:noProof/>
                <w:color w:val="000000" w:themeColor="text1"/>
                <w:sz w:val="22"/>
                <w:szCs w:val="22"/>
                <w:lang w:val="en-GB" w:eastAsia="en-GB"/>
              </w:rPr>
              <w:drawing>
                <wp:inline distT="0" distB="0" distL="0" distR="0" wp14:anchorId="3EF53E14" wp14:editId="615B6180">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0BE4E34F" w14:textId="77777777" w:rsidR="002B35E1" w:rsidRPr="005A1266" w:rsidRDefault="002B35E1" w:rsidP="00B03989">
            <w:pPr>
              <w:keepNext/>
              <w:rPr>
                <w:color w:val="000000" w:themeColor="text1"/>
                <w:sz w:val="22"/>
                <w:szCs w:val="22"/>
                <w:lang w:val="is-IS"/>
              </w:rPr>
            </w:pPr>
          </w:p>
        </w:tc>
        <w:tc>
          <w:tcPr>
            <w:tcW w:w="7441" w:type="dxa"/>
            <w:vAlign w:val="center"/>
          </w:tcPr>
          <w:p w14:paraId="66F0F688" w14:textId="77777777" w:rsidR="001E4ECB" w:rsidRPr="005A1266" w:rsidRDefault="001E4ECB" w:rsidP="00B03989">
            <w:pPr>
              <w:keepNext/>
              <w:rPr>
                <w:color w:val="000000" w:themeColor="text1"/>
                <w:sz w:val="22"/>
                <w:szCs w:val="22"/>
                <w:lang w:val="is-IS"/>
              </w:rPr>
            </w:pPr>
            <w:r w:rsidRPr="005A1266">
              <w:rPr>
                <w:color w:val="000000" w:themeColor="text1"/>
                <w:sz w:val="22"/>
                <w:szCs w:val="22"/>
                <w:lang w:val="is-IS"/>
              </w:rPr>
              <w:t>Gætið þess að hendur séu þurrar. Flettið álbakhlið af einni þynnu og fjarlægið frostþurrk</w:t>
            </w:r>
            <w:r w:rsidR="00704D97" w:rsidRPr="005A1266">
              <w:rPr>
                <w:color w:val="000000" w:themeColor="text1"/>
                <w:sz w:val="22"/>
                <w:szCs w:val="22"/>
                <w:lang w:val="is-IS"/>
              </w:rPr>
              <w:t xml:space="preserve">uðu töfluna </w:t>
            </w:r>
            <w:r w:rsidRPr="005A1266">
              <w:rPr>
                <w:color w:val="000000" w:themeColor="text1"/>
                <w:sz w:val="22"/>
                <w:szCs w:val="22"/>
                <w:lang w:val="is-IS"/>
              </w:rPr>
              <w:t xml:space="preserve">gætilega. </w:t>
            </w:r>
            <w:r w:rsidRPr="005A1266">
              <w:rPr>
                <w:b/>
                <w:bCs/>
                <w:color w:val="000000" w:themeColor="text1"/>
                <w:sz w:val="22"/>
                <w:szCs w:val="22"/>
                <w:lang w:val="is-IS"/>
              </w:rPr>
              <w:t xml:space="preserve">Ekki </w:t>
            </w:r>
            <w:r w:rsidRPr="005A1266">
              <w:rPr>
                <w:color w:val="000000" w:themeColor="text1"/>
                <w:sz w:val="22"/>
                <w:szCs w:val="22"/>
                <w:lang w:val="is-IS"/>
              </w:rPr>
              <w:t xml:space="preserve">ýta </w:t>
            </w:r>
            <w:r w:rsidR="00704D97" w:rsidRPr="005A1266">
              <w:rPr>
                <w:color w:val="000000" w:themeColor="text1"/>
                <w:sz w:val="22"/>
                <w:szCs w:val="22"/>
                <w:lang w:val="is-IS"/>
              </w:rPr>
              <w:t>henni</w:t>
            </w:r>
            <w:r w:rsidRPr="005A1266">
              <w:rPr>
                <w:color w:val="000000" w:themeColor="text1"/>
                <w:sz w:val="22"/>
                <w:szCs w:val="22"/>
                <w:lang w:val="is-IS"/>
              </w:rPr>
              <w:t xml:space="preserve"> í gegnum álþynnuna.</w:t>
            </w:r>
          </w:p>
          <w:p w14:paraId="452EBF62" w14:textId="77777777" w:rsidR="001E4ECB" w:rsidRPr="005A1266" w:rsidRDefault="001E4ECB" w:rsidP="00B03989">
            <w:pPr>
              <w:keepNext/>
              <w:rPr>
                <w:color w:val="000000" w:themeColor="text1"/>
                <w:sz w:val="22"/>
                <w:szCs w:val="22"/>
                <w:lang w:val="is-IS"/>
              </w:rPr>
            </w:pPr>
          </w:p>
        </w:tc>
      </w:tr>
      <w:tr w:rsidR="001E4ECB" w:rsidRPr="00F2743C" w14:paraId="53E03E04" w14:textId="77777777" w:rsidTr="00B03989">
        <w:trPr>
          <w:cantSplit/>
        </w:trPr>
        <w:tc>
          <w:tcPr>
            <w:tcW w:w="1620" w:type="dxa"/>
          </w:tcPr>
          <w:p w14:paraId="618FECAF" w14:textId="77777777" w:rsidR="001E4ECB" w:rsidRPr="005A1266" w:rsidRDefault="001E4ECB" w:rsidP="00F415B0">
            <w:pPr>
              <w:rPr>
                <w:color w:val="000000" w:themeColor="text1"/>
                <w:sz w:val="22"/>
                <w:szCs w:val="22"/>
                <w:lang w:val="is-IS"/>
              </w:rPr>
            </w:pPr>
            <w:r w:rsidRPr="005A1266">
              <w:rPr>
                <w:noProof/>
                <w:color w:val="000000" w:themeColor="text1"/>
                <w:sz w:val="22"/>
                <w:szCs w:val="22"/>
                <w:lang w:val="en-GB" w:eastAsia="en-GB"/>
              </w:rPr>
              <w:drawing>
                <wp:inline distT="0" distB="0" distL="0" distR="0" wp14:anchorId="09B85C58" wp14:editId="00BB6494">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5">
                            <a:extLst>
                              <a:ext uri="{BEBA8EAE-BF5A-486C-A8C5-ECC9F3942E4B}">
                                <a14:imgProps xmlns:a14="http://schemas.microsoft.com/office/drawing/2010/main">
                                  <a14:imgLayer r:embed="rId26">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6977E909" w14:textId="77777777" w:rsidR="001E4ECB" w:rsidRPr="005A1266" w:rsidRDefault="001E4ECB" w:rsidP="00F415B0">
            <w:pPr>
              <w:rPr>
                <w:color w:val="000000" w:themeColor="text1"/>
                <w:sz w:val="22"/>
                <w:szCs w:val="22"/>
                <w:lang w:val="is-IS"/>
              </w:rPr>
            </w:pPr>
          </w:p>
        </w:tc>
        <w:tc>
          <w:tcPr>
            <w:tcW w:w="7441" w:type="dxa"/>
            <w:vAlign w:val="center"/>
          </w:tcPr>
          <w:p w14:paraId="3833FAF3" w14:textId="77777777" w:rsidR="001E4ECB" w:rsidRPr="005A1266" w:rsidRDefault="001E4ECB" w:rsidP="00F415B0">
            <w:pPr>
              <w:rPr>
                <w:color w:val="000000" w:themeColor="text1"/>
                <w:sz w:val="22"/>
                <w:szCs w:val="22"/>
                <w:lang w:val="is-IS"/>
              </w:rPr>
            </w:pPr>
            <w:r w:rsidRPr="005A1266">
              <w:rPr>
                <w:color w:val="000000" w:themeColor="text1"/>
                <w:sz w:val="22"/>
                <w:szCs w:val="22"/>
                <w:lang w:val="is-IS"/>
              </w:rPr>
              <w:t>Um leið og búið er að opna þynnuna, skal setja frostþurrk</w:t>
            </w:r>
            <w:r w:rsidR="00704D97" w:rsidRPr="005A1266">
              <w:rPr>
                <w:color w:val="000000" w:themeColor="text1"/>
                <w:sz w:val="22"/>
                <w:szCs w:val="22"/>
                <w:lang w:val="is-IS"/>
              </w:rPr>
              <w:t xml:space="preserve">uðu töfluna </w:t>
            </w:r>
            <w:r w:rsidRPr="005A1266">
              <w:rPr>
                <w:color w:val="000000" w:themeColor="text1"/>
                <w:sz w:val="22"/>
                <w:szCs w:val="22"/>
                <w:lang w:val="is-IS"/>
              </w:rPr>
              <w:t xml:space="preserve">undir eða ofan á tunguna þar sem </w:t>
            </w:r>
            <w:r w:rsidR="00704D97" w:rsidRPr="005A1266">
              <w:rPr>
                <w:color w:val="000000" w:themeColor="text1"/>
                <w:sz w:val="22"/>
                <w:szCs w:val="22"/>
                <w:lang w:val="is-IS"/>
              </w:rPr>
              <w:t xml:space="preserve">hún </w:t>
            </w:r>
            <w:r w:rsidRPr="005A1266">
              <w:rPr>
                <w:color w:val="000000" w:themeColor="text1"/>
                <w:sz w:val="22"/>
                <w:szCs w:val="22"/>
                <w:lang w:val="is-IS"/>
              </w:rPr>
              <w:t>leysist upp. Ekki er þörf á drykk eða vatni.</w:t>
            </w:r>
          </w:p>
          <w:p w14:paraId="3D2F1FB5" w14:textId="77777777" w:rsidR="001E4ECB" w:rsidRPr="005A1266" w:rsidRDefault="00767641" w:rsidP="00F415B0">
            <w:pPr>
              <w:rPr>
                <w:color w:val="000000" w:themeColor="text1"/>
                <w:sz w:val="22"/>
                <w:szCs w:val="22"/>
                <w:lang w:val="is-IS"/>
              </w:rPr>
            </w:pPr>
            <w:r w:rsidRPr="005A1266">
              <w:rPr>
                <w:color w:val="000000" w:themeColor="text1"/>
                <w:sz w:val="22"/>
                <w:szCs w:val="22"/>
                <w:lang w:val="is-IS"/>
              </w:rPr>
              <w:t xml:space="preserve">Geymið </w:t>
            </w:r>
            <w:r w:rsidR="00704D97" w:rsidRPr="005A1266">
              <w:rPr>
                <w:color w:val="000000" w:themeColor="text1"/>
                <w:sz w:val="22"/>
                <w:szCs w:val="22"/>
                <w:lang w:val="is-IS"/>
              </w:rPr>
              <w:t>frostþurrkuðu töfluna</w:t>
            </w:r>
            <w:r w:rsidRPr="005A1266">
              <w:rPr>
                <w:color w:val="000000" w:themeColor="text1"/>
                <w:sz w:val="22"/>
                <w:szCs w:val="22"/>
                <w:lang w:val="is-IS"/>
              </w:rPr>
              <w:t xml:space="preserve"> ekki utan þynnunnar ef nota á </w:t>
            </w:r>
            <w:r w:rsidR="00704D97" w:rsidRPr="005A1266">
              <w:rPr>
                <w:color w:val="000000" w:themeColor="text1"/>
                <w:sz w:val="22"/>
                <w:szCs w:val="22"/>
                <w:lang w:val="is-IS"/>
              </w:rPr>
              <w:t xml:space="preserve">hana </w:t>
            </w:r>
            <w:r w:rsidRPr="005A1266">
              <w:rPr>
                <w:color w:val="000000" w:themeColor="text1"/>
                <w:sz w:val="22"/>
                <w:szCs w:val="22"/>
                <w:lang w:val="is-IS"/>
              </w:rPr>
              <w:t>síðar.</w:t>
            </w:r>
          </w:p>
        </w:tc>
      </w:tr>
    </w:tbl>
    <w:p w14:paraId="5CB8026F" w14:textId="77777777" w:rsidR="001E4ECB" w:rsidRPr="005A1266" w:rsidRDefault="001E4ECB" w:rsidP="00F415B0">
      <w:pPr>
        <w:numPr>
          <w:ilvl w:val="12"/>
          <w:numId w:val="0"/>
        </w:numPr>
        <w:ind w:right="-2"/>
        <w:outlineLvl w:val="0"/>
        <w:rPr>
          <w:b/>
          <w:color w:val="000000" w:themeColor="text1"/>
          <w:sz w:val="22"/>
          <w:szCs w:val="22"/>
          <w:lang w:val="is-IS"/>
        </w:rPr>
      </w:pPr>
    </w:p>
    <w:p w14:paraId="1A423425" w14:textId="77777777" w:rsidR="00D94691" w:rsidRPr="005A1266" w:rsidRDefault="00985C3D" w:rsidP="00B03989">
      <w:pPr>
        <w:keepNext/>
        <w:numPr>
          <w:ilvl w:val="12"/>
          <w:numId w:val="0"/>
        </w:numPr>
        <w:ind w:right="-2"/>
        <w:outlineLvl w:val="0"/>
        <w:rPr>
          <w:b/>
          <w:color w:val="000000" w:themeColor="text1"/>
          <w:sz w:val="22"/>
          <w:szCs w:val="22"/>
          <w:lang w:val="is-IS"/>
        </w:rPr>
      </w:pPr>
      <w:r w:rsidRPr="005A1266">
        <w:rPr>
          <w:b/>
          <w:bCs/>
          <w:color w:val="000000" w:themeColor="text1"/>
          <w:sz w:val="22"/>
          <w:szCs w:val="22"/>
          <w:lang w:val="is-IS"/>
        </w:rPr>
        <w:t>Ef tekinn er stærri skammtur af VYDURA en mælt er fyrir um</w:t>
      </w:r>
    </w:p>
    <w:p w14:paraId="78D71E6B" w14:textId="77777777" w:rsidR="00D94691" w:rsidRPr="005A1266" w:rsidRDefault="00985C3D" w:rsidP="00F415B0">
      <w:pPr>
        <w:numPr>
          <w:ilvl w:val="12"/>
          <w:numId w:val="0"/>
        </w:numPr>
        <w:ind w:right="-2"/>
        <w:outlineLvl w:val="0"/>
        <w:rPr>
          <w:bCs/>
          <w:color w:val="000000" w:themeColor="text1"/>
          <w:sz w:val="22"/>
          <w:szCs w:val="22"/>
          <w:lang w:val="is-IS"/>
        </w:rPr>
      </w:pPr>
      <w:r w:rsidRPr="005A1266">
        <w:rPr>
          <w:color w:val="000000" w:themeColor="text1"/>
          <w:sz w:val="22"/>
          <w:szCs w:val="22"/>
          <w:lang w:val="is-IS"/>
        </w:rPr>
        <w:t>Þá skaltu hafa samband við lækninn eða lyfjafræðing eða fara á sjúkrahús án tafar. Hafðu umbúðir lyfsins og þennan fylgiseðil meðferðis.</w:t>
      </w:r>
    </w:p>
    <w:p w14:paraId="6FB6EACD" w14:textId="77777777" w:rsidR="00D94691" w:rsidRPr="005A1266" w:rsidRDefault="00D94691" w:rsidP="00F415B0">
      <w:pPr>
        <w:numPr>
          <w:ilvl w:val="12"/>
          <w:numId w:val="0"/>
        </w:numPr>
        <w:ind w:right="-2"/>
        <w:outlineLvl w:val="0"/>
        <w:rPr>
          <w:i/>
          <w:color w:val="000000" w:themeColor="text1"/>
          <w:sz w:val="22"/>
          <w:szCs w:val="22"/>
          <w:lang w:val="is-IS"/>
        </w:rPr>
      </w:pPr>
    </w:p>
    <w:p w14:paraId="575AA518" w14:textId="77777777" w:rsidR="00D94691" w:rsidRPr="005A1266" w:rsidRDefault="00985C3D" w:rsidP="00B03989">
      <w:pPr>
        <w:keepNext/>
        <w:numPr>
          <w:ilvl w:val="12"/>
          <w:numId w:val="0"/>
        </w:numPr>
        <w:ind w:right="-2"/>
        <w:outlineLvl w:val="0"/>
        <w:rPr>
          <w:color w:val="000000" w:themeColor="text1"/>
          <w:sz w:val="22"/>
          <w:szCs w:val="22"/>
          <w:lang w:val="is-IS"/>
        </w:rPr>
      </w:pPr>
      <w:r w:rsidRPr="005A1266">
        <w:rPr>
          <w:b/>
          <w:bCs/>
          <w:color w:val="000000" w:themeColor="text1"/>
          <w:sz w:val="22"/>
          <w:szCs w:val="22"/>
          <w:lang w:val="is-IS"/>
        </w:rPr>
        <w:t>Ef gleymist að taka VYDURA</w:t>
      </w:r>
    </w:p>
    <w:p w14:paraId="4B7C75D7" w14:textId="77777777" w:rsidR="00D94691"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Ef þú tekur VYDURA til að fyrirbyggja mígreni og skammtur gleymist, skaltu taka næsta skammt á venjulegum tíma. Ekki á að tvöfalda skammt til að bæta upp skammt sem gleymst hefur að taka.</w:t>
      </w:r>
    </w:p>
    <w:p w14:paraId="00C19712" w14:textId="77777777" w:rsidR="00D94691" w:rsidRPr="005A1266" w:rsidRDefault="00D94691" w:rsidP="00F415B0">
      <w:pPr>
        <w:numPr>
          <w:ilvl w:val="12"/>
          <w:numId w:val="0"/>
        </w:numPr>
        <w:ind w:right="-2"/>
        <w:rPr>
          <w:color w:val="000000" w:themeColor="text1"/>
          <w:sz w:val="22"/>
          <w:szCs w:val="22"/>
          <w:lang w:val="is-IS"/>
        </w:rPr>
      </w:pPr>
    </w:p>
    <w:p w14:paraId="1DCD387A" w14:textId="77777777" w:rsidR="00D94691" w:rsidRPr="005A1266" w:rsidRDefault="00985C3D" w:rsidP="00F415B0">
      <w:pPr>
        <w:numPr>
          <w:ilvl w:val="12"/>
          <w:numId w:val="0"/>
        </w:numPr>
        <w:ind w:right="-29"/>
        <w:rPr>
          <w:color w:val="000000" w:themeColor="text1"/>
          <w:sz w:val="22"/>
          <w:szCs w:val="22"/>
          <w:lang w:val="is-IS"/>
        </w:rPr>
      </w:pPr>
      <w:r w:rsidRPr="005A1266">
        <w:rPr>
          <w:color w:val="000000" w:themeColor="text1"/>
          <w:sz w:val="22"/>
          <w:szCs w:val="22"/>
          <w:lang w:val="is-IS"/>
        </w:rPr>
        <w:t>Leitið til læknisins eða lyfjafræðings ef þörf er á frekari upplýsingum um notkun lyfsins.</w:t>
      </w:r>
    </w:p>
    <w:p w14:paraId="64FC56DE" w14:textId="77777777" w:rsidR="00D94691" w:rsidRPr="005A1266" w:rsidRDefault="00D94691" w:rsidP="00F415B0">
      <w:pPr>
        <w:numPr>
          <w:ilvl w:val="12"/>
          <w:numId w:val="0"/>
        </w:numPr>
        <w:rPr>
          <w:color w:val="000000" w:themeColor="text1"/>
          <w:sz w:val="22"/>
          <w:szCs w:val="22"/>
          <w:lang w:val="is-IS"/>
        </w:rPr>
      </w:pPr>
    </w:p>
    <w:p w14:paraId="3F9D70FB" w14:textId="77777777" w:rsidR="00D94691" w:rsidRPr="005A1266" w:rsidRDefault="00D94691" w:rsidP="00F415B0">
      <w:pPr>
        <w:numPr>
          <w:ilvl w:val="12"/>
          <w:numId w:val="0"/>
        </w:numPr>
        <w:rPr>
          <w:color w:val="000000" w:themeColor="text1"/>
          <w:sz w:val="22"/>
          <w:szCs w:val="22"/>
          <w:lang w:val="is-IS"/>
        </w:rPr>
      </w:pPr>
    </w:p>
    <w:p w14:paraId="160425C0" w14:textId="77777777" w:rsidR="00D94691" w:rsidRPr="005A1266" w:rsidRDefault="00985C3D" w:rsidP="00B03989">
      <w:pPr>
        <w:keepNext/>
        <w:ind w:left="567" w:right="-2" w:hanging="567"/>
        <w:rPr>
          <w:color w:val="000000" w:themeColor="text1"/>
          <w:sz w:val="22"/>
          <w:szCs w:val="22"/>
          <w:lang w:val="is-IS"/>
        </w:rPr>
      </w:pPr>
      <w:r w:rsidRPr="005A1266">
        <w:rPr>
          <w:b/>
          <w:bCs/>
          <w:color w:val="000000" w:themeColor="text1"/>
          <w:sz w:val="22"/>
          <w:szCs w:val="22"/>
          <w:lang w:val="is-IS"/>
        </w:rPr>
        <w:t>4.</w:t>
      </w:r>
      <w:r w:rsidRPr="005A1266">
        <w:rPr>
          <w:b/>
          <w:bCs/>
          <w:color w:val="000000" w:themeColor="text1"/>
          <w:sz w:val="22"/>
          <w:szCs w:val="22"/>
          <w:lang w:val="is-IS"/>
        </w:rPr>
        <w:tab/>
        <w:t>Hugsanlegar aukaverkanir</w:t>
      </w:r>
    </w:p>
    <w:p w14:paraId="3829050D" w14:textId="77777777" w:rsidR="00D94691" w:rsidRPr="005A1266" w:rsidRDefault="00D94691" w:rsidP="00B03989">
      <w:pPr>
        <w:keepNext/>
        <w:numPr>
          <w:ilvl w:val="12"/>
          <w:numId w:val="0"/>
        </w:numPr>
        <w:rPr>
          <w:color w:val="000000" w:themeColor="text1"/>
          <w:sz w:val="22"/>
          <w:szCs w:val="22"/>
          <w:lang w:val="is-IS"/>
        </w:rPr>
      </w:pPr>
    </w:p>
    <w:p w14:paraId="18B39672" w14:textId="77777777" w:rsidR="00D94691" w:rsidRPr="005A1266" w:rsidRDefault="00985C3D" w:rsidP="00F415B0">
      <w:pPr>
        <w:numPr>
          <w:ilvl w:val="12"/>
          <w:numId w:val="0"/>
        </w:numPr>
        <w:ind w:right="-29"/>
        <w:rPr>
          <w:color w:val="000000" w:themeColor="text1"/>
          <w:sz w:val="22"/>
          <w:szCs w:val="22"/>
          <w:lang w:val="is-IS"/>
        </w:rPr>
      </w:pPr>
      <w:r w:rsidRPr="005A1266">
        <w:rPr>
          <w:color w:val="000000" w:themeColor="text1"/>
          <w:sz w:val="22"/>
          <w:szCs w:val="22"/>
          <w:lang w:val="is-IS"/>
        </w:rPr>
        <w:t>Eins og við á um öll lyf getur þetta lyf valdið aukaverkunum en það gerist þó ekki hjá öllum.</w:t>
      </w:r>
    </w:p>
    <w:p w14:paraId="3C9F5B45" w14:textId="77777777" w:rsidR="00D94691" w:rsidRPr="005A1266" w:rsidRDefault="00D94691" w:rsidP="00F415B0">
      <w:pPr>
        <w:numPr>
          <w:ilvl w:val="12"/>
          <w:numId w:val="0"/>
        </w:numPr>
        <w:ind w:right="-29"/>
        <w:rPr>
          <w:color w:val="000000" w:themeColor="text1"/>
          <w:sz w:val="22"/>
          <w:szCs w:val="22"/>
          <w:lang w:val="is-IS"/>
        </w:rPr>
      </w:pPr>
    </w:p>
    <w:p w14:paraId="487D4753" w14:textId="77777777" w:rsidR="00D94691" w:rsidRPr="005A1266" w:rsidRDefault="00985C3D" w:rsidP="00F415B0">
      <w:pPr>
        <w:numPr>
          <w:ilvl w:val="12"/>
          <w:numId w:val="0"/>
        </w:numPr>
        <w:ind w:right="-29"/>
        <w:rPr>
          <w:color w:val="000000" w:themeColor="text1"/>
          <w:sz w:val="22"/>
          <w:szCs w:val="22"/>
          <w:lang w:val="is-IS"/>
        </w:rPr>
      </w:pPr>
      <w:r w:rsidRPr="005A1266">
        <w:rPr>
          <w:b/>
          <w:bCs/>
          <w:color w:val="000000" w:themeColor="text1"/>
          <w:sz w:val="22"/>
          <w:szCs w:val="22"/>
          <w:lang w:val="is-IS"/>
        </w:rPr>
        <w:t>Hættu að nota VYDURA og hafðu tafarlaust samband við lækninn þinn ef þú færð merki um ofnæmisviðbrögð</w:t>
      </w:r>
      <w:r w:rsidRPr="005A1266">
        <w:rPr>
          <w:color w:val="000000" w:themeColor="text1"/>
          <w:sz w:val="22"/>
          <w:szCs w:val="22"/>
          <w:lang w:val="is-IS"/>
        </w:rPr>
        <w:t xml:space="preserve"> </w:t>
      </w:r>
      <w:ins w:id="68" w:author="RWS_1" w:date="2026-01-20T09:12:00Z">
        <w:r w:rsidR="00B638E2">
          <w:rPr>
            <w:color w:val="000000" w:themeColor="text1"/>
            <w:sz w:val="22"/>
            <w:szCs w:val="22"/>
            <w:lang w:val="is-IS"/>
          </w:rPr>
          <w:t>(</w:t>
        </w:r>
      </w:ins>
      <w:r w:rsidRPr="005A1266">
        <w:rPr>
          <w:color w:val="000000" w:themeColor="text1"/>
          <w:sz w:val="22"/>
          <w:szCs w:val="22"/>
          <w:lang w:val="is-IS"/>
        </w:rPr>
        <w:t xml:space="preserve">eins og </w:t>
      </w:r>
      <w:r w:rsidR="001950F0" w:rsidRPr="005A1266">
        <w:rPr>
          <w:color w:val="000000" w:themeColor="text1"/>
          <w:sz w:val="22"/>
          <w:szCs w:val="22"/>
          <w:lang w:val="is-IS"/>
        </w:rPr>
        <w:t xml:space="preserve">veruleg </w:t>
      </w:r>
      <w:r w:rsidRPr="005A1266">
        <w:rPr>
          <w:color w:val="000000" w:themeColor="text1"/>
          <w:sz w:val="22"/>
          <w:szCs w:val="22"/>
          <w:lang w:val="is-IS"/>
        </w:rPr>
        <w:t>útbrot eða mæði</w:t>
      </w:r>
      <w:ins w:id="69" w:author="RWS_1" w:date="2026-01-20T09:12:00Z">
        <w:r w:rsidR="00B638E2">
          <w:rPr>
            <w:color w:val="000000" w:themeColor="text1"/>
            <w:sz w:val="22"/>
            <w:szCs w:val="22"/>
            <w:lang w:val="is-IS"/>
          </w:rPr>
          <w:t>) eða merki um alvarleg ofnæmisviðbrögð sem kallast bráðaofnæmisviðbrögð (eins og þroti í tungu, munni eða an</w:t>
        </w:r>
      </w:ins>
      <w:ins w:id="70" w:author="RWS_1" w:date="2026-01-20T09:13:00Z">
        <w:r w:rsidR="00B638E2">
          <w:rPr>
            <w:color w:val="000000" w:themeColor="text1"/>
            <w:sz w:val="22"/>
            <w:szCs w:val="22"/>
            <w:lang w:val="is-IS"/>
          </w:rPr>
          <w:t>dliti, erfiðleikar við að kyngja eða anda, þrengsli í hálsi eða hæsi)</w:t>
        </w:r>
      </w:ins>
      <w:r w:rsidRPr="005A1266">
        <w:rPr>
          <w:color w:val="000000" w:themeColor="text1"/>
          <w:sz w:val="22"/>
          <w:szCs w:val="22"/>
          <w:lang w:val="is-IS"/>
        </w:rPr>
        <w:t>. Ofnæmisviðbrögð</w:t>
      </w:r>
      <w:ins w:id="71" w:author="RWS_1" w:date="2026-01-20T09:13:00Z">
        <w:r w:rsidR="00B638E2">
          <w:rPr>
            <w:color w:val="000000" w:themeColor="text1"/>
            <w:sz w:val="22"/>
            <w:szCs w:val="22"/>
            <w:lang w:val="is-IS"/>
          </w:rPr>
          <w:t>, þar með talin bráða</w:t>
        </w:r>
      </w:ins>
      <w:ins w:id="72" w:author="RWS_1" w:date="2026-01-20T09:14:00Z">
        <w:r w:rsidR="00B638E2">
          <w:rPr>
            <w:color w:val="000000" w:themeColor="text1"/>
            <w:sz w:val="22"/>
            <w:szCs w:val="22"/>
            <w:lang w:val="is-IS"/>
          </w:rPr>
          <w:t>ofnæmisviðbrögð,</w:t>
        </w:r>
      </w:ins>
      <w:r w:rsidRPr="005A1266">
        <w:rPr>
          <w:color w:val="000000" w:themeColor="text1"/>
          <w:sz w:val="22"/>
          <w:szCs w:val="22"/>
          <w:lang w:val="is-IS"/>
        </w:rPr>
        <w:t xml:space="preserve"> með VYDURA eru sjaldgæf (geta komið fyrir hjá allt að 1 af hverjum 100 einstaklingum).</w:t>
      </w:r>
    </w:p>
    <w:p w14:paraId="09260C27" w14:textId="77777777" w:rsidR="00D94691" w:rsidRPr="005A1266" w:rsidRDefault="00D94691" w:rsidP="00F415B0">
      <w:pPr>
        <w:numPr>
          <w:ilvl w:val="12"/>
          <w:numId w:val="0"/>
        </w:numPr>
        <w:ind w:right="-29"/>
        <w:rPr>
          <w:color w:val="000000" w:themeColor="text1"/>
          <w:sz w:val="22"/>
          <w:szCs w:val="22"/>
          <w:lang w:val="is-IS"/>
        </w:rPr>
      </w:pPr>
    </w:p>
    <w:p w14:paraId="13ACF535" w14:textId="77777777" w:rsidR="00D94691" w:rsidRPr="005A1266" w:rsidRDefault="008B063E" w:rsidP="00F415B0">
      <w:pPr>
        <w:numPr>
          <w:ilvl w:val="12"/>
          <w:numId w:val="0"/>
        </w:numPr>
        <w:ind w:right="-29"/>
        <w:rPr>
          <w:color w:val="000000" w:themeColor="text1"/>
          <w:sz w:val="22"/>
          <w:szCs w:val="22"/>
          <w:lang w:val="is-IS"/>
        </w:rPr>
      </w:pPr>
      <w:r w:rsidRPr="005A1266">
        <w:rPr>
          <w:color w:val="000000" w:themeColor="text1"/>
          <w:sz w:val="22"/>
          <w:szCs w:val="22"/>
          <w:lang w:val="is-IS"/>
        </w:rPr>
        <w:t xml:space="preserve">Algeng aukaverkun (getur komið fyrir hjá allt að 1 af </w:t>
      </w:r>
      <w:r w:rsidR="00CC03D3" w:rsidRPr="005A1266">
        <w:rPr>
          <w:color w:val="000000" w:themeColor="text1"/>
          <w:sz w:val="22"/>
          <w:szCs w:val="22"/>
          <w:lang w:val="is-IS"/>
        </w:rPr>
        <w:t xml:space="preserve">hverjum </w:t>
      </w:r>
      <w:r w:rsidRPr="005A1266">
        <w:rPr>
          <w:color w:val="000000" w:themeColor="text1"/>
          <w:sz w:val="22"/>
          <w:szCs w:val="22"/>
          <w:lang w:val="is-IS"/>
        </w:rPr>
        <w:t>10 einstaklingum) er ógleði.</w:t>
      </w:r>
    </w:p>
    <w:p w14:paraId="6D47BF34" w14:textId="77777777" w:rsidR="00D94691" w:rsidRPr="005A1266" w:rsidRDefault="00D94691" w:rsidP="00F415B0">
      <w:pPr>
        <w:numPr>
          <w:ilvl w:val="12"/>
          <w:numId w:val="0"/>
        </w:numPr>
        <w:ind w:right="-2"/>
        <w:rPr>
          <w:b/>
          <w:color w:val="000000" w:themeColor="text1"/>
          <w:sz w:val="22"/>
          <w:szCs w:val="22"/>
          <w:lang w:val="is-IS"/>
        </w:rPr>
      </w:pPr>
    </w:p>
    <w:p w14:paraId="747F1CA2" w14:textId="77777777" w:rsidR="00D94691" w:rsidRPr="005A1266" w:rsidRDefault="00985C3D" w:rsidP="00B03989">
      <w:pPr>
        <w:keepNext/>
        <w:numPr>
          <w:ilvl w:val="12"/>
          <w:numId w:val="0"/>
        </w:numPr>
        <w:outlineLvl w:val="0"/>
        <w:rPr>
          <w:b/>
          <w:color w:val="000000" w:themeColor="text1"/>
          <w:sz w:val="22"/>
          <w:szCs w:val="22"/>
          <w:lang w:val="is-IS"/>
        </w:rPr>
      </w:pPr>
      <w:r w:rsidRPr="005A1266">
        <w:rPr>
          <w:b/>
          <w:bCs/>
          <w:color w:val="000000" w:themeColor="text1"/>
          <w:sz w:val="22"/>
          <w:szCs w:val="22"/>
          <w:lang w:val="is-IS"/>
        </w:rPr>
        <w:t>Tilkynning aukaverkana</w:t>
      </w:r>
    </w:p>
    <w:p w14:paraId="4B7A5EAC" w14:textId="150672AD" w:rsidR="00D94691" w:rsidRPr="005A1266" w:rsidRDefault="00985C3D" w:rsidP="00D02FDD">
      <w:pPr>
        <w:pStyle w:val="BodytextAgency"/>
        <w:spacing w:after="0" w:line="240" w:lineRule="auto"/>
        <w:rPr>
          <w:rFonts w:ascii="Times New Roman" w:hAnsi="Times New Roman" w:cs="Times New Roman"/>
          <w:color w:val="000000" w:themeColor="text1"/>
          <w:sz w:val="22"/>
          <w:szCs w:val="22"/>
          <w:lang w:val="is-IS"/>
        </w:rPr>
      </w:pPr>
      <w:r w:rsidRPr="005A1266">
        <w:rPr>
          <w:rFonts w:ascii="Times New Roman" w:hAnsi="Times New Roman" w:cs="Times New Roman"/>
          <w:color w:val="000000" w:themeColor="text1"/>
          <w:sz w:val="22"/>
          <w:szCs w:val="22"/>
          <w:lang w:val="is-IS"/>
        </w:rPr>
        <w:t xml:space="preserve">Látið lækninn eða lyfjafræðing vita um allar aukaverkanir. Þetta gildir einnig um aukaverkanir sem ekki er minnst á í þessum fylgiseðli. Einnig er hægt að tilkynna aukaverkanir beint </w:t>
      </w:r>
      <w:r w:rsidRPr="00F40EB5">
        <w:rPr>
          <w:rFonts w:ascii="Times New Roman" w:hAnsi="Times New Roman" w:cs="Times New Roman"/>
          <w:color w:val="000000" w:themeColor="text1"/>
          <w:sz w:val="22"/>
          <w:szCs w:val="22"/>
          <w:highlight w:val="lightGray"/>
          <w:lang w:val="is-IS"/>
        </w:rPr>
        <w:t xml:space="preserve">samkvæmt fyrirkomulagi sem gildir í hverju landi fyrir sig, sjá </w:t>
      </w:r>
      <w:hyperlink r:id="rId27" w:history="1">
        <w:r w:rsidRPr="00F40EB5">
          <w:rPr>
            <w:rStyle w:val="Hyperlink"/>
            <w:rFonts w:ascii="Times New Roman" w:hAnsi="Times New Roman" w:cs="Times New Roman"/>
            <w:sz w:val="22"/>
            <w:szCs w:val="22"/>
            <w:highlight w:val="lightGray"/>
            <w:lang w:val="is-IS"/>
          </w:rPr>
          <w:t>Appendix V</w:t>
        </w:r>
      </w:hyperlink>
      <w:r w:rsidRPr="005A1266">
        <w:rPr>
          <w:rFonts w:ascii="Times New Roman" w:hAnsi="Times New Roman" w:cs="Times New Roman"/>
          <w:color w:val="000000" w:themeColor="text1"/>
          <w:sz w:val="22"/>
          <w:szCs w:val="22"/>
          <w:lang w:val="is-IS"/>
        </w:rPr>
        <w:t>. Með því að tilkynna aukaverkanir er hægt að hjálpa til við að auka upplýsingar um öryggi lyfsins.</w:t>
      </w:r>
    </w:p>
    <w:p w14:paraId="308ED503" w14:textId="77777777" w:rsidR="00D94691" w:rsidRPr="005A1266" w:rsidRDefault="00D94691" w:rsidP="00F415B0">
      <w:pPr>
        <w:autoSpaceDE w:val="0"/>
        <w:autoSpaceDN w:val="0"/>
        <w:adjustRightInd w:val="0"/>
        <w:rPr>
          <w:color w:val="000000" w:themeColor="text1"/>
          <w:sz w:val="22"/>
          <w:szCs w:val="22"/>
          <w:lang w:val="is-IS"/>
        </w:rPr>
      </w:pPr>
    </w:p>
    <w:p w14:paraId="728E9679" w14:textId="77777777" w:rsidR="00D94691" w:rsidRPr="005A1266" w:rsidRDefault="00D94691" w:rsidP="00F415B0">
      <w:pPr>
        <w:autoSpaceDE w:val="0"/>
        <w:autoSpaceDN w:val="0"/>
        <w:adjustRightInd w:val="0"/>
        <w:rPr>
          <w:color w:val="000000" w:themeColor="text1"/>
          <w:sz w:val="22"/>
          <w:szCs w:val="22"/>
          <w:lang w:val="is-IS"/>
        </w:rPr>
      </w:pPr>
    </w:p>
    <w:p w14:paraId="632F9D9C" w14:textId="77777777" w:rsidR="00D94691" w:rsidRPr="005A1266" w:rsidRDefault="00985C3D" w:rsidP="00B03989">
      <w:pPr>
        <w:keepNext/>
        <w:ind w:left="567" w:right="-2" w:hanging="567"/>
        <w:rPr>
          <w:b/>
          <w:color w:val="000000" w:themeColor="text1"/>
          <w:sz w:val="22"/>
          <w:szCs w:val="22"/>
          <w:lang w:val="is-IS"/>
        </w:rPr>
      </w:pPr>
      <w:r w:rsidRPr="005A1266">
        <w:rPr>
          <w:b/>
          <w:bCs/>
          <w:color w:val="000000" w:themeColor="text1"/>
          <w:sz w:val="22"/>
          <w:szCs w:val="22"/>
          <w:lang w:val="is-IS"/>
        </w:rPr>
        <w:t>5.</w:t>
      </w:r>
      <w:r w:rsidRPr="005A1266">
        <w:rPr>
          <w:b/>
          <w:bCs/>
          <w:color w:val="000000" w:themeColor="text1"/>
          <w:sz w:val="22"/>
          <w:szCs w:val="22"/>
          <w:lang w:val="is-IS"/>
        </w:rPr>
        <w:tab/>
        <w:t>Hvernig geyma á VYDURA</w:t>
      </w:r>
    </w:p>
    <w:p w14:paraId="34BE5B0A" w14:textId="77777777" w:rsidR="00D94691" w:rsidRPr="005A1266" w:rsidRDefault="00D94691" w:rsidP="00B03989">
      <w:pPr>
        <w:keepNext/>
        <w:numPr>
          <w:ilvl w:val="12"/>
          <w:numId w:val="0"/>
        </w:numPr>
        <w:ind w:right="-2"/>
        <w:rPr>
          <w:color w:val="000000" w:themeColor="text1"/>
          <w:sz w:val="22"/>
          <w:szCs w:val="22"/>
          <w:lang w:val="is-IS"/>
        </w:rPr>
      </w:pPr>
    </w:p>
    <w:p w14:paraId="05B761A8" w14:textId="77777777" w:rsidR="00D94691"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Geymið lyfið þar sem börn hvorki ná til né sjá.</w:t>
      </w:r>
    </w:p>
    <w:p w14:paraId="672A2765" w14:textId="77777777" w:rsidR="00D94691" w:rsidRPr="005A1266" w:rsidRDefault="00D94691" w:rsidP="00F415B0">
      <w:pPr>
        <w:numPr>
          <w:ilvl w:val="12"/>
          <w:numId w:val="0"/>
        </w:numPr>
        <w:ind w:right="-2"/>
        <w:rPr>
          <w:color w:val="000000" w:themeColor="text1"/>
          <w:sz w:val="22"/>
          <w:szCs w:val="22"/>
          <w:lang w:val="is-IS"/>
        </w:rPr>
      </w:pPr>
    </w:p>
    <w:p w14:paraId="573644D4" w14:textId="77777777" w:rsidR="00D94691"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Ekki skal nota lyfið eftir fyrningardagsetningu sem tilgreind er á öskjunni og þynnunni á eftir EXP. Fyrningardagsetning er síðasti dagur mánaðarins sem þar kemur fram.</w:t>
      </w:r>
    </w:p>
    <w:p w14:paraId="57FB4B83" w14:textId="77777777" w:rsidR="00D94691" w:rsidRPr="005A1266" w:rsidRDefault="00D94691" w:rsidP="00F415B0">
      <w:pPr>
        <w:numPr>
          <w:ilvl w:val="12"/>
          <w:numId w:val="0"/>
        </w:numPr>
        <w:ind w:right="-2"/>
        <w:rPr>
          <w:color w:val="000000" w:themeColor="text1"/>
          <w:sz w:val="22"/>
          <w:szCs w:val="22"/>
          <w:lang w:val="is-IS"/>
        </w:rPr>
      </w:pPr>
    </w:p>
    <w:p w14:paraId="5E8CB9E7" w14:textId="77777777" w:rsidR="00D94691"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Geymið við lægri hita en 30°C. Geymið í upprunalegum þynnuumbúðum til varnar gegn raka.</w:t>
      </w:r>
    </w:p>
    <w:p w14:paraId="57C4C089" w14:textId="77777777" w:rsidR="00D94691" w:rsidRPr="005A1266" w:rsidRDefault="00D94691" w:rsidP="00F415B0">
      <w:pPr>
        <w:numPr>
          <w:ilvl w:val="12"/>
          <w:numId w:val="0"/>
        </w:numPr>
        <w:ind w:right="-2"/>
        <w:rPr>
          <w:color w:val="000000" w:themeColor="text1"/>
          <w:sz w:val="22"/>
          <w:szCs w:val="22"/>
          <w:lang w:val="is-IS"/>
        </w:rPr>
      </w:pPr>
    </w:p>
    <w:p w14:paraId="321B3E02" w14:textId="77777777" w:rsidR="00D94691" w:rsidRPr="005A1266" w:rsidRDefault="00985C3D" w:rsidP="00F415B0">
      <w:pPr>
        <w:numPr>
          <w:ilvl w:val="12"/>
          <w:numId w:val="0"/>
        </w:numPr>
        <w:ind w:right="-2"/>
        <w:rPr>
          <w:i/>
          <w:iCs/>
          <w:color w:val="000000" w:themeColor="text1"/>
          <w:sz w:val="22"/>
          <w:szCs w:val="22"/>
          <w:lang w:val="is-IS"/>
        </w:rPr>
      </w:pPr>
      <w:r w:rsidRPr="005A1266">
        <w:rPr>
          <w:color w:val="000000" w:themeColor="text1"/>
          <w:sz w:val="22"/>
          <w:szCs w:val="22"/>
          <w:lang w:val="is-IS"/>
        </w:rPr>
        <w:t>Ekki má skola lyfjum niður í frárennslislagnir eða fleygja þeim með heimilissorpi. Leitið ráða í apóteki um hvernig heppilegast er að farga lyfjum sem hætt er að nota. Markmiðið er að vernda umhverfið.</w:t>
      </w:r>
    </w:p>
    <w:p w14:paraId="5A269E54" w14:textId="77777777" w:rsidR="00D94691" w:rsidRPr="005A1266" w:rsidRDefault="00D94691" w:rsidP="00F415B0">
      <w:pPr>
        <w:numPr>
          <w:ilvl w:val="12"/>
          <w:numId w:val="0"/>
        </w:numPr>
        <w:ind w:right="-2"/>
        <w:rPr>
          <w:color w:val="000000" w:themeColor="text1"/>
          <w:sz w:val="22"/>
          <w:szCs w:val="22"/>
          <w:lang w:val="is-IS"/>
        </w:rPr>
      </w:pPr>
    </w:p>
    <w:p w14:paraId="1694E0EC" w14:textId="77777777" w:rsidR="00D94691" w:rsidRPr="005A1266" w:rsidRDefault="00D94691" w:rsidP="00F415B0">
      <w:pPr>
        <w:numPr>
          <w:ilvl w:val="12"/>
          <w:numId w:val="0"/>
        </w:numPr>
        <w:ind w:right="-2"/>
        <w:rPr>
          <w:color w:val="000000" w:themeColor="text1"/>
          <w:sz w:val="22"/>
          <w:szCs w:val="22"/>
          <w:lang w:val="is-IS"/>
        </w:rPr>
      </w:pPr>
    </w:p>
    <w:p w14:paraId="6885807E" w14:textId="77777777" w:rsidR="00D94691" w:rsidRPr="005A1266" w:rsidRDefault="00985C3D" w:rsidP="00B03989">
      <w:pPr>
        <w:keepNext/>
        <w:ind w:left="567" w:right="-2" w:hanging="567"/>
        <w:rPr>
          <w:b/>
          <w:color w:val="000000" w:themeColor="text1"/>
          <w:sz w:val="22"/>
          <w:szCs w:val="22"/>
          <w:lang w:val="is-IS"/>
        </w:rPr>
      </w:pPr>
      <w:r w:rsidRPr="005A1266">
        <w:rPr>
          <w:b/>
          <w:bCs/>
          <w:color w:val="000000" w:themeColor="text1"/>
          <w:sz w:val="22"/>
          <w:szCs w:val="22"/>
          <w:lang w:val="is-IS"/>
        </w:rPr>
        <w:t>6.</w:t>
      </w:r>
      <w:r w:rsidRPr="005A1266">
        <w:rPr>
          <w:b/>
          <w:bCs/>
          <w:color w:val="000000" w:themeColor="text1"/>
          <w:sz w:val="22"/>
          <w:szCs w:val="22"/>
          <w:lang w:val="is-IS"/>
        </w:rPr>
        <w:tab/>
        <w:t>Pakkningar og aðrar upplýsingar</w:t>
      </w:r>
    </w:p>
    <w:p w14:paraId="649F5BE8" w14:textId="77777777" w:rsidR="00D94691" w:rsidRPr="005A1266" w:rsidRDefault="00D94691" w:rsidP="00B03989">
      <w:pPr>
        <w:keepNext/>
        <w:numPr>
          <w:ilvl w:val="12"/>
          <w:numId w:val="0"/>
        </w:numPr>
        <w:rPr>
          <w:color w:val="000000" w:themeColor="text1"/>
          <w:sz w:val="22"/>
          <w:szCs w:val="22"/>
          <w:lang w:val="is-IS"/>
        </w:rPr>
      </w:pPr>
    </w:p>
    <w:p w14:paraId="5095AFF8" w14:textId="77777777" w:rsidR="00D94691" w:rsidRPr="005A1266" w:rsidRDefault="00985C3D" w:rsidP="00B03989">
      <w:pPr>
        <w:keepNext/>
        <w:numPr>
          <w:ilvl w:val="12"/>
          <w:numId w:val="0"/>
        </w:numPr>
        <w:ind w:right="-2"/>
        <w:rPr>
          <w:b/>
          <w:color w:val="000000" w:themeColor="text1"/>
          <w:sz w:val="22"/>
          <w:szCs w:val="22"/>
          <w:lang w:val="is-IS"/>
        </w:rPr>
      </w:pPr>
      <w:r w:rsidRPr="005A1266">
        <w:rPr>
          <w:b/>
          <w:bCs/>
          <w:color w:val="000000" w:themeColor="text1"/>
          <w:sz w:val="22"/>
          <w:szCs w:val="22"/>
          <w:lang w:val="is-IS"/>
        </w:rPr>
        <w:t>VYDURA</w:t>
      </w:r>
      <w:r w:rsidR="00A53F2B" w:rsidRPr="005A1266">
        <w:rPr>
          <w:b/>
          <w:bCs/>
          <w:color w:val="000000" w:themeColor="text1"/>
          <w:sz w:val="22"/>
          <w:szCs w:val="22"/>
          <w:lang w:val="is-IS"/>
        </w:rPr>
        <w:t xml:space="preserve"> inniheldur</w:t>
      </w:r>
    </w:p>
    <w:p w14:paraId="198C8B06" w14:textId="77777777" w:rsidR="00D94691" w:rsidRPr="005A1266" w:rsidRDefault="00A53F2B" w:rsidP="00F415B0">
      <w:pPr>
        <w:keepNext/>
        <w:numPr>
          <w:ilvl w:val="0"/>
          <w:numId w:val="3"/>
        </w:numPr>
        <w:ind w:left="567" w:right="-2" w:hanging="567"/>
        <w:rPr>
          <w:i/>
          <w:iCs/>
          <w:color w:val="000000" w:themeColor="text1"/>
          <w:sz w:val="22"/>
          <w:szCs w:val="22"/>
          <w:lang w:val="is-IS"/>
        </w:rPr>
      </w:pPr>
      <w:r w:rsidRPr="005A1266">
        <w:rPr>
          <w:color w:val="000000" w:themeColor="text1"/>
          <w:sz w:val="22"/>
          <w:szCs w:val="22"/>
          <w:lang w:val="is-IS"/>
        </w:rPr>
        <w:t>Virka innihaldsefnið</w:t>
      </w:r>
      <w:r w:rsidR="00985C3D" w:rsidRPr="005A1266">
        <w:rPr>
          <w:color w:val="000000" w:themeColor="text1"/>
          <w:sz w:val="22"/>
          <w:szCs w:val="22"/>
          <w:lang w:val="is-IS"/>
        </w:rPr>
        <w:t xml:space="preserve"> er rímegepant. Hver frostþurrk</w:t>
      </w:r>
      <w:r w:rsidR="00F63461" w:rsidRPr="005A1266">
        <w:rPr>
          <w:color w:val="000000" w:themeColor="text1"/>
          <w:sz w:val="22"/>
          <w:szCs w:val="22"/>
          <w:lang w:val="is-IS"/>
        </w:rPr>
        <w:t>uð tafla</w:t>
      </w:r>
      <w:r w:rsidR="00985C3D" w:rsidRPr="005A1266">
        <w:rPr>
          <w:color w:val="000000" w:themeColor="text1"/>
          <w:sz w:val="22"/>
          <w:szCs w:val="22"/>
          <w:lang w:val="is-IS"/>
        </w:rPr>
        <w:t xml:space="preserve"> inniheldur 75</w:t>
      </w:r>
      <w:r w:rsidR="00CA2A63" w:rsidRPr="005A1266">
        <w:rPr>
          <w:b/>
          <w:bCs/>
          <w:color w:val="000000" w:themeColor="text1"/>
          <w:sz w:val="22"/>
          <w:szCs w:val="22"/>
          <w:lang w:val="is-IS"/>
        </w:rPr>
        <w:t> </w:t>
      </w:r>
      <w:r w:rsidR="00985C3D" w:rsidRPr="005A1266">
        <w:rPr>
          <w:color w:val="000000" w:themeColor="text1"/>
          <w:sz w:val="22"/>
          <w:szCs w:val="22"/>
          <w:lang w:val="is-IS"/>
        </w:rPr>
        <w:t>mg af rímegepanti (sem súlfat).</w:t>
      </w:r>
    </w:p>
    <w:p w14:paraId="3FBE150F" w14:textId="77777777" w:rsidR="00D94691" w:rsidRPr="005A1266" w:rsidRDefault="00985C3D" w:rsidP="00F415B0">
      <w:pPr>
        <w:keepNext/>
        <w:numPr>
          <w:ilvl w:val="0"/>
          <w:numId w:val="3"/>
        </w:numPr>
        <w:ind w:left="567" w:right="-2" w:hanging="567"/>
        <w:rPr>
          <w:color w:val="000000" w:themeColor="text1"/>
          <w:sz w:val="22"/>
          <w:szCs w:val="22"/>
          <w:lang w:val="is-IS"/>
        </w:rPr>
      </w:pPr>
      <w:r w:rsidRPr="005A1266">
        <w:rPr>
          <w:color w:val="000000" w:themeColor="text1"/>
          <w:sz w:val="22"/>
          <w:szCs w:val="22"/>
          <w:lang w:val="is-IS"/>
        </w:rPr>
        <w:t>Önnur innihaldsefni eru: gelatín, mannitól, myntubragðefni og súkralósi.</w:t>
      </w:r>
    </w:p>
    <w:p w14:paraId="7A3ABCE8" w14:textId="77777777" w:rsidR="00D94691" w:rsidRPr="005A1266" w:rsidRDefault="00D94691" w:rsidP="00F415B0">
      <w:pPr>
        <w:numPr>
          <w:ilvl w:val="12"/>
          <w:numId w:val="0"/>
        </w:numPr>
        <w:ind w:right="-2"/>
        <w:rPr>
          <w:color w:val="000000" w:themeColor="text1"/>
          <w:sz w:val="22"/>
          <w:szCs w:val="22"/>
          <w:lang w:val="is-IS"/>
        </w:rPr>
      </w:pPr>
    </w:p>
    <w:p w14:paraId="3A6E1607" w14:textId="77777777" w:rsidR="00D94691" w:rsidRPr="005A1266" w:rsidRDefault="00985C3D" w:rsidP="00F415B0">
      <w:pPr>
        <w:keepNext/>
        <w:keepLines/>
        <w:numPr>
          <w:ilvl w:val="12"/>
          <w:numId w:val="0"/>
        </w:numPr>
        <w:rPr>
          <w:b/>
          <w:color w:val="000000" w:themeColor="text1"/>
          <w:sz w:val="22"/>
          <w:szCs w:val="22"/>
          <w:lang w:val="is-IS"/>
        </w:rPr>
      </w:pPr>
      <w:r w:rsidRPr="005A1266">
        <w:rPr>
          <w:b/>
          <w:bCs/>
          <w:color w:val="000000" w:themeColor="text1"/>
          <w:sz w:val="22"/>
          <w:szCs w:val="22"/>
          <w:lang w:val="is-IS"/>
        </w:rPr>
        <w:t>Lýsing á útliti VYDURA og pakkningastærðir</w:t>
      </w:r>
    </w:p>
    <w:p w14:paraId="2C4FED3A" w14:textId="77777777" w:rsidR="009F025C" w:rsidRPr="005A1266" w:rsidRDefault="00985C3D" w:rsidP="00F415B0">
      <w:pPr>
        <w:numPr>
          <w:ilvl w:val="12"/>
          <w:numId w:val="0"/>
        </w:numPr>
        <w:ind w:right="-2"/>
        <w:rPr>
          <w:bCs/>
          <w:color w:val="000000" w:themeColor="text1"/>
          <w:sz w:val="22"/>
          <w:szCs w:val="22"/>
          <w:lang w:val="is-IS"/>
        </w:rPr>
      </w:pPr>
      <w:r w:rsidRPr="005A1266">
        <w:rPr>
          <w:color w:val="000000" w:themeColor="text1"/>
          <w:sz w:val="22"/>
          <w:szCs w:val="22"/>
          <w:lang w:val="is-IS"/>
        </w:rPr>
        <w:t xml:space="preserve">VYDURA 75 mg </w:t>
      </w:r>
      <w:r w:rsidR="00F63461" w:rsidRPr="005A1266">
        <w:rPr>
          <w:color w:val="000000" w:themeColor="text1"/>
          <w:sz w:val="22"/>
          <w:szCs w:val="22"/>
          <w:lang w:val="is-IS"/>
        </w:rPr>
        <w:t>frostþurrkaðar töflur</w:t>
      </w:r>
      <w:r w:rsidRPr="005A1266">
        <w:rPr>
          <w:color w:val="000000" w:themeColor="text1"/>
          <w:sz w:val="22"/>
          <w:szCs w:val="22"/>
          <w:lang w:val="is-IS"/>
        </w:rPr>
        <w:t xml:space="preserve"> eru hvít</w:t>
      </w:r>
      <w:r w:rsidR="00F63461" w:rsidRPr="005A1266">
        <w:rPr>
          <w:color w:val="000000" w:themeColor="text1"/>
          <w:sz w:val="22"/>
          <w:szCs w:val="22"/>
          <w:lang w:val="is-IS"/>
        </w:rPr>
        <w:t>ar</w:t>
      </w:r>
      <w:r w:rsidRPr="005A1266">
        <w:rPr>
          <w:color w:val="000000" w:themeColor="text1"/>
          <w:sz w:val="22"/>
          <w:szCs w:val="22"/>
          <w:lang w:val="is-IS"/>
        </w:rPr>
        <w:t xml:space="preserve"> eða beinhvít</w:t>
      </w:r>
      <w:r w:rsidR="00F63461" w:rsidRPr="005A1266">
        <w:rPr>
          <w:color w:val="000000" w:themeColor="text1"/>
          <w:sz w:val="22"/>
          <w:szCs w:val="22"/>
          <w:lang w:val="is-IS"/>
        </w:rPr>
        <w:t>ar</w:t>
      </w:r>
      <w:r w:rsidRPr="005A1266">
        <w:rPr>
          <w:color w:val="000000" w:themeColor="text1"/>
          <w:sz w:val="22"/>
          <w:szCs w:val="22"/>
          <w:lang w:val="is-IS"/>
        </w:rPr>
        <w:t>, kringlótt</w:t>
      </w:r>
      <w:r w:rsidR="00F63461" w:rsidRPr="005A1266">
        <w:rPr>
          <w:color w:val="000000" w:themeColor="text1"/>
          <w:sz w:val="22"/>
          <w:szCs w:val="22"/>
          <w:lang w:val="is-IS"/>
        </w:rPr>
        <w:t>ar</w:t>
      </w:r>
      <w:r w:rsidRPr="005A1266">
        <w:rPr>
          <w:color w:val="000000" w:themeColor="text1"/>
          <w:sz w:val="22"/>
          <w:szCs w:val="22"/>
          <w:lang w:val="is-IS"/>
        </w:rPr>
        <w:t xml:space="preserve"> og ígreypt</w:t>
      </w:r>
      <w:r w:rsidR="00F63461" w:rsidRPr="005A1266">
        <w:rPr>
          <w:color w:val="000000" w:themeColor="text1"/>
          <w:sz w:val="22"/>
          <w:szCs w:val="22"/>
          <w:lang w:val="is-IS"/>
        </w:rPr>
        <w:t>ar</w:t>
      </w:r>
      <w:r w:rsidRPr="005A1266">
        <w:rPr>
          <w:color w:val="000000" w:themeColor="text1"/>
          <w:sz w:val="22"/>
          <w:szCs w:val="22"/>
          <w:lang w:val="is-IS"/>
        </w:rPr>
        <w:t xml:space="preserve"> með tákninu</w:t>
      </w:r>
      <w:r w:rsidR="00AC1EE9" w:rsidRPr="005A1266">
        <w:rPr>
          <w:color w:val="000000" w:themeColor="text1"/>
          <w:sz w:val="22"/>
          <w:szCs w:val="22"/>
          <w:lang w:val="is-IS"/>
        </w:rPr>
        <w:t> </w:t>
      </w:r>
      <w:r w:rsidRPr="005A1266">
        <w:rPr>
          <w:noProof/>
          <w:color w:val="000000" w:themeColor="text1"/>
          <w:sz w:val="22"/>
          <w:szCs w:val="22"/>
          <w:lang w:val="en-GB" w:eastAsia="en-GB"/>
        </w:rPr>
        <w:drawing>
          <wp:inline distT="0" distB="0" distL="0" distR="0" wp14:anchorId="300E359E" wp14:editId="2C2BBC8D">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5A1266">
        <w:rPr>
          <w:color w:val="000000" w:themeColor="text1"/>
          <w:sz w:val="22"/>
          <w:szCs w:val="22"/>
          <w:lang w:val="is-IS"/>
        </w:rPr>
        <w:t>.</w:t>
      </w:r>
    </w:p>
    <w:p w14:paraId="114C8604" w14:textId="77777777" w:rsidR="00F60B26" w:rsidRPr="005A1266" w:rsidRDefault="00F60B26" w:rsidP="00400D91">
      <w:pPr>
        <w:numPr>
          <w:ilvl w:val="12"/>
          <w:numId w:val="0"/>
        </w:numPr>
        <w:ind w:right="-2"/>
        <w:rPr>
          <w:bCs/>
          <w:color w:val="000000" w:themeColor="text1"/>
          <w:sz w:val="22"/>
          <w:szCs w:val="22"/>
          <w:lang w:val="is-IS"/>
        </w:rPr>
      </w:pPr>
    </w:p>
    <w:p w14:paraId="3FBE06EB" w14:textId="77777777" w:rsidR="00F60B26" w:rsidRPr="005A1266" w:rsidRDefault="00F60B26" w:rsidP="00400D91">
      <w:pPr>
        <w:keepNext/>
        <w:numPr>
          <w:ilvl w:val="12"/>
          <w:numId w:val="0"/>
        </w:numPr>
        <w:ind w:right="-2"/>
        <w:rPr>
          <w:color w:val="000000" w:themeColor="text1"/>
          <w:sz w:val="22"/>
          <w:szCs w:val="22"/>
          <w:lang w:val="is-IS"/>
        </w:rPr>
      </w:pPr>
      <w:r w:rsidRPr="005A1266">
        <w:rPr>
          <w:color w:val="000000" w:themeColor="text1"/>
          <w:sz w:val="22"/>
          <w:szCs w:val="22"/>
          <w:lang w:val="is-IS"/>
        </w:rPr>
        <w:t>Pakkningastærðir:</w:t>
      </w:r>
    </w:p>
    <w:p w14:paraId="781C3970" w14:textId="77777777" w:rsidR="0049529A" w:rsidRPr="005A1266" w:rsidRDefault="00F83844" w:rsidP="00CE0819">
      <w:pPr>
        <w:pStyle w:val="ListParagraph"/>
        <w:keepNext/>
        <w:numPr>
          <w:ilvl w:val="0"/>
          <w:numId w:val="38"/>
        </w:numPr>
        <w:tabs>
          <w:tab w:val="clear" w:pos="567"/>
        </w:tabs>
        <w:ind w:left="284" w:right="-2" w:hanging="284"/>
        <w:rPr>
          <w:bCs/>
          <w:color w:val="000000" w:themeColor="text1"/>
          <w:szCs w:val="22"/>
          <w:lang w:val="is-IS"/>
        </w:rPr>
      </w:pPr>
      <w:r w:rsidRPr="005A1266">
        <w:rPr>
          <w:bCs/>
          <w:color w:val="000000" w:themeColor="text1"/>
          <w:szCs w:val="22"/>
          <w:lang w:val="is-IS"/>
        </w:rPr>
        <w:t>2 x 1 frostþurrkuð tafla</w:t>
      </w:r>
      <w:r w:rsidR="00820238" w:rsidRPr="005A1266">
        <w:rPr>
          <w:bCs/>
          <w:color w:val="000000" w:themeColor="text1"/>
          <w:szCs w:val="22"/>
          <w:lang w:val="is-IS"/>
        </w:rPr>
        <w:t xml:space="preserve"> í rifgataðri stakskammtaþynnu</w:t>
      </w:r>
      <w:r w:rsidR="0041715A">
        <w:rPr>
          <w:bCs/>
          <w:color w:val="000000" w:themeColor="text1"/>
          <w:szCs w:val="22"/>
          <w:lang w:val="is-IS"/>
        </w:rPr>
        <w:t>.</w:t>
      </w:r>
    </w:p>
    <w:p w14:paraId="6DD4763F" w14:textId="77777777" w:rsidR="00F60B26" w:rsidRPr="005A1266" w:rsidRDefault="00985C3D" w:rsidP="00400D91">
      <w:pPr>
        <w:pStyle w:val="ListParagraph"/>
        <w:keepNext/>
        <w:numPr>
          <w:ilvl w:val="0"/>
          <w:numId w:val="36"/>
        </w:numPr>
        <w:tabs>
          <w:tab w:val="clear" w:pos="567"/>
        </w:tabs>
        <w:spacing w:line="240" w:lineRule="auto"/>
        <w:rPr>
          <w:bCs/>
          <w:color w:val="000000" w:themeColor="text1"/>
          <w:szCs w:val="22"/>
          <w:lang w:val="is-IS"/>
        </w:rPr>
      </w:pPr>
      <w:r w:rsidRPr="005A1266">
        <w:rPr>
          <w:color w:val="000000" w:themeColor="text1"/>
          <w:szCs w:val="22"/>
          <w:lang w:val="is-IS"/>
        </w:rPr>
        <w:t>8 x</w:t>
      </w:r>
      <w:r w:rsidR="00CA2A63" w:rsidRPr="005A1266">
        <w:rPr>
          <w:b/>
          <w:bCs/>
          <w:color w:val="000000" w:themeColor="text1"/>
          <w:szCs w:val="22"/>
          <w:lang w:val="is-IS"/>
        </w:rPr>
        <w:t> </w:t>
      </w:r>
      <w:r w:rsidRPr="005A1266">
        <w:rPr>
          <w:color w:val="000000" w:themeColor="text1"/>
          <w:szCs w:val="22"/>
          <w:lang w:val="is-IS"/>
        </w:rPr>
        <w:t xml:space="preserve">1 frostþurrkuð </w:t>
      </w:r>
      <w:r w:rsidR="00F63461" w:rsidRPr="005A1266">
        <w:rPr>
          <w:color w:val="000000" w:themeColor="text1"/>
          <w:szCs w:val="22"/>
          <w:lang w:val="is-IS"/>
        </w:rPr>
        <w:t>tafla</w:t>
      </w:r>
      <w:r w:rsidRPr="005A1266">
        <w:rPr>
          <w:color w:val="000000" w:themeColor="text1"/>
          <w:szCs w:val="22"/>
          <w:lang w:val="is-IS"/>
        </w:rPr>
        <w:t xml:space="preserve"> í </w:t>
      </w:r>
      <w:r w:rsidR="00295ED5" w:rsidRPr="005A1266">
        <w:rPr>
          <w:color w:val="000000" w:themeColor="text1"/>
          <w:szCs w:val="22"/>
          <w:lang w:val="is-IS"/>
        </w:rPr>
        <w:t>rifgataðri</w:t>
      </w:r>
      <w:r w:rsidR="00940CF7" w:rsidRPr="005A1266">
        <w:rPr>
          <w:color w:val="000000" w:themeColor="text1"/>
          <w:szCs w:val="22"/>
          <w:lang w:val="is-IS"/>
        </w:rPr>
        <w:t xml:space="preserve"> stakskammtaþynnu</w:t>
      </w:r>
      <w:r w:rsidRPr="005A1266">
        <w:rPr>
          <w:color w:val="000000" w:themeColor="text1"/>
          <w:szCs w:val="22"/>
          <w:lang w:val="is-IS"/>
        </w:rPr>
        <w:t>.</w:t>
      </w:r>
    </w:p>
    <w:p w14:paraId="0AC932C5" w14:textId="1319311A" w:rsidR="001731A2" w:rsidRPr="005A1266" w:rsidRDefault="00C82A75" w:rsidP="00CE0819">
      <w:pPr>
        <w:pStyle w:val="ListParagraph"/>
        <w:keepNext/>
        <w:numPr>
          <w:ilvl w:val="0"/>
          <w:numId w:val="36"/>
        </w:numPr>
        <w:tabs>
          <w:tab w:val="clear" w:pos="567"/>
        </w:tabs>
        <w:spacing w:line="240" w:lineRule="auto"/>
        <w:rPr>
          <w:bCs/>
          <w:color w:val="000000" w:themeColor="text1"/>
          <w:szCs w:val="22"/>
          <w:lang w:val="is-IS"/>
        </w:rPr>
      </w:pPr>
      <w:r w:rsidRPr="005A1266">
        <w:rPr>
          <w:color w:val="000000" w:themeColor="text1"/>
          <w:szCs w:val="22"/>
          <w:lang w:val="is-IS"/>
        </w:rPr>
        <w:t xml:space="preserve">16 x 1 frostþurrkuð </w:t>
      </w:r>
      <w:r w:rsidR="00332139" w:rsidRPr="005A1266">
        <w:rPr>
          <w:color w:val="000000" w:themeColor="text1"/>
          <w:szCs w:val="22"/>
          <w:lang w:val="is-IS"/>
        </w:rPr>
        <w:t>tafla í rifga</w:t>
      </w:r>
      <w:r w:rsidR="007A3A43" w:rsidRPr="005A1266">
        <w:rPr>
          <w:color w:val="000000" w:themeColor="text1"/>
          <w:szCs w:val="22"/>
          <w:lang w:val="is-IS"/>
        </w:rPr>
        <w:t xml:space="preserve">taðri </w:t>
      </w:r>
      <w:ins w:id="73" w:author="IMA-13" w:date="2026-02-04T13:08:00Z" w16du:dateUtc="2026-02-04T13:08:00Z">
        <w:r w:rsidR="00EF198B">
          <w:rPr>
            <w:color w:val="000000" w:themeColor="text1"/>
            <w:szCs w:val="22"/>
            <w:lang w:val="is-IS"/>
          </w:rPr>
          <w:t>stak</w:t>
        </w:r>
      </w:ins>
      <w:r w:rsidR="007A3A43" w:rsidRPr="005A1266">
        <w:rPr>
          <w:color w:val="000000" w:themeColor="text1"/>
          <w:szCs w:val="22"/>
          <w:lang w:val="is-IS"/>
        </w:rPr>
        <w:t>skammtaþynnu</w:t>
      </w:r>
      <w:r w:rsidR="00923178" w:rsidRPr="005A1266">
        <w:rPr>
          <w:color w:val="000000" w:themeColor="text1"/>
          <w:szCs w:val="22"/>
          <w:lang w:val="is-IS"/>
        </w:rPr>
        <w:t>.</w:t>
      </w:r>
    </w:p>
    <w:p w14:paraId="63AD67FC" w14:textId="77777777" w:rsidR="001731A2" w:rsidRPr="005A1266" w:rsidRDefault="001731A2" w:rsidP="00400D91">
      <w:pPr>
        <w:numPr>
          <w:ilvl w:val="12"/>
          <w:numId w:val="0"/>
        </w:numPr>
        <w:ind w:right="-2"/>
        <w:rPr>
          <w:bCs/>
          <w:color w:val="000000" w:themeColor="text1"/>
          <w:sz w:val="22"/>
          <w:szCs w:val="22"/>
          <w:lang w:val="is-IS"/>
        </w:rPr>
      </w:pPr>
    </w:p>
    <w:p w14:paraId="0E7B2623" w14:textId="77777777" w:rsidR="00D94691" w:rsidRPr="005A1266" w:rsidRDefault="00985C3D" w:rsidP="00F415B0">
      <w:pPr>
        <w:numPr>
          <w:ilvl w:val="12"/>
          <w:numId w:val="0"/>
        </w:numPr>
        <w:ind w:right="-2"/>
        <w:rPr>
          <w:bCs/>
          <w:color w:val="000000" w:themeColor="text1"/>
          <w:sz w:val="22"/>
          <w:szCs w:val="22"/>
          <w:lang w:val="is-IS"/>
        </w:rPr>
      </w:pPr>
      <w:r w:rsidRPr="005A1266">
        <w:rPr>
          <w:color w:val="000000" w:themeColor="text1"/>
          <w:sz w:val="22"/>
          <w:szCs w:val="22"/>
          <w:lang w:val="is-IS"/>
        </w:rPr>
        <w:t>Ekki er víst að allar pakkningastærðir séu markaðssettar.</w:t>
      </w:r>
    </w:p>
    <w:p w14:paraId="2572BC4C" w14:textId="77777777" w:rsidR="00D94691" w:rsidRPr="005A1266" w:rsidRDefault="00D94691" w:rsidP="00F415B0">
      <w:pPr>
        <w:numPr>
          <w:ilvl w:val="12"/>
          <w:numId w:val="0"/>
        </w:numPr>
        <w:rPr>
          <w:color w:val="000000" w:themeColor="text1"/>
          <w:sz w:val="22"/>
          <w:szCs w:val="22"/>
          <w:lang w:val="is-IS"/>
        </w:rPr>
      </w:pPr>
    </w:p>
    <w:p w14:paraId="3DAE7033" w14:textId="77777777" w:rsidR="00D94691" w:rsidRPr="005A1266" w:rsidRDefault="00985C3D" w:rsidP="00B03989">
      <w:pPr>
        <w:keepNext/>
        <w:numPr>
          <w:ilvl w:val="12"/>
          <w:numId w:val="0"/>
        </w:numPr>
        <w:ind w:right="-2"/>
        <w:rPr>
          <w:b/>
          <w:color w:val="000000" w:themeColor="text1"/>
          <w:sz w:val="22"/>
          <w:szCs w:val="22"/>
          <w:lang w:val="is-IS"/>
        </w:rPr>
      </w:pPr>
      <w:r w:rsidRPr="005A1266">
        <w:rPr>
          <w:b/>
          <w:bCs/>
          <w:color w:val="000000" w:themeColor="text1"/>
          <w:sz w:val="22"/>
          <w:szCs w:val="22"/>
          <w:lang w:val="is-IS"/>
        </w:rPr>
        <w:t>Markaðsleyfishafi</w:t>
      </w:r>
    </w:p>
    <w:p w14:paraId="68131E08" w14:textId="77777777" w:rsidR="00D94691" w:rsidRPr="005A1266" w:rsidRDefault="00EB62E9" w:rsidP="00F415B0">
      <w:pPr>
        <w:rPr>
          <w:color w:val="000000" w:themeColor="text1"/>
          <w:sz w:val="22"/>
          <w:szCs w:val="22"/>
          <w:lang w:val="is-IS"/>
        </w:rPr>
      </w:pPr>
      <w:r w:rsidRPr="005A1266">
        <w:rPr>
          <w:color w:val="000000" w:themeColor="text1"/>
          <w:sz w:val="22"/>
          <w:szCs w:val="22"/>
          <w:lang w:val="is-IS"/>
        </w:rPr>
        <w:t>Pfizer Europe MA EEIG</w:t>
      </w:r>
    </w:p>
    <w:p w14:paraId="4073FA03" w14:textId="77777777" w:rsidR="00EB62E9" w:rsidRPr="005A1266" w:rsidRDefault="00EB62E9" w:rsidP="00F415B0">
      <w:pPr>
        <w:rPr>
          <w:color w:val="000000" w:themeColor="text1"/>
          <w:sz w:val="22"/>
          <w:szCs w:val="22"/>
          <w:lang w:val="is-IS"/>
        </w:rPr>
      </w:pPr>
      <w:r w:rsidRPr="005A1266">
        <w:rPr>
          <w:color w:val="000000" w:themeColor="text1"/>
          <w:sz w:val="22"/>
          <w:szCs w:val="22"/>
          <w:lang w:val="is-IS"/>
        </w:rPr>
        <w:t>Boulevard de la Plaine 17</w:t>
      </w:r>
    </w:p>
    <w:p w14:paraId="3C4B2E84" w14:textId="77777777" w:rsidR="00EB62E9" w:rsidRPr="005A1266" w:rsidRDefault="00EB62E9" w:rsidP="00F415B0">
      <w:pPr>
        <w:rPr>
          <w:color w:val="000000" w:themeColor="text1"/>
          <w:sz w:val="22"/>
          <w:szCs w:val="22"/>
          <w:lang w:val="is-IS"/>
        </w:rPr>
      </w:pPr>
      <w:r w:rsidRPr="005A1266">
        <w:rPr>
          <w:color w:val="000000" w:themeColor="text1"/>
          <w:sz w:val="22"/>
          <w:szCs w:val="22"/>
          <w:lang w:val="is-IS"/>
        </w:rPr>
        <w:t>1050 Bruxelles</w:t>
      </w:r>
    </w:p>
    <w:p w14:paraId="2B44473C" w14:textId="77777777" w:rsidR="00EB62E9" w:rsidRPr="005A1266" w:rsidRDefault="00EB62E9" w:rsidP="00F415B0">
      <w:pPr>
        <w:rPr>
          <w:color w:val="000000" w:themeColor="text1"/>
          <w:sz w:val="22"/>
          <w:szCs w:val="22"/>
          <w:lang w:val="is-IS"/>
        </w:rPr>
      </w:pPr>
      <w:r w:rsidRPr="005A1266">
        <w:rPr>
          <w:color w:val="000000" w:themeColor="text1"/>
          <w:sz w:val="22"/>
          <w:szCs w:val="22"/>
          <w:lang w:val="is-IS"/>
        </w:rPr>
        <w:t>Belgía</w:t>
      </w:r>
    </w:p>
    <w:p w14:paraId="756D94FF" w14:textId="77777777" w:rsidR="00D94691" w:rsidRPr="005A1266" w:rsidRDefault="00D94691" w:rsidP="00F415B0">
      <w:pPr>
        <w:numPr>
          <w:ilvl w:val="12"/>
          <w:numId w:val="0"/>
        </w:numPr>
        <w:ind w:right="-2"/>
        <w:rPr>
          <w:color w:val="000000" w:themeColor="text1"/>
          <w:sz w:val="22"/>
          <w:szCs w:val="22"/>
          <w:lang w:val="is-IS"/>
        </w:rPr>
      </w:pPr>
    </w:p>
    <w:p w14:paraId="07F9F06E" w14:textId="77777777" w:rsidR="007B1CCE" w:rsidRPr="005A1266" w:rsidRDefault="00985C3D" w:rsidP="00B03989">
      <w:pPr>
        <w:keepNext/>
        <w:numPr>
          <w:ilvl w:val="12"/>
          <w:numId w:val="0"/>
        </w:numPr>
        <w:ind w:right="-2"/>
        <w:rPr>
          <w:b/>
          <w:color w:val="000000" w:themeColor="text1"/>
          <w:sz w:val="22"/>
          <w:szCs w:val="22"/>
          <w:lang w:val="is-IS"/>
        </w:rPr>
      </w:pPr>
      <w:r w:rsidRPr="005A1266">
        <w:rPr>
          <w:b/>
          <w:bCs/>
          <w:color w:val="000000" w:themeColor="text1"/>
          <w:sz w:val="22"/>
          <w:szCs w:val="22"/>
          <w:lang w:val="is-IS"/>
        </w:rPr>
        <w:t>Framleiðandi</w:t>
      </w:r>
    </w:p>
    <w:p w14:paraId="1A894DC2" w14:textId="77777777" w:rsidR="00775C8C" w:rsidRPr="005A1266" w:rsidRDefault="00985C3D" w:rsidP="00B03989">
      <w:pPr>
        <w:keepNext/>
        <w:outlineLvl w:val="0"/>
        <w:rPr>
          <w:color w:val="000000" w:themeColor="text1"/>
          <w:sz w:val="22"/>
          <w:szCs w:val="22"/>
          <w:lang w:val="is-IS"/>
        </w:rPr>
      </w:pPr>
      <w:r w:rsidRPr="005A1266">
        <w:rPr>
          <w:color w:val="000000" w:themeColor="text1"/>
          <w:sz w:val="22"/>
          <w:szCs w:val="22"/>
          <w:lang w:val="is-IS"/>
        </w:rPr>
        <w:t>HiTech Health Limited</w:t>
      </w:r>
    </w:p>
    <w:p w14:paraId="2078BBE2" w14:textId="77777777" w:rsidR="00775C8C" w:rsidRPr="005A1266" w:rsidRDefault="00985C3D" w:rsidP="00B03989">
      <w:pPr>
        <w:keepNext/>
        <w:outlineLvl w:val="0"/>
        <w:rPr>
          <w:color w:val="000000" w:themeColor="text1"/>
          <w:sz w:val="22"/>
          <w:szCs w:val="22"/>
          <w:lang w:val="is-IS"/>
        </w:rPr>
      </w:pPr>
      <w:r w:rsidRPr="005A1266">
        <w:rPr>
          <w:color w:val="000000" w:themeColor="text1"/>
          <w:sz w:val="22"/>
          <w:szCs w:val="22"/>
          <w:lang w:val="is-IS"/>
        </w:rPr>
        <w:t>5-7 Main Street</w:t>
      </w:r>
    </w:p>
    <w:p w14:paraId="52CC8D9D" w14:textId="77777777" w:rsidR="00775C8C" w:rsidRPr="005A1266" w:rsidRDefault="00985C3D" w:rsidP="00B03989">
      <w:pPr>
        <w:keepNext/>
        <w:outlineLvl w:val="0"/>
        <w:rPr>
          <w:color w:val="000000" w:themeColor="text1"/>
          <w:sz w:val="22"/>
          <w:szCs w:val="22"/>
          <w:lang w:val="is-IS"/>
        </w:rPr>
      </w:pPr>
      <w:r w:rsidRPr="005A1266">
        <w:rPr>
          <w:color w:val="000000" w:themeColor="text1"/>
          <w:sz w:val="22"/>
          <w:szCs w:val="22"/>
          <w:lang w:val="is-IS"/>
        </w:rPr>
        <w:t>Blackrock</w:t>
      </w:r>
    </w:p>
    <w:p w14:paraId="0C61A8F0" w14:textId="77777777" w:rsidR="00775C8C" w:rsidRPr="005A1266" w:rsidRDefault="00985C3D" w:rsidP="00B03989">
      <w:pPr>
        <w:keepNext/>
        <w:outlineLvl w:val="0"/>
        <w:rPr>
          <w:color w:val="000000" w:themeColor="text1"/>
          <w:sz w:val="22"/>
          <w:szCs w:val="22"/>
          <w:lang w:val="is-IS"/>
        </w:rPr>
      </w:pPr>
      <w:r w:rsidRPr="005A1266">
        <w:rPr>
          <w:color w:val="000000" w:themeColor="text1"/>
          <w:sz w:val="22"/>
          <w:szCs w:val="22"/>
          <w:lang w:val="is-IS"/>
        </w:rPr>
        <w:t>Co. Dublin</w:t>
      </w:r>
    </w:p>
    <w:p w14:paraId="199ABE0E" w14:textId="77777777" w:rsidR="00775C8C" w:rsidRPr="005A1266" w:rsidRDefault="00985C3D" w:rsidP="00B03989">
      <w:pPr>
        <w:keepNext/>
        <w:outlineLvl w:val="0"/>
        <w:rPr>
          <w:color w:val="000000" w:themeColor="text1"/>
          <w:sz w:val="22"/>
          <w:szCs w:val="22"/>
          <w:lang w:val="is-IS"/>
        </w:rPr>
      </w:pPr>
      <w:r w:rsidRPr="005A1266">
        <w:rPr>
          <w:color w:val="000000" w:themeColor="text1"/>
          <w:sz w:val="22"/>
          <w:szCs w:val="22"/>
          <w:lang w:val="is-IS"/>
        </w:rPr>
        <w:t>A94 R5Y4</w:t>
      </w:r>
    </w:p>
    <w:p w14:paraId="6079E1C5" w14:textId="77777777" w:rsidR="00775C8C" w:rsidRPr="005A1266" w:rsidRDefault="00985C3D" w:rsidP="00F415B0">
      <w:pPr>
        <w:outlineLvl w:val="0"/>
        <w:rPr>
          <w:color w:val="000000" w:themeColor="text1"/>
          <w:sz w:val="22"/>
          <w:szCs w:val="22"/>
          <w:lang w:val="is-IS"/>
        </w:rPr>
      </w:pPr>
      <w:r w:rsidRPr="005A1266">
        <w:rPr>
          <w:color w:val="000000" w:themeColor="text1"/>
          <w:sz w:val="22"/>
          <w:szCs w:val="22"/>
          <w:lang w:val="is-IS"/>
        </w:rPr>
        <w:t>Írland</w:t>
      </w:r>
    </w:p>
    <w:p w14:paraId="3ED735BB" w14:textId="77777777" w:rsidR="007B1CCE" w:rsidRPr="005A1266" w:rsidRDefault="007B1CCE" w:rsidP="00F415B0">
      <w:pPr>
        <w:numPr>
          <w:ilvl w:val="12"/>
          <w:numId w:val="0"/>
        </w:numPr>
        <w:ind w:right="-2"/>
        <w:rPr>
          <w:color w:val="000000" w:themeColor="text1"/>
          <w:sz w:val="22"/>
          <w:szCs w:val="22"/>
          <w:lang w:val="is-IS"/>
        </w:rPr>
      </w:pPr>
    </w:p>
    <w:p w14:paraId="613527BD" w14:textId="77777777" w:rsidR="00CE0819" w:rsidRPr="005A1266" w:rsidRDefault="00CE0819" w:rsidP="00CE0819">
      <w:pPr>
        <w:outlineLvl w:val="0"/>
        <w:rPr>
          <w:noProof/>
          <w:color w:val="000000" w:themeColor="text1"/>
          <w:sz w:val="22"/>
          <w:szCs w:val="22"/>
        </w:rPr>
      </w:pPr>
      <w:r w:rsidRPr="005A1266">
        <w:rPr>
          <w:noProof/>
          <w:color w:val="000000" w:themeColor="text1"/>
          <w:sz w:val="22"/>
          <w:szCs w:val="22"/>
        </w:rPr>
        <w:t>Millmount Healthcare Limited</w:t>
      </w:r>
    </w:p>
    <w:p w14:paraId="4F427193" w14:textId="77777777" w:rsidR="00CE0819" w:rsidRPr="005A1266" w:rsidRDefault="00CE0819" w:rsidP="00CE0819">
      <w:pPr>
        <w:autoSpaceDE w:val="0"/>
        <w:autoSpaceDN w:val="0"/>
        <w:adjustRightInd w:val="0"/>
        <w:rPr>
          <w:noProof/>
          <w:color w:val="000000" w:themeColor="text1"/>
          <w:sz w:val="22"/>
          <w:szCs w:val="22"/>
        </w:rPr>
      </w:pPr>
      <w:r w:rsidRPr="005A1266">
        <w:rPr>
          <w:noProof/>
          <w:color w:val="000000" w:themeColor="text1"/>
          <w:sz w:val="22"/>
          <w:szCs w:val="22"/>
        </w:rPr>
        <w:t>Block-7, City North Business Campus</w:t>
      </w:r>
    </w:p>
    <w:p w14:paraId="430BEE2B" w14:textId="77777777" w:rsidR="00CE0819" w:rsidRPr="005A1266" w:rsidRDefault="00CE0819" w:rsidP="00CE0819">
      <w:pPr>
        <w:autoSpaceDE w:val="0"/>
        <w:autoSpaceDN w:val="0"/>
        <w:adjustRightInd w:val="0"/>
        <w:rPr>
          <w:noProof/>
          <w:color w:val="000000" w:themeColor="text1"/>
          <w:sz w:val="22"/>
          <w:szCs w:val="22"/>
        </w:rPr>
      </w:pPr>
      <w:r w:rsidRPr="005A1266">
        <w:rPr>
          <w:noProof/>
          <w:color w:val="000000" w:themeColor="text1"/>
          <w:sz w:val="22"/>
          <w:szCs w:val="22"/>
        </w:rPr>
        <w:t xml:space="preserve">Stamullen </w:t>
      </w:r>
    </w:p>
    <w:p w14:paraId="3BBCB253" w14:textId="77777777" w:rsidR="00CE0819" w:rsidRPr="005A1266" w:rsidRDefault="00CE0819" w:rsidP="00CE0819">
      <w:pPr>
        <w:autoSpaceDE w:val="0"/>
        <w:autoSpaceDN w:val="0"/>
        <w:adjustRightInd w:val="0"/>
        <w:rPr>
          <w:noProof/>
          <w:color w:val="000000" w:themeColor="text1"/>
          <w:sz w:val="22"/>
          <w:szCs w:val="22"/>
        </w:rPr>
      </w:pPr>
      <w:r w:rsidRPr="005A1266">
        <w:rPr>
          <w:noProof/>
          <w:color w:val="000000" w:themeColor="text1"/>
          <w:sz w:val="22"/>
          <w:szCs w:val="22"/>
        </w:rPr>
        <w:t xml:space="preserve">Co. Meath </w:t>
      </w:r>
    </w:p>
    <w:p w14:paraId="5111F7AA" w14:textId="77777777" w:rsidR="00CE0819" w:rsidRPr="005A1266" w:rsidRDefault="00CE0819" w:rsidP="00CE0819">
      <w:pPr>
        <w:autoSpaceDE w:val="0"/>
        <w:autoSpaceDN w:val="0"/>
        <w:adjustRightInd w:val="0"/>
        <w:rPr>
          <w:noProof/>
          <w:color w:val="000000" w:themeColor="text1"/>
          <w:sz w:val="22"/>
          <w:szCs w:val="22"/>
        </w:rPr>
      </w:pPr>
      <w:r w:rsidRPr="005A1266">
        <w:rPr>
          <w:noProof/>
          <w:color w:val="000000" w:themeColor="text1"/>
          <w:sz w:val="22"/>
          <w:szCs w:val="22"/>
        </w:rPr>
        <w:t>K32 YD60</w:t>
      </w:r>
    </w:p>
    <w:p w14:paraId="3957029C" w14:textId="77777777" w:rsidR="00CE0819" w:rsidRPr="005A1266" w:rsidRDefault="00CE0819" w:rsidP="00CE0819">
      <w:pPr>
        <w:numPr>
          <w:ilvl w:val="12"/>
          <w:numId w:val="0"/>
        </w:numPr>
        <w:ind w:right="-2"/>
        <w:rPr>
          <w:color w:val="000000" w:themeColor="text1"/>
          <w:sz w:val="22"/>
          <w:szCs w:val="22"/>
          <w:lang w:val="is-IS"/>
        </w:rPr>
      </w:pPr>
      <w:r w:rsidRPr="005A1266">
        <w:rPr>
          <w:color w:val="000000" w:themeColor="text1"/>
          <w:sz w:val="22"/>
          <w:szCs w:val="22"/>
          <w:lang w:val="is-IS"/>
        </w:rPr>
        <w:t>Írland</w:t>
      </w:r>
    </w:p>
    <w:p w14:paraId="5A0BE9F2" w14:textId="77777777" w:rsidR="00341C88" w:rsidRDefault="00341C88" w:rsidP="00341C88">
      <w:pPr>
        <w:outlineLvl w:val="0"/>
        <w:rPr>
          <w:noProof/>
          <w:sz w:val="22"/>
          <w:szCs w:val="22"/>
        </w:rPr>
      </w:pPr>
    </w:p>
    <w:p w14:paraId="161AC980" w14:textId="77777777" w:rsidR="00341C88" w:rsidRDefault="00341C88" w:rsidP="00341C88">
      <w:pPr>
        <w:outlineLvl w:val="0"/>
        <w:rPr>
          <w:noProof/>
          <w:sz w:val="22"/>
          <w:szCs w:val="22"/>
        </w:rPr>
      </w:pPr>
      <w:r>
        <w:rPr>
          <w:noProof/>
          <w:sz w:val="22"/>
          <w:szCs w:val="22"/>
        </w:rPr>
        <w:t>Pfizer Ireland Pharmaceuticals</w:t>
      </w:r>
      <w:r w:rsidR="00316215" w:rsidRPr="00316215">
        <w:rPr>
          <w:noProof/>
          <w:sz w:val="22"/>
          <w:szCs w:val="22"/>
        </w:rPr>
        <w:t xml:space="preserve"> </w:t>
      </w:r>
      <w:r w:rsidR="00316215">
        <w:rPr>
          <w:noProof/>
          <w:sz w:val="22"/>
          <w:szCs w:val="22"/>
        </w:rPr>
        <w:t>Unlimited Company</w:t>
      </w:r>
    </w:p>
    <w:p w14:paraId="1CB0EC26" w14:textId="77777777" w:rsidR="00341C88" w:rsidRDefault="00341C88" w:rsidP="00341C88">
      <w:pPr>
        <w:outlineLvl w:val="0"/>
        <w:rPr>
          <w:noProof/>
          <w:sz w:val="22"/>
          <w:szCs w:val="22"/>
        </w:rPr>
      </w:pPr>
      <w:r>
        <w:rPr>
          <w:noProof/>
          <w:sz w:val="22"/>
          <w:szCs w:val="22"/>
        </w:rPr>
        <w:t>Little Connell</w:t>
      </w:r>
    </w:p>
    <w:p w14:paraId="4A602D91" w14:textId="77777777" w:rsidR="00341C88" w:rsidRDefault="00341C88" w:rsidP="00341C88">
      <w:pPr>
        <w:outlineLvl w:val="0"/>
        <w:rPr>
          <w:noProof/>
          <w:sz w:val="22"/>
          <w:szCs w:val="22"/>
        </w:rPr>
      </w:pPr>
      <w:r>
        <w:rPr>
          <w:noProof/>
          <w:sz w:val="22"/>
          <w:szCs w:val="22"/>
        </w:rPr>
        <w:t>Newbridge</w:t>
      </w:r>
    </w:p>
    <w:p w14:paraId="66C1039E" w14:textId="77777777" w:rsidR="00341C88" w:rsidRDefault="00341C88" w:rsidP="00341C88">
      <w:pPr>
        <w:outlineLvl w:val="0"/>
        <w:rPr>
          <w:noProof/>
          <w:sz w:val="22"/>
          <w:szCs w:val="22"/>
        </w:rPr>
      </w:pPr>
      <w:r>
        <w:rPr>
          <w:noProof/>
          <w:sz w:val="22"/>
          <w:szCs w:val="22"/>
        </w:rPr>
        <w:t>Co. Kildare</w:t>
      </w:r>
    </w:p>
    <w:p w14:paraId="15B4AC7A" w14:textId="77777777" w:rsidR="00341C88" w:rsidRDefault="00341C88" w:rsidP="00341C88">
      <w:pPr>
        <w:outlineLvl w:val="0"/>
        <w:rPr>
          <w:noProof/>
          <w:sz w:val="22"/>
          <w:szCs w:val="22"/>
        </w:rPr>
      </w:pPr>
      <w:r>
        <w:rPr>
          <w:noProof/>
          <w:sz w:val="22"/>
          <w:szCs w:val="22"/>
        </w:rPr>
        <w:t>W12 HX57</w:t>
      </w:r>
    </w:p>
    <w:p w14:paraId="4F498342" w14:textId="77777777" w:rsidR="00341C88" w:rsidRPr="005A1266" w:rsidRDefault="00341C88" w:rsidP="00341C88">
      <w:pPr>
        <w:numPr>
          <w:ilvl w:val="12"/>
          <w:numId w:val="0"/>
        </w:numPr>
        <w:ind w:right="-2"/>
        <w:rPr>
          <w:color w:val="000000" w:themeColor="text1"/>
          <w:sz w:val="22"/>
          <w:szCs w:val="22"/>
          <w:lang w:val="is-IS"/>
        </w:rPr>
      </w:pPr>
      <w:r w:rsidRPr="005A1266">
        <w:rPr>
          <w:color w:val="000000" w:themeColor="text1"/>
          <w:sz w:val="22"/>
          <w:szCs w:val="22"/>
          <w:lang w:val="is-IS"/>
        </w:rPr>
        <w:t>Írland</w:t>
      </w:r>
    </w:p>
    <w:p w14:paraId="523D6AFE" w14:textId="77777777" w:rsidR="00CE0819" w:rsidRPr="005A1266" w:rsidRDefault="00CE0819" w:rsidP="00CE0819">
      <w:pPr>
        <w:numPr>
          <w:ilvl w:val="12"/>
          <w:numId w:val="0"/>
        </w:numPr>
        <w:ind w:right="-2"/>
        <w:rPr>
          <w:color w:val="000000" w:themeColor="text1"/>
          <w:sz w:val="22"/>
          <w:szCs w:val="22"/>
          <w:lang w:val="is-IS"/>
        </w:rPr>
      </w:pPr>
    </w:p>
    <w:p w14:paraId="193E8152" w14:textId="77777777" w:rsidR="00D94691" w:rsidRPr="005A1266" w:rsidRDefault="001950F0" w:rsidP="00F415B0">
      <w:pPr>
        <w:numPr>
          <w:ilvl w:val="12"/>
          <w:numId w:val="0"/>
        </w:numPr>
        <w:ind w:right="-2"/>
        <w:rPr>
          <w:color w:val="000000" w:themeColor="text1"/>
          <w:sz w:val="22"/>
          <w:szCs w:val="22"/>
          <w:lang w:val="is-IS"/>
        </w:rPr>
      </w:pPr>
      <w:r w:rsidRPr="005A1266">
        <w:rPr>
          <w:color w:val="000000" w:themeColor="text1"/>
          <w:sz w:val="22"/>
          <w:szCs w:val="22"/>
          <w:lang w:val="is-IS"/>
        </w:rPr>
        <w:t>Hafið samband við fulltrúa markaðsleyfishafa á hverjum stað ef óskað er upplýsinga um lyfið:</w:t>
      </w:r>
    </w:p>
    <w:p w14:paraId="0DF3E19C" w14:textId="77777777" w:rsidR="001950F0" w:rsidRPr="005A1266" w:rsidRDefault="001950F0" w:rsidP="001950F0">
      <w:pPr>
        <w:rPr>
          <w:color w:val="000000" w:themeColor="text1"/>
          <w:sz w:val="22"/>
          <w:szCs w:val="22"/>
          <w:lang w:val="is-IS"/>
        </w:rPr>
      </w:pPr>
    </w:p>
    <w:tbl>
      <w:tblPr>
        <w:tblW w:w="9356" w:type="dxa"/>
        <w:tblInd w:w="-34" w:type="dxa"/>
        <w:tblLayout w:type="fixed"/>
        <w:tblLook w:val="0000" w:firstRow="0" w:lastRow="0" w:firstColumn="0" w:lastColumn="0" w:noHBand="0" w:noVBand="0"/>
      </w:tblPr>
      <w:tblGrid>
        <w:gridCol w:w="4661"/>
        <w:gridCol w:w="4695"/>
      </w:tblGrid>
      <w:tr w:rsidR="001950F0" w:rsidRPr="00F2743C" w14:paraId="12E8697A" w14:textId="77777777" w:rsidTr="008227DE">
        <w:trPr>
          <w:cantSplit/>
        </w:trPr>
        <w:tc>
          <w:tcPr>
            <w:tcW w:w="4661" w:type="dxa"/>
          </w:tcPr>
          <w:p w14:paraId="6022E7B3" w14:textId="77777777" w:rsidR="001950F0" w:rsidRPr="00551D6F" w:rsidRDefault="001950F0" w:rsidP="008227DE">
            <w:pPr>
              <w:rPr>
                <w:b/>
                <w:color w:val="000000" w:themeColor="text1"/>
                <w:sz w:val="22"/>
                <w:szCs w:val="22"/>
                <w:lang w:val="de-DE"/>
              </w:rPr>
            </w:pPr>
            <w:r w:rsidRPr="00551D6F">
              <w:rPr>
                <w:b/>
                <w:color w:val="000000" w:themeColor="text1"/>
                <w:sz w:val="22"/>
                <w:szCs w:val="22"/>
                <w:lang w:val="de-DE"/>
              </w:rPr>
              <w:t>België/Belgique/Belgien</w:t>
            </w:r>
          </w:p>
          <w:p w14:paraId="361FA98D" w14:textId="77777777" w:rsidR="001950F0" w:rsidRPr="00551D6F" w:rsidRDefault="001950F0" w:rsidP="008227DE">
            <w:pPr>
              <w:autoSpaceDE w:val="0"/>
              <w:autoSpaceDN w:val="0"/>
              <w:adjustRightInd w:val="0"/>
              <w:rPr>
                <w:b/>
                <w:color w:val="000000" w:themeColor="text1"/>
                <w:sz w:val="22"/>
                <w:szCs w:val="22"/>
                <w:lang w:val="de-DE"/>
              </w:rPr>
            </w:pPr>
            <w:r w:rsidRPr="00551D6F">
              <w:rPr>
                <w:b/>
                <w:color w:val="000000" w:themeColor="text1"/>
                <w:sz w:val="22"/>
                <w:szCs w:val="22"/>
                <w:lang w:val="de-DE"/>
              </w:rPr>
              <w:t>Luxembourg/Luxemburg</w:t>
            </w:r>
          </w:p>
          <w:p w14:paraId="77B852CC" w14:textId="77777777" w:rsidR="001950F0" w:rsidRPr="00551D6F" w:rsidRDefault="001950F0" w:rsidP="008227DE">
            <w:pPr>
              <w:rPr>
                <w:color w:val="000000" w:themeColor="text1"/>
                <w:sz w:val="22"/>
                <w:szCs w:val="22"/>
                <w:lang w:val="de-DE"/>
              </w:rPr>
            </w:pPr>
            <w:r w:rsidRPr="00551D6F">
              <w:rPr>
                <w:color w:val="000000" w:themeColor="text1"/>
                <w:sz w:val="22"/>
                <w:szCs w:val="22"/>
                <w:lang w:val="de-DE"/>
              </w:rPr>
              <w:t>Pfizer NV/SA</w:t>
            </w:r>
          </w:p>
          <w:p w14:paraId="754D4E5F" w14:textId="77777777" w:rsidR="001950F0" w:rsidRPr="005A1266" w:rsidRDefault="001950F0" w:rsidP="008227DE">
            <w:pPr>
              <w:rPr>
                <w:color w:val="000000" w:themeColor="text1"/>
                <w:sz w:val="22"/>
                <w:szCs w:val="22"/>
              </w:rPr>
            </w:pPr>
            <w:r w:rsidRPr="005A1266">
              <w:rPr>
                <w:color w:val="000000" w:themeColor="text1"/>
                <w:sz w:val="22"/>
                <w:szCs w:val="22"/>
              </w:rPr>
              <w:t>Tél/Tel: +32 (0)2 554 62 11</w:t>
            </w:r>
          </w:p>
          <w:p w14:paraId="31C492DD" w14:textId="77777777" w:rsidR="001950F0" w:rsidRPr="005A1266" w:rsidRDefault="001950F0" w:rsidP="008227DE">
            <w:pPr>
              <w:rPr>
                <w:b/>
                <w:color w:val="000000" w:themeColor="text1"/>
                <w:sz w:val="22"/>
                <w:szCs w:val="22"/>
              </w:rPr>
            </w:pPr>
          </w:p>
        </w:tc>
        <w:tc>
          <w:tcPr>
            <w:tcW w:w="4695" w:type="dxa"/>
          </w:tcPr>
          <w:p w14:paraId="5D4307F8" w14:textId="77777777" w:rsidR="001950F0" w:rsidRPr="00551D6F" w:rsidRDefault="001950F0" w:rsidP="008227DE">
            <w:pPr>
              <w:autoSpaceDE w:val="0"/>
              <w:autoSpaceDN w:val="0"/>
              <w:adjustRightInd w:val="0"/>
              <w:rPr>
                <w:b/>
                <w:color w:val="000000" w:themeColor="text1"/>
                <w:sz w:val="22"/>
                <w:szCs w:val="22"/>
                <w:lang w:val="de-DE"/>
              </w:rPr>
            </w:pPr>
            <w:r w:rsidRPr="00551D6F">
              <w:rPr>
                <w:b/>
                <w:color w:val="000000" w:themeColor="text1"/>
                <w:sz w:val="22"/>
                <w:szCs w:val="22"/>
                <w:lang w:val="de-DE"/>
              </w:rPr>
              <w:t>Lietuva</w:t>
            </w:r>
          </w:p>
          <w:p w14:paraId="6F958D35" w14:textId="77777777" w:rsidR="001950F0" w:rsidRPr="00551D6F" w:rsidRDefault="001950F0" w:rsidP="008227DE">
            <w:pPr>
              <w:autoSpaceDE w:val="0"/>
              <w:autoSpaceDN w:val="0"/>
              <w:adjustRightInd w:val="0"/>
              <w:rPr>
                <w:color w:val="000000" w:themeColor="text1"/>
                <w:sz w:val="22"/>
                <w:szCs w:val="22"/>
                <w:lang w:val="de-DE"/>
              </w:rPr>
            </w:pPr>
            <w:r w:rsidRPr="00551D6F">
              <w:rPr>
                <w:color w:val="000000" w:themeColor="text1"/>
                <w:sz w:val="22"/>
                <w:szCs w:val="22"/>
                <w:lang w:val="de-DE"/>
              </w:rPr>
              <w:t>Pfizer Luxembourg SARL filialas Lietuvoje</w:t>
            </w:r>
          </w:p>
          <w:p w14:paraId="57571B78"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Tel. +370 5 251 4000</w:t>
            </w:r>
          </w:p>
          <w:p w14:paraId="43C5B61E" w14:textId="77777777" w:rsidR="001950F0" w:rsidRPr="005A1266" w:rsidRDefault="001950F0" w:rsidP="008227DE">
            <w:pPr>
              <w:autoSpaceDE w:val="0"/>
              <w:autoSpaceDN w:val="0"/>
              <w:adjustRightInd w:val="0"/>
              <w:rPr>
                <w:b/>
                <w:color w:val="000000" w:themeColor="text1"/>
                <w:sz w:val="22"/>
                <w:szCs w:val="22"/>
              </w:rPr>
            </w:pPr>
          </w:p>
        </w:tc>
      </w:tr>
      <w:tr w:rsidR="001950F0" w:rsidRPr="00F2743C" w14:paraId="65537704" w14:textId="77777777" w:rsidTr="008227DE">
        <w:trPr>
          <w:cantSplit/>
        </w:trPr>
        <w:tc>
          <w:tcPr>
            <w:tcW w:w="4661" w:type="dxa"/>
          </w:tcPr>
          <w:p w14:paraId="79233938" w14:textId="77777777" w:rsidR="001950F0" w:rsidRPr="005A1266" w:rsidRDefault="001950F0" w:rsidP="008227DE">
            <w:pPr>
              <w:rPr>
                <w:b/>
                <w:color w:val="000000" w:themeColor="text1"/>
                <w:sz w:val="22"/>
                <w:szCs w:val="22"/>
              </w:rPr>
            </w:pPr>
            <w:r w:rsidRPr="005A1266">
              <w:rPr>
                <w:b/>
                <w:color w:val="000000" w:themeColor="text1"/>
                <w:sz w:val="22"/>
                <w:szCs w:val="22"/>
              </w:rPr>
              <w:t>България</w:t>
            </w:r>
          </w:p>
          <w:p w14:paraId="5757199F" w14:textId="77777777" w:rsidR="001950F0" w:rsidRPr="005A1266" w:rsidRDefault="001950F0" w:rsidP="008227DE">
            <w:pPr>
              <w:rPr>
                <w:color w:val="000000" w:themeColor="text1"/>
                <w:sz w:val="22"/>
                <w:szCs w:val="22"/>
              </w:rPr>
            </w:pPr>
            <w:r w:rsidRPr="005A1266">
              <w:rPr>
                <w:color w:val="000000" w:themeColor="text1"/>
                <w:sz w:val="22"/>
                <w:szCs w:val="22"/>
              </w:rPr>
              <w:t xml:space="preserve">Пфайзер Люксембург САРЛ, Клон България </w:t>
            </w:r>
          </w:p>
          <w:p w14:paraId="437EC167" w14:textId="77777777" w:rsidR="001950F0" w:rsidRPr="005A1266" w:rsidRDefault="001950F0" w:rsidP="008227DE">
            <w:pPr>
              <w:rPr>
                <w:color w:val="000000" w:themeColor="text1"/>
                <w:sz w:val="22"/>
                <w:szCs w:val="22"/>
              </w:rPr>
            </w:pPr>
            <w:r w:rsidRPr="005A1266">
              <w:rPr>
                <w:color w:val="000000" w:themeColor="text1"/>
                <w:sz w:val="22"/>
                <w:szCs w:val="22"/>
              </w:rPr>
              <w:t>Тел: +359 2 970 4333</w:t>
            </w:r>
          </w:p>
          <w:p w14:paraId="70CE61AF" w14:textId="77777777" w:rsidR="001950F0" w:rsidRPr="005A1266" w:rsidRDefault="001950F0" w:rsidP="008227DE">
            <w:pPr>
              <w:rPr>
                <w:b/>
                <w:color w:val="000000" w:themeColor="text1"/>
                <w:sz w:val="22"/>
                <w:szCs w:val="22"/>
              </w:rPr>
            </w:pPr>
          </w:p>
        </w:tc>
        <w:tc>
          <w:tcPr>
            <w:tcW w:w="4695" w:type="dxa"/>
          </w:tcPr>
          <w:p w14:paraId="38866B8A" w14:textId="77777777" w:rsidR="001950F0" w:rsidRPr="005A1266" w:rsidRDefault="001950F0" w:rsidP="008227DE">
            <w:pPr>
              <w:autoSpaceDE w:val="0"/>
              <w:autoSpaceDN w:val="0"/>
              <w:adjustRightInd w:val="0"/>
              <w:rPr>
                <w:b/>
                <w:color w:val="000000" w:themeColor="text1"/>
                <w:sz w:val="22"/>
                <w:szCs w:val="22"/>
              </w:rPr>
            </w:pPr>
            <w:r w:rsidRPr="005A1266">
              <w:rPr>
                <w:b/>
                <w:color w:val="000000" w:themeColor="text1"/>
                <w:sz w:val="22"/>
                <w:szCs w:val="22"/>
              </w:rPr>
              <w:t>Magyarország</w:t>
            </w:r>
          </w:p>
          <w:p w14:paraId="17D85571"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 xml:space="preserve">Pfizer Kft. </w:t>
            </w:r>
          </w:p>
          <w:p w14:paraId="61528E64"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Tel.: + 36 1 488 37 00</w:t>
            </w:r>
          </w:p>
          <w:p w14:paraId="372D70F7" w14:textId="77777777" w:rsidR="001950F0" w:rsidRPr="005A1266" w:rsidRDefault="001950F0" w:rsidP="008227DE">
            <w:pPr>
              <w:autoSpaceDE w:val="0"/>
              <w:autoSpaceDN w:val="0"/>
              <w:adjustRightInd w:val="0"/>
              <w:rPr>
                <w:b/>
                <w:color w:val="000000" w:themeColor="text1"/>
                <w:sz w:val="22"/>
                <w:szCs w:val="22"/>
              </w:rPr>
            </w:pPr>
          </w:p>
        </w:tc>
      </w:tr>
      <w:tr w:rsidR="001950F0" w:rsidRPr="00F2743C" w14:paraId="5F4FB9DD" w14:textId="77777777" w:rsidTr="008227DE">
        <w:trPr>
          <w:cantSplit/>
        </w:trPr>
        <w:tc>
          <w:tcPr>
            <w:tcW w:w="4661" w:type="dxa"/>
          </w:tcPr>
          <w:p w14:paraId="4E09B2A3" w14:textId="77777777" w:rsidR="001950F0" w:rsidRPr="00551D6F" w:rsidRDefault="001950F0" w:rsidP="008227DE">
            <w:pPr>
              <w:rPr>
                <w:b/>
                <w:color w:val="000000" w:themeColor="text1"/>
                <w:sz w:val="22"/>
                <w:szCs w:val="22"/>
                <w:lang w:val="de-DE"/>
              </w:rPr>
            </w:pPr>
            <w:r w:rsidRPr="00551D6F">
              <w:rPr>
                <w:b/>
                <w:color w:val="000000" w:themeColor="text1"/>
                <w:sz w:val="22"/>
                <w:szCs w:val="22"/>
                <w:lang w:val="de-DE"/>
              </w:rPr>
              <w:br w:type="page"/>
              <w:t>Česká republika</w:t>
            </w:r>
          </w:p>
          <w:p w14:paraId="6516FD6A" w14:textId="77777777" w:rsidR="001950F0" w:rsidRPr="00551D6F" w:rsidRDefault="001950F0" w:rsidP="008227DE">
            <w:pPr>
              <w:rPr>
                <w:color w:val="000000" w:themeColor="text1"/>
                <w:sz w:val="22"/>
                <w:szCs w:val="22"/>
                <w:lang w:val="de-DE"/>
              </w:rPr>
            </w:pPr>
            <w:r w:rsidRPr="00551D6F">
              <w:rPr>
                <w:color w:val="000000" w:themeColor="text1"/>
                <w:sz w:val="22"/>
                <w:szCs w:val="22"/>
                <w:lang w:val="de-DE"/>
              </w:rPr>
              <w:t>Pfizer, spol. s r.o.</w:t>
            </w:r>
          </w:p>
          <w:p w14:paraId="3E04C26B" w14:textId="77777777" w:rsidR="001950F0" w:rsidRPr="005A1266" w:rsidRDefault="001950F0" w:rsidP="008227DE">
            <w:pPr>
              <w:rPr>
                <w:color w:val="000000" w:themeColor="text1"/>
                <w:sz w:val="22"/>
                <w:szCs w:val="22"/>
              </w:rPr>
            </w:pPr>
            <w:r w:rsidRPr="005A1266">
              <w:rPr>
                <w:color w:val="000000" w:themeColor="text1"/>
                <w:sz w:val="22"/>
                <w:szCs w:val="22"/>
              </w:rPr>
              <w:t>Tel: +420 283 004 111</w:t>
            </w:r>
          </w:p>
          <w:p w14:paraId="57A366D3" w14:textId="77777777" w:rsidR="001950F0" w:rsidRPr="005A1266" w:rsidRDefault="001950F0" w:rsidP="008227DE">
            <w:pPr>
              <w:rPr>
                <w:b/>
                <w:color w:val="000000" w:themeColor="text1"/>
                <w:sz w:val="22"/>
                <w:szCs w:val="22"/>
              </w:rPr>
            </w:pPr>
          </w:p>
        </w:tc>
        <w:tc>
          <w:tcPr>
            <w:tcW w:w="4695" w:type="dxa"/>
          </w:tcPr>
          <w:p w14:paraId="32AC9255" w14:textId="77777777" w:rsidR="001950F0" w:rsidRPr="00C770D5" w:rsidRDefault="001950F0" w:rsidP="008227DE">
            <w:pPr>
              <w:autoSpaceDE w:val="0"/>
              <w:autoSpaceDN w:val="0"/>
              <w:adjustRightInd w:val="0"/>
              <w:rPr>
                <w:b/>
                <w:color w:val="000000" w:themeColor="text1"/>
                <w:sz w:val="22"/>
                <w:szCs w:val="22"/>
              </w:rPr>
            </w:pPr>
            <w:r w:rsidRPr="00C770D5">
              <w:rPr>
                <w:b/>
                <w:color w:val="000000" w:themeColor="text1"/>
                <w:sz w:val="22"/>
                <w:szCs w:val="22"/>
              </w:rPr>
              <w:t>Malta</w:t>
            </w:r>
          </w:p>
          <w:p w14:paraId="21768D04" w14:textId="77777777" w:rsidR="001950F0" w:rsidRPr="00C770D5" w:rsidRDefault="001950F0" w:rsidP="008227DE">
            <w:pPr>
              <w:autoSpaceDE w:val="0"/>
              <w:autoSpaceDN w:val="0"/>
              <w:adjustRightInd w:val="0"/>
              <w:rPr>
                <w:color w:val="000000" w:themeColor="text1"/>
                <w:sz w:val="22"/>
                <w:szCs w:val="22"/>
              </w:rPr>
            </w:pPr>
            <w:r w:rsidRPr="00C770D5">
              <w:rPr>
                <w:color w:val="000000" w:themeColor="text1"/>
                <w:sz w:val="22"/>
                <w:szCs w:val="22"/>
              </w:rPr>
              <w:t>Vivian Corporation Ltd.</w:t>
            </w:r>
          </w:p>
          <w:p w14:paraId="5C0C8687" w14:textId="77777777" w:rsidR="001950F0" w:rsidRPr="00C770D5" w:rsidRDefault="001950F0" w:rsidP="008227DE">
            <w:pPr>
              <w:autoSpaceDE w:val="0"/>
              <w:autoSpaceDN w:val="0"/>
              <w:adjustRightInd w:val="0"/>
              <w:rPr>
                <w:color w:val="000000" w:themeColor="text1"/>
                <w:sz w:val="22"/>
                <w:szCs w:val="22"/>
              </w:rPr>
            </w:pPr>
            <w:r w:rsidRPr="00C770D5">
              <w:rPr>
                <w:color w:val="000000" w:themeColor="text1"/>
                <w:sz w:val="22"/>
                <w:szCs w:val="22"/>
              </w:rPr>
              <w:t>Tel.: +356 21344610</w:t>
            </w:r>
          </w:p>
          <w:p w14:paraId="6791CC19" w14:textId="77777777" w:rsidR="001950F0" w:rsidRPr="00C770D5" w:rsidRDefault="001950F0" w:rsidP="008227DE">
            <w:pPr>
              <w:autoSpaceDE w:val="0"/>
              <w:autoSpaceDN w:val="0"/>
              <w:adjustRightInd w:val="0"/>
              <w:rPr>
                <w:b/>
                <w:color w:val="000000" w:themeColor="text1"/>
                <w:sz w:val="22"/>
                <w:szCs w:val="22"/>
              </w:rPr>
            </w:pPr>
          </w:p>
        </w:tc>
      </w:tr>
      <w:tr w:rsidR="001950F0" w:rsidRPr="00F2743C" w14:paraId="4680AA38" w14:textId="77777777" w:rsidTr="008227DE">
        <w:trPr>
          <w:cantSplit/>
        </w:trPr>
        <w:tc>
          <w:tcPr>
            <w:tcW w:w="4661" w:type="dxa"/>
          </w:tcPr>
          <w:p w14:paraId="109A4AE0" w14:textId="77777777" w:rsidR="001950F0" w:rsidRPr="005A1266" w:rsidRDefault="001950F0" w:rsidP="008227DE">
            <w:pPr>
              <w:rPr>
                <w:b/>
                <w:color w:val="000000" w:themeColor="text1"/>
                <w:sz w:val="22"/>
                <w:szCs w:val="22"/>
              </w:rPr>
            </w:pPr>
            <w:r w:rsidRPr="005A1266">
              <w:rPr>
                <w:b/>
                <w:color w:val="000000" w:themeColor="text1"/>
                <w:sz w:val="22"/>
                <w:szCs w:val="22"/>
              </w:rPr>
              <w:t>Danmark</w:t>
            </w:r>
          </w:p>
          <w:p w14:paraId="0A3722F5" w14:textId="77777777" w:rsidR="001950F0" w:rsidRPr="005A1266" w:rsidRDefault="001950F0" w:rsidP="008227DE">
            <w:pPr>
              <w:rPr>
                <w:color w:val="000000" w:themeColor="text1"/>
                <w:sz w:val="22"/>
                <w:szCs w:val="22"/>
              </w:rPr>
            </w:pPr>
            <w:r w:rsidRPr="005A1266">
              <w:rPr>
                <w:color w:val="000000" w:themeColor="text1"/>
                <w:sz w:val="22"/>
                <w:szCs w:val="22"/>
              </w:rPr>
              <w:t>Pfizer ApS</w:t>
            </w:r>
          </w:p>
          <w:p w14:paraId="0044D199" w14:textId="77777777" w:rsidR="001950F0" w:rsidRPr="005A1266" w:rsidRDefault="001950F0" w:rsidP="008227DE">
            <w:pPr>
              <w:rPr>
                <w:color w:val="000000" w:themeColor="text1"/>
                <w:sz w:val="22"/>
                <w:szCs w:val="22"/>
              </w:rPr>
            </w:pPr>
            <w:r w:rsidRPr="005A1266">
              <w:rPr>
                <w:color w:val="000000" w:themeColor="text1"/>
                <w:sz w:val="22"/>
                <w:szCs w:val="22"/>
              </w:rPr>
              <w:t>Tlf</w:t>
            </w:r>
            <w:r w:rsidR="004E1034">
              <w:rPr>
                <w:color w:val="000000" w:themeColor="text1"/>
                <w:sz w:val="22"/>
                <w:szCs w:val="22"/>
              </w:rPr>
              <w:t>.</w:t>
            </w:r>
            <w:r w:rsidRPr="005A1266">
              <w:rPr>
                <w:color w:val="000000" w:themeColor="text1"/>
                <w:sz w:val="22"/>
                <w:szCs w:val="22"/>
              </w:rPr>
              <w:t>: +45 44 20 11 00</w:t>
            </w:r>
          </w:p>
          <w:p w14:paraId="6B297DB9" w14:textId="77777777" w:rsidR="001950F0" w:rsidRPr="005A1266" w:rsidRDefault="001950F0" w:rsidP="008227DE">
            <w:pPr>
              <w:rPr>
                <w:b/>
                <w:color w:val="000000" w:themeColor="text1"/>
                <w:sz w:val="22"/>
                <w:szCs w:val="22"/>
              </w:rPr>
            </w:pPr>
          </w:p>
        </w:tc>
        <w:tc>
          <w:tcPr>
            <w:tcW w:w="4695" w:type="dxa"/>
          </w:tcPr>
          <w:p w14:paraId="31C90351" w14:textId="77777777" w:rsidR="001950F0" w:rsidRPr="005A1266" w:rsidRDefault="001950F0" w:rsidP="008227DE">
            <w:pPr>
              <w:pStyle w:val="NoSpacing"/>
              <w:rPr>
                <w:rFonts w:ascii="Times New Roman" w:hAnsi="Times New Roman"/>
                <w:b/>
                <w:noProof/>
                <w:color w:val="000000" w:themeColor="text1"/>
              </w:rPr>
            </w:pPr>
            <w:r w:rsidRPr="005A1266">
              <w:rPr>
                <w:rFonts w:ascii="Times New Roman" w:hAnsi="Times New Roman"/>
                <w:b/>
                <w:color w:val="000000" w:themeColor="text1"/>
              </w:rPr>
              <w:t>Nederland</w:t>
            </w:r>
          </w:p>
          <w:p w14:paraId="07910BE0" w14:textId="77777777" w:rsidR="001950F0" w:rsidRPr="005A1266" w:rsidRDefault="001950F0" w:rsidP="008227DE">
            <w:pPr>
              <w:pStyle w:val="NoSpacing"/>
              <w:rPr>
                <w:rFonts w:ascii="Times New Roman" w:hAnsi="Times New Roman"/>
                <w:noProof/>
                <w:color w:val="000000" w:themeColor="text1"/>
              </w:rPr>
            </w:pPr>
            <w:r w:rsidRPr="005A1266">
              <w:rPr>
                <w:rFonts w:ascii="Times New Roman" w:hAnsi="Times New Roman"/>
                <w:noProof/>
                <w:color w:val="000000" w:themeColor="text1"/>
              </w:rPr>
              <w:t>Pfizer bv</w:t>
            </w:r>
          </w:p>
          <w:p w14:paraId="628154DC" w14:textId="77777777" w:rsidR="001950F0" w:rsidRPr="005A1266" w:rsidRDefault="001950F0" w:rsidP="008227DE">
            <w:pPr>
              <w:pStyle w:val="NoSpacing"/>
              <w:rPr>
                <w:rFonts w:ascii="Times New Roman" w:hAnsi="Times New Roman"/>
                <w:noProof/>
                <w:color w:val="000000" w:themeColor="text1"/>
              </w:rPr>
            </w:pPr>
            <w:r w:rsidRPr="005A1266">
              <w:rPr>
                <w:rFonts w:ascii="Times New Roman" w:hAnsi="Times New Roman"/>
                <w:noProof/>
                <w:color w:val="000000" w:themeColor="text1"/>
              </w:rPr>
              <w:t>Tel: +31 (0)</w:t>
            </w:r>
            <w:r w:rsidRPr="005A1266">
              <w:rPr>
                <w:rFonts w:ascii="Times New Roman" w:hAnsi="Times New Roman"/>
                <w:color w:val="000000" w:themeColor="text1"/>
              </w:rPr>
              <w:t xml:space="preserve"> </w:t>
            </w:r>
            <w:r w:rsidRPr="005A1266">
              <w:rPr>
                <w:rFonts w:ascii="Times New Roman" w:hAnsi="Times New Roman"/>
                <w:noProof/>
                <w:color w:val="000000" w:themeColor="text1"/>
              </w:rPr>
              <w:t>800 63 34 636</w:t>
            </w:r>
          </w:p>
          <w:p w14:paraId="16A15683" w14:textId="77777777" w:rsidR="001950F0" w:rsidRPr="005A1266" w:rsidRDefault="001950F0" w:rsidP="008227DE">
            <w:pPr>
              <w:autoSpaceDE w:val="0"/>
              <w:autoSpaceDN w:val="0"/>
              <w:adjustRightInd w:val="0"/>
              <w:rPr>
                <w:b/>
                <w:color w:val="000000" w:themeColor="text1"/>
                <w:sz w:val="22"/>
                <w:szCs w:val="22"/>
              </w:rPr>
            </w:pPr>
          </w:p>
        </w:tc>
      </w:tr>
      <w:tr w:rsidR="001950F0" w:rsidRPr="00F2743C" w14:paraId="474E6389" w14:textId="77777777" w:rsidTr="008227DE">
        <w:trPr>
          <w:cantSplit/>
        </w:trPr>
        <w:tc>
          <w:tcPr>
            <w:tcW w:w="4661" w:type="dxa"/>
          </w:tcPr>
          <w:p w14:paraId="510EFCE3" w14:textId="77777777" w:rsidR="001950F0" w:rsidRPr="00551D6F" w:rsidRDefault="001950F0" w:rsidP="008227DE">
            <w:pPr>
              <w:rPr>
                <w:b/>
                <w:color w:val="000000" w:themeColor="text1"/>
                <w:sz w:val="22"/>
                <w:szCs w:val="22"/>
                <w:lang w:val="de-DE"/>
              </w:rPr>
            </w:pPr>
            <w:r w:rsidRPr="00551D6F">
              <w:rPr>
                <w:b/>
                <w:color w:val="000000" w:themeColor="text1"/>
                <w:sz w:val="22"/>
                <w:szCs w:val="22"/>
                <w:lang w:val="de-DE"/>
              </w:rPr>
              <w:t>Deutschland</w:t>
            </w:r>
          </w:p>
          <w:p w14:paraId="47086270" w14:textId="77777777" w:rsidR="001950F0" w:rsidRPr="00551D6F" w:rsidRDefault="001950F0" w:rsidP="008227DE">
            <w:pPr>
              <w:rPr>
                <w:color w:val="000000" w:themeColor="text1"/>
                <w:sz w:val="22"/>
                <w:szCs w:val="22"/>
                <w:lang w:val="de-DE"/>
              </w:rPr>
            </w:pPr>
            <w:r w:rsidRPr="00551D6F">
              <w:rPr>
                <w:color w:val="000000" w:themeColor="text1"/>
                <w:sz w:val="22"/>
                <w:szCs w:val="22"/>
                <w:lang w:val="de-DE"/>
              </w:rPr>
              <w:t>PFIZER PHARMA GmbH</w:t>
            </w:r>
          </w:p>
          <w:p w14:paraId="27B53197" w14:textId="77777777" w:rsidR="001950F0" w:rsidRPr="00551D6F" w:rsidRDefault="001950F0" w:rsidP="008227DE">
            <w:pPr>
              <w:rPr>
                <w:color w:val="000000" w:themeColor="text1"/>
                <w:sz w:val="22"/>
                <w:szCs w:val="22"/>
                <w:lang w:val="de-DE"/>
              </w:rPr>
            </w:pPr>
            <w:r w:rsidRPr="00551D6F">
              <w:rPr>
                <w:color w:val="000000" w:themeColor="text1"/>
                <w:sz w:val="22"/>
                <w:szCs w:val="22"/>
                <w:lang w:val="de-DE"/>
              </w:rPr>
              <w:t>Tel: +49 (0)30 550055-51000</w:t>
            </w:r>
          </w:p>
          <w:p w14:paraId="6D3C2B98" w14:textId="77777777" w:rsidR="001950F0" w:rsidRPr="00551D6F" w:rsidRDefault="001950F0" w:rsidP="008227DE">
            <w:pPr>
              <w:rPr>
                <w:b/>
                <w:color w:val="000000" w:themeColor="text1"/>
                <w:sz w:val="22"/>
                <w:szCs w:val="22"/>
                <w:lang w:val="de-DE"/>
              </w:rPr>
            </w:pPr>
          </w:p>
        </w:tc>
        <w:tc>
          <w:tcPr>
            <w:tcW w:w="4695" w:type="dxa"/>
          </w:tcPr>
          <w:p w14:paraId="386159D5" w14:textId="77777777" w:rsidR="001950F0" w:rsidRPr="005A1266" w:rsidRDefault="001950F0" w:rsidP="008227DE">
            <w:pPr>
              <w:autoSpaceDE w:val="0"/>
              <w:autoSpaceDN w:val="0"/>
              <w:adjustRightInd w:val="0"/>
              <w:rPr>
                <w:b/>
                <w:color w:val="000000" w:themeColor="text1"/>
                <w:sz w:val="22"/>
                <w:szCs w:val="22"/>
              </w:rPr>
            </w:pPr>
            <w:r w:rsidRPr="005A1266">
              <w:rPr>
                <w:b/>
                <w:color w:val="000000" w:themeColor="text1"/>
                <w:sz w:val="22"/>
                <w:szCs w:val="22"/>
              </w:rPr>
              <w:t>Norge</w:t>
            </w:r>
          </w:p>
          <w:p w14:paraId="09C024B6"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Pfizer AS</w:t>
            </w:r>
          </w:p>
          <w:p w14:paraId="2B4D15E9" w14:textId="77777777" w:rsidR="001950F0" w:rsidRPr="005A1266" w:rsidRDefault="001950F0" w:rsidP="008227DE">
            <w:pPr>
              <w:autoSpaceDE w:val="0"/>
              <w:autoSpaceDN w:val="0"/>
              <w:adjustRightInd w:val="0"/>
              <w:rPr>
                <w:b/>
                <w:color w:val="000000" w:themeColor="text1"/>
                <w:sz w:val="22"/>
                <w:szCs w:val="22"/>
              </w:rPr>
            </w:pPr>
            <w:r w:rsidRPr="005A1266">
              <w:rPr>
                <w:color w:val="000000" w:themeColor="text1"/>
                <w:sz w:val="22"/>
                <w:szCs w:val="22"/>
              </w:rPr>
              <w:t>Tlf: +47 67 52 61 00</w:t>
            </w:r>
          </w:p>
        </w:tc>
      </w:tr>
      <w:tr w:rsidR="001950F0" w:rsidRPr="00F2743C" w14:paraId="3EA5E0AA" w14:textId="77777777" w:rsidTr="008227DE">
        <w:trPr>
          <w:cantSplit/>
        </w:trPr>
        <w:tc>
          <w:tcPr>
            <w:tcW w:w="4661" w:type="dxa"/>
          </w:tcPr>
          <w:p w14:paraId="254D5B15" w14:textId="77777777" w:rsidR="001950F0" w:rsidRPr="00551D6F" w:rsidRDefault="001950F0" w:rsidP="008227DE">
            <w:pPr>
              <w:keepNext/>
              <w:rPr>
                <w:b/>
                <w:color w:val="000000" w:themeColor="text1"/>
                <w:sz w:val="22"/>
                <w:szCs w:val="22"/>
                <w:lang w:val="de-DE"/>
              </w:rPr>
            </w:pPr>
            <w:r w:rsidRPr="00551D6F">
              <w:rPr>
                <w:b/>
                <w:color w:val="000000" w:themeColor="text1"/>
                <w:sz w:val="22"/>
                <w:szCs w:val="22"/>
                <w:lang w:val="de-DE"/>
              </w:rPr>
              <w:t>Eesti</w:t>
            </w:r>
          </w:p>
          <w:p w14:paraId="23AC0614" w14:textId="77777777" w:rsidR="001950F0" w:rsidRPr="00551D6F" w:rsidRDefault="001950F0" w:rsidP="008227DE">
            <w:pPr>
              <w:rPr>
                <w:color w:val="000000" w:themeColor="text1"/>
                <w:sz w:val="22"/>
                <w:szCs w:val="22"/>
                <w:lang w:val="de-DE"/>
              </w:rPr>
            </w:pPr>
            <w:r w:rsidRPr="00551D6F">
              <w:rPr>
                <w:color w:val="000000" w:themeColor="text1"/>
                <w:sz w:val="22"/>
                <w:szCs w:val="22"/>
                <w:lang w:val="de-DE"/>
              </w:rPr>
              <w:t>Pfizer Luxembourg SARL Eesti filiaal</w:t>
            </w:r>
          </w:p>
          <w:p w14:paraId="1971F1C1" w14:textId="77777777" w:rsidR="001950F0" w:rsidRPr="005A1266" w:rsidRDefault="001950F0" w:rsidP="008227DE">
            <w:pPr>
              <w:rPr>
                <w:color w:val="000000" w:themeColor="text1"/>
                <w:sz w:val="22"/>
                <w:szCs w:val="22"/>
              </w:rPr>
            </w:pPr>
            <w:r w:rsidRPr="005A1266">
              <w:rPr>
                <w:color w:val="000000" w:themeColor="text1"/>
                <w:sz w:val="22"/>
                <w:szCs w:val="22"/>
              </w:rPr>
              <w:t>Tel: +372 666 7500</w:t>
            </w:r>
          </w:p>
          <w:p w14:paraId="43542D57" w14:textId="77777777" w:rsidR="001950F0" w:rsidRPr="005A1266" w:rsidRDefault="001950F0" w:rsidP="008227DE">
            <w:pPr>
              <w:rPr>
                <w:b/>
                <w:color w:val="000000" w:themeColor="text1"/>
                <w:sz w:val="22"/>
                <w:szCs w:val="22"/>
              </w:rPr>
            </w:pPr>
          </w:p>
        </w:tc>
        <w:tc>
          <w:tcPr>
            <w:tcW w:w="4695" w:type="dxa"/>
          </w:tcPr>
          <w:p w14:paraId="0F5C2D3D" w14:textId="77777777" w:rsidR="001950F0" w:rsidRPr="00C770D5" w:rsidRDefault="001950F0" w:rsidP="008227DE">
            <w:pPr>
              <w:autoSpaceDE w:val="0"/>
              <w:autoSpaceDN w:val="0"/>
              <w:adjustRightInd w:val="0"/>
              <w:rPr>
                <w:b/>
                <w:color w:val="000000" w:themeColor="text1"/>
                <w:sz w:val="22"/>
                <w:szCs w:val="22"/>
              </w:rPr>
            </w:pPr>
            <w:r w:rsidRPr="00C770D5">
              <w:rPr>
                <w:b/>
                <w:color w:val="000000" w:themeColor="text1"/>
                <w:sz w:val="22"/>
                <w:szCs w:val="22"/>
              </w:rPr>
              <w:t>Österreich</w:t>
            </w:r>
          </w:p>
          <w:p w14:paraId="5E402D56" w14:textId="77777777" w:rsidR="001950F0" w:rsidRPr="00C770D5" w:rsidRDefault="001950F0" w:rsidP="008227DE">
            <w:pPr>
              <w:autoSpaceDE w:val="0"/>
              <w:autoSpaceDN w:val="0"/>
              <w:adjustRightInd w:val="0"/>
              <w:rPr>
                <w:color w:val="000000" w:themeColor="text1"/>
                <w:sz w:val="22"/>
                <w:szCs w:val="22"/>
              </w:rPr>
            </w:pPr>
            <w:r w:rsidRPr="00C770D5">
              <w:rPr>
                <w:color w:val="000000" w:themeColor="text1"/>
                <w:sz w:val="22"/>
                <w:szCs w:val="22"/>
              </w:rPr>
              <w:t>Pfizer Corporation Austria Ges.m.b.H.</w:t>
            </w:r>
          </w:p>
          <w:p w14:paraId="5F183493" w14:textId="77777777" w:rsidR="001950F0" w:rsidRPr="005A1266" w:rsidRDefault="001950F0" w:rsidP="008227DE">
            <w:pPr>
              <w:autoSpaceDE w:val="0"/>
              <w:autoSpaceDN w:val="0"/>
              <w:adjustRightInd w:val="0"/>
              <w:rPr>
                <w:b/>
                <w:color w:val="000000" w:themeColor="text1"/>
                <w:sz w:val="22"/>
                <w:szCs w:val="22"/>
              </w:rPr>
            </w:pPr>
            <w:r w:rsidRPr="005A1266">
              <w:rPr>
                <w:color w:val="000000" w:themeColor="text1"/>
                <w:sz w:val="22"/>
                <w:szCs w:val="22"/>
              </w:rPr>
              <w:t>Tel: +43 (0)1 521 15-0</w:t>
            </w:r>
          </w:p>
        </w:tc>
      </w:tr>
      <w:tr w:rsidR="001950F0" w:rsidRPr="00F2743C" w14:paraId="6B1DC4B2" w14:textId="77777777" w:rsidTr="008227DE">
        <w:trPr>
          <w:cantSplit/>
        </w:trPr>
        <w:tc>
          <w:tcPr>
            <w:tcW w:w="4661" w:type="dxa"/>
          </w:tcPr>
          <w:p w14:paraId="7CA8BDDC" w14:textId="77777777" w:rsidR="001950F0" w:rsidRPr="005A1266" w:rsidRDefault="001950F0" w:rsidP="008227DE">
            <w:pPr>
              <w:rPr>
                <w:b/>
                <w:color w:val="000000" w:themeColor="text1"/>
                <w:sz w:val="22"/>
                <w:szCs w:val="22"/>
              </w:rPr>
            </w:pPr>
            <w:r w:rsidRPr="005A1266">
              <w:rPr>
                <w:b/>
                <w:color w:val="000000" w:themeColor="text1"/>
                <w:sz w:val="22"/>
                <w:szCs w:val="22"/>
              </w:rPr>
              <w:t>Ελλάδα</w:t>
            </w:r>
          </w:p>
          <w:p w14:paraId="70889489" w14:textId="77777777" w:rsidR="001950F0" w:rsidRPr="005A1266" w:rsidRDefault="001950F0" w:rsidP="008227DE">
            <w:pPr>
              <w:rPr>
                <w:color w:val="000000" w:themeColor="text1"/>
                <w:sz w:val="22"/>
                <w:szCs w:val="22"/>
              </w:rPr>
            </w:pPr>
            <w:r w:rsidRPr="005A1266">
              <w:rPr>
                <w:color w:val="000000" w:themeColor="text1"/>
                <w:sz w:val="22"/>
                <w:szCs w:val="22"/>
              </w:rPr>
              <w:t>Pfizer Ελλάς Α.Ε.</w:t>
            </w:r>
          </w:p>
          <w:p w14:paraId="42B73019" w14:textId="77777777" w:rsidR="001950F0" w:rsidRPr="005A1266" w:rsidRDefault="001950F0" w:rsidP="008227DE">
            <w:pPr>
              <w:rPr>
                <w:color w:val="000000" w:themeColor="text1"/>
                <w:sz w:val="22"/>
                <w:szCs w:val="22"/>
              </w:rPr>
            </w:pPr>
            <w:r w:rsidRPr="005A1266">
              <w:rPr>
                <w:color w:val="000000" w:themeColor="text1"/>
                <w:sz w:val="22"/>
                <w:szCs w:val="22"/>
              </w:rPr>
              <w:t>Τηλ.: +30 210 6785800</w:t>
            </w:r>
          </w:p>
          <w:p w14:paraId="08BD1151" w14:textId="77777777" w:rsidR="001950F0" w:rsidRPr="005A1266" w:rsidRDefault="001950F0" w:rsidP="008227DE">
            <w:pPr>
              <w:rPr>
                <w:b/>
                <w:color w:val="000000" w:themeColor="text1"/>
                <w:sz w:val="22"/>
                <w:szCs w:val="22"/>
              </w:rPr>
            </w:pPr>
          </w:p>
        </w:tc>
        <w:tc>
          <w:tcPr>
            <w:tcW w:w="4695" w:type="dxa"/>
          </w:tcPr>
          <w:p w14:paraId="584E08EC" w14:textId="77777777" w:rsidR="001950F0" w:rsidRPr="005A1266" w:rsidRDefault="001950F0" w:rsidP="008227DE">
            <w:pPr>
              <w:autoSpaceDE w:val="0"/>
              <w:autoSpaceDN w:val="0"/>
              <w:adjustRightInd w:val="0"/>
              <w:rPr>
                <w:b/>
                <w:color w:val="000000" w:themeColor="text1"/>
                <w:sz w:val="22"/>
                <w:szCs w:val="22"/>
                <w:lang w:val="da-DK"/>
              </w:rPr>
            </w:pPr>
            <w:r w:rsidRPr="005A1266">
              <w:rPr>
                <w:b/>
                <w:color w:val="000000" w:themeColor="text1"/>
                <w:sz w:val="22"/>
                <w:szCs w:val="22"/>
                <w:lang w:val="da-DK"/>
              </w:rPr>
              <w:t>Polska</w:t>
            </w:r>
          </w:p>
          <w:p w14:paraId="44B91DED" w14:textId="77777777" w:rsidR="001950F0" w:rsidRPr="005A1266" w:rsidRDefault="001950F0" w:rsidP="008227DE">
            <w:pPr>
              <w:autoSpaceDE w:val="0"/>
              <w:autoSpaceDN w:val="0"/>
              <w:adjustRightInd w:val="0"/>
              <w:rPr>
                <w:color w:val="000000" w:themeColor="text1"/>
                <w:sz w:val="22"/>
                <w:szCs w:val="22"/>
                <w:lang w:val="da-DK"/>
              </w:rPr>
            </w:pPr>
            <w:r w:rsidRPr="005A1266">
              <w:rPr>
                <w:color w:val="000000" w:themeColor="text1"/>
                <w:sz w:val="22"/>
                <w:szCs w:val="22"/>
                <w:lang w:val="da-DK"/>
              </w:rPr>
              <w:t>Pfizer Polska Sp. z o.o.</w:t>
            </w:r>
          </w:p>
          <w:p w14:paraId="0CBDDEEC" w14:textId="77777777" w:rsidR="001950F0" w:rsidRPr="005A1266" w:rsidRDefault="001950F0" w:rsidP="008227DE">
            <w:pPr>
              <w:autoSpaceDE w:val="0"/>
              <w:autoSpaceDN w:val="0"/>
              <w:adjustRightInd w:val="0"/>
              <w:rPr>
                <w:b/>
                <w:color w:val="000000" w:themeColor="text1"/>
                <w:sz w:val="22"/>
                <w:szCs w:val="22"/>
              </w:rPr>
            </w:pPr>
            <w:r w:rsidRPr="005A1266">
              <w:rPr>
                <w:color w:val="000000" w:themeColor="text1"/>
                <w:sz w:val="22"/>
                <w:szCs w:val="22"/>
              </w:rPr>
              <w:t>Tel.: +48 22 335 61 00</w:t>
            </w:r>
          </w:p>
        </w:tc>
      </w:tr>
      <w:tr w:rsidR="001950F0" w:rsidRPr="00F2743C" w14:paraId="600CEC0D" w14:textId="77777777" w:rsidTr="008227DE">
        <w:trPr>
          <w:cantSplit/>
        </w:trPr>
        <w:tc>
          <w:tcPr>
            <w:tcW w:w="4661" w:type="dxa"/>
          </w:tcPr>
          <w:p w14:paraId="700FCD02" w14:textId="77777777" w:rsidR="001950F0" w:rsidRPr="00C770D5" w:rsidRDefault="001950F0" w:rsidP="008227DE">
            <w:pPr>
              <w:keepNext/>
              <w:rPr>
                <w:b/>
                <w:color w:val="000000" w:themeColor="text1"/>
                <w:sz w:val="22"/>
                <w:szCs w:val="22"/>
                <w:lang w:val="de-DE"/>
              </w:rPr>
            </w:pPr>
            <w:r w:rsidRPr="00C770D5">
              <w:rPr>
                <w:b/>
                <w:color w:val="000000" w:themeColor="text1"/>
                <w:sz w:val="22"/>
                <w:szCs w:val="22"/>
                <w:lang w:val="de-DE"/>
              </w:rPr>
              <w:t>España</w:t>
            </w:r>
          </w:p>
          <w:p w14:paraId="2938B8BE" w14:textId="77777777" w:rsidR="001950F0" w:rsidRPr="00C770D5" w:rsidRDefault="001950F0" w:rsidP="008227DE">
            <w:pPr>
              <w:rPr>
                <w:color w:val="000000" w:themeColor="text1"/>
                <w:sz w:val="22"/>
                <w:szCs w:val="22"/>
                <w:lang w:val="de-DE"/>
              </w:rPr>
            </w:pPr>
            <w:r w:rsidRPr="00C770D5">
              <w:rPr>
                <w:color w:val="000000" w:themeColor="text1"/>
                <w:sz w:val="22"/>
                <w:szCs w:val="22"/>
                <w:lang w:val="de-DE"/>
              </w:rPr>
              <w:t>Pfizer, S.L.</w:t>
            </w:r>
          </w:p>
          <w:p w14:paraId="001423F9" w14:textId="77777777" w:rsidR="001950F0" w:rsidRPr="00C770D5" w:rsidRDefault="001950F0" w:rsidP="008227DE">
            <w:pPr>
              <w:rPr>
                <w:color w:val="000000" w:themeColor="text1"/>
                <w:sz w:val="22"/>
                <w:szCs w:val="22"/>
                <w:lang w:val="de-DE"/>
              </w:rPr>
            </w:pPr>
            <w:r w:rsidRPr="00C770D5">
              <w:rPr>
                <w:color w:val="000000" w:themeColor="text1"/>
                <w:sz w:val="22"/>
                <w:szCs w:val="22"/>
                <w:lang w:val="de-DE"/>
              </w:rPr>
              <w:t>Tel: +34 91 490 99 00</w:t>
            </w:r>
          </w:p>
          <w:p w14:paraId="1FB4BDDB" w14:textId="77777777" w:rsidR="001950F0" w:rsidRPr="00C770D5" w:rsidRDefault="001950F0" w:rsidP="008227DE">
            <w:pPr>
              <w:rPr>
                <w:b/>
                <w:color w:val="000000" w:themeColor="text1"/>
                <w:sz w:val="22"/>
                <w:szCs w:val="22"/>
                <w:lang w:val="de-DE"/>
              </w:rPr>
            </w:pPr>
          </w:p>
        </w:tc>
        <w:tc>
          <w:tcPr>
            <w:tcW w:w="4695" w:type="dxa"/>
          </w:tcPr>
          <w:p w14:paraId="73E44F73" w14:textId="77777777" w:rsidR="001950F0" w:rsidRPr="00C770D5" w:rsidRDefault="001950F0" w:rsidP="008227DE">
            <w:pPr>
              <w:autoSpaceDE w:val="0"/>
              <w:autoSpaceDN w:val="0"/>
              <w:adjustRightInd w:val="0"/>
              <w:rPr>
                <w:b/>
                <w:color w:val="000000" w:themeColor="text1"/>
                <w:sz w:val="22"/>
                <w:szCs w:val="22"/>
              </w:rPr>
            </w:pPr>
            <w:r w:rsidRPr="00C770D5">
              <w:rPr>
                <w:b/>
                <w:color w:val="000000" w:themeColor="text1"/>
                <w:sz w:val="22"/>
                <w:szCs w:val="22"/>
              </w:rPr>
              <w:t>Portugal</w:t>
            </w:r>
          </w:p>
          <w:p w14:paraId="18C8F4E7" w14:textId="77777777" w:rsidR="001950F0" w:rsidRPr="00C770D5" w:rsidRDefault="001950F0" w:rsidP="008227DE">
            <w:pPr>
              <w:autoSpaceDE w:val="0"/>
              <w:autoSpaceDN w:val="0"/>
              <w:adjustRightInd w:val="0"/>
              <w:rPr>
                <w:color w:val="000000" w:themeColor="text1"/>
                <w:sz w:val="22"/>
                <w:szCs w:val="22"/>
              </w:rPr>
            </w:pPr>
            <w:r w:rsidRPr="00C770D5">
              <w:rPr>
                <w:color w:val="000000" w:themeColor="text1"/>
                <w:sz w:val="22"/>
                <w:szCs w:val="22"/>
              </w:rPr>
              <w:t>Laboratórios Pfizer, Lda.</w:t>
            </w:r>
          </w:p>
          <w:p w14:paraId="7067FAC9" w14:textId="77777777" w:rsidR="001950F0" w:rsidRPr="00C770D5" w:rsidRDefault="001950F0" w:rsidP="008227DE">
            <w:pPr>
              <w:autoSpaceDE w:val="0"/>
              <w:autoSpaceDN w:val="0"/>
              <w:adjustRightInd w:val="0"/>
              <w:rPr>
                <w:b/>
                <w:color w:val="000000" w:themeColor="text1"/>
                <w:sz w:val="22"/>
                <w:szCs w:val="22"/>
              </w:rPr>
            </w:pPr>
            <w:r w:rsidRPr="00C770D5">
              <w:rPr>
                <w:color w:val="000000" w:themeColor="text1"/>
                <w:sz w:val="22"/>
                <w:szCs w:val="22"/>
              </w:rPr>
              <w:t>Tel: +351 21 423 5500</w:t>
            </w:r>
          </w:p>
        </w:tc>
      </w:tr>
      <w:tr w:rsidR="001950F0" w:rsidRPr="00F2743C" w14:paraId="3982249C" w14:textId="77777777" w:rsidTr="008227DE">
        <w:trPr>
          <w:cantSplit/>
        </w:trPr>
        <w:tc>
          <w:tcPr>
            <w:tcW w:w="4661" w:type="dxa"/>
          </w:tcPr>
          <w:p w14:paraId="6AC89273" w14:textId="77777777" w:rsidR="001950F0" w:rsidRPr="005A1266" w:rsidRDefault="001950F0" w:rsidP="008227DE">
            <w:pPr>
              <w:rPr>
                <w:b/>
                <w:color w:val="000000" w:themeColor="text1"/>
                <w:sz w:val="22"/>
                <w:szCs w:val="22"/>
              </w:rPr>
            </w:pPr>
            <w:r w:rsidRPr="005A1266">
              <w:rPr>
                <w:b/>
                <w:color w:val="000000" w:themeColor="text1"/>
                <w:sz w:val="22"/>
                <w:szCs w:val="22"/>
              </w:rPr>
              <w:t>France</w:t>
            </w:r>
          </w:p>
          <w:p w14:paraId="2BA73CEA" w14:textId="77777777" w:rsidR="001950F0" w:rsidRPr="005A1266" w:rsidRDefault="001950F0" w:rsidP="008227DE">
            <w:pPr>
              <w:rPr>
                <w:color w:val="000000" w:themeColor="text1"/>
                <w:sz w:val="22"/>
                <w:szCs w:val="22"/>
              </w:rPr>
            </w:pPr>
            <w:r w:rsidRPr="005A1266">
              <w:rPr>
                <w:color w:val="000000" w:themeColor="text1"/>
                <w:sz w:val="22"/>
                <w:szCs w:val="22"/>
              </w:rPr>
              <w:t xml:space="preserve">Pfizer </w:t>
            </w:r>
          </w:p>
          <w:p w14:paraId="49D8AFA7" w14:textId="77777777" w:rsidR="001950F0" w:rsidRPr="005A1266" w:rsidRDefault="001950F0" w:rsidP="008227DE">
            <w:pPr>
              <w:rPr>
                <w:color w:val="000000" w:themeColor="text1"/>
                <w:sz w:val="22"/>
                <w:szCs w:val="22"/>
              </w:rPr>
            </w:pPr>
            <w:r w:rsidRPr="005A1266">
              <w:rPr>
                <w:color w:val="000000" w:themeColor="text1"/>
                <w:sz w:val="22"/>
                <w:szCs w:val="22"/>
              </w:rPr>
              <w:t>Tél: +33 (0)1 58 07 34 40</w:t>
            </w:r>
          </w:p>
          <w:p w14:paraId="18D780EC" w14:textId="77777777" w:rsidR="001950F0" w:rsidRPr="005A1266" w:rsidRDefault="001950F0" w:rsidP="008227DE">
            <w:pPr>
              <w:rPr>
                <w:b/>
                <w:color w:val="000000" w:themeColor="text1"/>
                <w:sz w:val="22"/>
                <w:szCs w:val="22"/>
              </w:rPr>
            </w:pPr>
          </w:p>
        </w:tc>
        <w:tc>
          <w:tcPr>
            <w:tcW w:w="4695" w:type="dxa"/>
          </w:tcPr>
          <w:p w14:paraId="1E799CC0" w14:textId="77777777" w:rsidR="001950F0" w:rsidRPr="005A1266" w:rsidRDefault="001950F0" w:rsidP="008227DE">
            <w:pPr>
              <w:autoSpaceDE w:val="0"/>
              <w:autoSpaceDN w:val="0"/>
              <w:adjustRightInd w:val="0"/>
              <w:rPr>
                <w:b/>
                <w:color w:val="000000" w:themeColor="text1"/>
                <w:sz w:val="22"/>
                <w:szCs w:val="22"/>
              </w:rPr>
            </w:pPr>
            <w:r w:rsidRPr="005A1266">
              <w:rPr>
                <w:b/>
                <w:color w:val="000000" w:themeColor="text1"/>
                <w:sz w:val="22"/>
                <w:szCs w:val="22"/>
              </w:rPr>
              <w:t>România</w:t>
            </w:r>
          </w:p>
          <w:p w14:paraId="3A7F4260"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Pfizer Romania S.R.L.</w:t>
            </w:r>
          </w:p>
          <w:p w14:paraId="3F22216F"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Tel: +40 (0) 21 207 28 00</w:t>
            </w:r>
          </w:p>
          <w:p w14:paraId="1B6980E2" w14:textId="77777777" w:rsidR="001950F0" w:rsidRPr="005A1266" w:rsidRDefault="001950F0" w:rsidP="008227DE">
            <w:pPr>
              <w:autoSpaceDE w:val="0"/>
              <w:autoSpaceDN w:val="0"/>
              <w:adjustRightInd w:val="0"/>
              <w:rPr>
                <w:b/>
                <w:color w:val="000000" w:themeColor="text1"/>
                <w:sz w:val="22"/>
                <w:szCs w:val="22"/>
              </w:rPr>
            </w:pPr>
          </w:p>
        </w:tc>
      </w:tr>
      <w:tr w:rsidR="001950F0" w:rsidRPr="00F2743C" w14:paraId="03F41C9E" w14:textId="77777777" w:rsidTr="008227DE">
        <w:trPr>
          <w:cantSplit/>
        </w:trPr>
        <w:tc>
          <w:tcPr>
            <w:tcW w:w="4661" w:type="dxa"/>
          </w:tcPr>
          <w:p w14:paraId="50C34B97" w14:textId="77777777" w:rsidR="001950F0" w:rsidRPr="005A1266" w:rsidRDefault="001950F0" w:rsidP="008227DE">
            <w:pPr>
              <w:rPr>
                <w:b/>
                <w:color w:val="000000" w:themeColor="text1"/>
                <w:sz w:val="22"/>
                <w:szCs w:val="22"/>
              </w:rPr>
            </w:pPr>
            <w:r w:rsidRPr="005A1266">
              <w:rPr>
                <w:b/>
                <w:color w:val="000000" w:themeColor="text1"/>
                <w:sz w:val="22"/>
                <w:szCs w:val="22"/>
              </w:rPr>
              <w:t>Hrvatska</w:t>
            </w:r>
          </w:p>
          <w:p w14:paraId="6F37AE4E" w14:textId="77777777" w:rsidR="001950F0" w:rsidRPr="005A1266" w:rsidRDefault="001950F0" w:rsidP="008227DE">
            <w:pPr>
              <w:rPr>
                <w:color w:val="000000" w:themeColor="text1"/>
                <w:sz w:val="22"/>
                <w:szCs w:val="22"/>
              </w:rPr>
            </w:pPr>
            <w:r w:rsidRPr="005A1266">
              <w:rPr>
                <w:color w:val="000000" w:themeColor="text1"/>
                <w:sz w:val="22"/>
                <w:szCs w:val="22"/>
              </w:rPr>
              <w:t>Pfizer Croatia d.o.o.</w:t>
            </w:r>
          </w:p>
          <w:p w14:paraId="4626C6FE" w14:textId="77777777" w:rsidR="001950F0" w:rsidRPr="005A1266" w:rsidRDefault="001950F0" w:rsidP="008227DE">
            <w:pPr>
              <w:rPr>
                <w:color w:val="000000" w:themeColor="text1"/>
                <w:sz w:val="22"/>
                <w:szCs w:val="22"/>
              </w:rPr>
            </w:pPr>
            <w:r w:rsidRPr="005A1266">
              <w:rPr>
                <w:color w:val="000000" w:themeColor="text1"/>
                <w:sz w:val="22"/>
                <w:szCs w:val="22"/>
              </w:rPr>
              <w:t>Tel: +385 1 3908 777</w:t>
            </w:r>
          </w:p>
          <w:p w14:paraId="58ACE466" w14:textId="77777777" w:rsidR="001950F0" w:rsidRPr="005A1266" w:rsidRDefault="001950F0" w:rsidP="008227DE">
            <w:pPr>
              <w:rPr>
                <w:b/>
                <w:color w:val="000000" w:themeColor="text1"/>
                <w:sz w:val="22"/>
                <w:szCs w:val="22"/>
              </w:rPr>
            </w:pPr>
          </w:p>
        </w:tc>
        <w:tc>
          <w:tcPr>
            <w:tcW w:w="4695" w:type="dxa"/>
          </w:tcPr>
          <w:p w14:paraId="7BC30CFF" w14:textId="77777777" w:rsidR="001950F0" w:rsidRPr="005A1266" w:rsidRDefault="001950F0" w:rsidP="008227DE">
            <w:pPr>
              <w:rPr>
                <w:b/>
                <w:color w:val="000000" w:themeColor="text1"/>
                <w:sz w:val="22"/>
                <w:szCs w:val="22"/>
              </w:rPr>
            </w:pPr>
            <w:r w:rsidRPr="005A1266">
              <w:rPr>
                <w:b/>
                <w:color w:val="000000" w:themeColor="text1"/>
                <w:sz w:val="22"/>
                <w:szCs w:val="22"/>
              </w:rPr>
              <w:t>Slovenija</w:t>
            </w:r>
          </w:p>
          <w:p w14:paraId="04D67AB7"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Pfizer Luxembourg SARL</w:t>
            </w:r>
          </w:p>
          <w:p w14:paraId="332E7D7F"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Pfizer, podružnica za svetovanje s področja farmacevtske dejavnosti, Ljubljana</w:t>
            </w:r>
          </w:p>
          <w:p w14:paraId="199141C3"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Tel.: +386 (0)1 52 11 400</w:t>
            </w:r>
          </w:p>
          <w:p w14:paraId="74949A65" w14:textId="77777777" w:rsidR="001950F0" w:rsidRPr="005A1266" w:rsidRDefault="001950F0" w:rsidP="008227DE">
            <w:pPr>
              <w:autoSpaceDE w:val="0"/>
              <w:autoSpaceDN w:val="0"/>
              <w:adjustRightInd w:val="0"/>
              <w:rPr>
                <w:b/>
                <w:color w:val="000000" w:themeColor="text1"/>
                <w:sz w:val="22"/>
                <w:szCs w:val="22"/>
              </w:rPr>
            </w:pPr>
          </w:p>
        </w:tc>
      </w:tr>
      <w:tr w:rsidR="001950F0" w:rsidRPr="00F2743C" w14:paraId="53EDA458" w14:textId="77777777" w:rsidTr="008227DE">
        <w:trPr>
          <w:cantSplit/>
        </w:trPr>
        <w:tc>
          <w:tcPr>
            <w:tcW w:w="4661" w:type="dxa"/>
          </w:tcPr>
          <w:p w14:paraId="46FA79B1" w14:textId="77777777" w:rsidR="001950F0" w:rsidRPr="005A1266" w:rsidRDefault="001950F0" w:rsidP="008227DE">
            <w:pPr>
              <w:rPr>
                <w:b/>
                <w:color w:val="000000" w:themeColor="text1"/>
                <w:sz w:val="22"/>
                <w:szCs w:val="22"/>
              </w:rPr>
            </w:pPr>
            <w:r w:rsidRPr="005A1266">
              <w:rPr>
                <w:b/>
                <w:color w:val="000000" w:themeColor="text1"/>
                <w:sz w:val="22"/>
                <w:szCs w:val="22"/>
              </w:rPr>
              <w:t>Ireland</w:t>
            </w:r>
          </w:p>
          <w:p w14:paraId="121B6028" w14:textId="77777777" w:rsidR="001950F0" w:rsidRPr="005A1266" w:rsidRDefault="001950F0" w:rsidP="008227DE">
            <w:pPr>
              <w:rPr>
                <w:color w:val="000000" w:themeColor="text1"/>
                <w:sz w:val="22"/>
                <w:szCs w:val="22"/>
              </w:rPr>
            </w:pPr>
            <w:r w:rsidRPr="005A1266">
              <w:rPr>
                <w:color w:val="000000" w:themeColor="text1"/>
                <w:sz w:val="22"/>
                <w:szCs w:val="22"/>
              </w:rPr>
              <w:t>Pfizer Healthcare Ireland</w:t>
            </w:r>
            <w:r w:rsidR="00316215">
              <w:rPr>
                <w:noProof/>
                <w:sz w:val="22"/>
                <w:szCs w:val="22"/>
              </w:rPr>
              <w:t xml:space="preserve"> Unlimited Company</w:t>
            </w:r>
          </w:p>
          <w:p w14:paraId="3F44A4BD" w14:textId="77777777" w:rsidR="001950F0" w:rsidRPr="005A1266" w:rsidRDefault="001950F0" w:rsidP="008227DE">
            <w:pPr>
              <w:rPr>
                <w:color w:val="000000" w:themeColor="text1"/>
                <w:sz w:val="22"/>
                <w:szCs w:val="22"/>
              </w:rPr>
            </w:pPr>
            <w:r w:rsidRPr="005A1266">
              <w:rPr>
                <w:color w:val="000000" w:themeColor="text1"/>
                <w:sz w:val="22"/>
                <w:szCs w:val="22"/>
              </w:rPr>
              <w:t xml:space="preserve">Tel: +1800 633 363 (toll free) </w:t>
            </w:r>
          </w:p>
          <w:p w14:paraId="4770C811" w14:textId="77777777" w:rsidR="001950F0" w:rsidRPr="005A1266" w:rsidRDefault="001950F0" w:rsidP="008227DE">
            <w:pPr>
              <w:rPr>
                <w:b/>
                <w:color w:val="000000" w:themeColor="text1"/>
                <w:sz w:val="22"/>
                <w:szCs w:val="22"/>
              </w:rPr>
            </w:pPr>
            <w:r w:rsidRPr="005A1266">
              <w:rPr>
                <w:color w:val="000000" w:themeColor="text1"/>
                <w:sz w:val="22"/>
                <w:szCs w:val="22"/>
              </w:rPr>
              <w:t>Tel: +44 (0)1304 616161</w:t>
            </w:r>
          </w:p>
          <w:p w14:paraId="4CB8131C" w14:textId="77777777" w:rsidR="001950F0" w:rsidRPr="005A1266" w:rsidRDefault="001950F0" w:rsidP="008227DE">
            <w:pPr>
              <w:rPr>
                <w:b/>
                <w:color w:val="000000" w:themeColor="text1"/>
                <w:sz w:val="22"/>
                <w:szCs w:val="22"/>
              </w:rPr>
            </w:pPr>
          </w:p>
        </w:tc>
        <w:tc>
          <w:tcPr>
            <w:tcW w:w="4695" w:type="dxa"/>
          </w:tcPr>
          <w:p w14:paraId="4CC1F855" w14:textId="77777777" w:rsidR="001950F0" w:rsidRPr="005A1266" w:rsidRDefault="001950F0" w:rsidP="008227DE">
            <w:pPr>
              <w:autoSpaceDE w:val="0"/>
              <w:autoSpaceDN w:val="0"/>
              <w:adjustRightInd w:val="0"/>
              <w:rPr>
                <w:b/>
                <w:color w:val="000000" w:themeColor="text1"/>
                <w:sz w:val="22"/>
                <w:szCs w:val="22"/>
              </w:rPr>
            </w:pPr>
            <w:r w:rsidRPr="005A1266">
              <w:rPr>
                <w:b/>
                <w:color w:val="000000" w:themeColor="text1"/>
                <w:sz w:val="22"/>
                <w:szCs w:val="22"/>
              </w:rPr>
              <w:t>Slovenská republika</w:t>
            </w:r>
          </w:p>
          <w:p w14:paraId="4860A294"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Pfizer Luxembourg SARL, organizačná zložka</w:t>
            </w:r>
          </w:p>
          <w:p w14:paraId="3E49EF78"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Tel: + 421 2 3355 5500</w:t>
            </w:r>
          </w:p>
          <w:p w14:paraId="3574910E" w14:textId="77777777" w:rsidR="001950F0" w:rsidRPr="005A1266" w:rsidRDefault="001950F0" w:rsidP="008227DE">
            <w:pPr>
              <w:autoSpaceDE w:val="0"/>
              <w:autoSpaceDN w:val="0"/>
              <w:adjustRightInd w:val="0"/>
              <w:rPr>
                <w:b/>
                <w:color w:val="000000" w:themeColor="text1"/>
                <w:sz w:val="22"/>
                <w:szCs w:val="22"/>
              </w:rPr>
            </w:pPr>
          </w:p>
        </w:tc>
      </w:tr>
      <w:tr w:rsidR="001950F0" w:rsidRPr="00F2743C" w14:paraId="1CFD93A7" w14:textId="77777777" w:rsidTr="008227DE">
        <w:trPr>
          <w:cantSplit/>
        </w:trPr>
        <w:tc>
          <w:tcPr>
            <w:tcW w:w="4661" w:type="dxa"/>
          </w:tcPr>
          <w:p w14:paraId="5EC6B123" w14:textId="77777777" w:rsidR="001950F0" w:rsidRPr="005A1266" w:rsidRDefault="001950F0" w:rsidP="008227DE">
            <w:pPr>
              <w:rPr>
                <w:b/>
                <w:color w:val="000000" w:themeColor="text1"/>
                <w:sz w:val="22"/>
                <w:szCs w:val="22"/>
              </w:rPr>
            </w:pPr>
            <w:r w:rsidRPr="005A1266">
              <w:rPr>
                <w:b/>
                <w:color w:val="000000" w:themeColor="text1"/>
                <w:sz w:val="22"/>
                <w:szCs w:val="22"/>
              </w:rPr>
              <w:t>Ísland</w:t>
            </w:r>
          </w:p>
          <w:p w14:paraId="07867E82" w14:textId="77777777" w:rsidR="001950F0" w:rsidRPr="005A1266" w:rsidRDefault="001950F0" w:rsidP="008227DE">
            <w:pPr>
              <w:rPr>
                <w:color w:val="000000" w:themeColor="text1"/>
                <w:sz w:val="22"/>
                <w:szCs w:val="22"/>
              </w:rPr>
            </w:pPr>
            <w:r w:rsidRPr="005A1266">
              <w:rPr>
                <w:color w:val="000000" w:themeColor="text1"/>
                <w:sz w:val="22"/>
                <w:szCs w:val="22"/>
              </w:rPr>
              <w:t>Icepharma hf.</w:t>
            </w:r>
          </w:p>
          <w:p w14:paraId="4DAFFF31" w14:textId="77777777" w:rsidR="001950F0" w:rsidRPr="005A1266" w:rsidRDefault="001950F0" w:rsidP="008227DE">
            <w:pPr>
              <w:rPr>
                <w:color w:val="000000" w:themeColor="text1"/>
                <w:sz w:val="22"/>
                <w:szCs w:val="22"/>
              </w:rPr>
            </w:pPr>
            <w:r w:rsidRPr="005A1266">
              <w:rPr>
                <w:color w:val="000000" w:themeColor="text1"/>
                <w:sz w:val="22"/>
                <w:szCs w:val="22"/>
              </w:rPr>
              <w:t>Sími: +354 540 8000</w:t>
            </w:r>
          </w:p>
          <w:p w14:paraId="73DDDCF4" w14:textId="77777777" w:rsidR="001950F0" w:rsidRPr="005A1266" w:rsidRDefault="001950F0" w:rsidP="008227DE">
            <w:pPr>
              <w:rPr>
                <w:b/>
                <w:color w:val="000000" w:themeColor="text1"/>
                <w:sz w:val="22"/>
                <w:szCs w:val="22"/>
              </w:rPr>
            </w:pPr>
          </w:p>
        </w:tc>
        <w:tc>
          <w:tcPr>
            <w:tcW w:w="4695" w:type="dxa"/>
          </w:tcPr>
          <w:p w14:paraId="21727AE6" w14:textId="77777777" w:rsidR="001950F0" w:rsidRPr="00551D6F" w:rsidRDefault="001950F0" w:rsidP="008227DE">
            <w:pPr>
              <w:autoSpaceDE w:val="0"/>
              <w:autoSpaceDN w:val="0"/>
              <w:adjustRightInd w:val="0"/>
              <w:rPr>
                <w:b/>
                <w:color w:val="000000" w:themeColor="text1"/>
                <w:sz w:val="22"/>
                <w:szCs w:val="22"/>
                <w:lang w:val="de-DE"/>
              </w:rPr>
            </w:pPr>
            <w:r w:rsidRPr="00551D6F">
              <w:rPr>
                <w:b/>
                <w:color w:val="000000" w:themeColor="text1"/>
                <w:sz w:val="22"/>
                <w:szCs w:val="22"/>
                <w:lang w:val="de-DE"/>
              </w:rPr>
              <w:t>Suomi/Finland</w:t>
            </w:r>
          </w:p>
          <w:p w14:paraId="3FE17F94" w14:textId="77777777" w:rsidR="001950F0" w:rsidRPr="00551D6F" w:rsidRDefault="001950F0" w:rsidP="008227DE">
            <w:pPr>
              <w:autoSpaceDE w:val="0"/>
              <w:autoSpaceDN w:val="0"/>
              <w:adjustRightInd w:val="0"/>
              <w:rPr>
                <w:color w:val="000000" w:themeColor="text1"/>
                <w:sz w:val="22"/>
                <w:szCs w:val="22"/>
                <w:lang w:val="de-DE"/>
              </w:rPr>
            </w:pPr>
            <w:r w:rsidRPr="00551D6F">
              <w:rPr>
                <w:color w:val="000000" w:themeColor="text1"/>
                <w:sz w:val="22"/>
                <w:szCs w:val="22"/>
                <w:lang w:val="de-DE"/>
              </w:rPr>
              <w:t>Pfizer Oy</w:t>
            </w:r>
          </w:p>
          <w:p w14:paraId="48E8292E" w14:textId="77777777" w:rsidR="001950F0" w:rsidRPr="00551D6F" w:rsidRDefault="001950F0" w:rsidP="008227DE">
            <w:pPr>
              <w:autoSpaceDE w:val="0"/>
              <w:autoSpaceDN w:val="0"/>
              <w:adjustRightInd w:val="0"/>
              <w:rPr>
                <w:color w:val="000000" w:themeColor="text1"/>
                <w:sz w:val="22"/>
                <w:szCs w:val="22"/>
                <w:lang w:val="de-DE"/>
              </w:rPr>
            </w:pPr>
            <w:r w:rsidRPr="00551D6F">
              <w:rPr>
                <w:color w:val="000000" w:themeColor="text1"/>
                <w:sz w:val="22"/>
                <w:szCs w:val="22"/>
                <w:lang w:val="de-DE"/>
              </w:rPr>
              <w:t>Puh/Tel: +358 (0)9 430 040</w:t>
            </w:r>
          </w:p>
          <w:p w14:paraId="0D80B071" w14:textId="77777777" w:rsidR="001950F0" w:rsidRPr="00551D6F" w:rsidRDefault="001950F0" w:rsidP="008227DE">
            <w:pPr>
              <w:autoSpaceDE w:val="0"/>
              <w:autoSpaceDN w:val="0"/>
              <w:adjustRightInd w:val="0"/>
              <w:rPr>
                <w:b/>
                <w:color w:val="000000" w:themeColor="text1"/>
                <w:sz w:val="22"/>
                <w:szCs w:val="22"/>
                <w:lang w:val="de-DE"/>
              </w:rPr>
            </w:pPr>
          </w:p>
        </w:tc>
      </w:tr>
      <w:tr w:rsidR="001950F0" w:rsidRPr="00F2743C" w14:paraId="422953EE" w14:textId="77777777" w:rsidTr="008227DE">
        <w:trPr>
          <w:cantSplit/>
        </w:trPr>
        <w:tc>
          <w:tcPr>
            <w:tcW w:w="4661" w:type="dxa"/>
          </w:tcPr>
          <w:p w14:paraId="471634C6" w14:textId="77777777" w:rsidR="001950F0" w:rsidRPr="00551D6F" w:rsidRDefault="001950F0" w:rsidP="008227DE">
            <w:pPr>
              <w:rPr>
                <w:b/>
                <w:color w:val="000000" w:themeColor="text1"/>
                <w:sz w:val="22"/>
                <w:szCs w:val="22"/>
                <w:lang w:val="de-DE"/>
              </w:rPr>
            </w:pPr>
            <w:r w:rsidRPr="00551D6F">
              <w:rPr>
                <w:b/>
                <w:color w:val="000000" w:themeColor="text1"/>
                <w:sz w:val="22"/>
                <w:szCs w:val="22"/>
                <w:lang w:val="de-DE"/>
              </w:rPr>
              <w:t>Italia</w:t>
            </w:r>
          </w:p>
          <w:p w14:paraId="39F3783B" w14:textId="77777777" w:rsidR="001950F0" w:rsidRPr="00551D6F" w:rsidRDefault="001950F0" w:rsidP="008227DE">
            <w:pPr>
              <w:rPr>
                <w:color w:val="000000" w:themeColor="text1"/>
                <w:sz w:val="22"/>
                <w:szCs w:val="22"/>
                <w:lang w:val="de-DE"/>
              </w:rPr>
            </w:pPr>
            <w:r w:rsidRPr="00551D6F">
              <w:rPr>
                <w:color w:val="000000" w:themeColor="text1"/>
                <w:sz w:val="22"/>
                <w:szCs w:val="22"/>
                <w:lang w:val="de-DE"/>
              </w:rPr>
              <w:t>Pfizer S.r.l.</w:t>
            </w:r>
          </w:p>
          <w:p w14:paraId="4C584347" w14:textId="77777777" w:rsidR="001950F0" w:rsidRPr="005A1266" w:rsidRDefault="001950F0" w:rsidP="008227DE">
            <w:pPr>
              <w:rPr>
                <w:color w:val="000000" w:themeColor="text1"/>
                <w:sz w:val="22"/>
                <w:szCs w:val="22"/>
              </w:rPr>
            </w:pPr>
            <w:r w:rsidRPr="005A1266">
              <w:rPr>
                <w:color w:val="000000" w:themeColor="text1"/>
                <w:sz w:val="22"/>
                <w:szCs w:val="22"/>
              </w:rPr>
              <w:t>Tel: +39 06 33 18 21</w:t>
            </w:r>
          </w:p>
          <w:p w14:paraId="7119DE72" w14:textId="77777777" w:rsidR="001950F0" w:rsidRPr="005A1266" w:rsidRDefault="001950F0" w:rsidP="008227DE">
            <w:pPr>
              <w:rPr>
                <w:b/>
                <w:color w:val="000000" w:themeColor="text1"/>
                <w:sz w:val="22"/>
                <w:szCs w:val="22"/>
              </w:rPr>
            </w:pPr>
          </w:p>
        </w:tc>
        <w:tc>
          <w:tcPr>
            <w:tcW w:w="4695" w:type="dxa"/>
          </w:tcPr>
          <w:p w14:paraId="0877AB96" w14:textId="77777777" w:rsidR="001950F0" w:rsidRPr="005A1266" w:rsidRDefault="001950F0" w:rsidP="008227DE">
            <w:pPr>
              <w:autoSpaceDE w:val="0"/>
              <w:autoSpaceDN w:val="0"/>
              <w:adjustRightInd w:val="0"/>
              <w:rPr>
                <w:b/>
                <w:color w:val="000000" w:themeColor="text1"/>
                <w:sz w:val="22"/>
                <w:szCs w:val="22"/>
              </w:rPr>
            </w:pPr>
            <w:r w:rsidRPr="005A1266">
              <w:rPr>
                <w:b/>
                <w:color w:val="000000" w:themeColor="text1"/>
                <w:sz w:val="22"/>
                <w:szCs w:val="22"/>
              </w:rPr>
              <w:t>Sverige</w:t>
            </w:r>
          </w:p>
          <w:p w14:paraId="71FE49D1"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Pfizer AB</w:t>
            </w:r>
          </w:p>
          <w:p w14:paraId="4362DD33" w14:textId="77777777" w:rsidR="001950F0" w:rsidRPr="005A1266" w:rsidRDefault="001950F0" w:rsidP="008227DE">
            <w:pPr>
              <w:autoSpaceDE w:val="0"/>
              <w:autoSpaceDN w:val="0"/>
              <w:adjustRightInd w:val="0"/>
              <w:rPr>
                <w:color w:val="000000" w:themeColor="text1"/>
                <w:sz w:val="22"/>
                <w:szCs w:val="22"/>
              </w:rPr>
            </w:pPr>
            <w:r w:rsidRPr="005A1266">
              <w:rPr>
                <w:color w:val="000000" w:themeColor="text1"/>
                <w:sz w:val="22"/>
                <w:szCs w:val="22"/>
              </w:rPr>
              <w:t>Tel: +46 (0)8 550 520 00</w:t>
            </w:r>
          </w:p>
          <w:p w14:paraId="42CCB42F" w14:textId="77777777" w:rsidR="001950F0" w:rsidRPr="005A1266" w:rsidRDefault="001950F0" w:rsidP="008227DE">
            <w:pPr>
              <w:autoSpaceDE w:val="0"/>
              <w:autoSpaceDN w:val="0"/>
              <w:adjustRightInd w:val="0"/>
              <w:rPr>
                <w:b/>
                <w:color w:val="000000" w:themeColor="text1"/>
                <w:sz w:val="22"/>
                <w:szCs w:val="22"/>
              </w:rPr>
            </w:pPr>
          </w:p>
        </w:tc>
      </w:tr>
      <w:tr w:rsidR="001950F0" w:rsidRPr="00F2743C" w14:paraId="33959DCE" w14:textId="77777777" w:rsidTr="008227DE">
        <w:trPr>
          <w:cantSplit/>
        </w:trPr>
        <w:tc>
          <w:tcPr>
            <w:tcW w:w="4661" w:type="dxa"/>
          </w:tcPr>
          <w:p w14:paraId="468597AB" w14:textId="77777777" w:rsidR="001950F0" w:rsidRPr="005A1266" w:rsidRDefault="001950F0" w:rsidP="008227DE">
            <w:pPr>
              <w:rPr>
                <w:b/>
                <w:color w:val="000000" w:themeColor="text1"/>
                <w:sz w:val="22"/>
                <w:szCs w:val="22"/>
              </w:rPr>
            </w:pPr>
            <w:r w:rsidRPr="005A1266">
              <w:rPr>
                <w:b/>
                <w:color w:val="000000" w:themeColor="text1"/>
                <w:sz w:val="22"/>
                <w:szCs w:val="22"/>
              </w:rPr>
              <w:t>Κύπρος</w:t>
            </w:r>
          </w:p>
          <w:p w14:paraId="0E185C88" w14:textId="77777777" w:rsidR="001950F0" w:rsidRPr="005A1266" w:rsidRDefault="001950F0" w:rsidP="008227DE">
            <w:pPr>
              <w:rPr>
                <w:color w:val="000000" w:themeColor="text1"/>
                <w:sz w:val="22"/>
                <w:szCs w:val="22"/>
              </w:rPr>
            </w:pPr>
            <w:r w:rsidRPr="005A1266">
              <w:rPr>
                <w:color w:val="000000" w:themeColor="text1"/>
                <w:sz w:val="22"/>
                <w:szCs w:val="22"/>
              </w:rPr>
              <w:t>Pfizer Ελλάς Α.Ε. (Cyprus Branch)</w:t>
            </w:r>
          </w:p>
          <w:p w14:paraId="57A285FA" w14:textId="77777777" w:rsidR="001950F0" w:rsidRPr="005A1266" w:rsidRDefault="001950F0" w:rsidP="008227DE">
            <w:pPr>
              <w:rPr>
                <w:color w:val="000000" w:themeColor="text1"/>
                <w:sz w:val="22"/>
                <w:szCs w:val="22"/>
              </w:rPr>
            </w:pPr>
            <w:r w:rsidRPr="005A1266">
              <w:rPr>
                <w:color w:val="000000" w:themeColor="text1"/>
                <w:sz w:val="22"/>
                <w:szCs w:val="22"/>
              </w:rPr>
              <w:t>Τηλ.: +357 22817690</w:t>
            </w:r>
          </w:p>
          <w:p w14:paraId="10FAA6FC" w14:textId="77777777" w:rsidR="001950F0" w:rsidRPr="005A1266" w:rsidRDefault="001950F0" w:rsidP="008227DE">
            <w:pPr>
              <w:rPr>
                <w:b/>
                <w:color w:val="000000" w:themeColor="text1"/>
                <w:sz w:val="22"/>
                <w:szCs w:val="22"/>
              </w:rPr>
            </w:pPr>
          </w:p>
        </w:tc>
        <w:tc>
          <w:tcPr>
            <w:tcW w:w="4695" w:type="dxa"/>
          </w:tcPr>
          <w:p w14:paraId="7AE4B8E2" w14:textId="77777777" w:rsidR="001950F0" w:rsidRPr="005A1266" w:rsidRDefault="001950F0" w:rsidP="008227DE">
            <w:pPr>
              <w:autoSpaceDE w:val="0"/>
              <w:autoSpaceDN w:val="0"/>
              <w:adjustRightInd w:val="0"/>
              <w:rPr>
                <w:b/>
                <w:color w:val="000000" w:themeColor="text1"/>
                <w:sz w:val="22"/>
                <w:szCs w:val="22"/>
              </w:rPr>
            </w:pPr>
          </w:p>
        </w:tc>
      </w:tr>
      <w:tr w:rsidR="001950F0" w:rsidRPr="00F2743C" w14:paraId="4D3B8CD0" w14:textId="77777777" w:rsidTr="008227DE">
        <w:trPr>
          <w:cantSplit/>
          <w:trHeight w:val="603"/>
        </w:trPr>
        <w:tc>
          <w:tcPr>
            <w:tcW w:w="4661" w:type="dxa"/>
          </w:tcPr>
          <w:p w14:paraId="0DD3AA4D" w14:textId="77777777" w:rsidR="001950F0" w:rsidRPr="00024E97" w:rsidRDefault="001950F0" w:rsidP="008227DE">
            <w:pPr>
              <w:rPr>
                <w:b/>
                <w:color w:val="000000" w:themeColor="text1"/>
                <w:sz w:val="22"/>
                <w:szCs w:val="22"/>
              </w:rPr>
            </w:pPr>
            <w:r w:rsidRPr="00024E97">
              <w:rPr>
                <w:b/>
                <w:color w:val="000000" w:themeColor="text1"/>
                <w:sz w:val="22"/>
                <w:szCs w:val="22"/>
              </w:rPr>
              <w:t>Latvija</w:t>
            </w:r>
          </w:p>
          <w:p w14:paraId="0C3903DF" w14:textId="77777777" w:rsidR="001950F0" w:rsidRPr="00024E97" w:rsidRDefault="001950F0" w:rsidP="008227DE">
            <w:pPr>
              <w:rPr>
                <w:color w:val="000000" w:themeColor="text1"/>
                <w:sz w:val="22"/>
                <w:szCs w:val="22"/>
              </w:rPr>
            </w:pPr>
            <w:r w:rsidRPr="00024E97">
              <w:rPr>
                <w:color w:val="000000" w:themeColor="text1"/>
                <w:sz w:val="22"/>
                <w:szCs w:val="22"/>
              </w:rPr>
              <w:t>Pfizer Luxembourg SARL filiāle Latvijā</w:t>
            </w:r>
          </w:p>
          <w:p w14:paraId="025648D3" w14:textId="77777777" w:rsidR="001950F0" w:rsidRPr="005A1266" w:rsidRDefault="001950F0" w:rsidP="008227DE">
            <w:pPr>
              <w:rPr>
                <w:b/>
                <w:color w:val="000000" w:themeColor="text1"/>
                <w:sz w:val="22"/>
                <w:szCs w:val="22"/>
              </w:rPr>
            </w:pPr>
            <w:r w:rsidRPr="005A1266">
              <w:rPr>
                <w:color w:val="000000" w:themeColor="text1"/>
                <w:sz w:val="22"/>
                <w:szCs w:val="22"/>
              </w:rPr>
              <w:t>Tel: + 371 670 35 775</w:t>
            </w:r>
          </w:p>
        </w:tc>
        <w:tc>
          <w:tcPr>
            <w:tcW w:w="4695" w:type="dxa"/>
          </w:tcPr>
          <w:p w14:paraId="43346CB7" w14:textId="77777777" w:rsidR="001950F0" w:rsidRPr="005A1266" w:rsidRDefault="001950F0" w:rsidP="008227DE">
            <w:pPr>
              <w:autoSpaceDE w:val="0"/>
              <w:autoSpaceDN w:val="0"/>
              <w:adjustRightInd w:val="0"/>
              <w:rPr>
                <w:b/>
                <w:color w:val="000000" w:themeColor="text1"/>
                <w:sz w:val="22"/>
                <w:szCs w:val="22"/>
              </w:rPr>
            </w:pPr>
          </w:p>
        </w:tc>
      </w:tr>
    </w:tbl>
    <w:p w14:paraId="0095DA5D" w14:textId="77777777" w:rsidR="001950F0" w:rsidRPr="005A1266" w:rsidRDefault="001950F0" w:rsidP="00F415B0">
      <w:pPr>
        <w:numPr>
          <w:ilvl w:val="12"/>
          <w:numId w:val="0"/>
        </w:numPr>
        <w:ind w:right="-2"/>
        <w:rPr>
          <w:color w:val="000000" w:themeColor="text1"/>
          <w:sz w:val="22"/>
          <w:szCs w:val="22"/>
          <w:lang w:val="is-IS"/>
        </w:rPr>
      </w:pPr>
    </w:p>
    <w:p w14:paraId="0FE6CA40" w14:textId="77777777" w:rsidR="00D94691" w:rsidRPr="005A1266" w:rsidRDefault="00985C3D" w:rsidP="00F415B0">
      <w:pPr>
        <w:numPr>
          <w:ilvl w:val="12"/>
          <w:numId w:val="0"/>
        </w:numPr>
        <w:ind w:right="-2"/>
        <w:outlineLvl w:val="0"/>
        <w:rPr>
          <w:color w:val="000000" w:themeColor="text1"/>
          <w:sz w:val="22"/>
          <w:szCs w:val="22"/>
          <w:lang w:val="is-IS"/>
        </w:rPr>
      </w:pPr>
      <w:r w:rsidRPr="005A1266">
        <w:rPr>
          <w:b/>
          <w:bCs/>
          <w:color w:val="000000" w:themeColor="text1"/>
          <w:sz w:val="22"/>
          <w:szCs w:val="22"/>
          <w:lang w:val="is-IS"/>
        </w:rPr>
        <w:t xml:space="preserve">Þessi fylgiseðill var síðast uppfærður </w:t>
      </w:r>
      <w:r w:rsidRPr="005A1266">
        <w:rPr>
          <w:color w:val="000000" w:themeColor="text1"/>
          <w:sz w:val="22"/>
          <w:szCs w:val="22"/>
          <w:lang w:val="is-IS"/>
        </w:rPr>
        <w:t>.</w:t>
      </w:r>
    </w:p>
    <w:p w14:paraId="23E9B007" w14:textId="77777777" w:rsidR="00D94691" w:rsidRPr="005A1266" w:rsidRDefault="00D94691" w:rsidP="00F415B0">
      <w:pPr>
        <w:numPr>
          <w:ilvl w:val="12"/>
          <w:numId w:val="0"/>
        </w:numPr>
        <w:ind w:right="-2"/>
        <w:rPr>
          <w:color w:val="000000" w:themeColor="text1"/>
          <w:sz w:val="22"/>
          <w:szCs w:val="22"/>
          <w:lang w:val="is-IS"/>
        </w:rPr>
      </w:pPr>
    </w:p>
    <w:p w14:paraId="5712B30D" w14:textId="77777777" w:rsidR="00D94691" w:rsidRPr="005A1266" w:rsidRDefault="00D94691" w:rsidP="00F415B0">
      <w:pPr>
        <w:numPr>
          <w:ilvl w:val="12"/>
          <w:numId w:val="0"/>
        </w:numPr>
        <w:ind w:right="-2"/>
        <w:rPr>
          <w:iCs/>
          <w:color w:val="000000" w:themeColor="text1"/>
          <w:sz w:val="22"/>
          <w:szCs w:val="22"/>
          <w:lang w:val="is-IS"/>
        </w:rPr>
      </w:pPr>
    </w:p>
    <w:p w14:paraId="036BEC41" w14:textId="77777777" w:rsidR="00D94691" w:rsidRPr="005A1266" w:rsidRDefault="00985C3D" w:rsidP="00B03989">
      <w:pPr>
        <w:keepNext/>
        <w:numPr>
          <w:ilvl w:val="12"/>
          <w:numId w:val="0"/>
        </w:numPr>
        <w:ind w:right="-2"/>
        <w:rPr>
          <w:b/>
          <w:color w:val="000000" w:themeColor="text1"/>
          <w:sz w:val="22"/>
          <w:szCs w:val="22"/>
          <w:lang w:val="is-IS"/>
        </w:rPr>
      </w:pPr>
      <w:r w:rsidRPr="005A1266">
        <w:rPr>
          <w:b/>
          <w:bCs/>
          <w:color w:val="000000" w:themeColor="text1"/>
          <w:sz w:val="22"/>
          <w:szCs w:val="22"/>
          <w:lang w:val="is-IS"/>
        </w:rPr>
        <w:t>Upplýsingar sem hægt er að nálgast annars staðar</w:t>
      </w:r>
    </w:p>
    <w:p w14:paraId="5E533268" w14:textId="77777777" w:rsidR="00D94691" w:rsidRPr="005A1266" w:rsidRDefault="00D94691" w:rsidP="00B03989">
      <w:pPr>
        <w:keepNext/>
        <w:numPr>
          <w:ilvl w:val="12"/>
          <w:numId w:val="0"/>
        </w:numPr>
        <w:ind w:right="-2"/>
        <w:rPr>
          <w:color w:val="000000" w:themeColor="text1"/>
          <w:sz w:val="22"/>
          <w:szCs w:val="22"/>
          <w:lang w:val="is-IS"/>
        </w:rPr>
      </w:pPr>
    </w:p>
    <w:p w14:paraId="38C1B3D9" w14:textId="23116ACA" w:rsidR="00D94691" w:rsidRPr="005A1266" w:rsidRDefault="00985C3D" w:rsidP="00F415B0">
      <w:pPr>
        <w:numPr>
          <w:ilvl w:val="12"/>
          <w:numId w:val="0"/>
        </w:numPr>
        <w:ind w:right="-2"/>
        <w:rPr>
          <w:color w:val="000000" w:themeColor="text1"/>
          <w:sz w:val="22"/>
          <w:szCs w:val="22"/>
          <w:lang w:val="is-IS"/>
        </w:rPr>
      </w:pPr>
      <w:r w:rsidRPr="005A1266">
        <w:rPr>
          <w:color w:val="000000" w:themeColor="text1"/>
          <w:sz w:val="22"/>
          <w:szCs w:val="22"/>
          <w:lang w:val="is-IS"/>
        </w:rPr>
        <w:t xml:space="preserve">Ítarlegar upplýsingar um lyfið eru birtar á vef Lyfjastofnunar Evrópu: </w:t>
      </w:r>
      <w:hyperlink r:id="rId29" w:history="1">
        <w:r w:rsidR="00316215" w:rsidRPr="00F40EB5">
          <w:rPr>
            <w:rStyle w:val="Hyperlink"/>
            <w:sz w:val="22"/>
            <w:szCs w:val="22"/>
            <w:lang w:val="is-IS"/>
          </w:rPr>
          <w:t>https://www.ema.europa.eu</w:t>
        </w:r>
      </w:hyperlink>
      <w:r w:rsidRPr="005A1266">
        <w:rPr>
          <w:color w:val="000000" w:themeColor="text1"/>
          <w:sz w:val="22"/>
          <w:szCs w:val="22"/>
          <w:lang w:val="is-IS"/>
        </w:rPr>
        <w:t>.</w:t>
      </w:r>
      <w:bookmarkEnd w:id="0"/>
    </w:p>
    <w:sectPr w:rsidR="00D94691" w:rsidRPr="005A1266" w:rsidSect="00F40EB5">
      <w:footerReference w:type="even" r:id="rId30"/>
      <w:footerReference w:type="default" r:id="rId31"/>
      <w:footerReference w:type="first" r:id="rId32"/>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364A" w14:textId="77777777" w:rsidR="00403ABD" w:rsidRDefault="00403ABD">
      <w:r>
        <w:separator/>
      </w:r>
    </w:p>
  </w:endnote>
  <w:endnote w:type="continuationSeparator" w:id="0">
    <w:p w14:paraId="789D8399" w14:textId="77777777" w:rsidR="00403ABD" w:rsidRDefault="0040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color w:val="000000"/>
      </w:rPr>
      <w:id w:val="-21018340"/>
      <w:docPartObj>
        <w:docPartGallery w:val="Page Numbers (Bottom of Page)"/>
        <w:docPartUnique/>
      </w:docPartObj>
    </w:sdtPr>
    <w:sdtEndPr>
      <w:rPr>
        <w:rStyle w:val="PageNumber"/>
      </w:rPr>
    </w:sdtEndPr>
    <w:sdtContent>
      <w:p w14:paraId="4B185CBB" w14:textId="77777777" w:rsidR="009D3F9B" w:rsidRPr="00F40EB5" w:rsidRDefault="009D3F9B" w:rsidP="008D66C0">
        <w:pPr>
          <w:pStyle w:val="Footer"/>
          <w:framePr w:wrap="none" w:vAnchor="text" w:hAnchor="margin" w:xAlign="center" w:y="1"/>
          <w:rPr>
            <w:rStyle w:val="PageNumber"/>
            <w:rFonts w:cs="Arial"/>
            <w:color w:val="000000"/>
          </w:rPr>
        </w:pPr>
        <w:r w:rsidRPr="00F40EB5">
          <w:rPr>
            <w:rStyle w:val="PageNumber"/>
            <w:rFonts w:cs="Arial"/>
            <w:color w:val="000000"/>
            <w:lang w:val="is"/>
          </w:rPr>
          <w:fldChar w:fldCharType="begin"/>
        </w:r>
        <w:r w:rsidRPr="00F40EB5">
          <w:rPr>
            <w:rStyle w:val="PageNumber"/>
            <w:rFonts w:cs="Arial"/>
            <w:color w:val="000000"/>
            <w:lang w:val="is"/>
          </w:rPr>
          <w:instrText xml:space="preserve"> PAGE </w:instrText>
        </w:r>
        <w:r w:rsidRPr="00F40EB5">
          <w:rPr>
            <w:rStyle w:val="PageNumber"/>
            <w:rFonts w:cs="Arial"/>
            <w:color w:val="000000"/>
            <w:lang w:val="is"/>
          </w:rPr>
          <w:fldChar w:fldCharType="end"/>
        </w:r>
      </w:p>
    </w:sdtContent>
  </w:sdt>
  <w:p w14:paraId="00AA4CC0" w14:textId="77777777" w:rsidR="009D3F9B" w:rsidRPr="00F40EB5" w:rsidRDefault="009D3F9B">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99EB" w14:textId="77777777" w:rsidR="009D3F9B" w:rsidRPr="006B3FEB" w:rsidRDefault="009D3F9B">
    <w:pPr>
      <w:pStyle w:val="Footer"/>
      <w:tabs>
        <w:tab w:val="right" w:pos="8931"/>
      </w:tabs>
      <w:ind w:right="96"/>
      <w:jc w:val="center"/>
      <w:rPr>
        <w:color w:val="000000"/>
      </w:rPr>
    </w:pPr>
    <w:r w:rsidRPr="006B3FEB">
      <w:rPr>
        <w:color w:val="000000"/>
        <w:lang w:val="is"/>
      </w:rPr>
      <w:fldChar w:fldCharType="begin"/>
    </w:r>
    <w:r w:rsidRPr="006B3FEB">
      <w:rPr>
        <w:color w:val="000000"/>
        <w:lang w:val="is"/>
      </w:rPr>
      <w:instrText xml:space="preserve"> EQ </w:instrText>
    </w:r>
    <w:r w:rsidRPr="006B3FEB">
      <w:rPr>
        <w:color w:val="000000"/>
        <w:lang w:val="is"/>
      </w:rPr>
      <w:fldChar w:fldCharType="end"/>
    </w:r>
    <w:r w:rsidRPr="006B3FEB">
      <w:rPr>
        <w:rStyle w:val="PageNumber"/>
        <w:rFonts w:cs="Arial"/>
        <w:color w:val="000000"/>
        <w:lang w:val="is"/>
      </w:rPr>
      <w:fldChar w:fldCharType="begin"/>
    </w:r>
    <w:r w:rsidRPr="006B3FEB">
      <w:rPr>
        <w:rStyle w:val="PageNumber"/>
        <w:rFonts w:cs="Arial"/>
        <w:color w:val="000000"/>
        <w:lang w:val="is"/>
      </w:rPr>
      <w:instrText xml:space="preserve">PAGE  </w:instrText>
    </w:r>
    <w:r w:rsidRPr="006B3FEB">
      <w:rPr>
        <w:rStyle w:val="PageNumber"/>
        <w:rFonts w:cs="Arial"/>
        <w:color w:val="000000"/>
        <w:lang w:val="is"/>
      </w:rPr>
      <w:fldChar w:fldCharType="separate"/>
    </w:r>
    <w:r w:rsidR="00531D82">
      <w:rPr>
        <w:rStyle w:val="PageNumber"/>
        <w:rFonts w:cs="Arial"/>
        <w:color w:val="000000"/>
        <w:lang w:val="is"/>
      </w:rPr>
      <w:t>26</w:t>
    </w:r>
    <w:r w:rsidRPr="006B3FEB">
      <w:rPr>
        <w:rStyle w:val="PageNumber"/>
        <w:rFonts w:cs="Arial"/>
        <w:color w:val="000000"/>
        <w:lang w:val="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B7C8" w14:textId="77777777" w:rsidR="009D3F9B" w:rsidRPr="006B3FEB" w:rsidRDefault="009D3F9B">
    <w:pPr>
      <w:pStyle w:val="Footer"/>
      <w:tabs>
        <w:tab w:val="right" w:pos="8931"/>
      </w:tabs>
      <w:ind w:right="96"/>
      <w:jc w:val="center"/>
      <w:rPr>
        <w:color w:val="000000"/>
      </w:rPr>
    </w:pPr>
    <w:r w:rsidRPr="006B3FEB">
      <w:rPr>
        <w:color w:val="000000"/>
        <w:lang w:val="is"/>
      </w:rPr>
      <w:fldChar w:fldCharType="begin"/>
    </w:r>
    <w:r w:rsidRPr="006B3FEB">
      <w:rPr>
        <w:color w:val="000000"/>
        <w:lang w:val="is"/>
      </w:rPr>
      <w:instrText xml:space="preserve"> EQ </w:instrText>
    </w:r>
    <w:r w:rsidRPr="006B3FEB">
      <w:rPr>
        <w:color w:val="000000"/>
        <w:lang w:val="is"/>
      </w:rPr>
      <w:fldChar w:fldCharType="end"/>
    </w:r>
    <w:r w:rsidRPr="006B3FEB">
      <w:rPr>
        <w:rStyle w:val="PageNumber"/>
        <w:rFonts w:cs="Arial"/>
        <w:color w:val="000000"/>
        <w:lang w:val="is"/>
      </w:rPr>
      <w:fldChar w:fldCharType="begin"/>
    </w:r>
    <w:r w:rsidRPr="006B3FEB">
      <w:rPr>
        <w:rStyle w:val="PageNumber"/>
        <w:rFonts w:cs="Arial"/>
        <w:color w:val="000000"/>
        <w:lang w:val="is"/>
      </w:rPr>
      <w:instrText xml:space="preserve">PAGE  </w:instrText>
    </w:r>
    <w:r w:rsidRPr="006B3FEB">
      <w:rPr>
        <w:rStyle w:val="PageNumber"/>
        <w:rFonts w:cs="Arial"/>
        <w:color w:val="000000"/>
        <w:lang w:val="is"/>
      </w:rPr>
      <w:fldChar w:fldCharType="separate"/>
    </w:r>
    <w:r w:rsidR="00531D82">
      <w:rPr>
        <w:rStyle w:val="PageNumber"/>
        <w:rFonts w:cs="Arial"/>
        <w:color w:val="000000"/>
        <w:lang w:val="is"/>
      </w:rPr>
      <w:t>1</w:t>
    </w:r>
    <w:r w:rsidRPr="006B3FEB">
      <w:rPr>
        <w:rStyle w:val="PageNumber"/>
        <w:rFonts w:cs="Arial"/>
        <w:color w:val="000000"/>
        <w:lang w:val="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6191" w14:textId="77777777" w:rsidR="00403ABD" w:rsidRDefault="00403ABD">
      <w:r>
        <w:separator/>
      </w:r>
    </w:p>
  </w:footnote>
  <w:footnote w:type="continuationSeparator" w:id="0">
    <w:p w14:paraId="4947EC13" w14:textId="77777777" w:rsidR="00403ABD" w:rsidRDefault="00403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75pt;height:12.7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3"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2E6E9C"/>
    <w:multiLevelType w:val="hybridMultilevel"/>
    <w:tmpl w:val="657220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0"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9B72B00"/>
    <w:multiLevelType w:val="hybridMultilevel"/>
    <w:tmpl w:val="C52E267A"/>
    <w:lvl w:ilvl="0" w:tplc="D1180C84">
      <w:start w:val="1"/>
      <w:numFmt w:val="bullet"/>
      <w:lvlText w:val=""/>
      <w:lvlJc w:val="left"/>
      <w:pPr>
        <w:ind w:left="720" w:hanging="360"/>
      </w:pPr>
      <w:rPr>
        <w:rFonts w:ascii="Symbol" w:hAnsi="Symbol" w:hint="default"/>
      </w:rPr>
    </w:lvl>
    <w:lvl w:ilvl="1" w:tplc="85E64738" w:tentative="1">
      <w:start w:val="1"/>
      <w:numFmt w:val="bullet"/>
      <w:lvlText w:val="o"/>
      <w:lvlJc w:val="left"/>
      <w:pPr>
        <w:ind w:left="1440" w:hanging="360"/>
      </w:pPr>
      <w:rPr>
        <w:rFonts w:ascii="Courier New" w:hAnsi="Courier New" w:cs="Courier New" w:hint="default"/>
      </w:rPr>
    </w:lvl>
    <w:lvl w:ilvl="2" w:tplc="ADECAB32" w:tentative="1">
      <w:start w:val="1"/>
      <w:numFmt w:val="bullet"/>
      <w:lvlText w:val=""/>
      <w:lvlJc w:val="left"/>
      <w:pPr>
        <w:ind w:left="2160" w:hanging="360"/>
      </w:pPr>
      <w:rPr>
        <w:rFonts w:ascii="Wingdings" w:hAnsi="Wingdings" w:hint="default"/>
      </w:rPr>
    </w:lvl>
    <w:lvl w:ilvl="3" w:tplc="2B9A045C" w:tentative="1">
      <w:start w:val="1"/>
      <w:numFmt w:val="bullet"/>
      <w:lvlText w:val=""/>
      <w:lvlJc w:val="left"/>
      <w:pPr>
        <w:ind w:left="2880" w:hanging="360"/>
      </w:pPr>
      <w:rPr>
        <w:rFonts w:ascii="Symbol" w:hAnsi="Symbol" w:hint="default"/>
      </w:rPr>
    </w:lvl>
    <w:lvl w:ilvl="4" w:tplc="BA0CF9DA" w:tentative="1">
      <w:start w:val="1"/>
      <w:numFmt w:val="bullet"/>
      <w:lvlText w:val="o"/>
      <w:lvlJc w:val="left"/>
      <w:pPr>
        <w:ind w:left="3600" w:hanging="360"/>
      </w:pPr>
      <w:rPr>
        <w:rFonts w:ascii="Courier New" w:hAnsi="Courier New" w:cs="Courier New" w:hint="default"/>
      </w:rPr>
    </w:lvl>
    <w:lvl w:ilvl="5" w:tplc="B7E45BAA" w:tentative="1">
      <w:start w:val="1"/>
      <w:numFmt w:val="bullet"/>
      <w:lvlText w:val=""/>
      <w:lvlJc w:val="left"/>
      <w:pPr>
        <w:ind w:left="4320" w:hanging="360"/>
      </w:pPr>
      <w:rPr>
        <w:rFonts w:ascii="Wingdings" w:hAnsi="Wingdings" w:hint="default"/>
      </w:rPr>
    </w:lvl>
    <w:lvl w:ilvl="6" w:tplc="E3BEAD1E" w:tentative="1">
      <w:start w:val="1"/>
      <w:numFmt w:val="bullet"/>
      <w:lvlText w:val=""/>
      <w:lvlJc w:val="left"/>
      <w:pPr>
        <w:ind w:left="5040" w:hanging="360"/>
      </w:pPr>
      <w:rPr>
        <w:rFonts w:ascii="Symbol" w:hAnsi="Symbol" w:hint="default"/>
      </w:rPr>
    </w:lvl>
    <w:lvl w:ilvl="7" w:tplc="C99E5F52" w:tentative="1">
      <w:start w:val="1"/>
      <w:numFmt w:val="bullet"/>
      <w:lvlText w:val="o"/>
      <w:lvlJc w:val="left"/>
      <w:pPr>
        <w:ind w:left="5760" w:hanging="360"/>
      </w:pPr>
      <w:rPr>
        <w:rFonts w:ascii="Courier New" w:hAnsi="Courier New" w:cs="Courier New" w:hint="default"/>
      </w:rPr>
    </w:lvl>
    <w:lvl w:ilvl="8" w:tplc="58C86B42" w:tentative="1">
      <w:start w:val="1"/>
      <w:numFmt w:val="bullet"/>
      <w:lvlText w:val=""/>
      <w:lvlJc w:val="left"/>
      <w:pPr>
        <w:ind w:left="6480" w:hanging="360"/>
      </w:pPr>
      <w:rPr>
        <w:rFonts w:ascii="Wingdings" w:hAnsi="Wingdings" w:hint="default"/>
      </w:rPr>
    </w:lvl>
  </w:abstractNum>
  <w:abstractNum w:abstractNumId="33"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223447000">
    <w:abstractNumId w:val="2"/>
  </w:num>
  <w:num w:numId="2" w16cid:durableId="1388917428">
    <w:abstractNumId w:val="23"/>
  </w:num>
  <w:num w:numId="3" w16cid:durableId="1015305256">
    <w:abstractNumId w:val="0"/>
    <w:lvlOverride w:ilvl="0">
      <w:lvl w:ilvl="0">
        <w:start w:val="1"/>
        <w:numFmt w:val="bullet"/>
        <w:lvlText w:val="-"/>
        <w:legacy w:legacy="1" w:legacySpace="0" w:legacyIndent="360"/>
        <w:lvlJc w:val="left"/>
        <w:pPr>
          <w:ind w:left="360" w:hanging="360"/>
        </w:pPr>
      </w:lvl>
    </w:lvlOverride>
  </w:num>
  <w:num w:numId="4" w16cid:durableId="18806262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15993325">
    <w:abstractNumId w:val="24"/>
  </w:num>
  <w:num w:numId="6" w16cid:durableId="220823297">
    <w:abstractNumId w:val="21"/>
  </w:num>
  <w:num w:numId="7" w16cid:durableId="1891764103">
    <w:abstractNumId w:val="10"/>
  </w:num>
  <w:num w:numId="8" w16cid:durableId="707530228">
    <w:abstractNumId w:val="14"/>
  </w:num>
  <w:num w:numId="9" w16cid:durableId="1139834835">
    <w:abstractNumId w:val="29"/>
  </w:num>
  <w:num w:numId="10" w16cid:durableId="444932297">
    <w:abstractNumId w:val="1"/>
  </w:num>
  <w:num w:numId="11" w16cid:durableId="146434341">
    <w:abstractNumId w:val="26"/>
  </w:num>
  <w:num w:numId="12" w16cid:durableId="1291741999">
    <w:abstractNumId w:val="11"/>
  </w:num>
  <w:num w:numId="13" w16cid:durableId="1234513874">
    <w:abstractNumId w:val="6"/>
  </w:num>
  <w:num w:numId="14" w16cid:durableId="1736319719">
    <w:abstractNumId w:val="3"/>
  </w:num>
  <w:num w:numId="15" w16cid:durableId="1885946588">
    <w:abstractNumId w:val="0"/>
    <w:lvlOverride w:ilvl="0">
      <w:lvl w:ilvl="0">
        <w:start w:val="1"/>
        <w:numFmt w:val="bullet"/>
        <w:lvlText w:val="-"/>
        <w:legacy w:legacy="1" w:legacySpace="0" w:legacyIndent="360"/>
        <w:lvlJc w:val="left"/>
        <w:pPr>
          <w:ind w:left="360" w:hanging="360"/>
        </w:pPr>
      </w:lvl>
    </w:lvlOverride>
  </w:num>
  <w:num w:numId="16" w16cid:durableId="1285581918">
    <w:abstractNumId w:val="27"/>
  </w:num>
  <w:num w:numId="17" w16cid:durableId="2068070297">
    <w:abstractNumId w:val="16"/>
  </w:num>
  <w:num w:numId="18" w16cid:durableId="1551304189">
    <w:abstractNumId w:val="19"/>
  </w:num>
  <w:num w:numId="19" w16cid:durableId="1379040677">
    <w:abstractNumId w:val="31"/>
  </w:num>
  <w:num w:numId="20" w16cid:durableId="1349674536">
    <w:abstractNumId w:val="22"/>
  </w:num>
  <w:num w:numId="21" w16cid:durableId="555242121">
    <w:abstractNumId w:val="28"/>
  </w:num>
  <w:num w:numId="22" w16cid:durableId="111287751">
    <w:abstractNumId w:val="25"/>
  </w:num>
  <w:num w:numId="23" w16cid:durableId="1406224990">
    <w:abstractNumId w:val="9"/>
  </w:num>
  <w:num w:numId="24" w16cid:durableId="1981030985">
    <w:abstractNumId w:val="28"/>
  </w:num>
  <w:num w:numId="25" w16cid:durableId="627860932">
    <w:abstractNumId w:val="3"/>
  </w:num>
  <w:num w:numId="26" w16cid:durableId="948387598">
    <w:abstractNumId w:val="15"/>
  </w:num>
  <w:num w:numId="27" w16cid:durableId="1222907411">
    <w:abstractNumId w:val="30"/>
  </w:num>
  <w:num w:numId="28" w16cid:durableId="955411769">
    <w:abstractNumId w:val="20"/>
  </w:num>
  <w:num w:numId="29" w16cid:durableId="134833658">
    <w:abstractNumId w:val="33"/>
  </w:num>
  <w:num w:numId="30" w16cid:durableId="432165683">
    <w:abstractNumId w:val="12"/>
  </w:num>
  <w:num w:numId="31" w16cid:durableId="590966032">
    <w:abstractNumId w:val="5"/>
  </w:num>
  <w:num w:numId="32" w16cid:durableId="1419208012">
    <w:abstractNumId w:val="13"/>
  </w:num>
  <w:num w:numId="33" w16cid:durableId="294992737">
    <w:abstractNumId w:val="18"/>
  </w:num>
  <w:num w:numId="34" w16cid:durableId="1266963071">
    <w:abstractNumId w:val="7"/>
  </w:num>
  <w:num w:numId="35" w16cid:durableId="254216832">
    <w:abstractNumId w:val="4"/>
  </w:num>
  <w:num w:numId="36" w16cid:durableId="1629583568">
    <w:abstractNumId w:val="8"/>
  </w:num>
  <w:num w:numId="37" w16cid:durableId="357047612">
    <w:abstractNumId w:val="32"/>
  </w:num>
  <w:num w:numId="38" w16cid:durableId="23817240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Author 8">
    <w15:presenceInfo w15:providerId="None" w15:userId="Author 8"/>
  </w15:person>
  <w15:person w15:author="IMA-13">
    <w15:presenceInfo w15:providerId="None" w15:userId="IM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wNDQzMbYwNjY2tzBU0lEKTi0uzszPAykwqgUAkdNNXSwAAAA="/>
    <w:docVar w:name="Registered" w:val="-1"/>
    <w:docVar w:name="Version" w:val="0"/>
  </w:docVars>
  <w:rsids>
    <w:rsidRoot w:val="00812D16"/>
    <w:rsid w:val="00000D62"/>
    <w:rsid w:val="00001587"/>
    <w:rsid w:val="000018E7"/>
    <w:rsid w:val="0000237C"/>
    <w:rsid w:val="0000362A"/>
    <w:rsid w:val="0000379B"/>
    <w:rsid w:val="00003AEF"/>
    <w:rsid w:val="00005701"/>
    <w:rsid w:val="00007528"/>
    <w:rsid w:val="00010760"/>
    <w:rsid w:val="00010B6F"/>
    <w:rsid w:val="0001164F"/>
    <w:rsid w:val="00014335"/>
    <w:rsid w:val="00014869"/>
    <w:rsid w:val="00014F82"/>
    <w:rsid w:val="000150D3"/>
    <w:rsid w:val="00015938"/>
    <w:rsid w:val="000166C1"/>
    <w:rsid w:val="0002006B"/>
    <w:rsid w:val="00020AE8"/>
    <w:rsid w:val="000212BB"/>
    <w:rsid w:val="000213B2"/>
    <w:rsid w:val="00023150"/>
    <w:rsid w:val="000239C8"/>
    <w:rsid w:val="00023A2C"/>
    <w:rsid w:val="00024E97"/>
    <w:rsid w:val="00025E9F"/>
    <w:rsid w:val="00025EBE"/>
    <w:rsid w:val="000264C1"/>
    <w:rsid w:val="00026BF2"/>
    <w:rsid w:val="000271F6"/>
    <w:rsid w:val="00027FA2"/>
    <w:rsid w:val="00030445"/>
    <w:rsid w:val="000318C7"/>
    <w:rsid w:val="000319A0"/>
    <w:rsid w:val="00031CAE"/>
    <w:rsid w:val="00031D49"/>
    <w:rsid w:val="000320BF"/>
    <w:rsid w:val="00033D26"/>
    <w:rsid w:val="00033FDB"/>
    <w:rsid w:val="000344F6"/>
    <w:rsid w:val="00036208"/>
    <w:rsid w:val="00037BCC"/>
    <w:rsid w:val="000417D9"/>
    <w:rsid w:val="00042263"/>
    <w:rsid w:val="00043505"/>
    <w:rsid w:val="00043AB7"/>
    <w:rsid w:val="00043C70"/>
    <w:rsid w:val="00043E88"/>
    <w:rsid w:val="00044042"/>
    <w:rsid w:val="00044670"/>
    <w:rsid w:val="0004716B"/>
    <w:rsid w:val="000474D2"/>
    <w:rsid w:val="000476AB"/>
    <w:rsid w:val="000479C5"/>
    <w:rsid w:val="00047E81"/>
    <w:rsid w:val="000504B3"/>
    <w:rsid w:val="000509A5"/>
    <w:rsid w:val="00050DFD"/>
    <w:rsid w:val="00053809"/>
    <w:rsid w:val="00053881"/>
    <w:rsid w:val="00053914"/>
    <w:rsid w:val="0005464E"/>
    <w:rsid w:val="00054756"/>
    <w:rsid w:val="000556C8"/>
    <w:rsid w:val="00055849"/>
    <w:rsid w:val="000560C5"/>
    <w:rsid w:val="0005638A"/>
    <w:rsid w:val="000569EF"/>
    <w:rsid w:val="00056C49"/>
    <w:rsid w:val="00056FE0"/>
    <w:rsid w:val="00060090"/>
    <w:rsid w:val="000603C8"/>
    <w:rsid w:val="000608A4"/>
    <w:rsid w:val="00060AA1"/>
    <w:rsid w:val="00061604"/>
    <w:rsid w:val="00061FEE"/>
    <w:rsid w:val="000631FD"/>
    <w:rsid w:val="000643D3"/>
    <w:rsid w:val="00065131"/>
    <w:rsid w:val="00066087"/>
    <w:rsid w:val="00067B16"/>
    <w:rsid w:val="000708C8"/>
    <w:rsid w:val="00070B08"/>
    <w:rsid w:val="00070D68"/>
    <w:rsid w:val="000719B6"/>
    <w:rsid w:val="00071F8A"/>
    <w:rsid w:val="00072E6F"/>
    <w:rsid w:val="00073CA0"/>
    <w:rsid w:val="00073E04"/>
    <w:rsid w:val="0007401B"/>
    <w:rsid w:val="000757B2"/>
    <w:rsid w:val="0007628D"/>
    <w:rsid w:val="00081DAB"/>
    <w:rsid w:val="00082120"/>
    <w:rsid w:val="000827E6"/>
    <w:rsid w:val="00082FC4"/>
    <w:rsid w:val="00083F39"/>
    <w:rsid w:val="00085821"/>
    <w:rsid w:val="00092829"/>
    <w:rsid w:val="00092B09"/>
    <w:rsid w:val="0009347E"/>
    <w:rsid w:val="0009351E"/>
    <w:rsid w:val="0009479A"/>
    <w:rsid w:val="00094AD6"/>
    <w:rsid w:val="00095D61"/>
    <w:rsid w:val="00095E44"/>
    <w:rsid w:val="00096D8D"/>
    <w:rsid w:val="0009755A"/>
    <w:rsid w:val="000A006A"/>
    <w:rsid w:val="000A0F43"/>
    <w:rsid w:val="000A1232"/>
    <w:rsid w:val="000A17B5"/>
    <w:rsid w:val="000A30E5"/>
    <w:rsid w:val="000A3410"/>
    <w:rsid w:val="000A40D0"/>
    <w:rsid w:val="000A5A48"/>
    <w:rsid w:val="000A5CD9"/>
    <w:rsid w:val="000B0097"/>
    <w:rsid w:val="000B101F"/>
    <w:rsid w:val="000B11B5"/>
    <w:rsid w:val="000B1F4B"/>
    <w:rsid w:val="000B2F27"/>
    <w:rsid w:val="000B2F58"/>
    <w:rsid w:val="000B37A8"/>
    <w:rsid w:val="000B43B2"/>
    <w:rsid w:val="000B51D9"/>
    <w:rsid w:val="000B63BA"/>
    <w:rsid w:val="000B718C"/>
    <w:rsid w:val="000B76CD"/>
    <w:rsid w:val="000C03FB"/>
    <w:rsid w:val="000C12D1"/>
    <w:rsid w:val="000C308F"/>
    <w:rsid w:val="000C4425"/>
    <w:rsid w:val="000C5958"/>
    <w:rsid w:val="000C5980"/>
    <w:rsid w:val="000C5A4E"/>
    <w:rsid w:val="000C5C6A"/>
    <w:rsid w:val="000C635D"/>
    <w:rsid w:val="000C64CF"/>
    <w:rsid w:val="000C6B85"/>
    <w:rsid w:val="000C7675"/>
    <w:rsid w:val="000C7F49"/>
    <w:rsid w:val="000D1182"/>
    <w:rsid w:val="000D160A"/>
    <w:rsid w:val="000D1AEE"/>
    <w:rsid w:val="000D1F4F"/>
    <w:rsid w:val="000D22F6"/>
    <w:rsid w:val="000D3082"/>
    <w:rsid w:val="000D4B54"/>
    <w:rsid w:val="000D4D07"/>
    <w:rsid w:val="000D4FFC"/>
    <w:rsid w:val="000D54AC"/>
    <w:rsid w:val="000D63AD"/>
    <w:rsid w:val="000D7535"/>
    <w:rsid w:val="000D7903"/>
    <w:rsid w:val="000E068B"/>
    <w:rsid w:val="000E165D"/>
    <w:rsid w:val="000E1BAF"/>
    <w:rsid w:val="000E1E38"/>
    <w:rsid w:val="000E223E"/>
    <w:rsid w:val="000E2491"/>
    <w:rsid w:val="000E29CD"/>
    <w:rsid w:val="000E2EA9"/>
    <w:rsid w:val="000E46A3"/>
    <w:rsid w:val="000E4E88"/>
    <w:rsid w:val="000E5726"/>
    <w:rsid w:val="000E6C94"/>
    <w:rsid w:val="000E752A"/>
    <w:rsid w:val="000F1BB2"/>
    <w:rsid w:val="000F1D9E"/>
    <w:rsid w:val="000F217A"/>
    <w:rsid w:val="000F257A"/>
    <w:rsid w:val="000F3F94"/>
    <w:rsid w:val="000F4BBD"/>
    <w:rsid w:val="000F5235"/>
    <w:rsid w:val="000F5ACE"/>
    <w:rsid w:val="000F5B21"/>
    <w:rsid w:val="000F720C"/>
    <w:rsid w:val="001007A6"/>
    <w:rsid w:val="00101BE7"/>
    <w:rsid w:val="00103501"/>
    <w:rsid w:val="00103B2D"/>
    <w:rsid w:val="00103CD2"/>
    <w:rsid w:val="00104061"/>
    <w:rsid w:val="001042D4"/>
    <w:rsid w:val="00107186"/>
    <w:rsid w:val="00107236"/>
    <w:rsid w:val="00107482"/>
    <w:rsid w:val="001074B3"/>
    <w:rsid w:val="001101A2"/>
    <w:rsid w:val="001103D4"/>
    <w:rsid w:val="001106F7"/>
    <w:rsid w:val="001108A9"/>
    <w:rsid w:val="001111FD"/>
    <w:rsid w:val="0011216B"/>
    <w:rsid w:val="00112EDA"/>
    <w:rsid w:val="00114174"/>
    <w:rsid w:val="001143F1"/>
    <w:rsid w:val="0011462F"/>
    <w:rsid w:val="0011718C"/>
    <w:rsid w:val="00117B4A"/>
    <w:rsid w:val="00117C1D"/>
    <w:rsid w:val="001211CC"/>
    <w:rsid w:val="00122C45"/>
    <w:rsid w:val="00123688"/>
    <w:rsid w:val="0012408A"/>
    <w:rsid w:val="00126887"/>
    <w:rsid w:val="00127269"/>
    <w:rsid w:val="0012770A"/>
    <w:rsid w:val="00127E60"/>
    <w:rsid w:val="00127ED7"/>
    <w:rsid w:val="00127F47"/>
    <w:rsid w:val="0013356F"/>
    <w:rsid w:val="00133572"/>
    <w:rsid w:val="00134E4A"/>
    <w:rsid w:val="00134EEC"/>
    <w:rsid w:val="0013542E"/>
    <w:rsid w:val="001364FB"/>
    <w:rsid w:val="001365F2"/>
    <w:rsid w:val="00136D7A"/>
    <w:rsid w:val="001374C5"/>
    <w:rsid w:val="0014014D"/>
    <w:rsid w:val="00141470"/>
    <w:rsid w:val="00141540"/>
    <w:rsid w:val="00143617"/>
    <w:rsid w:val="00144376"/>
    <w:rsid w:val="001449DF"/>
    <w:rsid w:val="0014569B"/>
    <w:rsid w:val="001470E0"/>
    <w:rsid w:val="00150060"/>
    <w:rsid w:val="001521E0"/>
    <w:rsid w:val="00154C69"/>
    <w:rsid w:val="0015704C"/>
    <w:rsid w:val="00157657"/>
    <w:rsid w:val="00157895"/>
    <w:rsid w:val="00161701"/>
    <w:rsid w:val="00161E87"/>
    <w:rsid w:val="001630CA"/>
    <w:rsid w:val="0016432C"/>
    <w:rsid w:val="00164AE0"/>
    <w:rsid w:val="00164FA4"/>
    <w:rsid w:val="0016503F"/>
    <w:rsid w:val="0016566C"/>
    <w:rsid w:val="00166343"/>
    <w:rsid w:val="001727F0"/>
    <w:rsid w:val="00172B06"/>
    <w:rsid w:val="001731A2"/>
    <w:rsid w:val="0017347E"/>
    <w:rsid w:val="00173BA1"/>
    <w:rsid w:val="00173F63"/>
    <w:rsid w:val="001752D8"/>
    <w:rsid w:val="00175931"/>
    <w:rsid w:val="00176B25"/>
    <w:rsid w:val="00177161"/>
    <w:rsid w:val="0018238B"/>
    <w:rsid w:val="00182BC3"/>
    <w:rsid w:val="00183419"/>
    <w:rsid w:val="0018394A"/>
    <w:rsid w:val="00184DCC"/>
    <w:rsid w:val="00184F55"/>
    <w:rsid w:val="00185281"/>
    <w:rsid w:val="00185338"/>
    <w:rsid w:val="001866EC"/>
    <w:rsid w:val="00186A9D"/>
    <w:rsid w:val="001874A6"/>
    <w:rsid w:val="0018765B"/>
    <w:rsid w:val="001904AE"/>
    <w:rsid w:val="00190913"/>
    <w:rsid w:val="00191730"/>
    <w:rsid w:val="0019236A"/>
    <w:rsid w:val="00193B21"/>
    <w:rsid w:val="00193DD3"/>
    <w:rsid w:val="001948AA"/>
    <w:rsid w:val="001950F0"/>
    <w:rsid w:val="001951B5"/>
    <w:rsid w:val="00195F65"/>
    <w:rsid w:val="001A014E"/>
    <w:rsid w:val="001A02C8"/>
    <w:rsid w:val="001A07E2"/>
    <w:rsid w:val="001A0A5D"/>
    <w:rsid w:val="001A2018"/>
    <w:rsid w:val="001A56F1"/>
    <w:rsid w:val="001A5D0E"/>
    <w:rsid w:val="001A75F2"/>
    <w:rsid w:val="001B01C8"/>
    <w:rsid w:val="001B0B52"/>
    <w:rsid w:val="001B0F9C"/>
    <w:rsid w:val="001B13F6"/>
    <w:rsid w:val="001B1747"/>
    <w:rsid w:val="001B1DBF"/>
    <w:rsid w:val="001B2D44"/>
    <w:rsid w:val="001B7400"/>
    <w:rsid w:val="001B752A"/>
    <w:rsid w:val="001C046F"/>
    <w:rsid w:val="001C12FB"/>
    <w:rsid w:val="001C2DB4"/>
    <w:rsid w:val="001C3228"/>
    <w:rsid w:val="001C35E9"/>
    <w:rsid w:val="001C36BD"/>
    <w:rsid w:val="001C3733"/>
    <w:rsid w:val="001C49B3"/>
    <w:rsid w:val="001C5B30"/>
    <w:rsid w:val="001D2953"/>
    <w:rsid w:val="001D2965"/>
    <w:rsid w:val="001D3C05"/>
    <w:rsid w:val="001D5129"/>
    <w:rsid w:val="001D5C89"/>
    <w:rsid w:val="001D61CB"/>
    <w:rsid w:val="001D6AF4"/>
    <w:rsid w:val="001D7036"/>
    <w:rsid w:val="001D7CCD"/>
    <w:rsid w:val="001E04A9"/>
    <w:rsid w:val="001E0C2E"/>
    <w:rsid w:val="001E0CC1"/>
    <w:rsid w:val="001E0F3B"/>
    <w:rsid w:val="001E1491"/>
    <w:rsid w:val="001E1C10"/>
    <w:rsid w:val="001E2461"/>
    <w:rsid w:val="001E3118"/>
    <w:rsid w:val="001E3CC0"/>
    <w:rsid w:val="001E4B31"/>
    <w:rsid w:val="001E4ECB"/>
    <w:rsid w:val="001E627D"/>
    <w:rsid w:val="001E673A"/>
    <w:rsid w:val="001E705E"/>
    <w:rsid w:val="001E75FF"/>
    <w:rsid w:val="001E77C3"/>
    <w:rsid w:val="001E7ED4"/>
    <w:rsid w:val="001F05CF"/>
    <w:rsid w:val="001F090B"/>
    <w:rsid w:val="001F09ED"/>
    <w:rsid w:val="001F180A"/>
    <w:rsid w:val="001F1A28"/>
    <w:rsid w:val="001F1AD0"/>
    <w:rsid w:val="001F1EB4"/>
    <w:rsid w:val="001F234B"/>
    <w:rsid w:val="001F26B2"/>
    <w:rsid w:val="001F32D8"/>
    <w:rsid w:val="001F35E8"/>
    <w:rsid w:val="001F4014"/>
    <w:rsid w:val="001F445E"/>
    <w:rsid w:val="001F6423"/>
    <w:rsid w:val="00201213"/>
    <w:rsid w:val="0020165E"/>
    <w:rsid w:val="00202515"/>
    <w:rsid w:val="002025A0"/>
    <w:rsid w:val="0020272E"/>
    <w:rsid w:val="00202E50"/>
    <w:rsid w:val="00204AAB"/>
    <w:rsid w:val="00205180"/>
    <w:rsid w:val="002051E0"/>
    <w:rsid w:val="00207F81"/>
    <w:rsid w:val="002108D6"/>
    <w:rsid w:val="002109F4"/>
    <w:rsid w:val="00210A2C"/>
    <w:rsid w:val="0021170B"/>
    <w:rsid w:val="00211FDA"/>
    <w:rsid w:val="002130AE"/>
    <w:rsid w:val="002142E6"/>
    <w:rsid w:val="002151CA"/>
    <w:rsid w:val="00215B14"/>
    <w:rsid w:val="00215FDA"/>
    <w:rsid w:val="002160C2"/>
    <w:rsid w:val="00216221"/>
    <w:rsid w:val="00217439"/>
    <w:rsid w:val="002174E0"/>
    <w:rsid w:val="00220DE9"/>
    <w:rsid w:val="00222BB9"/>
    <w:rsid w:val="0022417C"/>
    <w:rsid w:val="0022461F"/>
    <w:rsid w:val="002257CC"/>
    <w:rsid w:val="002258D6"/>
    <w:rsid w:val="002274FB"/>
    <w:rsid w:val="002309D2"/>
    <w:rsid w:val="00230C89"/>
    <w:rsid w:val="002310E3"/>
    <w:rsid w:val="00231A5B"/>
    <w:rsid w:val="00231B61"/>
    <w:rsid w:val="0023203D"/>
    <w:rsid w:val="0023315B"/>
    <w:rsid w:val="002341DE"/>
    <w:rsid w:val="00234464"/>
    <w:rsid w:val="002347FE"/>
    <w:rsid w:val="00235B24"/>
    <w:rsid w:val="002360D3"/>
    <w:rsid w:val="002376CC"/>
    <w:rsid w:val="002411CC"/>
    <w:rsid w:val="0024178D"/>
    <w:rsid w:val="00242DC1"/>
    <w:rsid w:val="0024363F"/>
    <w:rsid w:val="0024371B"/>
    <w:rsid w:val="0024392B"/>
    <w:rsid w:val="00243E99"/>
    <w:rsid w:val="002450C6"/>
    <w:rsid w:val="0024543F"/>
    <w:rsid w:val="00245A57"/>
    <w:rsid w:val="00245DCF"/>
    <w:rsid w:val="00245E78"/>
    <w:rsid w:val="0024630E"/>
    <w:rsid w:val="002467AE"/>
    <w:rsid w:val="00246C65"/>
    <w:rsid w:val="00246D90"/>
    <w:rsid w:val="00246EF4"/>
    <w:rsid w:val="0024721F"/>
    <w:rsid w:val="00250366"/>
    <w:rsid w:val="00251703"/>
    <w:rsid w:val="00251A10"/>
    <w:rsid w:val="00252BFF"/>
    <w:rsid w:val="0025349D"/>
    <w:rsid w:val="0025367A"/>
    <w:rsid w:val="00253732"/>
    <w:rsid w:val="002542A8"/>
    <w:rsid w:val="00254453"/>
    <w:rsid w:val="002566B5"/>
    <w:rsid w:val="00256B23"/>
    <w:rsid w:val="00260A11"/>
    <w:rsid w:val="0026169A"/>
    <w:rsid w:val="00261C72"/>
    <w:rsid w:val="00262763"/>
    <w:rsid w:val="00262D38"/>
    <w:rsid w:val="002635A0"/>
    <w:rsid w:val="002635A2"/>
    <w:rsid w:val="00264BEA"/>
    <w:rsid w:val="00265D88"/>
    <w:rsid w:val="002674FE"/>
    <w:rsid w:val="00267850"/>
    <w:rsid w:val="00271032"/>
    <w:rsid w:val="00272E87"/>
    <w:rsid w:val="00273E3E"/>
    <w:rsid w:val="00274147"/>
    <w:rsid w:val="00275189"/>
    <w:rsid w:val="002756DC"/>
    <w:rsid w:val="00276412"/>
    <w:rsid w:val="00276437"/>
    <w:rsid w:val="00280053"/>
    <w:rsid w:val="0028063F"/>
    <w:rsid w:val="00280740"/>
    <w:rsid w:val="00280F9E"/>
    <w:rsid w:val="00283278"/>
    <w:rsid w:val="00283495"/>
    <w:rsid w:val="00283B02"/>
    <w:rsid w:val="00283BE9"/>
    <w:rsid w:val="00283C5D"/>
    <w:rsid w:val="0028448B"/>
    <w:rsid w:val="002844B0"/>
    <w:rsid w:val="00286322"/>
    <w:rsid w:val="0028699D"/>
    <w:rsid w:val="00287BA7"/>
    <w:rsid w:val="00290DD2"/>
    <w:rsid w:val="00291AA6"/>
    <w:rsid w:val="00291B8B"/>
    <w:rsid w:val="00292903"/>
    <w:rsid w:val="0029444E"/>
    <w:rsid w:val="00295ED5"/>
    <w:rsid w:val="00296B03"/>
    <w:rsid w:val="00296C1F"/>
    <w:rsid w:val="00296DB4"/>
    <w:rsid w:val="002A044C"/>
    <w:rsid w:val="002A41E6"/>
    <w:rsid w:val="002A44C8"/>
    <w:rsid w:val="002A545A"/>
    <w:rsid w:val="002A5E48"/>
    <w:rsid w:val="002A6051"/>
    <w:rsid w:val="002B0059"/>
    <w:rsid w:val="002B0455"/>
    <w:rsid w:val="002B170E"/>
    <w:rsid w:val="002B1E5B"/>
    <w:rsid w:val="002B261C"/>
    <w:rsid w:val="002B2BEE"/>
    <w:rsid w:val="002B35C5"/>
    <w:rsid w:val="002B35E1"/>
    <w:rsid w:val="002B3935"/>
    <w:rsid w:val="002B406A"/>
    <w:rsid w:val="002B41D4"/>
    <w:rsid w:val="002B543F"/>
    <w:rsid w:val="002B5D38"/>
    <w:rsid w:val="002B6165"/>
    <w:rsid w:val="002B6C57"/>
    <w:rsid w:val="002B6D1C"/>
    <w:rsid w:val="002B7D73"/>
    <w:rsid w:val="002C04AF"/>
    <w:rsid w:val="002C06E3"/>
    <w:rsid w:val="002C0801"/>
    <w:rsid w:val="002C145F"/>
    <w:rsid w:val="002C2374"/>
    <w:rsid w:val="002C33B3"/>
    <w:rsid w:val="002C379A"/>
    <w:rsid w:val="002C3C8B"/>
    <w:rsid w:val="002C44B0"/>
    <w:rsid w:val="002C4A53"/>
    <w:rsid w:val="002C4E07"/>
    <w:rsid w:val="002C5567"/>
    <w:rsid w:val="002D0586"/>
    <w:rsid w:val="002D0CED"/>
    <w:rsid w:val="002D1023"/>
    <w:rsid w:val="002D1459"/>
    <w:rsid w:val="002D1470"/>
    <w:rsid w:val="002D21CF"/>
    <w:rsid w:val="002D3DB7"/>
    <w:rsid w:val="002D4705"/>
    <w:rsid w:val="002D5B65"/>
    <w:rsid w:val="002D6396"/>
    <w:rsid w:val="002D7E5E"/>
    <w:rsid w:val="002E07BA"/>
    <w:rsid w:val="002E07EF"/>
    <w:rsid w:val="002E086D"/>
    <w:rsid w:val="002E0D06"/>
    <w:rsid w:val="002E0DCE"/>
    <w:rsid w:val="002E1810"/>
    <w:rsid w:val="002E1BDC"/>
    <w:rsid w:val="002E3B55"/>
    <w:rsid w:val="002E4B0D"/>
    <w:rsid w:val="002E4E94"/>
    <w:rsid w:val="002E70C1"/>
    <w:rsid w:val="002F1F28"/>
    <w:rsid w:val="002F241C"/>
    <w:rsid w:val="002F3796"/>
    <w:rsid w:val="002F3D82"/>
    <w:rsid w:val="002F43CA"/>
    <w:rsid w:val="002F4A6E"/>
    <w:rsid w:val="002F57AA"/>
    <w:rsid w:val="002F6EF7"/>
    <w:rsid w:val="002F714C"/>
    <w:rsid w:val="002F77BF"/>
    <w:rsid w:val="002F7DE3"/>
    <w:rsid w:val="003004A2"/>
    <w:rsid w:val="00303296"/>
    <w:rsid w:val="00303DD5"/>
    <w:rsid w:val="00304A16"/>
    <w:rsid w:val="00304AAA"/>
    <w:rsid w:val="00307B74"/>
    <w:rsid w:val="00310764"/>
    <w:rsid w:val="00310941"/>
    <w:rsid w:val="0031133D"/>
    <w:rsid w:val="00311BFD"/>
    <w:rsid w:val="00312F96"/>
    <w:rsid w:val="0031345B"/>
    <w:rsid w:val="00314718"/>
    <w:rsid w:val="0031488A"/>
    <w:rsid w:val="00315E69"/>
    <w:rsid w:val="00316215"/>
    <w:rsid w:val="00316E57"/>
    <w:rsid w:val="003175E1"/>
    <w:rsid w:val="00317FF3"/>
    <w:rsid w:val="00320146"/>
    <w:rsid w:val="00320203"/>
    <w:rsid w:val="003207A1"/>
    <w:rsid w:val="00322002"/>
    <w:rsid w:val="00323343"/>
    <w:rsid w:val="0032372C"/>
    <w:rsid w:val="003247B0"/>
    <w:rsid w:val="00324F5E"/>
    <w:rsid w:val="00325E81"/>
    <w:rsid w:val="0032678C"/>
    <w:rsid w:val="00326948"/>
    <w:rsid w:val="00327052"/>
    <w:rsid w:val="00332139"/>
    <w:rsid w:val="0033486D"/>
    <w:rsid w:val="00335228"/>
    <w:rsid w:val="003367C4"/>
    <w:rsid w:val="00336912"/>
    <w:rsid w:val="00336D8E"/>
    <w:rsid w:val="003376B3"/>
    <w:rsid w:val="0033773F"/>
    <w:rsid w:val="00341C88"/>
    <w:rsid w:val="00341FF2"/>
    <w:rsid w:val="00342DBA"/>
    <w:rsid w:val="00345F79"/>
    <w:rsid w:val="00345F9C"/>
    <w:rsid w:val="00347776"/>
    <w:rsid w:val="00347C93"/>
    <w:rsid w:val="00350EB8"/>
    <w:rsid w:val="00351A91"/>
    <w:rsid w:val="00352070"/>
    <w:rsid w:val="003520C4"/>
    <w:rsid w:val="003533AE"/>
    <w:rsid w:val="00355E14"/>
    <w:rsid w:val="00356A56"/>
    <w:rsid w:val="00357C5E"/>
    <w:rsid w:val="003608BD"/>
    <w:rsid w:val="00361280"/>
    <w:rsid w:val="003615F1"/>
    <w:rsid w:val="00361A6E"/>
    <w:rsid w:val="003620E0"/>
    <w:rsid w:val="003626AF"/>
    <w:rsid w:val="00362AA1"/>
    <w:rsid w:val="00363BFF"/>
    <w:rsid w:val="00363D7F"/>
    <w:rsid w:val="00365FAD"/>
    <w:rsid w:val="0036655E"/>
    <w:rsid w:val="003673F5"/>
    <w:rsid w:val="00367A3C"/>
    <w:rsid w:val="00367C66"/>
    <w:rsid w:val="003700B2"/>
    <w:rsid w:val="003708CF"/>
    <w:rsid w:val="00371F91"/>
    <w:rsid w:val="0037233D"/>
    <w:rsid w:val="003736EF"/>
    <w:rsid w:val="003737E3"/>
    <w:rsid w:val="00373AAF"/>
    <w:rsid w:val="00373ACF"/>
    <w:rsid w:val="00376822"/>
    <w:rsid w:val="0038083C"/>
    <w:rsid w:val="00380A1A"/>
    <w:rsid w:val="00380D80"/>
    <w:rsid w:val="003813A0"/>
    <w:rsid w:val="003823DB"/>
    <w:rsid w:val="00382F3C"/>
    <w:rsid w:val="0038500E"/>
    <w:rsid w:val="0038542C"/>
    <w:rsid w:val="003872B6"/>
    <w:rsid w:val="00387330"/>
    <w:rsid w:val="0038761D"/>
    <w:rsid w:val="00387F8B"/>
    <w:rsid w:val="003906F8"/>
    <w:rsid w:val="003909ED"/>
    <w:rsid w:val="003935EE"/>
    <w:rsid w:val="00393EE9"/>
    <w:rsid w:val="0039408A"/>
    <w:rsid w:val="003945F5"/>
    <w:rsid w:val="003945FE"/>
    <w:rsid w:val="0039673D"/>
    <w:rsid w:val="003969D6"/>
    <w:rsid w:val="00397508"/>
    <w:rsid w:val="003975DA"/>
    <w:rsid w:val="00397893"/>
    <w:rsid w:val="003A17EC"/>
    <w:rsid w:val="003A2333"/>
    <w:rsid w:val="003A2407"/>
    <w:rsid w:val="003A2CF0"/>
    <w:rsid w:val="003A33D3"/>
    <w:rsid w:val="003A3880"/>
    <w:rsid w:val="003A4B52"/>
    <w:rsid w:val="003A5223"/>
    <w:rsid w:val="003A5BC5"/>
    <w:rsid w:val="003A5D55"/>
    <w:rsid w:val="003A75E6"/>
    <w:rsid w:val="003A7A59"/>
    <w:rsid w:val="003B0E8E"/>
    <w:rsid w:val="003B2160"/>
    <w:rsid w:val="003B255B"/>
    <w:rsid w:val="003B3317"/>
    <w:rsid w:val="003B4B2F"/>
    <w:rsid w:val="003B4C50"/>
    <w:rsid w:val="003B52D4"/>
    <w:rsid w:val="003B72E0"/>
    <w:rsid w:val="003C1816"/>
    <w:rsid w:val="003C1CA5"/>
    <w:rsid w:val="003C1CDA"/>
    <w:rsid w:val="003C1EC7"/>
    <w:rsid w:val="003C3D8E"/>
    <w:rsid w:val="003C5E61"/>
    <w:rsid w:val="003C64A0"/>
    <w:rsid w:val="003C68E1"/>
    <w:rsid w:val="003C6923"/>
    <w:rsid w:val="003C6F0B"/>
    <w:rsid w:val="003C7BA3"/>
    <w:rsid w:val="003D3369"/>
    <w:rsid w:val="003D3642"/>
    <w:rsid w:val="003D4960"/>
    <w:rsid w:val="003D4E9C"/>
    <w:rsid w:val="003D5EE8"/>
    <w:rsid w:val="003D731F"/>
    <w:rsid w:val="003D7BB1"/>
    <w:rsid w:val="003D7FFA"/>
    <w:rsid w:val="003E0D78"/>
    <w:rsid w:val="003E1CB1"/>
    <w:rsid w:val="003E2FC6"/>
    <w:rsid w:val="003E3A1D"/>
    <w:rsid w:val="003E4F2A"/>
    <w:rsid w:val="003E63E9"/>
    <w:rsid w:val="003E6CA0"/>
    <w:rsid w:val="003F04B6"/>
    <w:rsid w:val="003F0F32"/>
    <w:rsid w:val="003F132B"/>
    <w:rsid w:val="003F1F41"/>
    <w:rsid w:val="003F2FDE"/>
    <w:rsid w:val="003F330B"/>
    <w:rsid w:val="003F3C0E"/>
    <w:rsid w:val="003F497E"/>
    <w:rsid w:val="003F58B9"/>
    <w:rsid w:val="003F6BC5"/>
    <w:rsid w:val="003F6FDF"/>
    <w:rsid w:val="003F777D"/>
    <w:rsid w:val="00400D91"/>
    <w:rsid w:val="004016F5"/>
    <w:rsid w:val="00401A90"/>
    <w:rsid w:val="00403579"/>
    <w:rsid w:val="00403ABD"/>
    <w:rsid w:val="004045AA"/>
    <w:rsid w:val="0040549A"/>
    <w:rsid w:val="00405CC9"/>
    <w:rsid w:val="0040711E"/>
    <w:rsid w:val="00407D67"/>
    <w:rsid w:val="00407FF6"/>
    <w:rsid w:val="00411F53"/>
    <w:rsid w:val="00412450"/>
    <w:rsid w:val="004138DE"/>
    <w:rsid w:val="00413B39"/>
    <w:rsid w:val="00414697"/>
    <w:rsid w:val="00414B2F"/>
    <w:rsid w:val="004153B6"/>
    <w:rsid w:val="004154EB"/>
    <w:rsid w:val="00415E58"/>
    <w:rsid w:val="00416231"/>
    <w:rsid w:val="004168A9"/>
    <w:rsid w:val="0041715A"/>
    <w:rsid w:val="00420811"/>
    <w:rsid w:val="004208AB"/>
    <w:rsid w:val="00420D90"/>
    <w:rsid w:val="00420DEF"/>
    <w:rsid w:val="004219EF"/>
    <w:rsid w:val="00421A72"/>
    <w:rsid w:val="004238B4"/>
    <w:rsid w:val="00424348"/>
    <w:rsid w:val="0042459F"/>
    <w:rsid w:val="0042666A"/>
    <w:rsid w:val="00426CD9"/>
    <w:rsid w:val="00427FED"/>
    <w:rsid w:val="004301EC"/>
    <w:rsid w:val="004305B5"/>
    <w:rsid w:val="00430FEB"/>
    <w:rsid w:val="004310EE"/>
    <w:rsid w:val="00433677"/>
    <w:rsid w:val="004340D5"/>
    <w:rsid w:val="00434880"/>
    <w:rsid w:val="00434A21"/>
    <w:rsid w:val="0043526D"/>
    <w:rsid w:val="00435774"/>
    <w:rsid w:val="004415F9"/>
    <w:rsid w:val="00441C54"/>
    <w:rsid w:val="00442199"/>
    <w:rsid w:val="004436CD"/>
    <w:rsid w:val="004443D4"/>
    <w:rsid w:val="00444AB3"/>
    <w:rsid w:val="004460E9"/>
    <w:rsid w:val="00446803"/>
    <w:rsid w:val="00447B6F"/>
    <w:rsid w:val="00450D56"/>
    <w:rsid w:val="004516E7"/>
    <w:rsid w:val="00453543"/>
    <w:rsid w:val="00453623"/>
    <w:rsid w:val="00453C11"/>
    <w:rsid w:val="0045574E"/>
    <w:rsid w:val="004557B0"/>
    <w:rsid w:val="00457946"/>
    <w:rsid w:val="00457D8B"/>
    <w:rsid w:val="00460A17"/>
    <w:rsid w:val="0046120A"/>
    <w:rsid w:val="004627CD"/>
    <w:rsid w:val="00462F37"/>
    <w:rsid w:val="00462F79"/>
    <w:rsid w:val="00463123"/>
    <w:rsid w:val="00463438"/>
    <w:rsid w:val="00463DCA"/>
    <w:rsid w:val="00463ECE"/>
    <w:rsid w:val="00464273"/>
    <w:rsid w:val="00464A3E"/>
    <w:rsid w:val="00465388"/>
    <w:rsid w:val="004677C9"/>
    <w:rsid w:val="0047088B"/>
    <w:rsid w:val="00470CB5"/>
    <w:rsid w:val="0047162F"/>
    <w:rsid w:val="004717BE"/>
    <w:rsid w:val="00471EAB"/>
    <w:rsid w:val="004723EE"/>
    <w:rsid w:val="0047277A"/>
    <w:rsid w:val="00473512"/>
    <w:rsid w:val="00473988"/>
    <w:rsid w:val="0047528F"/>
    <w:rsid w:val="00475A92"/>
    <w:rsid w:val="00477BB9"/>
    <w:rsid w:val="0048200F"/>
    <w:rsid w:val="0048269C"/>
    <w:rsid w:val="004838BA"/>
    <w:rsid w:val="004859EE"/>
    <w:rsid w:val="00487191"/>
    <w:rsid w:val="00487366"/>
    <w:rsid w:val="004873E4"/>
    <w:rsid w:val="00490528"/>
    <w:rsid w:val="0049072C"/>
    <w:rsid w:val="00490FD1"/>
    <w:rsid w:val="00491AD2"/>
    <w:rsid w:val="00491D39"/>
    <w:rsid w:val="00492A79"/>
    <w:rsid w:val="004935C0"/>
    <w:rsid w:val="00493B43"/>
    <w:rsid w:val="00493D64"/>
    <w:rsid w:val="00493EB8"/>
    <w:rsid w:val="0049469E"/>
    <w:rsid w:val="00494EB1"/>
    <w:rsid w:val="0049529A"/>
    <w:rsid w:val="00495577"/>
    <w:rsid w:val="00496414"/>
    <w:rsid w:val="00496A4D"/>
    <w:rsid w:val="00497A38"/>
    <w:rsid w:val="00497EC7"/>
    <w:rsid w:val="004A13CB"/>
    <w:rsid w:val="004A45BD"/>
    <w:rsid w:val="004A4656"/>
    <w:rsid w:val="004A77B0"/>
    <w:rsid w:val="004B08A9"/>
    <w:rsid w:val="004B0ECB"/>
    <w:rsid w:val="004B1CED"/>
    <w:rsid w:val="004B266B"/>
    <w:rsid w:val="004B34A7"/>
    <w:rsid w:val="004B39AE"/>
    <w:rsid w:val="004B3B06"/>
    <w:rsid w:val="004B3ED5"/>
    <w:rsid w:val="004B4643"/>
    <w:rsid w:val="004B7F67"/>
    <w:rsid w:val="004C0520"/>
    <w:rsid w:val="004C06BE"/>
    <w:rsid w:val="004C0938"/>
    <w:rsid w:val="004C1994"/>
    <w:rsid w:val="004C31C6"/>
    <w:rsid w:val="004C42E0"/>
    <w:rsid w:val="004C43CF"/>
    <w:rsid w:val="004C676A"/>
    <w:rsid w:val="004C6880"/>
    <w:rsid w:val="004C70FC"/>
    <w:rsid w:val="004D022C"/>
    <w:rsid w:val="004D2675"/>
    <w:rsid w:val="004D3F6C"/>
    <w:rsid w:val="004D4080"/>
    <w:rsid w:val="004D5193"/>
    <w:rsid w:val="004D7BEF"/>
    <w:rsid w:val="004E05FD"/>
    <w:rsid w:val="004E1034"/>
    <w:rsid w:val="004E1690"/>
    <w:rsid w:val="004E1A0D"/>
    <w:rsid w:val="004E23F5"/>
    <w:rsid w:val="004E33B1"/>
    <w:rsid w:val="004E34DC"/>
    <w:rsid w:val="004E5418"/>
    <w:rsid w:val="004E63E5"/>
    <w:rsid w:val="004E6A47"/>
    <w:rsid w:val="004E6B76"/>
    <w:rsid w:val="004E7BFE"/>
    <w:rsid w:val="004F0B29"/>
    <w:rsid w:val="004F1437"/>
    <w:rsid w:val="004F1F9F"/>
    <w:rsid w:val="004F3540"/>
    <w:rsid w:val="004F3BB5"/>
    <w:rsid w:val="004F4013"/>
    <w:rsid w:val="004F4B11"/>
    <w:rsid w:val="004F4CE0"/>
    <w:rsid w:val="004F4FE2"/>
    <w:rsid w:val="004F52DB"/>
    <w:rsid w:val="004F5305"/>
    <w:rsid w:val="004F5624"/>
    <w:rsid w:val="004F5DA4"/>
    <w:rsid w:val="004F62B2"/>
    <w:rsid w:val="004F6424"/>
    <w:rsid w:val="004F68D3"/>
    <w:rsid w:val="004F7C1A"/>
    <w:rsid w:val="00500100"/>
    <w:rsid w:val="0050144A"/>
    <w:rsid w:val="00501D3B"/>
    <w:rsid w:val="00502BD0"/>
    <w:rsid w:val="005039DB"/>
    <w:rsid w:val="005040CD"/>
    <w:rsid w:val="00504229"/>
    <w:rsid w:val="00505229"/>
    <w:rsid w:val="00505370"/>
    <w:rsid w:val="00506A54"/>
    <w:rsid w:val="00507F98"/>
    <w:rsid w:val="005108A3"/>
    <w:rsid w:val="00510DB5"/>
    <w:rsid w:val="00510F6E"/>
    <w:rsid w:val="00511422"/>
    <w:rsid w:val="005118AE"/>
    <w:rsid w:val="00511CE3"/>
    <w:rsid w:val="0051212F"/>
    <w:rsid w:val="00513010"/>
    <w:rsid w:val="00513AEC"/>
    <w:rsid w:val="0051587A"/>
    <w:rsid w:val="005158FA"/>
    <w:rsid w:val="00516823"/>
    <w:rsid w:val="005169AD"/>
    <w:rsid w:val="005208B9"/>
    <w:rsid w:val="00521A38"/>
    <w:rsid w:val="005221F0"/>
    <w:rsid w:val="00524807"/>
    <w:rsid w:val="005252FE"/>
    <w:rsid w:val="005255C5"/>
    <w:rsid w:val="005257A1"/>
    <w:rsid w:val="00525FF9"/>
    <w:rsid w:val="00530311"/>
    <w:rsid w:val="005304BE"/>
    <w:rsid w:val="0053113F"/>
    <w:rsid w:val="00531D82"/>
    <w:rsid w:val="00532C41"/>
    <w:rsid w:val="00532D3F"/>
    <w:rsid w:val="0053386D"/>
    <w:rsid w:val="00534700"/>
    <w:rsid w:val="0053569E"/>
    <w:rsid w:val="005362A3"/>
    <w:rsid w:val="0053791F"/>
    <w:rsid w:val="0054149F"/>
    <w:rsid w:val="0054401F"/>
    <w:rsid w:val="005448F7"/>
    <w:rsid w:val="0054505E"/>
    <w:rsid w:val="00546622"/>
    <w:rsid w:val="00546F93"/>
    <w:rsid w:val="00547454"/>
    <w:rsid w:val="00547538"/>
    <w:rsid w:val="005512B5"/>
    <w:rsid w:val="005518B6"/>
    <w:rsid w:val="00551D6F"/>
    <w:rsid w:val="00551F38"/>
    <w:rsid w:val="00553BFA"/>
    <w:rsid w:val="005547AA"/>
    <w:rsid w:val="00554D05"/>
    <w:rsid w:val="0055518B"/>
    <w:rsid w:val="0055596B"/>
    <w:rsid w:val="005574AA"/>
    <w:rsid w:val="00557D74"/>
    <w:rsid w:val="0056077E"/>
    <w:rsid w:val="00560E25"/>
    <w:rsid w:val="00560EDA"/>
    <w:rsid w:val="005629EE"/>
    <w:rsid w:val="0056373A"/>
    <w:rsid w:val="00563A4E"/>
    <w:rsid w:val="005648FA"/>
    <w:rsid w:val="00564D50"/>
    <w:rsid w:val="00567346"/>
    <w:rsid w:val="00567667"/>
    <w:rsid w:val="005703D0"/>
    <w:rsid w:val="00570E6B"/>
    <w:rsid w:val="00572A90"/>
    <w:rsid w:val="0057371B"/>
    <w:rsid w:val="00575EB8"/>
    <w:rsid w:val="0057613A"/>
    <w:rsid w:val="00577A41"/>
    <w:rsid w:val="00582A9B"/>
    <w:rsid w:val="005832AB"/>
    <w:rsid w:val="005833D3"/>
    <w:rsid w:val="0058344D"/>
    <w:rsid w:val="0058390D"/>
    <w:rsid w:val="0058437C"/>
    <w:rsid w:val="00584E79"/>
    <w:rsid w:val="00587947"/>
    <w:rsid w:val="00592B38"/>
    <w:rsid w:val="005935F4"/>
    <w:rsid w:val="00593E0A"/>
    <w:rsid w:val="005946AA"/>
    <w:rsid w:val="0059480A"/>
    <w:rsid w:val="00594DA8"/>
    <w:rsid w:val="00594E74"/>
    <w:rsid w:val="00596682"/>
    <w:rsid w:val="005971B0"/>
    <w:rsid w:val="0059726C"/>
    <w:rsid w:val="005A1266"/>
    <w:rsid w:val="005A167F"/>
    <w:rsid w:val="005A346E"/>
    <w:rsid w:val="005A3ECF"/>
    <w:rsid w:val="005A5418"/>
    <w:rsid w:val="005A67DD"/>
    <w:rsid w:val="005A737C"/>
    <w:rsid w:val="005A73CF"/>
    <w:rsid w:val="005B0500"/>
    <w:rsid w:val="005B0F8A"/>
    <w:rsid w:val="005B106F"/>
    <w:rsid w:val="005B1EC7"/>
    <w:rsid w:val="005B3EB1"/>
    <w:rsid w:val="005B3F6F"/>
    <w:rsid w:val="005B798B"/>
    <w:rsid w:val="005C13E1"/>
    <w:rsid w:val="005C1986"/>
    <w:rsid w:val="005C1FAE"/>
    <w:rsid w:val="005C39E8"/>
    <w:rsid w:val="005C5660"/>
    <w:rsid w:val="005C71E4"/>
    <w:rsid w:val="005C72E3"/>
    <w:rsid w:val="005C7481"/>
    <w:rsid w:val="005C7A18"/>
    <w:rsid w:val="005D0EA1"/>
    <w:rsid w:val="005D11B2"/>
    <w:rsid w:val="005D4022"/>
    <w:rsid w:val="005D4B68"/>
    <w:rsid w:val="005D551C"/>
    <w:rsid w:val="005D5573"/>
    <w:rsid w:val="005D56A5"/>
    <w:rsid w:val="005E024E"/>
    <w:rsid w:val="005E0607"/>
    <w:rsid w:val="005E11C1"/>
    <w:rsid w:val="005E2205"/>
    <w:rsid w:val="005E2563"/>
    <w:rsid w:val="005E394C"/>
    <w:rsid w:val="005E42B1"/>
    <w:rsid w:val="005E42BF"/>
    <w:rsid w:val="005E4E70"/>
    <w:rsid w:val="005E5E8E"/>
    <w:rsid w:val="005E65BB"/>
    <w:rsid w:val="005F0DA0"/>
    <w:rsid w:val="005F2767"/>
    <w:rsid w:val="005F2DEC"/>
    <w:rsid w:val="005F2E3A"/>
    <w:rsid w:val="005F34CB"/>
    <w:rsid w:val="005F4790"/>
    <w:rsid w:val="005F47CC"/>
    <w:rsid w:val="005F4914"/>
    <w:rsid w:val="005F62B7"/>
    <w:rsid w:val="005F67FC"/>
    <w:rsid w:val="005F6869"/>
    <w:rsid w:val="005F6BB9"/>
    <w:rsid w:val="005F72C3"/>
    <w:rsid w:val="005F7AD3"/>
    <w:rsid w:val="00601221"/>
    <w:rsid w:val="006029C7"/>
    <w:rsid w:val="00603148"/>
    <w:rsid w:val="00603CE5"/>
    <w:rsid w:val="006048A6"/>
    <w:rsid w:val="00606FC7"/>
    <w:rsid w:val="006078AB"/>
    <w:rsid w:val="006079F4"/>
    <w:rsid w:val="00610456"/>
    <w:rsid w:val="00611473"/>
    <w:rsid w:val="00611B36"/>
    <w:rsid w:val="00612276"/>
    <w:rsid w:val="00613130"/>
    <w:rsid w:val="00613A34"/>
    <w:rsid w:val="00614A40"/>
    <w:rsid w:val="00615ADA"/>
    <w:rsid w:val="006221CD"/>
    <w:rsid w:val="00622220"/>
    <w:rsid w:val="00623754"/>
    <w:rsid w:val="006266A9"/>
    <w:rsid w:val="0062709C"/>
    <w:rsid w:val="00630426"/>
    <w:rsid w:val="006309B2"/>
    <w:rsid w:val="006316C1"/>
    <w:rsid w:val="00631ED4"/>
    <w:rsid w:val="00632C10"/>
    <w:rsid w:val="006337B8"/>
    <w:rsid w:val="00633BC7"/>
    <w:rsid w:val="006356BC"/>
    <w:rsid w:val="00635AC7"/>
    <w:rsid w:val="00635E9C"/>
    <w:rsid w:val="00635EC5"/>
    <w:rsid w:val="0063753F"/>
    <w:rsid w:val="00637B41"/>
    <w:rsid w:val="00637DC0"/>
    <w:rsid w:val="006400B9"/>
    <w:rsid w:val="00640921"/>
    <w:rsid w:val="00641180"/>
    <w:rsid w:val="006414EE"/>
    <w:rsid w:val="00642524"/>
    <w:rsid w:val="00642D0A"/>
    <w:rsid w:val="0064630E"/>
    <w:rsid w:val="00646747"/>
    <w:rsid w:val="00646FE1"/>
    <w:rsid w:val="00647075"/>
    <w:rsid w:val="00647487"/>
    <w:rsid w:val="00652119"/>
    <w:rsid w:val="006542A9"/>
    <w:rsid w:val="0065581D"/>
    <w:rsid w:val="00655C2F"/>
    <w:rsid w:val="00660403"/>
    <w:rsid w:val="00660939"/>
    <w:rsid w:val="00661140"/>
    <w:rsid w:val="006615F4"/>
    <w:rsid w:val="00661808"/>
    <w:rsid w:val="00665B22"/>
    <w:rsid w:val="006672B4"/>
    <w:rsid w:val="006710A8"/>
    <w:rsid w:val="006710DD"/>
    <w:rsid w:val="00671BBF"/>
    <w:rsid w:val="00671FC9"/>
    <w:rsid w:val="00673200"/>
    <w:rsid w:val="00673CFA"/>
    <w:rsid w:val="00674492"/>
    <w:rsid w:val="0067501E"/>
    <w:rsid w:val="00676301"/>
    <w:rsid w:val="00676AA7"/>
    <w:rsid w:val="00677144"/>
    <w:rsid w:val="006773D2"/>
    <w:rsid w:val="00677B99"/>
    <w:rsid w:val="00680581"/>
    <w:rsid w:val="00680A56"/>
    <w:rsid w:val="00680CAB"/>
    <w:rsid w:val="00681731"/>
    <w:rsid w:val="00681A41"/>
    <w:rsid w:val="00681A98"/>
    <w:rsid w:val="006821A8"/>
    <w:rsid w:val="006821B2"/>
    <w:rsid w:val="00683067"/>
    <w:rsid w:val="006838C0"/>
    <w:rsid w:val="00684AD0"/>
    <w:rsid w:val="00685856"/>
    <w:rsid w:val="00685901"/>
    <w:rsid w:val="00685BB9"/>
    <w:rsid w:val="00685EE6"/>
    <w:rsid w:val="00687E06"/>
    <w:rsid w:val="00690127"/>
    <w:rsid w:val="00691BFF"/>
    <w:rsid w:val="00692360"/>
    <w:rsid w:val="00692B4E"/>
    <w:rsid w:val="006953C1"/>
    <w:rsid w:val="00696EB2"/>
    <w:rsid w:val="0069741A"/>
    <w:rsid w:val="006A0DEA"/>
    <w:rsid w:val="006A10C8"/>
    <w:rsid w:val="006A169D"/>
    <w:rsid w:val="006A16E9"/>
    <w:rsid w:val="006A247E"/>
    <w:rsid w:val="006A38F0"/>
    <w:rsid w:val="006A5450"/>
    <w:rsid w:val="006B0199"/>
    <w:rsid w:val="006B0A32"/>
    <w:rsid w:val="006B0B2D"/>
    <w:rsid w:val="006B0B6F"/>
    <w:rsid w:val="006B0BD8"/>
    <w:rsid w:val="006B3FEB"/>
    <w:rsid w:val="006B4557"/>
    <w:rsid w:val="006B58CC"/>
    <w:rsid w:val="006B62E6"/>
    <w:rsid w:val="006B7343"/>
    <w:rsid w:val="006C0251"/>
    <w:rsid w:val="006C0320"/>
    <w:rsid w:val="006C06F1"/>
    <w:rsid w:val="006C0FF8"/>
    <w:rsid w:val="006C2B9A"/>
    <w:rsid w:val="006C39BB"/>
    <w:rsid w:val="006C4502"/>
    <w:rsid w:val="006C5E3B"/>
    <w:rsid w:val="006C6114"/>
    <w:rsid w:val="006C6128"/>
    <w:rsid w:val="006C6EBB"/>
    <w:rsid w:val="006D016E"/>
    <w:rsid w:val="006D0B7A"/>
    <w:rsid w:val="006D2288"/>
    <w:rsid w:val="006D247D"/>
    <w:rsid w:val="006D2969"/>
    <w:rsid w:val="006D306A"/>
    <w:rsid w:val="006D4464"/>
    <w:rsid w:val="006D4ADF"/>
    <w:rsid w:val="006D5B10"/>
    <w:rsid w:val="006D5E91"/>
    <w:rsid w:val="006D6424"/>
    <w:rsid w:val="006D7BF8"/>
    <w:rsid w:val="006D7E87"/>
    <w:rsid w:val="006E14E6"/>
    <w:rsid w:val="006E1AEE"/>
    <w:rsid w:val="006E1F27"/>
    <w:rsid w:val="006E2C23"/>
    <w:rsid w:val="006E2F52"/>
    <w:rsid w:val="006E32A9"/>
    <w:rsid w:val="006E36A0"/>
    <w:rsid w:val="006E3B9C"/>
    <w:rsid w:val="006E5021"/>
    <w:rsid w:val="006E51A2"/>
    <w:rsid w:val="006E6AA2"/>
    <w:rsid w:val="006F0DE2"/>
    <w:rsid w:val="006F0E43"/>
    <w:rsid w:val="006F11BD"/>
    <w:rsid w:val="006F1B9E"/>
    <w:rsid w:val="006F25B4"/>
    <w:rsid w:val="006F32C7"/>
    <w:rsid w:val="006F3392"/>
    <w:rsid w:val="006F3495"/>
    <w:rsid w:val="006F3CE7"/>
    <w:rsid w:val="006F3D35"/>
    <w:rsid w:val="006F417D"/>
    <w:rsid w:val="006F460B"/>
    <w:rsid w:val="006F4C70"/>
    <w:rsid w:val="006F5C83"/>
    <w:rsid w:val="006F5E73"/>
    <w:rsid w:val="006F67CC"/>
    <w:rsid w:val="006F6B89"/>
    <w:rsid w:val="00700DBE"/>
    <w:rsid w:val="00701A01"/>
    <w:rsid w:val="00701C2D"/>
    <w:rsid w:val="00702162"/>
    <w:rsid w:val="007032E2"/>
    <w:rsid w:val="0070354F"/>
    <w:rsid w:val="00703930"/>
    <w:rsid w:val="00703E87"/>
    <w:rsid w:val="00704D97"/>
    <w:rsid w:val="007056F0"/>
    <w:rsid w:val="0070610E"/>
    <w:rsid w:val="00707759"/>
    <w:rsid w:val="007078A2"/>
    <w:rsid w:val="00710081"/>
    <w:rsid w:val="00710B0D"/>
    <w:rsid w:val="00711D15"/>
    <w:rsid w:val="00712FD3"/>
    <w:rsid w:val="00713CB5"/>
    <w:rsid w:val="00713E97"/>
    <w:rsid w:val="0071417F"/>
    <w:rsid w:val="00714E3F"/>
    <w:rsid w:val="00715330"/>
    <w:rsid w:val="0071558B"/>
    <w:rsid w:val="0071776A"/>
    <w:rsid w:val="00721046"/>
    <w:rsid w:val="00721189"/>
    <w:rsid w:val="007221C3"/>
    <w:rsid w:val="007227E4"/>
    <w:rsid w:val="00722F2C"/>
    <w:rsid w:val="00723D0A"/>
    <w:rsid w:val="00724D3B"/>
    <w:rsid w:val="007254D1"/>
    <w:rsid w:val="00725B32"/>
    <w:rsid w:val="00725B3C"/>
    <w:rsid w:val="00726869"/>
    <w:rsid w:val="0073167E"/>
    <w:rsid w:val="0073351C"/>
    <w:rsid w:val="00733D54"/>
    <w:rsid w:val="00733E69"/>
    <w:rsid w:val="00734CEE"/>
    <w:rsid w:val="00734F2B"/>
    <w:rsid w:val="00736A4F"/>
    <w:rsid w:val="00737753"/>
    <w:rsid w:val="00737768"/>
    <w:rsid w:val="00737804"/>
    <w:rsid w:val="00737FFA"/>
    <w:rsid w:val="00740779"/>
    <w:rsid w:val="00740BB8"/>
    <w:rsid w:val="00740CE9"/>
    <w:rsid w:val="007428E3"/>
    <w:rsid w:val="00742B50"/>
    <w:rsid w:val="0074394E"/>
    <w:rsid w:val="0074422D"/>
    <w:rsid w:val="0074555C"/>
    <w:rsid w:val="00750CA8"/>
    <w:rsid w:val="00750D0A"/>
    <w:rsid w:val="00750E9F"/>
    <w:rsid w:val="00751D93"/>
    <w:rsid w:val="00752296"/>
    <w:rsid w:val="00752300"/>
    <w:rsid w:val="007523B6"/>
    <w:rsid w:val="00753BF5"/>
    <w:rsid w:val="007546F8"/>
    <w:rsid w:val="00754E54"/>
    <w:rsid w:val="007556BF"/>
    <w:rsid w:val="0075579B"/>
    <w:rsid w:val="00755BAB"/>
    <w:rsid w:val="0075630C"/>
    <w:rsid w:val="0076080E"/>
    <w:rsid w:val="00760CF2"/>
    <w:rsid w:val="00761106"/>
    <w:rsid w:val="0076411D"/>
    <w:rsid w:val="00764A69"/>
    <w:rsid w:val="00766E98"/>
    <w:rsid w:val="00766FBA"/>
    <w:rsid w:val="007670F8"/>
    <w:rsid w:val="007671D4"/>
    <w:rsid w:val="007672A7"/>
    <w:rsid w:val="00767641"/>
    <w:rsid w:val="007708E7"/>
    <w:rsid w:val="00770A85"/>
    <w:rsid w:val="00773DC9"/>
    <w:rsid w:val="00773EF4"/>
    <w:rsid w:val="00774E9A"/>
    <w:rsid w:val="0077572E"/>
    <w:rsid w:val="00775C8C"/>
    <w:rsid w:val="00776A86"/>
    <w:rsid w:val="00777BE4"/>
    <w:rsid w:val="00777FCF"/>
    <w:rsid w:val="00777FFE"/>
    <w:rsid w:val="0078031B"/>
    <w:rsid w:val="00781F92"/>
    <w:rsid w:val="00782173"/>
    <w:rsid w:val="00784F44"/>
    <w:rsid w:val="00785A9A"/>
    <w:rsid w:val="00785DE7"/>
    <w:rsid w:val="00786672"/>
    <w:rsid w:val="007870BF"/>
    <w:rsid w:val="007872CF"/>
    <w:rsid w:val="00791DD9"/>
    <w:rsid w:val="0079201C"/>
    <w:rsid w:val="0079307F"/>
    <w:rsid w:val="00793209"/>
    <w:rsid w:val="00793277"/>
    <w:rsid w:val="00793ACB"/>
    <w:rsid w:val="007940C5"/>
    <w:rsid w:val="007947C4"/>
    <w:rsid w:val="00795812"/>
    <w:rsid w:val="00795C3A"/>
    <w:rsid w:val="00795CE1"/>
    <w:rsid w:val="00796B49"/>
    <w:rsid w:val="007A0646"/>
    <w:rsid w:val="007A06AC"/>
    <w:rsid w:val="007A0A0E"/>
    <w:rsid w:val="007A152C"/>
    <w:rsid w:val="007A1B2F"/>
    <w:rsid w:val="007A3980"/>
    <w:rsid w:val="007A3A43"/>
    <w:rsid w:val="007A4636"/>
    <w:rsid w:val="007A4DAC"/>
    <w:rsid w:val="007A4DDC"/>
    <w:rsid w:val="007A539E"/>
    <w:rsid w:val="007A5719"/>
    <w:rsid w:val="007A7377"/>
    <w:rsid w:val="007B07A5"/>
    <w:rsid w:val="007B1014"/>
    <w:rsid w:val="007B103F"/>
    <w:rsid w:val="007B1484"/>
    <w:rsid w:val="007B1688"/>
    <w:rsid w:val="007B1A10"/>
    <w:rsid w:val="007B1CCE"/>
    <w:rsid w:val="007B31AB"/>
    <w:rsid w:val="007B3268"/>
    <w:rsid w:val="007B37F1"/>
    <w:rsid w:val="007B42D3"/>
    <w:rsid w:val="007B46D9"/>
    <w:rsid w:val="007B5C87"/>
    <w:rsid w:val="007B6659"/>
    <w:rsid w:val="007B67AB"/>
    <w:rsid w:val="007B6C39"/>
    <w:rsid w:val="007B76AB"/>
    <w:rsid w:val="007B7DBD"/>
    <w:rsid w:val="007C09EA"/>
    <w:rsid w:val="007C0D63"/>
    <w:rsid w:val="007C17F9"/>
    <w:rsid w:val="007C1AC9"/>
    <w:rsid w:val="007C264B"/>
    <w:rsid w:val="007C32C1"/>
    <w:rsid w:val="007C36B7"/>
    <w:rsid w:val="007C45D3"/>
    <w:rsid w:val="007C597B"/>
    <w:rsid w:val="007C760C"/>
    <w:rsid w:val="007D08FD"/>
    <w:rsid w:val="007D1584"/>
    <w:rsid w:val="007D2044"/>
    <w:rsid w:val="007D424C"/>
    <w:rsid w:val="007D4F33"/>
    <w:rsid w:val="007D531C"/>
    <w:rsid w:val="007D53B6"/>
    <w:rsid w:val="007D554B"/>
    <w:rsid w:val="007D65C7"/>
    <w:rsid w:val="007D74D2"/>
    <w:rsid w:val="007D756A"/>
    <w:rsid w:val="007D79B5"/>
    <w:rsid w:val="007E2334"/>
    <w:rsid w:val="007E23CE"/>
    <w:rsid w:val="007E2CE7"/>
    <w:rsid w:val="007E43D0"/>
    <w:rsid w:val="007E4F00"/>
    <w:rsid w:val="007E54F8"/>
    <w:rsid w:val="007E5987"/>
    <w:rsid w:val="007E5BD8"/>
    <w:rsid w:val="007E7BF9"/>
    <w:rsid w:val="007F02BC"/>
    <w:rsid w:val="007F02F0"/>
    <w:rsid w:val="007F0772"/>
    <w:rsid w:val="007F1BC8"/>
    <w:rsid w:val="007F1CF0"/>
    <w:rsid w:val="007F1D17"/>
    <w:rsid w:val="007F20D7"/>
    <w:rsid w:val="007F2E65"/>
    <w:rsid w:val="007F34A2"/>
    <w:rsid w:val="007F43BA"/>
    <w:rsid w:val="007F45D1"/>
    <w:rsid w:val="007F5917"/>
    <w:rsid w:val="007F64BE"/>
    <w:rsid w:val="007F6DC3"/>
    <w:rsid w:val="008006B4"/>
    <w:rsid w:val="008015B6"/>
    <w:rsid w:val="00801AAA"/>
    <w:rsid w:val="00802F00"/>
    <w:rsid w:val="00803107"/>
    <w:rsid w:val="00803FA2"/>
    <w:rsid w:val="00803FD4"/>
    <w:rsid w:val="0080481C"/>
    <w:rsid w:val="00804C54"/>
    <w:rsid w:val="008056DD"/>
    <w:rsid w:val="0081104C"/>
    <w:rsid w:val="008121F2"/>
    <w:rsid w:val="00812D16"/>
    <w:rsid w:val="00814528"/>
    <w:rsid w:val="008165A7"/>
    <w:rsid w:val="00816C51"/>
    <w:rsid w:val="00820238"/>
    <w:rsid w:val="00820660"/>
    <w:rsid w:val="00820A63"/>
    <w:rsid w:val="00821865"/>
    <w:rsid w:val="008220EF"/>
    <w:rsid w:val="008225EB"/>
    <w:rsid w:val="008227DE"/>
    <w:rsid w:val="00822E7F"/>
    <w:rsid w:val="0082327D"/>
    <w:rsid w:val="008232A6"/>
    <w:rsid w:val="0082433D"/>
    <w:rsid w:val="00825687"/>
    <w:rsid w:val="00826509"/>
    <w:rsid w:val="008317EB"/>
    <w:rsid w:val="00833049"/>
    <w:rsid w:val="0083354D"/>
    <w:rsid w:val="00833A3E"/>
    <w:rsid w:val="0083561B"/>
    <w:rsid w:val="00837D78"/>
    <w:rsid w:val="00837DEE"/>
    <w:rsid w:val="00840CDE"/>
    <w:rsid w:val="00840D79"/>
    <w:rsid w:val="008416A1"/>
    <w:rsid w:val="00842939"/>
    <w:rsid w:val="00842A11"/>
    <w:rsid w:val="00842A21"/>
    <w:rsid w:val="0084528D"/>
    <w:rsid w:val="0084544A"/>
    <w:rsid w:val="0084555C"/>
    <w:rsid w:val="00845DAD"/>
    <w:rsid w:val="00845DBB"/>
    <w:rsid w:val="00846827"/>
    <w:rsid w:val="0084688C"/>
    <w:rsid w:val="00847E9A"/>
    <w:rsid w:val="00851377"/>
    <w:rsid w:val="008521DF"/>
    <w:rsid w:val="00852F79"/>
    <w:rsid w:val="0085437C"/>
    <w:rsid w:val="00854B2F"/>
    <w:rsid w:val="00855481"/>
    <w:rsid w:val="00855726"/>
    <w:rsid w:val="00856354"/>
    <w:rsid w:val="008568E1"/>
    <w:rsid w:val="00856BE9"/>
    <w:rsid w:val="008577BF"/>
    <w:rsid w:val="008578F8"/>
    <w:rsid w:val="00860566"/>
    <w:rsid w:val="0086090A"/>
    <w:rsid w:val="00860B7F"/>
    <w:rsid w:val="00860DEB"/>
    <w:rsid w:val="0086129A"/>
    <w:rsid w:val="0086165C"/>
    <w:rsid w:val="00861B26"/>
    <w:rsid w:val="0086243C"/>
    <w:rsid w:val="00862EED"/>
    <w:rsid w:val="008643FC"/>
    <w:rsid w:val="008649B9"/>
    <w:rsid w:val="00864FDB"/>
    <w:rsid w:val="008653D2"/>
    <w:rsid w:val="008656FB"/>
    <w:rsid w:val="00866A1A"/>
    <w:rsid w:val="008674B0"/>
    <w:rsid w:val="0086784F"/>
    <w:rsid w:val="008679ED"/>
    <w:rsid w:val="00870394"/>
    <w:rsid w:val="0087073B"/>
    <w:rsid w:val="008711FD"/>
    <w:rsid w:val="00873967"/>
    <w:rsid w:val="00873DC5"/>
    <w:rsid w:val="008743BB"/>
    <w:rsid w:val="00874FF6"/>
    <w:rsid w:val="00875901"/>
    <w:rsid w:val="00876787"/>
    <w:rsid w:val="008770D4"/>
    <w:rsid w:val="008800E5"/>
    <w:rsid w:val="00880943"/>
    <w:rsid w:val="00880AB2"/>
    <w:rsid w:val="0088127F"/>
    <w:rsid w:val="008815EF"/>
    <w:rsid w:val="008823E6"/>
    <w:rsid w:val="00883ED5"/>
    <w:rsid w:val="0088459F"/>
    <w:rsid w:val="00884880"/>
    <w:rsid w:val="00884952"/>
    <w:rsid w:val="00884C14"/>
    <w:rsid w:val="00885273"/>
    <w:rsid w:val="00885F2C"/>
    <w:rsid w:val="00886386"/>
    <w:rsid w:val="00886D2B"/>
    <w:rsid w:val="0088701C"/>
    <w:rsid w:val="0088724B"/>
    <w:rsid w:val="008879A0"/>
    <w:rsid w:val="00890099"/>
    <w:rsid w:val="00890590"/>
    <w:rsid w:val="00891C3D"/>
    <w:rsid w:val="00891CD3"/>
    <w:rsid w:val="00892459"/>
    <w:rsid w:val="008929AA"/>
    <w:rsid w:val="00892AA5"/>
    <w:rsid w:val="00893B0F"/>
    <w:rsid w:val="0089499B"/>
    <w:rsid w:val="00894ACA"/>
    <w:rsid w:val="00894EC5"/>
    <w:rsid w:val="00895D32"/>
    <w:rsid w:val="00896357"/>
    <w:rsid w:val="00896658"/>
    <w:rsid w:val="008967B5"/>
    <w:rsid w:val="0089699D"/>
    <w:rsid w:val="00897916"/>
    <w:rsid w:val="00897BC3"/>
    <w:rsid w:val="00897CBB"/>
    <w:rsid w:val="00897F40"/>
    <w:rsid w:val="008A03AC"/>
    <w:rsid w:val="008A1008"/>
    <w:rsid w:val="008A1264"/>
    <w:rsid w:val="008A2CC3"/>
    <w:rsid w:val="008A305C"/>
    <w:rsid w:val="008A3154"/>
    <w:rsid w:val="008A345A"/>
    <w:rsid w:val="008A3DB9"/>
    <w:rsid w:val="008A4A58"/>
    <w:rsid w:val="008A6A5C"/>
    <w:rsid w:val="008A7316"/>
    <w:rsid w:val="008B0577"/>
    <w:rsid w:val="008B063E"/>
    <w:rsid w:val="008B088F"/>
    <w:rsid w:val="008B3386"/>
    <w:rsid w:val="008B37B3"/>
    <w:rsid w:val="008B4A1C"/>
    <w:rsid w:val="008B500A"/>
    <w:rsid w:val="008C03BD"/>
    <w:rsid w:val="008C090B"/>
    <w:rsid w:val="008C1610"/>
    <w:rsid w:val="008C1F4D"/>
    <w:rsid w:val="008C2F1E"/>
    <w:rsid w:val="008C30E5"/>
    <w:rsid w:val="008C3B5B"/>
    <w:rsid w:val="008C409F"/>
    <w:rsid w:val="008C42D2"/>
    <w:rsid w:val="008C4858"/>
    <w:rsid w:val="008C602D"/>
    <w:rsid w:val="008C61F4"/>
    <w:rsid w:val="008C6BCC"/>
    <w:rsid w:val="008C7181"/>
    <w:rsid w:val="008C7416"/>
    <w:rsid w:val="008C7582"/>
    <w:rsid w:val="008D04FD"/>
    <w:rsid w:val="008D098D"/>
    <w:rsid w:val="008D0E1A"/>
    <w:rsid w:val="008D102C"/>
    <w:rsid w:val="008D135A"/>
    <w:rsid w:val="008D1E8A"/>
    <w:rsid w:val="008D2205"/>
    <w:rsid w:val="008D2331"/>
    <w:rsid w:val="008D347F"/>
    <w:rsid w:val="008D35AD"/>
    <w:rsid w:val="008D36CD"/>
    <w:rsid w:val="008D4380"/>
    <w:rsid w:val="008D48D1"/>
    <w:rsid w:val="008D49CC"/>
    <w:rsid w:val="008D66C0"/>
    <w:rsid w:val="008D6BE8"/>
    <w:rsid w:val="008D7C94"/>
    <w:rsid w:val="008E0FE2"/>
    <w:rsid w:val="008E18E7"/>
    <w:rsid w:val="008E27E9"/>
    <w:rsid w:val="008E28FC"/>
    <w:rsid w:val="008E309A"/>
    <w:rsid w:val="008E42DE"/>
    <w:rsid w:val="008E68BD"/>
    <w:rsid w:val="008F2C49"/>
    <w:rsid w:val="008F36F0"/>
    <w:rsid w:val="008F5783"/>
    <w:rsid w:val="008F5983"/>
    <w:rsid w:val="008F60A7"/>
    <w:rsid w:val="008F66BC"/>
    <w:rsid w:val="008F7CFF"/>
    <w:rsid w:val="008F7ED1"/>
    <w:rsid w:val="00901C8D"/>
    <w:rsid w:val="00904A4D"/>
    <w:rsid w:val="00905643"/>
    <w:rsid w:val="00905EE9"/>
    <w:rsid w:val="009065F4"/>
    <w:rsid w:val="009075A7"/>
    <w:rsid w:val="00907DFB"/>
    <w:rsid w:val="00910384"/>
    <w:rsid w:val="00910624"/>
    <w:rsid w:val="00910FBA"/>
    <w:rsid w:val="0091103A"/>
    <w:rsid w:val="00911D39"/>
    <w:rsid w:val="00912B9F"/>
    <w:rsid w:val="00914067"/>
    <w:rsid w:val="00914EFF"/>
    <w:rsid w:val="0091518D"/>
    <w:rsid w:val="00917C0F"/>
    <w:rsid w:val="0092040E"/>
    <w:rsid w:val="00920C6C"/>
    <w:rsid w:val="00921897"/>
    <w:rsid w:val="00921C6D"/>
    <w:rsid w:val="009227D9"/>
    <w:rsid w:val="00923178"/>
    <w:rsid w:val="00923C44"/>
    <w:rsid w:val="00925002"/>
    <w:rsid w:val="00925AAF"/>
    <w:rsid w:val="00927791"/>
    <w:rsid w:val="00930607"/>
    <w:rsid w:val="00930D0A"/>
    <w:rsid w:val="00930D88"/>
    <w:rsid w:val="00932215"/>
    <w:rsid w:val="00932815"/>
    <w:rsid w:val="009329BA"/>
    <w:rsid w:val="0093304D"/>
    <w:rsid w:val="00934546"/>
    <w:rsid w:val="00934D5A"/>
    <w:rsid w:val="00934E99"/>
    <w:rsid w:val="00936939"/>
    <w:rsid w:val="0094053B"/>
    <w:rsid w:val="009408E6"/>
    <w:rsid w:val="00940AAA"/>
    <w:rsid w:val="00940CF7"/>
    <w:rsid w:val="00941473"/>
    <w:rsid w:val="00942040"/>
    <w:rsid w:val="0094206C"/>
    <w:rsid w:val="0094222B"/>
    <w:rsid w:val="009425C7"/>
    <w:rsid w:val="00942C9F"/>
    <w:rsid w:val="00942D3E"/>
    <w:rsid w:val="00943F98"/>
    <w:rsid w:val="00945631"/>
    <w:rsid w:val="00945E58"/>
    <w:rsid w:val="00946357"/>
    <w:rsid w:val="00946BEA"/>
    <w:rsid w:val="00947549"/>
    <w:rsid w:val="009478B2"/>
    <w:rsid w:val="00947CF3"/>
    <w:rsid w:val="00947F18"/>
    <w:rsid w:val="00950C3F"/>
    <w:rsid w:val="00952750"/>
    <w:rsid w:val="009531F9"/>
    <w:rsid w:val="00953497"/>
    <w:rsid w:val="00954E52"/>
    <w:rsid w:val="00954F45"/>
    <w:rsid w:val="0095793C"/>
    <w:rsid w:val="009604FB"/>
    <w:rsid w:val="00960BFF"/>
    <w:rsid w:val="0096105E"/>
    <w:rsid w:val="0096111E"/>
    <w:rsid w:val="00961125"/>
    <w:rsid w:val="009615D5"/>
    <w:rsid w:val="009623D8"/>
    <w:rsid w:val="009632FC"/>
    <w:rsid w:val="00963362"/>
    <w:rsid w:val="00963BD1"/>
    <w:rsid w:val="00966B1F"/>
    <w:rsid w:val="00970A7E"/>
    <w:rsid w:val="0097116E"/>
    <w:rsid w:val="00971356"/>
    <w:rsid w:val="0097301A"/>
    <w:rsid w:val="0097388A"/>
    <w:rsid w:val="00974518"/>
    <w:rsid w:val="00980FE0"/>
    <w:rsid w:val="00981C84"/>
    <w:rsid w:val="00982F35"/>
    <w:rsid w:val="009838D7"/>
    <w:rsid w:val="00985C3D"/>
    <w:rsid w:val="00985F8B"/>
    <w:rsid w:val="009861EA"/>
    <w:rsid w:val="00990B70"/>
    <w:rsid w:val="00990C3B"/>
    <w:rsid w:val="00991CBD"/>
    <w:rsid w:val="009921E6"/>
    <w:rsid w:val="00992600"/>
    <w:rsid w:val="009928B7"/>
    <w:rsid w:val="0099321A"/>
    <w:rsid w:val="00993362"/>
    <w:rsid w:val="009947E8"/>
    <w:rsid w:val="009960B7"/>
    <w:rsid w:val="00996F08"/>
    <w:rsid w:val="009972FE"/>
    <w:rsid w:val="009A051F"/>
    <w:rsid w:val="009A06BE"/>
    <w:rsid w:val="009A24D2"/>
    <w:rsid w:val="009A5206"/>
    <w:rsid w:val="009A642D"/>
    <w:rsid w:val="009A6D77"/>
    <w:rsid w:val="009A6EC4"/>
    <w:rsid w:val="009B1038"/>
    <w:rsid w:val="009B4D3A"/>
    <w:rsid w:val="009B536C"/>
    <w:rsid w:val="009B5C19"/>
    <w:rsid w:val="009B5D7D"/>
    <w:rsid w:val="009B6496"/>
    <w:rsid w:val="009C01DA"/>
    <w:rsid w:val="009C1528"/>
    <w:rsid w:val="009C20CC"/>
    <w:rsid w:val="009C2BDF"/>
    <w:rsid w:val="009C2F25"/>
    <w:rsid w:val="009C3558"/>
    <w:rsid w:val="009C562E"/>
    <w:rsid w:val="009C5E44"/>
    <w:rsid w:val="009C7531"/>
    <w:rsid w:val="009C75D5"/>
    <w:rsid w:val="009C7BDC"/>
    <w:rsid w:val="009D220C"/>
    <w:rsid w:val="009D221F"/>
    <w:rsid w:val="009D3F9B"/>
    <w:rsid w:val="009D672D"/>
    <w:rsid w:val="009D69B7"/>
    <w:rsid w:val="009D79D5"/>
    <w:rsid w:val="009E09F0"/>
    <w:rsid w:val="009E0BE1"/>
    <w:rsid w:val="009E19E8"/>
    <w:rsid w:val="009E377C"/>
    <w:rsid w:val="009E411C"/>
    <w:rsid w:val="009E458A"/>
    <w:rsid w:val="009E5316"/>
    <w:rsid w:val="009E5A02"/>
    <w:rsid w:val="009E5CED"/>
    <w:rsid w:val="009E5D7C"/>
    <w:rsid w:val="009E5DFC"/>
    <w:rsid w:val="009E77B6"/>
    <w:rsid w:val="009F025C"/>
    <w:rsid w:val="009F1338"/>
    <w:rsid w:val="009F1789"/>
    <w:rsid w:val="009F1DFD"/>
    <w:rsid w:val="009F25A5"/>
    <w:rsid w:val="009F2E3B"/>
    <w:rsid w:val="009F355D"/>
    <w:rsid w:val="009F36D2"/>
    <w:rsid w:val="009F39E9"/>
    <w:rsid w:val="009F3B6B"/>
    <w:rsid w:val="009F4504"/>
    <w:rsid w:val="009F502C"/>
    <w:rsid w:val="009F603B"/>
    <w:rsid w:val="009F638E"/>
    <w:rsid w:val="009F63A7"/>
    <w:rsid w:val="009F6987"/>
    <w:rsid w:val="009F720F"/>
    <w:rsid w:val="00A010E7"/>
    <w:rsid w:val="00A01A17"/>
    <w:rsid w:val="00A01A60"/>
    <w:rsid w:val="00A038C6"/>
    <w:rsid w:val="00A03D43"/>
    <w:rsid w:val="00A05CA1"/>
    <w:rsid w:val="00A06D3B"/>
    <w:rsid w:val="00A06E6E"/>
    <w:rsid w:val="00A076F9"/>
    <w:rsid w:val="00A07997"/>
    <w:rsid w:val="00A07AA2"/>
    <w:rsid w:val="00A07F87"/>
    <w:rsid w:val="00A123C0"/>
    <w:rsid w:val="00A134CE"/>
    <w:rsid w:val="00A13659"/>
    <w:rsid w:val="00A13D73"/>
    <w:rsid w:val="00A1637F"/>
    <w:rsid w:val="00A16701"/>
    <w:rsid w:val="00A17877"/>
    <w:rsid w:val="00A200F4"/>
    <w:rsid w:val="00A206ED"/>
    <w:rsid w:val="00A20806"/>
    <w:rsid w:val="00A20C7F"/>
    <w:rsid w:val="00A20CB8"/>
    <w:rsid w:val="00A21D41"/>
    <w:rsid w:val="00A22DBA"/>
    <w:rsid w:val="00A231C9"/>
    <w:rsid w:val="00A2329D"/>
    <w:rsid w:val="00A2490E"/>
    <w:rsid w:val="00A252B1"/>
    <w:rsid w:val="00A25442"/>
    <w:rsid w:val="00A25539"/>
    <w:rsid w:val="00A25BFF"/>
    <w:rsid w:val="00A26085"/>
    <w:rsid w:val="00A26648"/>
    <w:rsid w:val="00A26F79"/>
    <w:rsid w:val="00A27522"/>
    <w:rsid w:val="00A30362"/>
    <w:rsid w:val="00A30870"/>
    <w:rsid w:val="00A3136F"/>
    <w:rsid w:val="00A32BCF"/>
    <w:rsid w:val="00A33FD8"/>
    <w:rsid w:val="00A34C2F"/>
    <w:rsid w:val="00A34D0C"/>
    <w:rsid w:val="00A34D76"/>
    <w:rsid w:val="00A35125"/>
    <w:rsid w:val="00A3533D"/>
    <w:rsid w:val="00A365D0"/>
    <w:rsid w:val="00A36618"/>
    <w:rsid w:val="00A402B8"/>
    <w:rsid w:val="00A4043E"/>
    <w:rsid w:val="00A40FEA"/>
    <w:rsid w:val="00A41319"/>
    <w:rsid w:val="00A42109"/>
    <w:rsid w:val="00A437D9"/>
    <w:rsid w:val="00A43C16"/>
    <w:rsid w:val="00A443A6"/>
    <w:rsid w:val="00A44733"/>
    <w:rsid w:val="00A45A1A"/>
    <w:rsid w:val="00A45E61"/>
    <w:rsid w:val="00A465F3"/>
    <w:rsid w:val="00A46943"/>
    <w:rsid w:val="00A47F32"/>
    <w:rsid w:val="00A5128B"/>
    <w:rsid w:val="00A526F2"/>
    <w:rsid w:val="00A52C6A"/>
    <w:rsid w:val="00A53220"/>
    <w:rsid w:val="00A538E6"/>
    <w:rsid w:val="00A53F2B"/>
    <w:rsid w:val="00A54514"/>
    <w:rsid w:val="00A56102"/>
    <w:rsid w:val="00A56693"/>
    <w:rsid w:val="00A56800"/>
    <w:rsid w:val="00A56D7E"/>
    <w:rsid w:val="00A56FBF"/>
    <w:rsid w:val="00A57404"/>
    <w:rsid w:val="00A575BD"/>
    <w:rsid w:val="00A57CBC"/>
    <w:rsid w:val="00A609AA"/>
    <w:rsid w:val="00A60EEC"/>
    <w:rsid w:val="00A62169"/>
    <w:rsid w:val="00A62362"/>
    <w:rsid w:val="00A630BA"/>
    <w:rsid w:val="00A6357D"/>
    <w:rsid w:val="00A63B83"/>
    <w:rsid w:val="00A643C6"/>
    <w:rsid w:val="00A65BD9"/>
    <w:rsid w:val="00A65FCB"/>
    <w:rsid w:val="00A66718"/>
    <w:rsid w:val="00A671EF"/>
    <w:rsid w:val="00A67A1A"/>
    <w:rsid w:val="00A67CBD"/>
    <w:rsid w:val="00A70B31"/>
    <w:rsid w:val="00A71885"/>
    <w:rsid w:val="00A71F19"/>
    <w:rsid w:val="00A73A4B"/>
    <w:rsid w:val="00A73A74"/>
    <w:rsid w:val="00A73FBB"/>
    <w:rsid w:val="00A74101"/>
    <w:rsid w:val="00A759FE"/>
    <w:rsid w:val="00A75CF1"/>
    <w:rsid w:val="00A75FE1"/>
    <w:rsid w:val="00A76433"/>
    <w:rsid w:val="00A76D67"/>
    <w:rsid w:val="00A77562"/>
    <w:rsid w:val="00A776B8"/>
    <w:rsid w:val="00A80189"/>
    <w:rsid w:val="00A80CFA"/>
    <w:rsid w:val="00A81EB6"/>
    <w:rsid w:val="00A8229F"/>
    <w:rsid w:val="00A828AE"/>
    <w:rsid w:val="00A82DE9"/>
    <w:rsid w:val="00A837FE"/>
    <w:rsid w:val="00A84DCB"/>
    <w:rsid w:val="00A85357"/>
    <w:rsid w:val="00A85509"/>
    <w:rsid w:val="00A856B8"/>
    <w:rsid w:val="00A86311"/>
    <w:rsid w:val="00A864B7"/>
    <w:rsid w:val="00A86A99"/>
    <w:rsid w:val="00A871E5"/>
    <w:rsid w:val="00A902DD"/>
    <w:rsid w:val="00A90C50"/>
    <w:rsid w:val="00A90EBB"/>
    <w:rsid w:val="00A91617"/>
    <w:rsid w:val="00A92AAC"/>
    <w:rsid w:val="00A93C1C"/>
    <w:rsid w:val="00A94105"/>
    <w:rsid w:val="00A94F4F"/>
    <w:rsid w:val="00A9548A"/>
    <w:rsid w:val="00A9597F"/>
    <w:rsid w:val="00A969A6"/>
    <w:rsid w:val="00A96FA8"/>
    <w:rsid w:val="00A9770A"/>
    <w:rsid w:val="00A97BFB"/>
    <w:rsid w:val="00AA0A43"/>
    <w:rsid w:val="00AA0DD3"/>
    <w:rsid w:val="00AA1BD8"/>
    <w:rsid w:val="00AA1C07"/>
    <w:rsid w:val="00AA3688"/>
    <w:rsid w:val="00AA4006"/>
    <w:rsid w:val="00AA52AD"/>
    <w:rsid w:val="00AA5383"/>
    <w:rsid w:val="00AA5887"/>
    <w:rsid w:val="00AA5A6D"/>
    <w:rsid w:val="00AA5EF6"/>
    <w:rsid w:val="00AB19F8"/>
    <w:rsid w:val="00AB2A61"/>
    <w:rsid w:val="00AB2D98"/>
    <w:rsid w:val="00AB3083"/>
    <w:rsid w:val="00AB3A12"/>
    <w:rsid w:val="00AB5A8D"/>
    <w:rsid w:val="00AB5CA2"/>
    <w:rsid w:val="00AB6642"/>
    <w:rsid w:val="00AC0C8C"/>
    <w:rsid w:val="00AC0D70"/>
    <w:rsid w:val="00AC1EE9"/>
    <w:rsid w:val="00AC26A9"/>
    <w:rsid w:val="00AC2EB1"/>
    <w:rsid w:val="00AC2EFE"/>
    <w:rsid w:val="00AC38BE"/>
    <w:rsid w:val="00AC3930"/>
    <w:rsid w:val="00AC3AB1"/>
    <w:rsid w:val="00AC3CD5"/>
    <w:rsid w:val="00AC3F2B"/>
    <w:rsid w:val="00AC4CA0"/>
    <w:rsid w:val="00AC601D"/>
    <w:rsid w:val="00AC60B2"/>
    <w:rsid w:val="00AC68C6"/>
    <w:rsid w:val="00AC6EFD"/>
    <w:rsid w:val="00AC7612"/>
    <w:rsid w:val="00AC79C1"/>
    <w:rsid w:val="00AC7CA4"/>
    <w:rsid w:val="00AD004A"/>
    <w:rsid w:val="00AD03EA"/>
    <w:rsid w:val="00AD080C"/>
    <w:rsid w:val="00AD21F1"/>
    <w:rsid w:val="00AD2DF4"/>
    <w:rsid w:val="00AD4082"/>
    <w:rsid w:val="00AD46AB"/>
    <w:rsid w:val="00AD493B"/>
    <w:rsid w:val="00AD4A64"/>
    <w:rsid w:val="00AD4D45"/>
    <w:rsid w:val="00AD4D4E"/>
    <w:rsid w:val="00AD598F"/>
    <w:rsid w:val="00AD5F9B"/>
    <w:rsid w:val="00AD5FD5"/>
    <w:rsid w:val="00AD6D09"/>
    <w:rsid w:val="00AD6D64"/>
    <w:rsid w:val="00AD72E6"/>
    <w:rsid w:val="00AE07DA"/>
    <w:rsid w:val="00AE098E"/>
    <w:rsid w:val="00AE0BBA"/>
    <w:rsid w:val="00AE17E8"/>
    <w:rsid w:val="00AE2291"/>
    <w:rsid w:val="00AE25C8"/>
    <w:rsid w:val="00AE2F81"/>
    <w:rsid w:val="00AE4003"/>
    <w:rsid w:val="00AE4113"/>
    <w:rsid w:val="00AE4380"/>
    <w:rsid w:val="00AE4CEF"/>
    <w:rsid w:val="00AE4FAC"/>
    <w:rsid w:val="00AE532A"/>
    <w:rsid w:val="00AE5525"/>
    <w:rsid w:val="00AE5BEC"/>
    <w:rsid w:val="00AE6381"/>
    <w:rsid w:val="00AE656F"/>
    <w:rsid w:val="00AE7D78"/>
    <w:rsid w:val="00AF0367"/>
    <w:rsid w:val="00AF1AAA"/>
    <w:rsid w:val="00AF2756"/>
    <w:rsid w:val="00AF41F6"/>
    <w:rsid w:val="00AF438E"/>
    <w:rsid w:val="00AF45CA"/>
    <w:rsid w:val="00AF511C"/>
    <w:rsid w:val="00AF5CEE"/>
    <w:rsid w:val="00AF6089"/>
    <w:rsid w:val="00AF6458"/>
    <w:rsid w:val="00AF7078"/>
    <w:rsid w:val="00AF7506"/>
    <w:rsid w:val="00B00210"/>
    <w:rsid w:val="00B007DD"/>
    <w:rsid w:val="00B0098A"/>
    <w:rsid w:val="00B01016"/>
    <w:rsid w:val="00B0146E"/>
    <w:rsid w:val="00B01A3D"/>
    <w:rsid w:val="00B02160"/>
    <w:rsid w:val="00B02532"/>
    <w:rsid w:val="00B025DB"/>
    <w:rsid w:val="00B027CB"/>
    <w:rsid w:val="00B0352B"/>
    <w:rsid w:val="00B03989"/>
    <w:rsid w:val="00B073E6"/>
    <w:rsid w:val="00B074F8"/>
    <w:rsid w:val="00B075B0"/>
    <w:rsid w:val="00B07958"/>
    <w:rsid w:val="00B07A2E"/>
    <w:rsid w:val="00B11971"/>
    <w:rsid w:val="00B11A3D"/>
    <w:rsid w:val="00B121B0"/>
    <w:rsid w:val="00B130AA"/>
    <w:rsid w:val="00B13B87"/>
    <w:rsid w:val="00B14A9E"/>
    <w:rsid w:val="00B15EB7"/>
    <w:rsid w:val="00B16150"/>
    <w:rsid w:val="00B1630C"/>
    <w:rsid w:val="00B1795A"/>
    <w:rsid w:val="00B17FAB"/>
    <w:rsid w:val="00B21BE7"/>
    <w:rsid w:val="00B21D03"/>
    <w:rsid w:val="00B22C5F"/>
    <w:rsid w:val="00B22FB6"/>
    <w:rsid w:val="00B23687"/>
    <w:rsid w:val="00B247E0"/>
    <w:rsid w:val="00B25710"/>
    <w:rsid w:val="00B25AA6"/>
    <w:rsid w:val="00B27B03"/>
    <w:rsid w:val="00B310C1"/>
    <w:rsid w:val="00B31B62"/>
    <w:rsid w:val="00B3208E"/>
    <w:rsid w:val="00B33524"/>
    <w:rsid w:val="00B33711"/>
    <w:rsid w:val="00B34889"/>
    <w:rsid w:val="00B35A8C"/>
    <w:rsid w:val="00B35B09"/>
    <w:rsid w:val="00B366F6"/>
    <w:rsid w:val="00B37414"/>
    <w:rsid w:val="00B37550"/>
    <w:rsid w:val="00B3779E"/>
    <w:rsid w:val="00B402C6"/>
    <w:rsid w:val="00B407D7"/>
    <w:rsid w:val="00B41DC1"/>
    <w:rsid w:val="00B42F69"/>
    <w:rsid w:val="00B445C4"/>
    <w:rsid w:val="00B447FE"/>
    <w:rsid w:val="00B46EC7"/>
    <w:rsid w:val="00B47E5D"/>
    <w:rsid w:val="00B50A91"/>
    <w:rsid w:val="00B5160B"/>
    <w:rsid w:val="00B51761"/>
    <w:rsid w:val="00B51871"/>
    <w:rsid w:val="00B52022"/>
    <w:rsid w:val="00B52187"/>
    <w:rsid w:val="00B54691"/>
    <w:rsid w:val="00B56BB7"/>
    <w:rsid w:val="00B56D13"/>
    <w:rsid w:val="00B57E7C"/>
    <w:rsid w:val="00B60CCD"/>
    <w:rsid w:val="00B6198A"/>
    <w:rsid w:val="00B62854"/>
    <w:rsid w:val="00B62C72"/>
    <w:rsid w:val="00B62EF1"/>
    <w:rsid w:val="00B638E2"/>
    <w:rsid w:val="00B640CC"/>
    <w:rsid w:val="00B645B6"/>
    <w:rsid w:val="00B645C6"/>
    <w:rsid w:val="00B647AE"/>
    <w:rsid w:val="00B64B2F"/>
    <w:rsid w:val="00B65704"/>
    <w:rsid w:val="00B66582"/>
    <w:rsid w:val="00B667A7"/>
    <w:rsid w:val="00B667BF"/>
    <w:rsid w:val="00B674D6"/>
    <w:rsid w:val="00B6797D"/>
    <w:rsid w:val="00B70931"/>
    <w:rsid w:val="00B71E89"/>
    <w:rsid w:val="00B7245B"/>
    <w:rsid w:val="00B7297F"/>
    <w:rsid w:val="00B735B8"/>
    <w:rsid w:val="00B73957"/>
    <w:rsid w:val="00B73F56"/>
    <w:rsid w:val="00B7459D"/>
    <w:rsid w:val="00B74858"/>
    <w:rsid w:val="00B752EB"/>
    <w:rsid w:val="00B7556C"/>
    <w:rsid w:val="00B764E9"/>
    <w:rsid w:val="00B77BE4"/>
    <w:rsid w:val="00B77EA9"/>
    <w:rsid w:val="00B808D2"/>
    <w:rsid w:val="00B812BE"/>
    <w:rsid w:val="00B813D5"/>
    <w:rsid w:val="00B8258D"/>
    <w:rsid w:val="00B825B4"/>
    <w:rsid w:val="00B84E7E"/>
    <w:rsid w:val="00B85D9E"/>
    <w:rsid w:val="00B86608"/>
    <w:rsid w:val="00B87847"/>
    <w:rsid w:val="00B90477"/>
    <w:rsid w:val="00B910B0"/>
    <w:rsid w:val="00B92AA5"/>
    <w:rsid w:val="00B93904"/>
    <w:rsid w:val="00B93E71"/>
    <w:rsid w:val="00B95594"/>
    <w:rsid w:val="00B955FE"/>
    <w:rsid w:val="00B96744"/>
    <w:rsid w:val="00B979CA"/>
    <w:rsid w:val="00BA0B9F"/>
    <w:rsid w:val="00BA14EE"/>
    <w:rsid w:val="00BA16AE"/>
    <w:rsid w:val="00BA3287"/>
    <w:rsid w:val="00BA368D"/>
    <w:rsid w:val="00BA5FC8"/>
    <w:rsid w:val="00BA6419"/>
    <w:rsid w:val="00BA6550"/>
    <w:rsid w:val="00BA73BC"/>
    <w:rsid w:val="00BB001A"/>
    <w:rsid w:val="00BB144A"/>
    <w:rsid w:val="00BB25A4"/>
    <w:rsid w:val="00BB2629"/>
    <w:rsid w:val="00BB3642"/>
    <w:rsid w:val="00BB3AE7"/>
    <w:rsid w:val="00BB4A3B"/>
    <w:rsid w:val="00BB59F6"/>
    <w:rsid w:val="00BB5EF0"/>
    <w:rsid w:val="00BB66AB"/>
    <w:rsid w:val="00BB77EA"/>
    <w:rsid w:val="00BB7BBA"/>
    <w:rsid w:val="00BB7CBC"/>
    <w:rsid w:val="00BC0AD6"/>
    <w:rsid w:val="00BC122E"/>
    <w:rsid w:val="00BC3584"/>
    <w:rsid w:val="00BC42A7"/>
    <w:rsid w:val="00BC5838"/>
    <w:rsid w:val="00BC63D8"/>
    <w:rsid w:val="00BC6DC2"/>
    <w:rsid w:val="00BD0844"/>
    <w:rsid w:val="00BD0D10"/>
    <w:rsid w:val="00BD0E2E"/>
    <w:rsid w:val="00BD0E94"/>
    <w:rsid w:val="00BD12F0"/>
    <w:rsid w:val="00BD1797"/>
    <w:rsid w:val="00BD26C0"/>
    <w:rsid w:val="00BD2D66"/>
    <w:rsid w:val="00BD4EF6"/>
    <w:rsid w:val="00BD5C63"/>
    <w:rsid w:val="00BD6CD9"/>
    <w:rsid w:val="00BD714F"/>
    <w:rsid w:val="00BD7A7D"/>
    <w:rsid w:val="00BE0EFA"/>
    <w:rsid w:val="00BE442D"/>
    <w:rsid w:val="00BE4ED6"/>
    <w:rsid w:val="00BE54F3"/>
    <w:rsid w:val="00BE5F67"/>
    <w:rsid w:val="00BE7920"/>
    <w:rsid w:val="00BF01DA"/>
    <w:rsid w:val="00BF18E1"/>
    <w:rsid w:val="00BF1E46"/>
    <w:rsid w:val="00BF23C7"/>
    <w:rsid w:val="00BF26B6"/>
    <w:rsid w:val="00BF2A3A"/>
    <w:rsid w:val="00BF2CD1"/>
    <w:rsid w:val="00BF3BF5"/>
    <w:rsid w:val="00BF4273"/>
    <w:rsid w:val="00BF430F"/>
    <w:rsid w:val="00BF4B6A"/>
    <w:rsid w:val="00BF5135"/>
    <w:rsid w:val="00BF64C7"/>
    <w:rsid w:val="00BF6C1E"/>
    <w:rsid w:val="00BF6D3C"/>
    <w:rsid w:val="00C00312"/>
    <w:rsid w:val="00C00828"/>
    <w:rsid w:val="00C009F5"/>
    <w:rsid w:val="00C01129"/>
    <w:rsid w:val="00C017CD"/>
    <w:rsid w:val="00C01DD9"/>
    <w:rsid w:val="00C02176"/>
    <w:rsid w:val="00C02239"/>
    <w:rsid w:val="00C022E1"/>
    <w:rsid w:val="00C0238A"/>
    <w:rsid w:val="00C0398D"/>
    <w:rsid w:val="00C059E5"/>
    <w:rsid w:val="00C05C3D"/>
    <w:rsid w:val="00C06E12"/>
    <w:rsid w:val="00C071AC"/>
    <w:rsid w:val="00C07B13"/>
    <w:rsid w:val="00C109A2"/>
    <w:rsid w:val="00C11707"/>
    <w:rsid w:val="00C11B8D"/>
    <w:rsid w:val="00C11E4C"/>
    <w:rsid w:val="00C14189"/>
    <w:rsid w:val="00C14954"/>
    <w:rsid w:val="00C14DC2"/>
    <w:rsid w:val="00C179B0"/>
    <w:rsid w:val="00C200B3"/>
    <w:rsid w:val="00C20245"/>
    <w:rsid w:val="00C20CA6"/>
    <w:rsid w:val="00C21738"/>
    <w:rsid w:val="00C21AD6"/>
    <w:rsid w:val="00C21B57"/>
    <w:rsid w:val="00C2230E"/>
    <w:rsid w:val="00C226F9"/>
    <w:rsid w:val="00C22D31"/>
    <w:rsid w:val="00C23398"/>
    <w:rsid w:val="00C23643"/>
    <w:rsid w:val="00C23B23"/>
    <w:rsid w:val="00C2428B"/>
    <w:rsid w:val="00C269AF"/>
    <w:rsid w:val="00C26C22"/>
    <w:rsid w:val="00C27B03"/>
    <w:rsid w:val="00C305CE"/>
    <w:rsid w:val="00C3089B"/>
    <w:rsid w:val="00C328C7"/>
    <w:rsid w:val="00C3310D"/>
    <w:rsid w:val="00C3316C"/>
    <w:rsid w:val="00C34A33"/>
    <w:rsid w:val="00C34B40"/>
    <w:rsid w:val="00C35836"/>
    <w:rsid w:val="00C359C7"/>
    <w:rsid w:val="00C37A08"/>
    <w:rsid w:val="00C4077F"/>
    <w:rsid w:val="00C41CD3"/>
    <w:rsid w:val="00C43438"/>
    <w:rsid w:val="00C44264"/>
    <w:rsid w:val="00C46251"/>
    <w:rsid w:val="00C46762"/>
    <w:rsid w:val="00C4722B"/>
    <w:rsid w:val="00C473E8"/>
    <w:rsid w:val="00C4790F"/>
    <w:rsid w:val="00C47FC0"/>
    <w:rsid w:val="00C51797"/>
    <w:rsid w:val="00C5189F"/>
    <w:rsid w:val="00C51DEE"/>
    <w:rsid w:val="00C528CC"/>
    <w:rsid w:val="00C53699"/>
    <w:rsid w:val="00C53ABD"/>
    <w:rsid w:val="00C53AD3"/>
    <w:rsid w:val="00C53B09"/>
    <w:rsid w:val="00C53C94"/>
    <w:rsid w:val="00C54059"/>
    <w:rsid w:val="00C55E3F"/>
    <w:rsid w:val="00C5668E"/>
    <w:rsid w:val="00C56D3B"/>
    <w:rsid w:val="00C57687"/>
    <w:rsid w:val="00C57741"/>
    <w:rsid w:val="00C6074F"/>
    <w:rsid w:val="00C62568"/>
    <w:rsid w:val="00C6296C"/>
    <w:rsid w:val="00C64143"/>
    <w:rsid w:val="00C6434D"/>
    <w:rsid w:val="00C648A9"/>
    <w:rsid w:val="00C64D2E"/>
    <w:rsid w:val="00C6500B"/>
    <w:rsid w:val="00C65155"/>
    <w:rsid w:val="00C652E5"/>
    <w:rsid w:val="00C6547E"/>
    <w:rsid w:val="00C654F3"/>
    <w:rsid w:val="00C65967"/>
    <w:rsid w:val="00C65E9F"/>
    <w:rsid w:val="00C65EEE"/>
    <w:rsid w:val="00C67446"/>
    <w:rsid w:val="00C70962"/>
    <w:rsid w:val="00C70E6E"/>
    <w:rsid w:val="00C71674"/>
    <w:rsid w:val="00C7238F"/>
    <w:rsid w:val="00C733F7"/>
    <w:rsid w:val="00C7474C"/>
    <w:rsid w:val="00C75FF3"/>
    <w:rsid w:val="00C7697F"/>
    <w:rsid w:val="00C770D5"/>
    <w:rsid w:val="00C7716A"/>
    <w:rsid w:val="00C80643"/>
    <w:rsid w:val="00C80A5D"/>
    <w:rsid w:val="00C8136C"/>
    <w:rsid w:val="00C824E6"/>
    <w:rsid w:val="00C82A75"/>
    <w:rsid w:val="00C82DC8"/>
    <w:rsid w:val="00C82FAC"/>
    <w:rsid w:val="00C82FFA"/>
    <w:rsid w:val="00C84032"/>
    <w:rsid w:val="00C846EA"/>
    <w:rsid w:val="00C84A1B"/>
    <w:rsid w:val="00C85521"/>
    <w:rsid w:val="00C856C0"/>
    <w:rsid w:val="00C85721"/>
    <w:rsid w:val="00C85991"/>
    <w:rsid w:val="00C863EE"/>
    <w:rsid w:val="00C90D41"/>
    <w:rsid w:val="00C92646"/>
    <w:rsid w:val="00C927A4"/>
    <w:rsid w:val="00C9316A"/>
    <w:rsid w:val="00C937E7"/>
    <w:rsid w:val="00C93B5E"/>
    <w:rsid w:val="00C93D3F"/>
    <w:rsid w:val="00C93FE1"/>
    <w:rsid w:val="00C9474C"/>
    <w:rsid w:val="00C953C9"/>
    <w:rsid w:val="00C95D8D"/>
    <w:rsid w:val="00C96DD8"/>
    <w:rsid w:val="00C97C7F"/>
    <w:rsid w:val="00CA2283"/>
    <w:rsid w:val="00CA2A63"/>
    <w:rsid w:val="00CA2AEF"/>
    <w:rsid w:val="00CA2CA3"/>
    <w:rsid w:val="00CA325F"/>
    <w:rsid w:val="00CA33B8"/>
    <w:rsid w:val="00CA35E8"/>
    <w:rsid w:val="00CA3C4B"/>
    <w:rsid w:val="00CA66B3"/>
    <w:rsid w:val="00CA6DD8"/>
    <w:rsid w:val="00CB1582"/>
    <w:rsid w:val="00CB1FE1"/>
    <w:rsid w:val="00CB22B7"/>
    <w:rsid w:val="00CB31DA"/>
    <w:rsid w:val="00CB36EC"/>
    <w:rsid w:val="00CB5032"/>
    <w:rsid w:val="00CB50CF"/>
    <w:rsid w:val="00CB521E"/>
    <w:rsid w:val="00CB77AA"/>
    <w:rsid w:val="00CB7DF6"/>
    <w:rsid w:val="00CC03D3"/>
    <w:rsid w:val="00CC303F"/>
    <w:rsid w:val="00CC3A0F"/>
    <w:rsid w:val="00CC3C96"/>
    <w:rsid w:val="00CC48F9"/>
    <w:rsid w:val="00CC6D7A"/>
    <w:rsid w:val="00CD0625"/>
    <w:rsid w:val="00CD077C"/>
    <w:rsid w:val="00CD1ADB"/>
    <w:rsid w:val="00CD27DE"/>
    <w:rsid w:val="00CD342A"/>
    <w:rsid w:val="00CD34B8"/>
    <w:rsid w:val="00CD3940"/>
    <w:rsid w:val="00CD5640"/>
    <w:rsid w:val="00CD5C95"/>
    <w:rsid w:val="00CD6F4B"/>
    <w:rsid w:val="00CE0819"/>
    <w:rsid w:val="00CE2F14"/>
    <w:rsid w:val="00CE4212"/>
    <w:rsid w:val="00CE51BD"/>
    <w:rsid w:val="00CE52B8"/>
    <w:rsid w:val="00CE60EB"/>
    <w:rsid w:val="00CE6587"/>
    <w:rsid w:val="00CE6A0B"/>
    <w:rsid w:val="00CE7BF6"/>
    <w:rsid w:val="00CF071A"/>
    <w:rsid w:val="00CF0950"/>
    <w:rsid w:val="00CF2022"/>
    <w:rsid w:val="00CF21F0"/>
    <w:rsid w:val="00CF3B07"/>
    <w:rsid w:val="00CF4C13"/>
    <w:rsid w:val="00CF5DAB"/>
    <w:rsid w:val="00CF62E0"/>
    <w:rsid w:val="00CF6384"/>
    <w:rsid w:val="00CF6902"/>
    <w:rsid w:val="00CF7DB6"/>
    <w:rsid w:val="00D0144D"/>
    <w:rsid w:val="00D02B8F"/>
    <w:rsid w:val="00D02FDD"/>
    <w:rsid w:val="00D032AE"/>
    <w:rsid w:val="00D0401F"/>
    <w:rsid w:val="00D04281"/>
    <w:rsid w:val="00D0597E"/>
    <w:rsid w:val="00D06E88"/>
    <w:rsid w:val="00D11F90"/>
    <w:rsid w:val="00D13527"/>
    <w:rsid w:val="00D13795"/>
    <w:rsid w:val="00D15E4E"/>
    <w:rsid w:val="00D17601"/>
    <w:rsid w:val="00D20D6E"/>
    <w:rsid w:val="00D21300"/>
    <w:rsid w:val="00D21B0F"/>
    <w:rsid w:val="00D22F7B"/>
    <w:rsid w:val="00D230DC"/>
    <w:rsid w:val="00D23B74"/>
    <w:rsid w:val="00D2487B"/>
    <w:rsid w:val="00D2583E"/>
    <w:rsid w:val="00D25D13"/>
    <w:rsid w:val="00D26C9A"/>
    <w:rsid w:val="00D26F81"/>
    <w:rsid w:val="00D303E8"/>
    <w:rsid w:val="00D31869"/>
    <w:rsid w:val="00D31BA6"/>
    <w:rsid w:val="00D32159"/>
    <w:rsid w:val="00D335DC"/>
    <w:rsid w:val="00D335E1"/>
    <w:rsid w:val="00D33F02"/>
    <w:rsid w:val="00D3545E"/>
    <w:rsid w:val="00D35585"/>
    <w:rsid w:val="00D35FEA"/>
    <w:rsid w:val="00D366E4"/>
    <w:rsid w:val="00D36A67"/>
    <w:rsid w:val="00D401F6"/>
    <w:rsid w:val="00D423AC"/>
    <w:rsid w:val="00D42551"/>
    <w:rsid w:val="00D430EF"/>
    <w:rsid w:val="00D449DF"/>
    <w:rsid w:val="00D44B15"/>
    <w:rsid w:val="00D44DC6"/>
    <w:rsid w:val="00D476EA"/>
    <w:rsid w:val="00D47983"/>
    <w:rsid w:val="00D50791"/>
    <w:rsid w:val="00D50E4D"/>
    <w:rsid w:val="00D514E5"/>
    <w:rsid w:val="00D53589"/>
    <w:rsid w:val="00D539D5"/>
    <w:rsid w:val="00D544D5"/>
    <w:rsid w:val="00D54FA9"/>
    <w:rsid w:val="00D57471"/>
    <w:rsid w:val="00D57897"/>
    <w:rsid w:val="00D602DE"/>
    <w:rsid w:val="00D60706"/>
    <w:rsid w:val="00D6096A"/>
    <w:rsid w:val="00D60ABE"/>
    <w:rsid w:val="00D60CE5"/>
    <w:rsid w:val="00D61811"/>
    <w:rsid w:val="00D63F9F"/>
    <w:rsid w:val="00D641CF"/>
    <w:rsid w:val="00D646D3"/>
    <w:rsid w:val="00D64955"/>
    <w:rsid w:val="00D662F2"/>
    <w:rsid w:val="00D665F1"/>
    <w:rsid w:val="00D6711E"/>
    <w:rsid w:val="00D67C6D"/>
    <w:rsid w:val="00D706B7"/>
    <w:rsid w:val="00D7185F"/>
    <w:rsid w:val="00D730D4"/>
    <w:rsid w:val="00D73B08"/>
    <w:rsid w:val="00D744D7"/>
    <w:rsid w:val="00D74E25"/>
    <w:rsid w:val="00D76DCF"/>
    <w:rsid w:val="00D80127"/>
    <w:rsid w:val="00D804E2"/>
    <w:rsid w:val="00D805D1"/>
    <w:rsid w:val="00D81FB3"/>
    <w:rsid w:val="00D82C2E"/>
    <w:rsid w:val="00D82FD7"/>
    <w:rsid w:val="00D83708"/>
    <w:rsid w:val="00D846AB"/>
    <w:rsid w:val="00D84FA6"/>
    <w:rsid w:val="00D85548"/>
    <w:rsid w:val="00D85C5F"/>
    <w:rsid w:val="00D85ECC"/>
    <w:rsid w:val="00D864C7"/>
    <w:rsid w:val="00D86EB7"/>
    <w:rsid w:val="00D877D1"/>
    <w:rsid w:val="00D87E6A"/>
    <w:rsid w:val="00D9095B"/>
    <w:rsid w:val="00D91986"/>
    <w:rsid w:val="00D91E9F"/>
    <w:rsid w:val="00D92025"/>
    <w:rsid w:val="00D9204D"/>
    <w:rsid w:val="00D925B8"/>
    <w:rsid w:val="00D92B5E"/>
    <w:rsid w:val="00D9305F"/>
    <w:rsid w:val="00D93388"/>
    <w:rsid w:val="00D93B76"/>
    <w:rsid w:val="00D93CFF"/>
    <w:rsid w:val="00D94691"/>
    <w:rsid w:val="00D9511C"/>
    <w:rsid w:val="00D95457"/>
    <w:rsid w:val="00D96E1D"/>
    <w:rsid w:val="00D97A7B"/>
    <w:rsid w:val="00DA0DFA"/>
    <w:rsid w:val="00DA1259"/>
    <w:rsid w:val="00DA16DA"/>
    <w:rsid w:val="00DA17E9"/>
    <w:rsid w:val="00DA1AAD"/>
    <w:rsid w:val="00DA1E08"/>
    <w:rsid w:val="00DA4A52"/>
    <w:rsid w:val="00DA4FBC"/>
    <w:rsid w:val="00DA61B9"/>
    <w:rsid w:val="00DA7457"/>
    <w:rsid w:val="00DA7D30"/>
    <w:rsid w:val="00DB1083"/>
    <w:rsid w:val="00DB1251"/>
    <w:rsid w:val="00DB1273"/>
    <w:rsid w:val="00DB1B31"/>
    <w:rsid w:val="00DB280A"/>
    <w:rsid w:val="00DB2995"/>
    <w:rsid w:val="00DB2ED0"/>
    <w:rsid w:val="00DB38F0"/>
    <w:rsid w:val="00DB3EE8"/>
    <w:rsid w:val="00DB433E"/>
    <w:rsid w:val="00DB44EA"/>
    <w:rsid w:val="00DB4701"/>
    <w:rsid w:val="00DB4767"/>
    <w:rsid w:val="00DB4E76"/>
    <w:rsid w:val="00DB4EE9"/>
    <w:rsid w:val="00DB59C0"/>
    <w:rsid w:val="00DB7747"/>
    <w:rsid w:val="00DB7C49"/>
    <w:rsid w:val="00DC0146"/>
    <w:rsid w:val="00DC03EE"/>
    <w:rsid w:val="00DC25EE"/>
    <w:rsid w:val="00DC285A"/>
    <w:rsid w:val="00DC36B8"/>
    <w:rsid w:val="00DC4598"/>
    <w:rsid w:val="00DC4CAA"/>
    <w:rsid w:val="00DC53F2"/>
    <w:rsid w:val="00DC5B23"/>
    <w:rsid w:val="00DC5F3D"/>
    <w:rsid w:val="00DC5FA7"/>
    <w:rsid w:val="00DC6B01"/>
    <w:rsid w:val="00DC7797"/>
    <w:rsid w:val="00DC7E53"/>
    <w:rsid w:val="00DD00A9"/>
    <w:rsid w:val="00DD078A"/>
    <w:rsid w:val="00DD0F57"/>
    <w:rsid w:val="00DD1084"/>
    <w:rsid w:val="00DD1737"/>
    <w:rsid w:val="00DD32B8"/>
    <w:rsid w:val="00DD34E1"/>
    <w:rsid w:val="00DD45E7"/>
    <w:rsid w:val="00DD71F6"/>
    <w:rsid w:val="00DD7667"/>
    <w:rsid w:val="00DD777C"/>
    <w:rsid w:val="00DE0D2F"/>
    <w:rsid w:val="00DE0D75"/>
    <w:rsid w:val="00DE19EB"/>
    <w:rsid w:val="00DE3C70"/>
    <w:rsid w:val="00DE5B0F"/>
    <w:rsid w:val="00DE7158"/>
    <w:rsid w:val="00DE7351"/>
    <w:rsid w:val="00DF0FE3"/>
    <w:rsid w:val="00DF13B8"/>
    <w:rsid w:val="00DF1FC3"/>
    <w:rsid w:val="00DF2A7A"/>
    <w:rsid w:val="00DF2CB1"/>
    <w:rsid w:val="00DF307F"/>
    <w:rsid w:val="00DF69F9"/>
    <w:rsid w:val="00DF74B8"/>
    <w:rsid w:val="00E01101"/>
    <w:rsid w:val="00E02579"/>
    <w:rsid w:val="00E02B50"/>
    <w:rsid w:val="00E02E22"/>
    <w:rsid w:val="00E04B3F"/>
    <w:rsid w:val="00E060C1"/>
    <w:rsid w:val="00E06B1E"/>
    <w:rsid w:val="00E075C3"/>
    <w:rsid w:val="00E07787"/>
    <w:rsid w:val="00E077B3"/>
    <w:rsid w:val="00E10AAF"/>
    <w:rsid w:val="00E11D49"/>
    <w:rsid w:val="00E12700"/>
    <w:rsid w:val="00E1311D"/>
    <w:rsid w:val="00E147D5"/>
    <w:rsid w:val="00E14C0E"/>
    <w:rsid w:val="00E16642"/>
    <w:rsid w:val="00E176D2"/>
    <w:rsid w:val="00E1787C"/>
    <w:rsid w:val="00E21D52"/>
    <w:rsid w:val="00E220AD"/>
    <w:rsid w:val="00E22400"/>
    <w:rsid w:val="00E2249E"/>
    <w:rsid w:val="00E2284E"/>
    <w:rsid w:val="00E22B76"/>
    <w:rsid w:val="00E234F1"/>
    <w:rsid w:val="00E241ED"/>
    <w:rsid w:val="00E24D4B"/>
    <w:rsid w:val="00E24E3A"/>
    <w:rsid w:val="00E252B1"/>
    <w:rsid w:val="00E25AF8"/>
    <w:rsid w:val="00E26C55"/>
    <w:rsid w:val="00E26DD5"/>
    <w:rsid w:val="00E26F6C"/>
    <w:rsid w:val="00E27316"/>
    <w:rsid w:val="00E31BD0"/>
    <w:rsid w:val="00E3201B"/>
    <w:rsid w:val="00E327D4"/>
    <w:rsid w:val="00E33348"/>
    <w:rsid w:val="00E34982"/>
    <w:rsid w:val="00E34CA3"/>
    <w:rsid w:val="00E35C4A"/>
    <w:rsid w:val="00E35FF5"/>
    <w:rsid w:val="00E37A0F"/>
    <w:rsid w:val="00E37DA6"/>
    <w:rsid w:val="00E37FE3"/>
    <w:rsid w:val="00E406A8"/>
    <w:rsid w:val="00E40EB7"/>
    <w:rsid w:val="00E41CBB"/>
    <w:rsid w:val="00E43AAA"/>
    <w:rsid w:val="00E4426E"/>
    <w:rsid w:val="00E44C62"/>
    <w:rsid w:val="00E4781E"/>
    <w:rsid w:val="00E47D89"/>
    <w:rsid w:val="00E504F6"/>
    <w:rsid w:val="00E53352"/>
    <w:rsid w:val="00E5387C"/>
    <w:rsid w:val="00E54D4E"/>
    <w:rsid w:val="00E54EF2"/>
    <w:rsid w:val="00E60DC5"/>
    <w:rsid w:val="00E6106A"/>
    <w:rsid w:val="00E6146E"/>
    <w:rsid w:val="00E631D5"/>
    <w:rsid w:val="00E63559"/>
    <w:rsid w:val="00E63EAA"/>
    <w:rsid w:val="00E6567A"/>
    <w:rsid w:val="00E67180"/>
    <w:rsid w:val="00E676E2"/>
    <w:rsid w:val="00E7159E"/>
    <w:rsid w:val="00E7257D"/>
    <w:rsid w:val="00E7290E"/>
    <w:rsid w:val="00E73C94"/>
    <w:rsid w:val="00E74FA5"/>
    <w:rsid w:val="00E756A8"/>
    <w:rsid w:val="00E76032"/>
    <w:rsid w:val="00E768F2"/>
    <w:rsid w:val="00E775A2"/>
    <w:rsid w:val="00E77E9E"/>
    <w:rsid w:val="00E81DED"/>
    <w:rsid w:val="00E82316"/>
    <w:rsid w:val="00E825B3"/>
    <w:rsid w:val="00E82CBA"/>
    <w:rsid w:val="00E833BB"/>
    <w:rsid w:val="00E83D4F"/>
    <w:rsid w:val="00E8403D"/>
    <w:rsid w:val="00E845B6"/>
    <w:rsid w:val="00E849DE"/>
    <w:rsid w:val="00E851EB"/>
    <w:rsid w:val="00E85948"/>
    <w:rsid w:val="00E86536"/>
    <w:rsid w:val="00E9167E"/>
    <w:rsid w:val="00E922A4"/>
    <w:rsid w:val="00E925CE"/>
    <w:rsid w:val="00E93611"/>
    <w:rsid w:val="00E93F3F"/>
    <w:rsid w:val="00E95739"/>
    <w:rsid w:val="00E967CB"/>
    <w:rsid w:val="00E9775E"/>
    <w:rsid w:val="00EA05D9"/>
    <w:rsid w:val="00EA1104"/>
    <w:rsid w:val="00EA17DA"/>
    <w:rsid w:val="00EA3ABC"/>
    <w:rsid w:val="00EA443E"/>
    <w:rsid w:val="00EA5257"/>
    <w:rsid w:val="00EA59B6"/>
    <w:rsid w:val="00EA70F8"/>
    <w:rsid w:val="00EA724F"/>
    <w:rsid w:val="00EA7415"/>
    <w:rsid w:val="00EA757B"/>
    <w:rsid w:val="00EB0433"/>
    <w:rsid w:val="00EB1B8B"/>
    <w:rsid w:val="00EB1CF5"/>
    <w:rsid w:val="00EB24EC"/>
    <w:rsid w:val="00EB2CBD"/>
    <w:rsid w:val="00EB326F"/>
    <w:rsid w:val="00EB3C54"/>
    <w:rsid w:val="00EB4951"/>
    <w:rsid w:val="00EB585A"/>
    <w:rsid w:val="00EB595B"/>
    <w:rsid w:val="00EB62E9"/>
    <w:rsid w:val="00EB7DFA"/>
    <w:rsid w:val="00EC03B1"/>
    <w:rsid w:val="00EC098E"/>
    <w:rsid w:val="00EC0BCB"/>
    <w:rsid w:val="00EC0E71"/>
    <w:rsid w:val="00EC2591"/>
    <w:rsid w:val="00EC269A"/>
    <w:rsid w:val="00EC2B21"/>
    <w:rsid w:val="00EC31CC"/>
    <w:rsid w:val="00EC412A"/>
    <w:rsid w:val="00EC55FA"/>
    <w:rsid w:val="00EC5AEE"/>
    <w:rsid w:val="00EC5F20"/>
    <w:rsid w:val="00EC7119"/>
    <w:rsid w:val="00EC7924"/>
    <w:rsid w:val="00EC79FF"/>
    <w:rsid w:val="00EC7EA3"/>
    <w:rsid w:val="00ED1384"/>
    <w:rsid w:val="00ED241F"/>
    <w:rsid w:val="00ED5F96"/>
    <w:rsid w:val="00ED613A"/>
    <w:rsid w:val="00ED6898"/>
    <w:rsid w:val="00ED694C"/>
    <w:rsid w:val="00ED6CFA"/>
    <w:rsid w:val="00ED6D53"/>
    <w:rsid w:val="00ED7BC2"/>
    <w:rsid w:val="00EE00DC"/>
    <w:rsid w:val="00EE029C"/>
    <w:rsid w:val="00EE1855"/>
    <w:rsid w:val="00EE1ACC"/>
    <w:rsid w:val="00EE1E1F"/>
    <w:rsid w:val="00EE2B68"/>
    <w:rsid w:val="00EE3733"/>
    <w:rsid w:val="00EE395E"/>
    <w:rsid w:val="00EE6D70"/>
    <w:rsid w:val="00EE7DB8"/>
    <w:rsid w:val="00EF0A26"/>
    <w:rsid w:val="00EF1386"/>
    <w:rsid w:val="00EF198B"/>
    <w:rsid w:val="00EF2491"/>
    <w:rsid w:val="00EF256B"/>
    <w:rsid w:val="00EF38EE"/>
    <w:rsid w:val="00EF4508"/>
    <w:rsid w:val="00EF5277"/>
    <w:rsid w:val="00EF5980"/>
    <w:rsid w:val="00EF5CAD"/>
    <w:rsid w:val="00EF5EB1"/>
    <w:rsid w:val="00EF611F"/>
    <w:rsid w:val="00EF676D"/>
    <w:rsid w:val="00EF739C"/>
    <w:rsid w:val="00EF76E1"/>
    <w:rsid w:val="00EF7810"/>
    <w:rsid w:val="00F01496"/>
    <w:rsid w:val="00F029AF"/>
    <w:rsid w:val="00F04099"/>
    <w:rsid w:val="00F05075"/>
    <w:rsid w:val="00F05476"/>
    <w:rsid w:val="00F05B66"/>
    <w:rsid w:val="00F05CD4"/>
    <w:rsid w:val="00F1030E"/>
    <w:rsid w:val="00F10925"/>
    <w:rsid w:val="00F12F6C"/>
    <w:rsid w:val="00F13DAE"/>
    <w:rsid w:val="00F157D8"/>
    <w:rsid w:val="00F15A0D"/>
    <w:rsid w:val="00F173C7"/>
    <w:rsid w:val="00F201AD"/>
    <w:rsid w:val="00F2089B"/>
    <w:rsid w:val="00F21481"/>
    <w:rsid w:val="00F21B21"/>
    <w:rsid w:val="00F222BB"/>
    <w:rsid w:val="00F22C01"/>
    <w:rsid w:val="00F23795"/>
    <w:rsid w:val="00F23814"/>
    <w:rsid w:val="00F2491A"/>
    <w:rsid w:val="00F24EF6"/>
    <w:rsid w:val="00F253DD"/>
    <w:rsid w:val="00F254E4"/>
    <w:rsid w:val="00F25968"/>
    <w:rsid w:val="00F26A67"/>
    <w:rsid w:val="00F26AAB"/>
    <w:rsid w:val="00F26F5D"/>
    <w:rsid w:val="00F2743C"/>
    <w:rsid w:val="00F306F8"/>
    <w:rsid w:val="00F31103"/>
    <w:rsid w:val="00F3381E"/>
    <w:rsid w:val="00F34C92"/>
    <w:rsid w:val="00F35D19"/>
    <w:rsid w:val="00F3666B"/>
    <w:rsid w:val="00F36D12"/>
    <w:rsid w:val="00F377AE"/>
    <w:rsid w:val="00F40EB5"/>
    <w:rsid w:val="00F41045"/>
    <w:rsid w:val="00F4125B"/>
    <w:rsid w:val="00F41269"/>
    <w:rsid w:val="00F41319"/>
    <w:rsid w:val="00F415B0"/>
    <w:rsid w:val="00F42EDE"/>
    <w:rsid w:val="00F4437B"/>
    <w:rsid w:val="00F44B13"/>
    <w:rsid w:val="00F45BE7"/>
    <w:rsid w:val="00F463D7"/>
    <w:rsid w:val="00F46865"/>
    <w:rsid w:val="00F46CF9"/>
    <w:rsid w:val="00F47188"/>
    <w:rsid w:val="00F47368"/>
    <w:rsid w:val="00F50163"/>
    <w:rsid w:val="00F50751"/>
    <w:rsid w:val="00F510E2"/>
    <w:rsid w:val="00F515F1"/>
    <w:rsid w:val="00F51AE8"/>
    <w:rsid w:val="00F51B91"/>
    <w:rsid w:val="00F5273A"/>
    <w:rsid w:val="00F52D6B"/>
    <w:rsid w:val="00F52E18"/>
    <w:rsid w:val="00F535E2"/>
    <w:rsid w:val="00F53F59"/>
    <w:rsid w:val="00F54048"/>
    <w:rsid w:val="00F54482"/>
    <w:rsid w:val="00F54516"/>
    <w:rsid w:val="00F546FB"/>
    <w:rsid w:val="00F55335"/>
    <w:rsid w:val="00F55CF7"/>
    <w:rsid w:val="00F56E8C"/>
    <w:rsid w:val="00F56F57"/>
    <w:rsid w:val="00F570D8"/>
    <w:rsid w:val="00F57D1C"/>
    <w:rsid w:val="00F57FE3"/>
    <w:rsid w:val="00F6077A"/>
    <w:rsid w:val="00F6086A"/>
    <w:rsid w:val="00F60B26"/>
    <w:rsid w:val="00F612C8"/>
    <w:rsid w:val="00F61399"/>
    <w:rsid w:val="00F6169B"/>
    <w:rsid w:val="00F617B9"/>
    <w:rsid w:val="00F618B0"/>
    <w:rsid w:val="00F62824"/>
    <w:rsid w:val="00F62D7C"/>
    <w:rsid w:val="00F62F49"/>
    <w:rsid w:val="00F63461"/>
    <w:rsid w:val="00F634C8"/>
    <w:rsid w:val="00F63EBB"/>
    <w:rsid w:val="00F64937"/>
    <w:rsid w:val="00F652ED"/>
    <w:rsid w:val="00F67155"/>
    <w:rsid w:val="00F6778F"/>
    <w:rsid w:val="00F6787A"/>
    <w:rsid w:val="00F7058F"/>
    <w:rsid w:val="00F70D21"/>
    <w:rsid w:val="00F70FEF"/>
    <w:rsid w:val="00F73F06"/>
    <w:rsid w:val="00F74F3A"/>
    <w:rsid w:val="00F759EA"/>
    <w:rsid w:val="00F75C02"/>
    <w:rsid w:val="00F774FD"/>
    <w:rsid w:val="00F77D64"/>
    <w:rsid w:val="00F77ECB"/>
    <w:rsid w:val="00F77F32"/>
    <w:rsid w:val="00F80602"/>
    <w:rsid w:val="00F81936"/>
    <w:rsid w:val="00F81BF8"/>
    <w:rsid w:val="00F81E47"/>
    <w:rsid w:val="00F82103"/>
    <w:rsid w:val="00F824EF"/>
    <w:rsid w:val="00F83024"/>
    <w:rsid w:val="00F83844"/>
    <w:rsid w:val="00F84408"/>
    <w:rsid w:val="00F84D00"/>
    <w:rsid w:val="00F86474"/>
    <w:rsid w:val="00F868B4"/>
    <w:rsid w:val="00F8730A"/>
    <w:rsid w:val="00F87F88"/>
    <w:rsid w:val="00F9016F"/>
    <w:rsid w:val="00F90601"/>
    <w:rsid w:val="00F92CA7"/>
    <w:rsid w:val="00F936F4"/>
    <w:rsid w:val="00F93703"/>
    <w:rsid w:val="00F951CE"/>
    <w:rsid w:val="00F97A81"/>
    <w:rsid w:val="00F97ACF"/>
    <w:rsid w:val="00FA0DBE"/>
    <w:rsid w:val="00FA36BB"/>
    <w:rsid w:val="00FA55A2"/>
    <w:rsid w:val="00FA5990"/>
    <w:rsid w:val="00FA6C37"/>
    <w:rsid w:val="00FA78FD"/>
    <w:rsid w:val="00FB0E0F"/>
    <w:rsid w:val="00FB11BE"/>
    <w:rsid w:val="00FB122B"/>
    <w:rsid w:val="00FB12E7"/>
    <w:rsid w:val="00FB1357"/>
    <w:rsid w:val="00FB15CC"/>
    <w:rsid w:val="00FB1799"/>
    <w:rsid w:val="00FB1B56"/>
    <w:rsid w:val="00FB27F1"/>
    <w:rsid w:val="00FB4C6F"/>
    <w:rsid w:val="00FB6606"/>
    <w:rsid w:val="00FC0030"/>
    <w:rsid w:val="00FC0C16"/>
    <w:rsid w:val="00FC5E76"/>
    <w:rsid w:val="00FC69CF"/>
    <w:rsid w:val="00FC6D54"/>
    <w:rsid w:val="00FC7214"/>
    <w:rsid w:val="00FC7FB3"/>
    <w:rsid w:val="00FC7FD0"/>
    <w:rsid w:val="00FD058F"/>
    <w:rsid w:val="00FD0B70"/>
    <w:rsid w:val="00FD11B8"/>
    <w:rsid w:val="00FD1440"/>
    <w:rsid w:val="00FD1489"/>
    <w:rsid w:val="00FD1494"/>
    <w:rsid w:val="00FD17D7"/>
    <w:rsid w:val="00FD1DB2"/>
    <w:rsid w:val="00FD1EB2"/>
    <w:rsid w:val="00FD2DA9"/>
    <w:rsid w:val="00FD2F8D"/>
    <w:rsid w:val="00FD35FA"/>
    <w:rsid w:val="00FD4208"/>
    <w:rsid w:val="00FD59F1"/>
    <w:rsid w:val="00FD64B2"/>
    <w:rsid w:val="00FD657D"/>
    <w:rsid w:val="00FD66A4"/>
    <w:rsid w:val="00FD6C35"/>
    <w:rsid w:val="00FD6FE2"/>
    <w:rsid w:val="00FD74CB"/>
    <w:rsid w:val="00FD7543"/>
    <w:rsid w:val="00FD75FC"/>
    <w:rsid w:val="00FD7BF5"/>
    <w:rsid w:val="00FE185C"/>
    <w:rsid w:val="00FE1BD0"/>
    <w:rsid w:val="00FE2D20"/>
    <w:rsid w:val="00FE30BF"/>
    <w:rsid w:val="00FE3576"/>
    <w:rsid w:val="00FE3C5F"/>
    <w:rsid w:val="00FE401B"/>
    <w:rsid w:val="00FE4705"/>
    <w:rsid w:val="00FE557C"/>
    <w:rsid w:val="00FE6DB3"/>
    <w:rsid w:val="00FE7F90"/>
    <w:rsid w:val="00FF0EA0"/>
    <w:rsid w:val="00FF1F29"/>
    <w:rsid w:val="00FF3C67"/>
    <w:rsid w:val="00FF3CB4"/>
    <w:rsid w:val="00FF4369"/>
    <w:rsid w:val="00FF4C3A"/>
    <w:rsid w:val="00FF5D7C"/>
    <w:rsid w:val="00FF62F4"/>
    <w:rsid w:val="00FF6519"/>
    <w:rsid w:val="00FF7E1A"/>
    <w:rsid w:val="00FF7FD6"/>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3BA333A9"/>
  <w15:docId w15:val="{6E8C7572-F3FA-414D-809D-C4FE535A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159"/>
    <w:rPr>
      <w:rFonts w:eastAsia="Times New Roman"/>
      <w:sz w:val="24"/>
      <w:szCs w:val="24"/>
      <w:lang w:val="en-US" w:eastAsia="en-US"/>
    </w:rPr>
  </w:style>
  <w:style w:type="paragraph" w:styleId="Heading1">
    <w:name w:val="heading 1"/>
    <w:basedOn w:val="Normal"/>
    <w:next w:val="Normal"/>
    <w:link w:val="Heading1Char"/>
    <w:qFormat/>
    <w:rsid w:val="00723D0A"/>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lang w:val="en-GB"/>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lang w:val="en-GB"/>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lang w:val="en-GB"/>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lang w:val="en-GB"/>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val="en-US" w:eastAsia="zh-TW"/>
    </w:rPr>
  </w:style>
  <w:style w:type="character" w:customStyle="1" w:styleId="SageBodyTextChar">
    <w:name w:val="Sage Body Text Char"/>
    <w:basedOn w:val="DefaultParagraphFont"/>
    <w:link w:val="SageBodyText"/>
    <w:rsid w:val="000F720C"/>
    <w:rPr>
      <w:rFonts w:eastAsia="Arial Unicode MS"/>
      <w:sz w:val="24"/>
      <w:szCs w:val="24"/>
      <w:lang w:val="en-US"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lang w:val="en-GB"/>
    </w:rPr>
  </w:style>
  <w:style w:type="paragraph" w:customStyle="1" w:styleId="Default">
    <w:name w:val="Default"/>
    <w:rsid w:val="006A38F0"/>
    <w:pPr>
      <w:autoSpaceDE w:val="0"/>
      <w:autoSpaceDN w:val="0"/>
      <w:adjustRightInd w:val="0"/>
    </w:pPr>
    <w:rPr>
      <w:color w:val="000000"/>
      <w:sz w:val="24"/>
      <w:szCs w:val="24"/>
      <w:lang w:val="de-DE"/>
    </w:rPr>
  </w:style>
  <w:style w:type="paragraph" w:styleId="NormalWeb">
    <w:name w:val="Normal (Web)"/>
    <w:basedOn w:val="Normal"/>
    <w:uiPriority w:val="99"/>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UnresolvedMention2">
    <w:name w:val="Unresolved Mention2"/>
    <w:basedOn w:val="DefaultParagraphFont"/>
    <w:uiPriority w:val="99"/>
    <w:semiHidden/>
    <w:unhideWhenUsed/>
    <w:rsid w:val="00F05476"/>
    <w:rPr>
      <w:color w:val="605E5C"/>
      <w:shd w:val="clear" w:color="auto" w:fill="E1DFDD"/>
    </w:rPr>
  </w:style>
  <w:style w:type="paragraph" w:styleId="NoSpacing">
    <w:name w:val="No Spacing"/>
    <w:uiPriority w:val="99"/>
    <w:qFormat/>
    <w:rsid w:val="001950F0"/>
    <w:rPr>
      <w:rFonts w:ascii="Calibri" w:eastAsia="Calibri" w:hAnsi="Calibri"/>
      <w:sz w:val="22"/>
      <w:szCs w:val="22"/>
      <w:lang w:val="en-US" w:eastAsia="en-US"/>
    </w:rPr>
  </w:style>
  <w:style w:type="character" w:customStyle="1" w:styleId="Heading1Char">
    <w:name w:val="Heading 1 Char"/>
    <w:basedOn w:val="DefaultParagraphFont"/>
    <w:link w:val="Heading1"/>
    <w:rsid w:val="00723D0A"/>
    <w:rPr>
      <w:rFonts w:ascii="Times New Roman Bold" w:eastAsiaTheme="majorEastAsia" w:hAnsi="Times New Roman Bold" w:cstheme="majorBidi"/>
      <w:b/>
      <w:caps/>
      <w:color w:val="000000" w:themeColor="text1"/>
      <w:sz w:val="22"/>
      <w:szCs w:val="32"/>
      <w:lang w:val="en-US" w:eastAsia="en-US"/>
    </w:rPr>
  </w:style>
  <w:style w:type="character" w:customStyle="1" w:styleId="UnresolvedMention3">
    <w:name w:val="Unresolved Mention3"/>
    <w:basedOn w:val="DefaultParagraphFont"/>
    <w:uiPriority w:val="99"/>
    <w:semiHidden/>
    <w:unhideWhenUsed/>
    <w:rsid w:val="00210A2C"/>
    <w:rPr>
      <w:color w:val="605E5C"/>
      <w:shd w:val="clear" w:color="auto" w:fill="E1DFDD"/>
    </w:rPr>
  </w:style>
  <w:style w:type="character" w:styleId="UnresolvedMention">
    <w:name w:val="Unresolved Mention"/>
    <w:basedOn w:val="DefaultParagraphFont"/>
    <w:uiPriority w:val="99"/>
    <w:semiHidden/>
    <w:unhideWhenUsed/>
    <w:rsid w:val="002C5567"/>
    <w:rPr>
      <w:color w:val="605E5C"/>
      <w:shd w:val="clear" w:color="auto" w:fill="E1DFDD"/>
    </w:rPr>
  </w:style>
  <w:style w:type="table" w:customStyle="1" w:styleId="TableGrid2">
    <w:name w:val="Table Grid2"/>
    <w:basedOn w:val="TableNormal"/>
    <w:next w:val="TableGrid"/>
    <w:rsid w:val="008C03BD"/>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247421411">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064986608">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1721317323">
      <w:bodyDiv w:val="1"/>
      <w:marLeft w:val="0"/>
      <w:marRight w:val="0"/>
      <w:marTop w:val="0"/>
      <w:marBottom w:val="0"/>
      <w:divBdr>
        <w:top w:val="none" w:sz="0" w:space="0" w:color="auto"/>
        <w:left w:val="none" w:sz="0" w:space="0" w:color="auto"/>
        <w:bottom w:val="none" w:sz="0" w:space="0" w:color="auto"/>
        <w:right w:val="none" w:sz="0" w:space="0" w:color="auto"/>
      </w:divBdr>
    </w:div>
    <w:div w:id="1799106675">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microsoft.com/office/2007/relationships/hdphoto" Target="media/hdphoto2.wdp"/><Relationship Id="rId3" Type="http://schemas.openxmlformats.org/officeDocument/2006/relationships/customXml" Target="../customXml/item3.xml"/><Relationship Id="rId21" Type="http://schemas.openxmlformats.org/officeDocument/2006/relationships/oleObject" Target="embeddings/oleObject3.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microsoft.com/office/2007/relationships/hdphoto" Target="media/hdphoto1.wdp"/><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 TargetMode="External"/><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F0EDA984039542BAFE7A2024D3B5CD" ma:contentTypeVersion="10" ma:contentTypeDescription="Create a new document." ma:contentTypeScope="" ma:versionID="53614d7d43cae8232978d8e69b0ed233">
  <xsd:schema xmlns:xsd="http://www.w3.org/2001/XMLSchema" xmlns:xs="http://www.w3.org/2001/XMLSchema" xmlns:p="http://schemas.microsoft.com/office/2006/metadata/properties" xmlns:ns2="7192083a-63cd-4919-a34d-25a72d128c1e" targetNamespace="http://schemas.microsoft.com/office/2006/metadata/properties" ma:root="true" ma:fieldsID="0e48ffe2564eec7d07a1d36f082b3d6f" ns2:_="">
    <xsd:import namespace="7192083a-63cd-4919-a34d-25a72d128c1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2083a-63cd-4919-a34d-25a72d128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92083a-63cd-4919-a34d-25a72d128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961DA9-176B-4D99-8E78-3AC7E48F7F58}">
  <ds:schemaRefs>
    <ds:schemaRef ds:uri="http://schemas.openxmlformats.org/officeDocument/2006/bibliography"/>
  </ds:schemaRefs>
</ds:datastoreItem>
</file>

<file path=customXml/itemProps2.xml><?xml version="1.0" encoding="utf-8"?>
<ds:datastoreItem xmlns:ds="http://schemas.openxmlformats.org/officeDocument/2006/customXml" ds:itemID="{08F8085A-0894-4D7B-B8DF-CA005E781E3C}">
  <ds:schemaRefs>
    <ds:schemaRef ds:uri="http://schemas.microsoft.com/sharepoint/v3/contenttype/forms"/>
  </ds:schemaRefs>
</ds:datastoreItem>
</file>

<file path=customXml/itemProps3.xml><?xml version="1.0" encoding="utf-8"?>
<ds:datastoreItem xmlns:ds="http://schemas.openxmlformats.org/officeDocument/2006/customXml" ds:itemID="{749BAE39-F546-4130-9E22-AA01254F8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2083a-63cd-4919-a34d-25a72d12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3F248E-2B63-4A60-97FB-72D313FC8ADD}">
  <ds:schemaRefs>
    <ds:schemaRef ds:uri="http://schemas.microsoft.com/office/2006/metadata/properties"/>
    <ds:schemaRef ds:uri="http://schemas.microsoft.com/office/infopath/2007/PartnerControls"/>
    <ds:schemaRef ds:uri="7192083a-63cd-4919-a34d-25a72d128c1e"/>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29</Pages>
  <Words>6157</Words>
  <Characters>35716</Characters>
  <Application>Microsoft Office Word</Application>
  <DocSecurity>0</DocSecurity>
  <Lines>1623</Lines>
  <Paragraphs>837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Vydura, INN-rimegepant sulfate</vt:lpstr>
      <vt:lpstr>Vydura - D120 CHMP LoQ - EN PI</vt:lpstr>
    </vt:vector>
  </TitlesOfParts>
  <Manager/>
  <Company/>
  <LinksUpToDate>false</LinksUpToDate>
  <CharactersWithSpaces>41036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12</cp:revision>
  <cp:lastPrinted>2021-10-14T08:38:00Z</cp:lastPrinted>
  <dcterms:created xsi:type="dcterms:W3CDTF">2026-01-27T13:54:00Z</dcterms:created>
  <dcterms:modified xsi:type="dcterms:W3CDTF">2026-02-23T05:17:00Z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0x0101000BF0EDA984039542BAFE7A2024D3B5CD</vt:lpwstr>
  </property>
  <property fmtid="{D5CDD505-2E9C-101B-9397-08002B2CF9AE}" pid="61" name="MediaServiceImageTags">
    <vt:lpwstr/>
  </property>
  <property fmtid="{D5CDD505-2E9C-101B-9397-08002B2CF9AE}" pid="62" name="MSIP_Label_4791b42f-c435-42ca-9531-75a3f42aae3d_Enabled">
    <vt:lpwstr>true</vt:lpwstr>
  </property>
  <property fmtid="{D5CDD505-2E9C-101B-9397-08002B2CF9AE}" pid="63" name="MSIP_Label_4791b42f-c435-42ca-9531-75a3f42aae3d_SetDate">
    <vt:lpwstr>2023-01-20T10:11:08Z</vt:lpwstr>
  </property>
  <property fmtid="{D5CDD505-2E9C-101B-9397-08002B2CF9AE}" pid="64" name="MSIP_Label_4791b42f-c435-42ca-9531-75a3f42aae3d_Method">
    <vt:lpwstr>Privileged</vt:lpwstr>
  </property>
  <property fmtid="{D5CDD505-2E9C-101B-9397-08002B2CF9AE}" pid="65" name="MSIP_Label_4791b42f-c435-42ca-9531-75a3f42aae3d_Name">
    <vt:lpwstr>4791b42f-c435-42ca-9531-75a3f42aae3d</vt:lpwstr>
  </property>
  <property fmtid="{D5CDD505-2E9C-101B-9397-08002B2CF9AE}" pid="66" name="MSIP_Label_4791b42f-c435-42ca-9531-75a3f42aae3d_SiteId">
    <vt:lpwstr>7a916015-20ae-4ad1-9170-eefd915e9272</vt:lpwstr>
  </property>
  <property fmtid="{D5CDD505-2E9C-101B-9397-08002B2CF9AE}" pid="67" name="MSIP_Label_4791b42f-c435-42ca-9531-75a3f42aae3d_ActionId">
    <vt:lpwstr>3920355d-f4c3-416d-a413-0c8deec8f28e</vt:lpwstr>
  </property>
  <property fmtid="{D5CDD505-2E9C-101B-9397-08002B2CF9AE}" pid="68" name="MSIP_Label_4791b42f-c435-42ca-9531-75a3f42aae3d_ContentBits">
    <vt:lpwstr>0</vt:lpwstr>
  </property>
</Properties>
</file>