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96E02" w14:textId="77777777" w:rsidR="00A26085" w:rsidRPr="007277B5" w:rsidRDefault="00A26085" w:rsidP="00B25C1D">
      <w:pPr>
        <w:jc w:val="center"/>
        <w:rPr>
          <w:i/>
          <w:noProof/>
          <w:color w:val="000000"/>
          <w:szCs w:val="22"/>
        </w:rPr>
      </w:pPr>
    </w:p>
    <w:p w14:paraId="0C6E300D" w14:textId="77777777" w:rsidR="007B23AE" w:rsidRPr="007277B5" w:rsidRDefault="007B23AE" w:rsidP="00B25C1D">
      <w:pPr>
        <w:jc w:val="center"/>
        <w:rPr>
          <w:noProof/>
          <w:color w:val="000000"/>
          <w:szCs w:val="22"/>
        </w:rPr>
      </w:pPr>
    </w:p>
    <w:p w14:paraId="7A3616CB" w14:textId="77777777" w:rsidR="00A26085" w:rsidRPr="007277B5" w:rsidRDefault="00A26085" w:rsidP="00B25C1D">
      <w:pPr>
        <w:jc w:val="center"/>
        <w:rPr>
          <w:noProof/>
          <w:color w:val="000000"/>
          <w:szCs w:val="22"/>
        </w:rPr>
      </w:pPr>
    </w:p>
    <w:p w14:paraId="0815732B" w14:textId="77777777" w:rsidR="00A26085" w:rsidRPr="007277B5" w:rsidRDefault="00A26085" w:rsidP="00B25C1D">
      <w:pPr>
        <w:jc w:val="center"/>
        <w:rPr>
          <w:noProof/>
          <w:color w:val="000000"/>
          <w:szCs w:val="22"/>
        </w:rPr>
      </w:pPr>
    </w:p>
    <w:p w14:paraId="39EFF131" w14:textId="77777777" w:rsidR="00A26085" w:rsidRPr="007277B5" w:rsidRDefault="00A26085" w:rsidP="00B25C1D">
      <w:pPr>
        <w:jc w:val="center"/>
        <w:rPr>
          <w:noProof/>
          <w:color w:val="000000"/>
          <w:szCs w:val="22"/>
        </w:rPr>
      </w:pPr>
    </w:p>
    <w:p w14:paraId="4504C3F6" w14:textId="77777777" w:rsidR="00A26085" w:rsidRPr="007277B5" w:rsidRDefault="00A26085" w:rsidP="00B25C1D">
      <w:pPr>
        <w:jc w:val="center"/>
        <w:rPr>
          <w:noProof/>
          <w:color w:val="000000"/>
          <w:szCs w:val="22"/>
        </w:rPr>
      </w:pPr>
    </w:p>
    <w:p w14:paraId="62DE8211" w14:textId="77777777" w:rsidR="00A26085" w:rsidRPr="007277B5" w:rsidRDefault="00A26085" w:rsidP="00B25C1D">
      <w:pPr>
        <w:jc w:val="center"/>
        <w:rPr>
          <w:noProof/>
          <w:color w:val="000000"/>
          <w:szCs w:val="22"/>
        </w:rPr>
      </w:pPr>
    </w:p>
    <w:p w14:paraId="0D30ADE1" w14:textId="77777777" w:rsidR="00A26085" w:rsidRPr="007277B5" w:rsidRDefault="00A26085" w:rsidP="00B25C1D">
      <w:pPr>
        <w:jc w:val="center"/>
        <w:rPr>
          <w:noProof/>
          <w:color w:val="000000"/>
          <w:szCs w:val="22"/>
        </w:rPr>
      </w:pPr>
    </w:p>
    <w:p w14:paraId="1F8B5334" w14:textId="77777777" w:rsidR="00A26085" w:rsidRPr="007277B5" w:rsidRDefault="00A26085" w:rsidP="00B25C1D">
      <w:pPr>
        <w:jc w:val="center"/>
        <w:rPr>
          <w:noProof/>
          <w:color w:val="000000"/>
          <w:szCs w:val="22"/>
        </w:rPr>
      </w:pPr>
    </w:p>
    <w:p w14:paraId="3F03A9CA" w14:textId="77777777" w:rsidR="00A26085" w:rsidRPr="007277B5" w:rsidRDefault="00A26085" w:rsidP="00B25C1D">
      <w:pPr>
        <w:jc w:val="center"/>
        <w:rPr>
          <w:noProof/>
          <w:color w:val="000000"/>
          <w:szCs w:val="22"/>
        </w:rPr>
      </w:pPr>
    </w:p>
    <w:p w14:paraId="0A957132" w14:textId="77777777" w:rsidR="00A26085" w:rsidRPr="007277B5" w:rsidRDefault="00A26085" w:rsidP="00B25C1D">
      <w:pPr>
        <w:jc w:val="center"/>
        <w:rPr>
          <w:noProof/>
          <w:color w:val="000000"/>
          <w:szCs w:val="22"/>
        </w:rPr>
      </w:pPr>
    </w:p>
    <w:p w14:paraId="2224313B" w14:textId="77777777" w:rsidR="00A26085" w:rsidRPr="007277B5" w:rsidRDefault="00A26085" w:rsidP="00B25C1D">
      <w:pPr>
        <w:jc w:val="center"/>
        <w:rPr>
          <w:noProof/>
          <w:color w:val="000000"/>
          <w:szCs w:val="22"/>
        </w:rPr>
      </w:pPr>
    </w:p>
    <w:p w14:paraId="61816266" w14:textId="77777777" w:rsidR="00A26085" w:rsidRPr="007277B5" w:rsidRDefault="00A26085" w:rsidP="00B25C1D">
      <w:pPr>
        <w:jc w:val="center"/>
        <w:rPr>
          <w:noProof/>
          <w:color w:val="000000"/>
          <w:szCs w:val="22"/>
        </w:rPr>
      </w:pPr>
    </w:p>
    <w:p w14:paraId="3BA8C536" w14:textId="77777777" w:rsidR="00A26085" w:rsidRPr="007277B5" w:rsidRDefault="00A26085" w:rsidP="00B25C1D">
      <w:pPr>
        <w:jc w:val="center"/>
        <w:rPr>
          <w:noProof/>
          <w:color w:val="000000"/>
          <w:szCs w:val="22"/>
        </w:rPr>
      </w:pPr>
    </w:p>
    <w:p w14:paraId="54A28082" w14:textId="77777777" w:rsidR="00A26085" w:rsidRPr="007277B5" w:rsidRDefault="00A26085" w:rsidP="00B25C1D">
      <w:pPr>
        <w:jc w:val="center"/>
        <w:rPr>
          <w:noProof/>
          <w:color w:val="000000"/>
          <w:szCs w:val="22"/>
        </w:rPr>
      </w:pPr>
    </w:p>
    <w:p w14:paraId="7928D789" w14:textId="77777777" w:rsidR="00A26085" w:rsidRPr="007277B5" w:rsidRDefault="00A26085" w:rsidP="00B25C1D">
      <w:pPr>
        <w:jc w:val="center"/>
        <w:rPr>
          <w:noProof/>
          <w:color w:val="000000"/>
          <w:szCs w:val="22"/>
        </w:rPr>
      </w:pPr>
    </w:p>
    <w:p w14:paraId="2EE19A95" w14:textId="77777777" w:rsidR="00A26085" w:rsidRPr="007277B5" w:rsidRDefault="00A26085" w:rsidP="00B25C1D">
      <w:pPr>
        <w:jc w:val="center"/>
        <w:rPr>
          <w:noProof/>
          <w:color w:val="000000"/>
          <w:szCs w:val="22"/>
        </w:rPr>
      </w:pPr>
    </w:p>
    <w:p w14:paraId="1FF40AB1" w14:textId="77777777" w:rsidR="00A26085" w:rsidRPr="007277B5" w:rsidRDefault="00A26085" w:rsidP="00B25C1D">
      <w:pPr>
        <w:jc w:val="center"/>
        <w:rPr>
          <w:noProof/>
          <w:color w:val="000000"/>
          <w:szCs w:val="22"/>
        </w:rPr>
      </w:pPr>
    </w:p>
    <w:p w14:paraId="704AE37E" w14:textId="77777777" w:rsidR="00A26085" w:rsidRPr="007277B5" w:rsidRDefault="00A26085" w:rsidP="00B25C1D">
      <w:pPr>
        <w:jc w:val="center"/>
        <w:rPr>
          <w:noProof/>
          <w:color w:val="000000"/>
          <w:szCs w:val="22"/>
        </w:rPr>
      </w:pPr>
    </w:p>
    <w:p w14:paraId="040645A6" w14:textId="77777777" w:rsidR="00A26085" w:rsidRPr="007277B5" w:rsidRDefault="00A26085" w:rsidP="00B25C1D">
      <w:pPr>
        <w:jc w:val="center"/>
        <w:rPr>
          <w:noProof/>
          <w:color w:val="000000"/>
          <w:szCs w:val="22"/>
        </w:rPr>
      </w:pPr>
    </w:p>
    <w:p w14:paraId="7FAAA1EE" w14:textId="77777777" w:rsidR="00A26085" w:rsidRPr="007277B5" w:rsidRDefault="00A26085" w:rsidP="00B25C1D">
      <w:pPr>
        <w:jc w:val="center"/>
        <w:rPr>
          <w:noProof/>
          <w:color w:val="000000"/>
          <w:szCs w:val="22"/>
        </w:rPr>
      </w:pPr>
    </w:p>
    <w:p w14:paraId="5013233E" w14:textId="77777777" w:rsidR="00A26085" w:rsidRPr="007277B5" w:rsidRDefault="00A26085" w:rsidP="00B25C1D">
      <w:pPr>
        <w:jc w:val="center"/>
        <w:rPr>
          <w:noProof/>
          <w:color w:val="000000"/>
          <w:szCs w:val="22"/>
        </w:rPr>
      </w:pPr>
    </w:p>
    <w:p w14:paraId="093BDE10" w14:textId="77777777" w:rsidR="00A26085" w:rsidRPr="007277B5" w:rsidRDefault="00A26085" w:rsidP="00B25C1D">
      <w:pPr>
        <w:jc w:val="center"/>
        <w:rPr>
          <w:noProof/>
          <w:color w:val="000000"/>
          <w:szCs w:val="22"/>
        </w:rPr>
      </w:pPr>
    </w:p>
    <w:p w14:paraId="58C2CBCD" w14:textId="77777777" w:rsidR="00A26085" w:rsidRPr="007277B5" w:rsidRDefault="00A26085">
      <w:pPr>
        <w:jc w:val="center"/>
        <w:rPr>
          <w:noProof/>
          <w:color w:val="000000"/>
          <w:szCs w:val="22"/>
        </w:rPr>
      </w:pPr>
      <w:r w:rsidRPr="007277B5">
        <w:rPr>
          <w:b/>
          <w:noProof/>
          <w:color w:val="000000"/>
          <w:szCs w:val="22"/>
        </w:rPr>
        <w:t>VIÐAUKI I</w:t>
      </w:r>
    </w:p>
    <w:p w14:paraId="441155F5" w14:textId="77777777" w:rsidR="00A26085" w:rsidRPr="007277B5" w:rsidRDefault="00A26085">
      <w:pPr>
        <w:rPr>
          <w:noProof/>
          <w:color w:val="000000"/>
          <w:szCs w:val="22"/>
        </w:rPr>
      </w:pPr>
    </w:p>
    <w:p w14:paraId="681B73B7" w14:textId="77777777" w:rsidR="00A26085" w:rsidRPr="007277B5" w:rsidRDefault="00A26085" w:rsidP="009B32F0">
      <w:pPr>
        <w:pStyle w:val="Heading1"/>
        <w:jc w:val="center"/>
        <w:rPr>
          <w:noProof/>
          <w:lang w:val="da-DK"/>
        </w:rPr>
      </w:pPr>
      <w:r w:rsidRPr="007277B5">
        <w:rPr>
          <w:noProof/>
          <w:lang w:val="da-DK"/>
        </w:rPr>
        <w:t>SAMANTEKT Á EIGINLEIKUM LYFS</w:t>
      </w:r>
    </w:p>
    <w:p w14:paraId="003319E9" w14:textId="631DE92E" w:rsidR="00C234AE" w:rsidRPr="007277B5" w:rsidRDefault="00A26085">
      <w:pPr>
        <w:rPr>
          <w:noProof/>
          <w:color w:val="000000"/>
          <w:szCs w:val="22"/>
        </w:rPr>
      </w:pPr>
      <w:r w:rsidRPr="007277B5">
        <w:rPr>
          <w:b/>
          <w:noProof/>
          <w:color w:val="000000"/>
          <w:szCs w:val="22"/>
        </w:rPr>
        <w:br w:type="page"/>
      </w:r>
      <w:r w:rsidR="00EA7450">
        <w:rPr>
          <w:noProof/>
          <w:color w:val="000000"/>
          <w:lang w:val="en-US"/>
        </w:rPr>
        <w:lastRenderedPageBreak/>
        <w:drawing>
          <wp:inline distT="0" distB="0" distL="0" distR="0" wp14:anchorId="5BD27878" wp14:editId="35BE5DB6">
            <wp:extent cx="213360"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sidR="00C234AE" w:rsidRPr="007277B5">
        <w:rPr>
          <w:noProof/>
          <w:color w:val="000000"/>
          <w:szCs w:val="22"/>
        </w:rPr>
        <w:t>Þetta lyf er undir sérstöku eftirliti til að nýjar upplýsingar um öryggi lyfsins komist fljótt og örugglega til skila. Heilbrigðisstarfsmenn eru hvattir til að tilkynna allar aukaverkanir sem grunur er um að tengist lyfinu. Í kafla 4.8 eru upplýsingar um hvernig tilkynna á aukaverkanir.</w:t>
      </w:r>
    </w:p>
    <w:p w14:paraId="4375BEBC" w14:textId="77777777" w:rsidR="006D18CA" w:rsidRPr="007277B5" w:rsidRDefault="006D18CA">
      <w:pPr>
        <w:rPr>
          <w:b/>
          <w:noProof/>
          <w:color w:val="000000"/>
          <w:szCs w:val="22"/>
        </w:rPr>
      </w:pPr>
    </w:p>
    <w:p w14:paraId="172309E4" w14:textId="77777777" w:rsidR="006D18CA" w:rsidRPr="007277B5" w:rsidRDefault="006D18CA">
      <w:pPr>
        <w:rPr>
          <w:b/>
          <w:noProof/>
          <w:color w:val="000000"/>
          <w:szCs w:val="22"/>
        </w:rPr>
      </w:pPr>
    </w:p>
    <w:p w14:paraId="363F3EA7" w14:textId="77777777" w:rsidR="00A26085" w:rsidRPr="007277B5" w:rsidRDefault="00A26085">
      <w:pPr>
        <w:rPr>
          <w:b/>
          <w:noProof/>
          <w:color w:val="000000"/>
          <w:szCs w:val="22"/>
        </w:rPr>
      </w:pPr>
      <w:r w:rsidRPr="007277B5">
        <w:rPr>
          <w:b/>
          <w:noProof/>
          <w:color w:val="000000"/>
          <w:szCs w:val="22"/>
        </w:rPr>
        <w:t>1.</w:t>
      </w:r>
      <w:r w:rsidRPr="007277B5">
        <w:rPr>
          <w:b/>
          <w:noProof/>
          <w:color w:val="000000"/>
          <w:szCs w:val="22"/>
        </w:rPr>
        <w:tab/>
        <w:t>HEITI LYFS</w:t>
      </w:r>
    </w:p>
    <w:p w14:paraId="335369CE" w14:textId="77777777" w:rsidR="00A26085" w:rsidRPr="007277B5" w:rsidRDefault="00A26085">
      <w:pPr>
        <w:rPr>
          <w:noProof/>
          <w:color w:val="000000"/>
          <w:szCs w:val="22"/>
        </w:rPr>
      </w:pPr>
    </w:p>
    <w:p w14:paraId="220ED536" w14:textId="77777777" w:rsidR="007B23AE" w:rsidRPr="007277B5" w:rsidRDefault="007B23AE" w:rsidP="007B23AE">
      <w:pPr>
        <w:rPr>
          <w:color w:val="000000"/>
          <w:szCs w:val="22"/>
        </w:rPr>
      </w:pPr>
      <w:r w:rsidRPr="007277B5">
        <w:rPr>
          <w:color w:val="000000"/>
          <w:szCs w:val="22"/>
        </w:rPr>
        <w:t xml:space="preserve">Vyndaqel 20 mg </w:t>
      </w:r>
      <w:r w:rsidR="00A244E7" w:rsidRPr="007277B5">
        <w:rPr>
          <w:color w:val="000000"/>
          <w:szCs w:val="22"/>
        </w:rPr>
        <w:t>mjúk hylki</w:t>
      </w:r>
    </w:p>
    <w:p w14:paraId="2E163622" w14:textId="77777777" w:rsidR="00A26085" w:rsidRPr="007277B5" w:rsidRDefault="00A26085">
      <w:pPr>
        <w:rPr>
          <w:noProof/>
          <w:color w:val="000000"/>
          <w:szCs w:val="22"/>
        </w:rPr>
      </w:pPr>
    </w:p>
    <w:p w14:paraId="25279510" w14:textId="77777777" w:rsidR="00A26085" w:rsidRPr="007277B5" w:rsidRDefault="00A26085">
      <w:pPr>
        <w:rPr>
          <w:noProof/>
          <w:color w:val="000000"/>
          <w:szCs w:val="22"/>
        </w:rPr>
      </w:pPr>
    </w:p>
    <w:p w14:paraId="7A8E5110" w14:textId="77777777" w:rsidR="00A26085" w:rsidRPr="007277B5" w:rsidRDefault="00A26085">
      <w:pPr>
        <w:rPr>
          <w:noProof/>
          <w:color w:val="000000"/>
          <w:szCs w:val="22"/>
        </w:rPr>
      </w:pPr>
      <w:r w:rsidRPr="007277B5">
        <w:rPr>
          <w:b/>
          <w:noProof/>
          <w:color w:val="000000"/>
          <w:szCs w:val="22"/>
        </w:rPr>
        <w:t>2.</w:t>
      </w:r>
      <w:r w:rsidRPr="007277B5">
        <w:rPr>
          <w:b/>
          <w:noProof/>
          <w:color w:val="000000"/>
          <w:szCs w:val="22"/>
        </w:rPr>
        <w:tab/>
        <w:t>INNIHALDSLÝSING</w:t>
      </w:r>
    </w:p>
    <w:p w14:paraId="40C8D33D" w14:textId="77777777" w:rsidR="00A26085" w:rsidRPr="007277B5" w:rsidRDefault="00A26085">
      <w:pPr>
        <w:rPr>
          <w:noProof/>
          <w:color w:val="000000"/>
          <w:szCs w:val="22"/>
        </w:rPr>
      </w:pPr>
    </w:p>
    <w:p w14:paraId="735CB1E2" w14:textId="77777777" w:rsidR="007B23AE" w:rsidRPr="007277B5" w:rsidRDefault="00A244E7" w:rsidP="007B23AE">
      <w:pPr>
        <w:rPr>
          <w:color w:val="000000"/>
          <w:szCs w:val="22"/>
        </w:rPr>
      </w:pPr>
      <w:r w:rsidRPr="007277B5">
        <w:rPr>
          <w:color w:val="000000"/>
          <w:szCs w:val="22"/>
        </w:rPr>
        <w:t>Hvert mjúkt hylki inniheldur</w:t>
      </w:r>
      <w:r w:rsidR="007B23AE" w:rsidRPr="007277B5">
        <w:rPr>
          <w:color w:val="000000"/>
          <w:szCs w:val="22"/>
        </w:rPr>
        <w:t xml:space="preserve"> 20 mg </w:t>
      </w:r>
      <w:r w:rsidRPr="007277B5">
        <w:rPr>
          <w:color w:val="000000"/>
          <w:szCs w:val="22"/>
        </w:rPr>
        <w:t>a</w:t>
      </w:r>
      <w:r w:rsidR="007B23AE" w:rsidRPr="007277B5">
        <w:rPr>
          <w:color w:val="000000"/>
          <w:szCs w:val="22"/>
        </w:rPr>
        <w:t xml:space="preserve">f </w:t>
      </w:r>
      <w:r w:rsidR="00EC5803" w:rsidRPr="007277B5">
        <w:rPr>
          <w:color w:val="000000"/>
          <w:szCs w:val="22"/>
        </w:rPr>
        <w:t>míkró</w:t>
      </w:r>
      <w:r w:rsidR="00072C5C" w:rsidRPr="007277B5">
        <w:rPr>
          <w:color w:val="000000"/>
          <w:szCs w:val="22"/>
        </w:rPr>
        <w:t>níseruðu</w:t>
      </w:r>
      <w:r w:rsidR="00EC5803" w:rsidRPr="007277B5">
        <w:rPr>
          <w:color w:val="000000"/>
          <w:szCs w:val="22"/>
        </w:rPr>
        <w:t xml:space="preserve"> </w:t>
      </w:r>
      <w:r w:rsidR="007B23AE" w:rsidRPr="007277B5">
        <w:rPr>
          <w:color w:val="000000"/>
          <w:szCs w:val="22"/>
        </w:rPr>
        <w:t>tafamidismegl</w:t>
      </w:r>
      <w:r w:rsidRPr="007277B5">
        <w:rPr>
          <w:color w:val="000000"/>
          <w:szCs w:val="22"/>
        </w:rPr>
        <w:t>úmí</w:t>
      </w:r>
      <w:r w:rsidR="007B23AE" w:rsidRPr="007277B5">
        <w:rPr>
          <w:color w:val="000000"/>
          <w:szCs w:val="22"/>
        </w:rPr>
        <w:t>n</w:t>
      </w:r>
      <w:r w:rsidR="00546DF9" w:rsidRPr="007277B5">
        <w:rPr>
          <w:color w:val="000000"/>
          <w:szCs w:val="22"/>
        </w:rPr>
        <w:t>i</w:t>
      </w:r>
      <w:r w:rsidR="00D97DBD" w:rsidRPr="007277B5">
        <w:rPr>
          <w:color w:val="000000"/>
          <w:szCs w:val="22"/>
        </w:rPr>
        <w:t>,</w:t>
      </w:r>
      <w:r w:rsidR="00546DF9" w:rsidRPr="007277B5">
        <w:rPr>
          <w:color w:val="000000"/>
          <w:szCs w:val="22"/>
        </w:rPr>
        <w:t xml:space="preserve"> sem jafngild</w:t>
      </w:r>
      <w:r w:rsidR="00D97DBD" w:rsidRPr="007277B5">
        <w:rPr>
          <w:color w:val="000000"/>
          <w:szCs w:val="22"/>
        </w:rPr>
        <w:t>a</w:t>
      </w:r>
      <w:r w:rsidR="00656EE2" w:rsidRPr="007277B5">
        <w:rPr>
          <w:color w:val="000000"/>
          <w:szCs w:val="22"/>
        </w:rPr>
        <w:t xml:space="preserve"> 12,2</w:t>
      </w:r>
      <w:r w:rsidR="003944BD" w:rsidRPr="007277B5">
        <w:rPr>
          <w:color w:val="000000"/>
          <w:szCs w:val="22"/>
        </w:rPr>
        <w:t> </w:t>
      </w:r>
      <w:r w:rsidR="00656EE2" w:rsidRPr="007277B5">
        <w:rPr>
          <w:color w:val="000000"/>
          <w:szCs w:val="22"/>
        </w:rPr>
        <w:t>mg</w:t>
      </w:r>
      <w:r w:rsidR="00546DF9" w:rsidRPr="007277B5">
        <w:rPr>
          <w:color w:val="000000"/>
          <w:szCs w:val="22"/>
        </w:rPr>
        <w:t xml:space="preserve"> af tafamidis</w:t>
      </w:r>
      <w:r w:rsidR="007B23AE" w:rsidRPr="007277B5">
        <w:rPr>
          <w:color w:val="000000"/>
          <w:szCs w:val="22"/>
        </w:rPr>
        <w:t>.</w:t>
      </w:r>
    </w:p>
    <w:p w14:paraId="46212C6E" w14:textId="77777777" w:rsidR="007B23AE" w:rsidRPr="007277B5" w:rsidRDefault="007B23AE" w:rsidP="007B23AE">
      <w:pPr>
        <w:rPr>
          <w:color w:val="000000"/>
          <w:szCs w:val="22"/>
        </w:rPr>
      </w:pPr>
    </w:p>
    <w:p w14:paraId="01B23F39" w14:textId="77777777" w:rsidR="00CD2816" w:rsidRPr="007277B5" w:rsidRDefault="00A244E7" w:rsidP="007B23AE">
      <w:pPr>
        <w:rPr>
          <w:color w:val="000000"/>
          <w:szCs w:val="22"/>
          <w:u w:val="single"/>
        </w:rPr>
      </w:pPr>
      <w:r w:rsidRPr="007277B5">
        <w:rPr>
          <w:color w:val="000000"/>
          <w:szCs w:val="22"/>
          <w:u w:val="single"/>
        </w:rPr>
        <w:t>Hjálparefni</w:t>
      </w:r>
      <w:r w:rsidR="00CD2816" w:rsidRPr="007277B5">
        <w:rPr>
          <w:color w:val="000000"/>
          <w:szCs w:val="22"/>
          <w:u w:val="single"/>
        </w:rPr>
        <w:t xml:space="preserve"> með þekkta verkun</w:t>
      </w:r>
    </w:p>
    <w:p w14:paraId="2E301738" w14:textId="77777777" w:rsidR="00CD2816" w:rsidRPr="007277B5" w:rsidRDefault="00CD2816" w:rsidP="007B23AE">
      <w:pPr>
        <w:rPr>
          <w:color w:val="000000"/>
          <w:szCs w:val="22"/>
        </w:rPr>
      </w:pPr>
    </w:p>
    <w:p w14:paraId="05F78AF4" w14:textId="77777777" w:rsidR="007B23AE" w:rsidRPr="007277B5" w:rsidRDefault="008037BE" w:rsidP="007B23AE">
      <w:pPr>
        <w:rPr>
          <w:color w:val="000000"/>
          <w:szCs w:val="22"/>
        </w:rPr>
      </w:pPr>
      <w:r w:rsidRPr="007277B5">
        <w:rPr>
          <w:color w:val="000000"/>
          <w:szCs w:val="22"/>
        </w:rPr>
        <w:t xml:space="preserve">Hvert mjúkt hylki </w:t>
      </w:r>
      <w:r w:rsidR="00A244E7" w:rsidRPr="007277B5">
        <w:rPr>
          <w:color w:val="000000"/>
          <w:szCs w:val="22"/>
        </w:rPr>
        <w:t>inniheldur</w:t>
      </w:r>
      <w:r w:rsidR="007B23AE" w:rsidRPr="007277B5">
        <w:rPr>
          <w:color w:val="000000"/>
          <w:szCs w:val="22"/>
        </w:rPr>
        <w:t xml:space="preserve"> </w:t>
      </w:r>
      <w:r w:rsidR="00431017" w:rsidRPr="007277B5">
        <w:rPr>
          <w:color w:val="000000"/>
          <w:szCs w:val="22"/>
        </w:rPr>
        <w:t>ekki meira en 44</w:t>
      </w:r>
      <w:r w:rsidR="007B23AE" w:rsidRPr="007277B5">
        <w:rPr>
          <w:color w:val="000000"/>
          <w:szCs w:val="22"/>
        </w:rPr>
        <w:t xml:space="preserve"> mg </w:t>
      </w:r>
      <w:r w:rsidR="00A244E7" w:rsidRPr="007277B5">
        <w:rPr>
          <w:color w:val="000000"/>
          <w:szCs w:val="22"/>
        </w:rPr>
        <w:t>a</w:t>
      </w:r>
      <w:r w:rsidR="007B23AE" w:rsidRPr="007277B5">
        <w:rPr>
          <w:color w:val="000000"/>
          <w:szCs w:val="22"/>
        </w:rPr>
        <w:t>f sorbit</w:t>
      </w:r>
      <w:r w:rsidR="00A244E7" w:rsidRPr="007277B5">
        <w:rPr>
          <w:color w:val="000000"/>
          <w:szCs w:val="22"/>
        </w:rPr>
        <w:t>ó</w:t>
      </w:r>
      <w:r w:rsidR="007B23AE" w:rsidRPr="007277B5">
        <w:rPr>
          <w:color w:val="000000"/>
          <w:szCs w:val="22"/>
        </w:rPr>
        <w:t>l</w:t>
      </w:r>
      <w:r w:rsidR="00A244E7" w:rsidRPr="007277B5">
        <w:rPr>
          <w:color w:val="000000"/>
          <w:szCs w:val="22"/>
        </w:rPr>
        <w:t>i</w:t>
      </w:r>
      <w:r w:rsidR="007B23AE" w:rsidRPr="007277B5">
        <w:rPr>
          <w:color w:val="000000"/>
          <w:szCs w:val="22"/>
        </w:rPr>
        <w:t xml:space="preserve"> (E</w:t>
      </w:r>
      <w:r w:rsidR="0009140B" w:rsidRPr="007277B5">
        <w:rPr>
          <w:color w:val="000000"/>
          <w:szCs w:val="22"/>
        </w:rPr>
        <w:t> </w:t>
      </w:r>
      <w:r w:rsidR="007B23AE" w:rsidRPr="007277B5">
        <w:rPr>
          <w:color w:val="000000"/>
          <w:szCs w:val="22"/>
        </w:rPr>
        <w:t>420).</w:t>
      </w:r>
    </w:p>
    <w:p w14:paraId="049A6153" w14:textId="77777777" w:rsidR="007B23AE" w:rsidRPr="007277B5" w:rsidRDefault="007B23AE" w:rsidP="007B23AE">
      <w:pPr>
        <w:rPr>
          <w:color w:val="000000"/>
          <w:szCs w:val="22"/>
        </w:rPr>
      </w:pPr>
    </w:p>
    <w:p w14:paraId="319466D9" w14:textId="77777777" w:rsidR="00A26085" w:rsidRPr="007277B5" w:rsidRDefault="00A26085">
      <w:pPr>
        <w:rPr>
          <w:noProof/>
          <w:color w:val="000000"/>
          <w:szCs w:val="22"/>
        </w:rPr>
      </w:pPr>
      <w:r w:rsidRPr="007277B5">
        <w:rPr>
          <w:noProof/>
          <w:color w:val="000000"/>
          <w:szCs w:val="22"/>
        </w:rPr>
        <w:t>Sjá lista yfir öll hjálparefni í kafla 6.1.</w:t>
      </w:r>
    </w:p>
    <w:p w14:paraId="253A676E" w14:textId="77777777" w:rsidR="00A26085" w:rsidRPr="007277B5" w:rsidRDefault="00A26085">
      <w:pPr>
        <w:rPr>
          <w:noProof/>
          <w:color w:val="000000"/>
          <w:szCs w:val="22"/>
        </w:rPr>
      </w:pPr>
    </w:p>
    <w:p w14:paraId="4C9E9D35" w14:textId="77777777" w:rsidR="00A26085" w:rsidRPr="007277B5" w:rsidRDefault="00A26085">
      <w:pPr>
        <w:rPr>
          <w:noProof/>
          <w:color w:val="000000"/>
          <w:szCs w:val="22"/>
        </w:rPr>
      </w:pPr>
    </w:p>
    <w:p w14:paraId="7C01E792" w14:textId="77777777" w:rsidR="00A26085" w:rsidRPr="007277B5" w:rsidRDefault="00A26085">
      <w:pPr>
        <w:rPr>
          <w:b/>
          <w:noProof/>
          <w:color w:val="000000"/>
          <w:szCs w:val="22"/>
        </w:rPr>
      </w:pPr>
      <w:r w:rsidRPr="007277B5">
        <w:rPr>
          <w:b/>
          <w:noProof/>
          <w:color w:val="000000"/>
          <w:szCs w:val="22"/>
        </w:rPr>
        <w:t>3.</w:t>
      </w:r>
      <w:r w:rsidRPr="007277B5">
        <w:rPr>
          <w:b/>
          <w:noProof/>
          <w:color w:val="000000"/>
          <w:szCs w:val="22"/>
        </w:rPr>
        <w:tab/>
        <w:t>LYFJAFORM</w:t>
      </w:r>
    </w:p>
    <w:p w14:paraId="701DCCC3" w14:textId="77777777" w:rsidR="00A26085" w:rsidRPr="007277B5" w:rsidRDefault="00A26085">
      <w:pPr>
        <w:rPr>
          <w:noProof/>
          <w:color w:val="000000"/>
          <w:szCs w:val="22"/>
        </w:rPr>
      </w:pPr>
    </w:p>
    <w:p w14:paraId="42455771" w14:textId="77777777" w:rsidR="007B23AE" w:rsidRPr="007277B5" w:rsidRDefault="00A244E7" w:rsidP="007B23AE">
      <w:pPr>
        <w:keepNext/>
        <w:keepLines/>
        <w:rPr>
          <w:color w:val="000000"/>
          <w:szCs w:val="22"/>
        </w:rPr>
      </w:pPr>
      <w:r w:rsidRPr="007277B5">
        <w:rPr>
          <w:color w:val="000000"/>
          <w:szCs w:val="22"/>
        </w:rPr>
        <w:t>Mjúkt hylki</w:t>
      </w:r>
      <w:r w:rsidR="0009140B" w:rsidRPr="007277B5">
        <w:rPr>
          <w:color w:val="000000"/>
          <w:szCs w:val="22"/>
        </w:rPr>
        <w:t>.</w:t>
      </w:r>
    </w:p>
    <w:p w14:paraId="7938549A" w14:textId="77777777" w:rsidR="007B23AE" w:rsidRPr="007277B5" w:rsidRDefault="007B23AE" w:rsidP="007B23AE">
      <w:pPr>
        <w:rPr>
          <w:color w:val="000000"/>
          <w:szCs w:val="22"/>
        </w:rPr>
      </w:pPr>
    </w:p>
    <w:p w14:paraId="01128DE3" w14:textId="77777777" w:rsidR="007B23AE" w:rsidRPr="007277B5" w:rsidRDefault="00431017" w:rsidP="007B23AE">
      <w:pPr>
        <w:rPr>
          <w:color w:val="000000"/>
          <w:szCs w:val="22"/>
        </w:rPr>
      </w:pPr>
      <w:r w:rsidRPr="007277B5">
        <w:rPr>
          <w:color w:val="000000"/>
          <w:szCs w:val="22"/>
        </w:rPr>
        <w:t>G</w:t>
      </w:r>
      <w:r w:rsidR="00EC4A27" w:rsidRPr="007277B5">
        <w:rPr>
          <w:color w:val="000000"/>
          <w:szCs w:val="22"/>
        </w:rPr>
        <w:t>ul</w:t>
      </w:r>
      <w:r w:rsidR="00D832FE" w:rsidRPr="007277B5">
        <w:rPr>
          <w:color w:val="000000"/>
          <w:szCs w:val="22"/>
        </w:rPr>
        <w:t>,</w:t>
      </w:r>
      <w:r w:rsidR="00EC4A27" w:rsidRPr="007277B5">
        <w:rPr>
          <w:color w:val="000000"/>
          <w:szCs w:val="22"/>
        </w:rPr>
        <w:t xml:space="preserve"> ógegnsæ, ílöng</w:t>
      </w:r>
      <w:r w:rsidR="007B23AE" w:rsidRPr="007277B5">
        <w:rPr>
          <w:color w:val="000000"/>
          <w:szCs w:val="22"/>
        </w:rPr>
        <w:t xml:space="preserve"> (</w:t>
      </w:r>
      <w:r w:rsidR="00EC4A27" w:rsidRPr="007277B5">
        <w:rPr>
          <w:color w:val="000000"/>
          <w:szCs w:val="22"/>
        </w:rPr>
        <w:t xml:space="preserve">u.þ.b. </w:t>
      </w:r>
      <w:r w:rsidR="007B23AE" w:rsidRPr="007277B5">
        <w:rPr>
          <w:color w:val="000000"/>
          <w:szCs w:val="22"/>
        </w:rPr>
        <w:t>21</w:t>
      </w:r>
      <w:r w:rsidR="00EC4A27" w:rsidRPr="007277B5">
        <w:rPr>
          <w:color w:val="000000"/>
          <w:szCs w:val="22"/>
        </w:rPr>
        <w:t>,</w:t>
      </w:r>
      <w:r w:rsidR="007B23AE" w:rsidRPr="007277B5">
        <w:rPr>
          <w:color w:val="000000"/>
          <w:szCs w:val="22"/>
        </w:rPr>
        <w:t xml:space="preserve">5 mm) </w:t>
      </w:r>
      <w:r w:rsidR="00EC4A27" w:rsidRPr="007277B5">
        <w:rPr>
          <w:color w:val="000000"/>
          <w:szCs w:val="22"/>
        </w:rPr>
        <w:t xml:space="preserve">hylki með </w:t>
      </w:r>
      <w:r w:rsidR="00AE4BC7" w:rsidRPr="007277B5">
        <w:rPr>
          <w:color w:val="000000"/>
          <w:szCs w:val="22"/>
        </w:rPr>
        <w:t>„</w:t>
      </w:r>
      <w:r w:rsidRPr="007277B5">
        <w:rPr>
          <w:color w:val="000000"/>
          <w:szCs w:val="22"/>
        </w:rPr>
        <w:t>VYN 20</w:t>
      </w:r>
      <w:r w:rsidR="00AE4BC7" w:rsidRPr="007277B5">
        <w:rPr>
          <w:color w:val="000000"/>
          <w:szCs w:val="22"/>
        </w:rPr>
        <w:t>“</w:t>
      </w:r>
      <w:r w:rsidR="007B23AE" w:rsidRPr="007277B5">
        <w:rPr>
          <w:color w:val="000000"/>
          <w:szCs w:val="22"/>
        </w:rPr>
        <w:t xml:space="preserve"> </w:t>
      </w:r>
      <w:r w:rsidR="00FF083B" w:rsidRPr="007277B5">
        <w:rPr>
          <w:color w:val="000000"/>
          <w:szCs w:val="22"/>
        </w:rPr>
        <w:t xml:space="preserve">áletruðu í </w:t>
      </w:r>
      <w:r w:rsidRPr="007277B5">
        <w:rPr>
          <w:color w:val="000000"/>
          <w:szCs w:val="22"/>
        </w:rPr>
        <w:t>rauðu</w:t>
      </w:r>
      <w:r w:rsidR="007B23AE" w:rsidRPr="007277B5">
        <w:rPr>
          <w:color w:val="000000"/>
          <w:szCs w:val="22"/>
        </w:rPr>
        <w:t>.</w:t>
      </w:r>
    </w:p>
    <w:p w14:paraId="3FD9ED58" w14:textId="77777777" w:rsidR="00A26085" w:rsidRPr="007277B5" w:rsidRDefault="00A26085">
      <w:pPr>
        <w:rPr>
          <w:noProof/>
          <w:color w:val="000000"/>
          <w:szCs w:val="22"/>
        </w:rPr>
      </w:pPr>
    </w:p>
    <w:p w14:paraId="2673256F" w14:textId="77777777" w:rsidR="00A26085" w:rsidRPr="007277B5" w:rsidRDefault="00A26085">
      <w:pPr>
        <w:rPr>
          <w:noProof/>
          <w:color w:val="000000"/>
          <w:szCs w:val="22"/>
        </w:rPr>
      </w:pPr>
    </w:p>
    <w:p w14:paraId="2A6FD7CF" w14:textId="77777777" w:rsidR="00A26085" w:rsidRPr="007277B5" w:rsidRDefault="00A26085">
      <w:pPr>
        <w:rPr>
          <w:noProof/>
          <w:color w:val="000000"/>
          <w:szCs w:val="22"/>
        </w:rPr>
      </w:pPr>
      <w:r w:rsidRPr="007277B5">
        <w:rPr>
          <w:b/>
          <w:noProof/>
          <w:color w:val="000000"/>
          <w:szCs w:val="22"/>
        </w:rPr>
        <w:t>4.</w:t>
      </w:r>
      <w:r w:rsidRPr="007277B5">
        <w:rPr>
          <w:b/>
          <w:noProof/>
          <w:color w:val="000000"/>
          <w:szCs w:val="22"/>
        </w:rPr>
        <w:tab/>
        <w:t>KLÍNÍSKAR UPPLÝSINGAR</w:t>
      </w:r>
    </w:p>
    <w:p w14:paraId="1FB6FACA" w14:textId="77777777" w:rsidR="00A26085" w:rsidRPr="007277B5" w:rsidRDefault="00A26085">
      <w:pPr>
        <w:rPr>
          <w:noProof/>
          <w:color w:val="000000"/>
          <w:szCs w:val="22"/>
        </w:rPr>
      </w:pPr>
    </w:p>
    <w:p w14:paraId="49BFE203" w14:textId="77777777" w:rsidR="00A26085" w:rsidRPr="007277B5" w:rsidRDefault="00A26085">
      <w:pPr>
        <w:rPr>
          <w:noProof/>
          <w:color w:val="000000"/>
          <w:szCs w:val="22"/>
        </w:rPr>
      </w:pPr>
      <w:r w:rsidRPr="007277B5">
        <w:rPr>
          <w:b/>
          <w:noProof/>
          <w:color w:val="000000"/>
          <w:szCs w:val="22"/>
        </w:rPr>
        <w:t>4.1</w:t>
      </w:r>
      <w:r w:rsidRPr="007277B5">
        <w:rPr>
          <w:b/>
          <w:noProof/>
          <w:color w:val="000000"/>
          <w:szCs w:val="22"/>
        </w:rPr>
        <w:tab/>
        <w:t>Ábendingar</w:t>
      </w:r>
    </w:p>
    <w:p w14:paraId="614E63A1" w14:textId="77777777" w:rsidR="00A26085" w:rsidRPr="007277B5" w:rsidRDefault="00A26085">
      <w:pPr>
        <w:rPr>
          <w:noProof/>
          <w:color w:val="000000"/>
          <w:szCs w:val="22"/>
        </w:rPr>
      </w:pPr>
    </w:p>
    <w:p w14:paraId="17510FD3" w14:textId="77777777" w:rsidR="00F14CB6" w:rsidRPr="007277B5" w:rsidRDefault="007B23AE" w:rsidP="007B23AE">
      <w:pPr>
        <w:rPr>
          <w:color w:val="000000"/>
          <w:szCs w:val="22"/>
        </w:rPr>
      </w:pPr>
      <w:r w:rsidRPr="007277B5">
        <w:rPr>
          <w:color w:val="000000"/>
          <w:szCs w:val="22"/>
        </w:rPr>
        <w:t xml:space="preserve">Vyndaqel </w:t>
      </w:r>
      <w:r w:rsidR="00EC4A27" w:rsidRPr="007277B5">
        <w:rPr>
          <w:color w:val="000000"/>
          <w:szCs w:val="22"/>
        </w:rPr>
        <w:t xml:space="preserve">er ætlað til meðferðar við </w:t>
      </w:r>
      <w:r w:rsidR="008037BE" w:rsidRPr="007277B5">
        <w:rPr>
          <w:color w:val="000000"/>
          <w:szCs w:val="22"/>
        </w:rPr>
        <w:t xml:space="preserve">transtýretín </w:t>
      </w:r>
      <w:r w:rsidR="00EC4A27" w:rsidRPr="007277B5">
        <w:rPr>
          <w:color w:val="000000"/>
          <w:szCs w:val="22"/>
        </w:rPr>
        <w:t>mýlildi (</w:t>
      </w:r>
      <w:r w:rsidR="008037BE" w:rsidRPr="007277B5">
        <w:rPr>
          <w:color w:val="000000"/>
          <w:szCs w:val="22"/>
        </w:rPr>
        <w:t xml:space="preserve">transthyretin </w:t>
      </w:r>
      <w:r w:rsidRPr="007277B5">
        <w:rPr>
          <w:color w:val="000000"/>
          <w:szCs w:val="22"/>
        </w:rPr>
        <w:t>amyloidosis</w:t>
      </w:r>
      <w:r w:rsidR="00EC4A27" w:rsidRPr="007277B5">
        <w:rPr>
          <w:color w:val="000000"/>
          <w:szCs w:val="22"/>
        </w:rPr>
        <w:t>)</w:t>
      </w:r>
      <w:r w:rsidRPr="007277B5">
        <w:rPr>
          <w:color w:val="000000"/>
          <w:szCs w:val="22"/>
        </w:rPr>
        <w:t xml:space="preserve"> </w:t>
      </w:r>
      <w:r w:rsidR="00EC4A27" w:rsidRPr="007277B5">
        <w:rPr>
          <w:color w:val="000000"/>
          <w:szCs w:val="22"/>
        </w:rPr>
        <w:t>hjá fullorðnum sjúklingum með</w:t>
      </w:r>
      <w:r w:rsidRPr="007277B5">
        <w:rPr>
          <w:color w:val="000000"/>
          <w:szCs w:val="22"/>
        </w:rPr>
        <w:t xml:space="preserve"> </w:t>
      </w:r>
      <w:r w:rsidR="00EC4A27" w:rsidRPr="007277B5">
        <w:rPr>
          <w:color w:val="000000"/>
          <w:szCs w:val="22"/>
        </w:rPr>
        <w:t xml:space="preserve">fyrsta stigs fjöltaugakvilla með einkennum, til að seinka </w:t>
      </w:r>
      <w:r w:rsidR="008037BE" w:rsidRPr="007277B5">
        <w:rPr>
          <w:color w:val="000000"/>
          <w:szCs w:val="22"/>
        </w:rPr>
        <w:t>skerðingu á starfsemi útlægra tauga</w:t>
      </w:r>
      <w:r w:rsidRPr="007277B5">
        <w:rPr>
          <w:color w:val="000000"/>
          <w:szCs w:val="22"/>
        </w:rPr>
        <w:t>.</w:t>
      </w:r>
    </w:p>
    <w:p w14:paraId="1BD8E08E" w14:textId="77777777" w:rsidR="00A26085" w:rsidRPr="007277B5" w:rsidRDefault="00A26085">
      <w:pPr>
        <w:rPr>
          <w:noProof/>
          <w:color w:val="000000"/>
          <w:szCs w:val="22"/>
        </w:rPr>
      </w:pPr>
    </w:p>
    <w:p w14:paraId="6A2B6553" w14:textId="77777777" w:rsidR="00A26085" w:rsidRPr="007277B5" w:rsidRDefault="00A26085">
      <w:pPr>
        <w:rPr>
          <w:b/>
          <w:noProof/>
          <w:color w:val="000000"/>
          <w:szCs w:val="22"/>
        </w:rPr>
      </w:pPr>
      <w:r w:rsidRPr="007277B5">
        <w:rPr>
          <w:b/>
          <w:noProof/>
          <w:color w:val="000000"/>
          <w:szCs w:val="22"/>
        </w:rPr>
        <w:t>4.2</w:t>
      </w:r>
      <w:r w:rsidRPr="007277B5">
        <w:rPr>
          <w:b/>
          <w:noProof/>
          <w:color w:val="000000"/>
          <w:szCs w:val="22"/>
        </w:rPr>
        <w:tab/>
        <w:t>Skammtar og lyfjagjöf</w:t>
      </w:r>
    </w:p>
    <w:p w14:paraId="1DDB14C5" w14:textId="77777777" w:rsidR="00A26085" w:rsidRPr="007277B5" w:rsidRDefault="00A26085">
      <w:pPr>
        <w:rPr>
          <w:noProof/>
          <w:color w:val="000000"/>
          <w:szCs w:val="22"/>
        </w:rPr>
      </w:pPr>
    </w:p>
    <w:p w14:paraId="78B88774" w14:textId="77777777" w:rsidR="008037BE" w:rsidRPr="007277B5" w:rsidRDefault="00485DF2" w:rsidP="008037BE">
      <w:pPr>
        <w:rPr>
          <w:rFonts w:eastAsia="SimSun"/>
          <w:color w:val="000000"/>
          <w:szCs w:val="22"/>
          <w:lang w:eastAsia="zh-CN"/>
        </w:rPr>
      </w:pPr>
      <w:r w:rsidRPr="007277B5">
        <w:rPr>
          <w:rFonts w:eastAsia="SimSun"/>
          <w:color w:val="000000"/>
          <w:szCs w:val="22"/>
          <w:lang w:eastAsia="zh-CN"/>
        </w:rPr>
        <w:t>H</w:t>
      </w:r>
      <w:r w:rsidRPr="007277B5">
        <w:rPr>
          <w:color w:val="000000"/>
          <w:szCs w:val="22"/>
        </w:rPr>
        <w:t>efja á meðferðina undir umsjón</w:t>
      </w:r>
      <w:r w:rsidR="008037BE" w:rsidRPr="007277B5">
        <w:rPr>
          <w:rFonts w:eastAsia="SimSun"/>
          <w:color w:val="000000"/>
          <w:szCs w:val="22"/>
          <w:lang w:eastAsia="zh-CN"/>
        </w:rPr>
        <w:t xml:space="preserve"> lækn</w:t>
      </w:r>
      <w:r w:rsidRPr="007277B5">
        <w:rPr>
          <w:rFonts w:eastAsia="SimSun"/>
          <w:color w:val="000000"/>
          <w:szCs w:val="22"/>
          <w:lang w:eastAsia="zh-CN"/>
        </w:rPr>
        <w:t>is</w:t>
      </w:r>
      <w:r w:rsidR="008037BE" w:rsidRPr="007277B5">
        <w:rPr>
          <w:rFonts w:eastAsia="SimSun"/>
          <w:color w:val="000000"/>
          <w:szCs w:val="22"/>
          <w:lang w:eastAsia="zh-CN"/>
        </w:rPr>
        <w:t xml:space="preserve"> með þekkingu á og reynslu af meðhöndlun sjúklinga með </w:t>
      </w:r>
      <w:r w:rsidR="008037BE" w:rsidRPr="007277B5">
        <w:rPr>
          <w:color w:val="000000"/>
          <w:szCs w:val="22"/>
        </w:rPr>
        <w:t>transtýretín mýlildis</w:t>
      </w:r>
      <w:r w:rsidR="008037BE" w:rsidRPr="007277B5">
        <w:rPr>
          <w:rFonts w:eastAsia="SimSun"/>
          <w:color w:val="000000"/>
          <w:szCs w:val="22"/>
          <w:lang w:eastAsia="zh-CN"/>
        </w:rPr>
        <w:t xml:space="preserve"> </w:t>
      </w:r>
      <w:r w:rsidR="008037BE" w:rsidRPr="007277B5">
        <w:rPr>
          <w:color w:val="000000"/>
          <w:szCs w:val="22"/>
        </w:rPr>
        <w:t xml:space="preserve">fjöltaugakvilla </w:t>
      </w:r>
      <w:r w:rsidR="0009140B" w:rsidRPr="007277B5">
        <w:rPr>
          <w:rFonts w:eastAsia="SimSun"/>
          <w:color w:val="000000"/>
          <w:szCs w:val="22"/>
          <w:lang w:eastAsia="zh-CN"/>
        </w:rPr>
        <w:t>(ATTR</w:t>
      </w:r>
      <w:r w:rsidR="0009140B" w:rsidRPr="007277B5">
        <w:rPr>
          <w:rFonts w:eastAsia="SimSun"/>
          <w:color w:val="000000"/>
          <w:szCs w:val="22"/>
          <w:lang w:eastAsia="zh-CN"/>
        </w:rPr>
        <w:noBreakHyphen/>
        <w:t>PN)</w:t>
      </w:r>
      <w:r w:rsidR="008037BE" w:rsidRPr="007277B5">
        <w:rPr>
          <w:rFonts w:eastAsia="SimSun"/>
          <w:color w:val="000000"/>
          <w:szCs w:val="22"/>
          <w:lang w:eastAsia="zh-CN"/>
        </w:rPr>
        <w:t>.</w:t>
      </w:r>
    </w:p>
    <w:p w14:paraId="5A316EB1" w14:textId="77777777" w:rsidR="008037BE" w:rsidRPr="007277B5" w:rsidRDefault="008037BE" w:rsidP="008037BE">
      <w:pPr>
        <w:rPr>
          <w:color w:val="000000"/>
          <w:szCs w:val="22"/>
          <w:u w:val="single"/>
        </w:rPr>
      </w:pPr>
    </w:p>
    <w:p w14:paraId="35705863" w14:textId="77777777" w:rsidR="00A26085" w:rsidRPr="007277B5" w:rsidRDefault="00A26085">
      <w:pPr>
        <w:rPr>
          <w:color w:val="000000"/>
          <w:szCs w:val="22"/>
          <w:u w:val="single"/>
        </w:rPr>
      </w:pPr>
      <w:r w:rsidRPr="007277B5">
        <w:rPr>
          <w:color w:val="000000"/>
          <w:szCs w:val="22"/>
          <w:u w:val="single"/>
        </w:rPr>
        <w:t>Skammtar</w:t>
      </w:r>
    </w:p>
    <w:p w14:paraId="31FBB0DF" w14:textId="77777777" w:rsidR="009A007D" w:rsidRPr="007277B5" w:rsidRDefault="009A007D">
      <w:pPr>
        <w:rPr>
          <w:color w:val="000000"/>
          <w:szCs w:val="22"/>
          <w:u w:val="single"/>
        </w:rPr>
      </w:pPr>
    </w:p>
    <w:p w14:paraId="1FBD2BDD" w14:textId="77777777" w:rsidR="007B23AE" w:rsidRPr="007277B5" w:rsidRDefault="00EC4A27" w:rsidP="007B23AE">
      <w:pPr>
        <w:rPr>
          <w:color w:val="000000"/>
          <w:szCs w:val="22"/>
        </w:rPr>
      </w:pPr>
      <w:r w:rsidRPr="007277B5">
        <w:rPr>
          <w:color w:val="000000"/>
          <w:szCs w:val="22"/>
        </w:rPr>
        <w:t>Ráðlagður skammtur af</w:t>
      </w:r>
      <w:r w:rsidR="007B23AE" w:rsidRPr="007277B5">
        <w:rPr>
          <w:color w:val="000000"/>
          <w:szCs w:val="22"/>
        </w:rPr>
        <w:t xml:space="preserve"> </w:t>
      </w:r>
      <w:r w:rsidR="00CD2816" w:rsidRPr="007277B5">
        <w:rPr>
          <w:color w:val="000000"/>
          <w:szCs w:val="22"/>
        </w:rPr>
        <w:t xml:space="preserve">tafamidismeglúmíni </w:t>
      </w:r>
      <w:r w:rsidRPr="007277B5">
        <w:rPr>
          <w:color w:val="000000"/>
          <w:szCs w:val="22"/>
        </w:rPr>
        <w:t>er</w:t>
      </w:r>
      <w:r w:rsidR="007B23AE" w:rsidRPr="007277B5">
        <w:rPr>
          <w:color w:val="000000"/>
          <w:szCs w:val="22"/>
        </w:rPr>
        <w:t xml:space="preserve"> 20</w:t>
      </w:r>
      <w:r w:rsidRPr="007277B5">
        <w:rPr>
          <w:color w:val="000000"/>
          <w:szCs w:val="22"/>
        </w:rPr>
        <w:t> </w:t>
      </w:r>
      <w:r w:rsidR="007B23AE" w:rsidRPr="007277B5">
        <w:rPr>
          <w:color w:val="000000"/>
          <w:szCs w:val="22"/>
        </w:rPr>
        <w:t xml:space="preserve">mg </w:t>
      </w:r>
      <w:r w:rsidRPr="007277B5">
        <w:rPr>
          <w:color w:val="000000"/>
          <w:szCs w:val="22"/>
        </w:rPr>
        <w:t>til inntöku einu sinni á sólarhring</w:t>
      </w:r>
      <w:r w:rsidR="007B23AE" w:rsidRPr="007277B5">
        <w:rPr>
          <w:color w:val="000000"/>
          <w:szCs w:val="22"/>
        </w:rPr>
        <w:t>.</w:t>
      </w:r>
    </w:p>
    <w:p w14:paraId="37487063" w14:textId="77777777" w:rsidR="007D3AFE" w:rsidRPr="007277B5" w:rsidRDefault="007D3AFE" w:rsidP="007D3AFE">
      <w:pPr>
        <w:rPr>
          <w:color w:val="000000"/>
          <w:szCs w:val="22"/>
        </w:rPr>
      </w:pPr>
    </w:p>
    <w:p w14:paraId="710C5B28" w14:textId="77777777" w:rsidR="007D3AFE" w:rsidRPr="007277B5" w:rsidRDefault="007D3AFE" w:rsidP="007D3AFE">
      <w:pPr>
        <w:rPr>
          <w:color w:val="000000"/>
          <w:szCs w:val="22"/>
        </w:rPr>
      </w:pPr>
      <w:r w:rsidRPr="007277B5">
        <w:rPr>
          <w:color w:val="000000"/>
          <w:szCs w:val="22"/>
        </w:rPr>
        <w:t xml:space="preserve">Tafamidis og tafamidismeglúmín eru ekki útskiptanleg mg fyrir </w:t>
      </w:r>
      <w:r w:rsidR="00BE4A9B" w:rsidRPr="007277B5">
        <w:rPr>
          <w:color w:val="000000"/>
          <w:szCs w:val="22"/>
        </w:rPr>
        <w:t>m</w:t>
      </w:r>
      <w:r w:rsidRPr="007277B5">
        <w:rPr>
          <w:color w:val="000000"/>
          <w:szCs w:val="22"/>
        </w:rPr>
        <w:t>g.</w:t>
      </w:r>
    </w:p>
    <w:p w14:paraId="0211FB88" w14:textId="77777777" w:rsidR="009A007D" w:rsidRPr="007277B5" w:rsidRDefault="009A007D" w:rsidP="007D3AFE">
      <w:pPr>
        <w:rPr>
          <w:color w:val="000000"/>
          <w:szCs w:val="22"/>
        </w:rPr>
      </w:pPr>
    </w:p>
    <w:p w14:paraId="06EB3666" w14:textId="77777777" w:rsidR="00CC01C8" w:rsidRPr="007277B5" w:rsidRDefault="00CC01C8" w:rsidP="00CC01C8">
      <w:pPr>
        <w:rPr>
          <w:color w:val="000000"/>
          <w:szCs w:val="22"/>
        </w:rPr>
      </w:pPr>
      <w:r w:rsidRPr="007277B5">
        <w:rPr>
          <w:color w:val="000000"/>
          <w:szCs w:val="22"/>
        </w:rPr>
        <w:t>Ef kastað er upp skömmu eftir að lyfið er tekið og heilt Vyndaqel hylki er sýnilegt skal taka annan skammt af Vyndaqel ef þess er kostur. Ef ekkert hylki er sýnilegt ætti ekki að taka annan skammt, heldur halda töku Vyndaqel áfram næsta dag eins og vanalega.</w:t>
      </w:r>
    </w:p>
    <w:p w14:paraId="08929E0F" w14:textId="77777777" w:rsidR="00A26085" w:rsidRPr="007277B5" w:rsidRDefault="00A26085">
      <w:pPr>
        <w:rPr>
          <w:bCs/>
          <w:iCs/>
          <w:color w:val="000000"/>
          <w:szCs w:val="22"/>
        </w:rPr>
      </w:pPr>
    </w:p>
    <w:p w14:paraId="7BC655FD" w14:textId="77777777" w:rsidR="007B23AE" w:rsidRPr="007277B5" w:rsidRDefault="00EC4A27" w:rsidP="007B23AE">
      <w:pPr>
        <w:rPr>
          <w:color w:val="000000"/>
          <w:szCs w:val="22"/>
          <w:u w:val="single"/>
        </w:rPr>
      </w:pPr>
      <w:r w:rsidRPr="007277B5">
        <w:rPr>
          <w:color w:val="000000"/>
          <w:szCs w:val="22"/>
          <w:u w:val="single"/>
        </w:rPr>
        <w:t>Sérstakir sjúklingahópar</w:t>
      </w:r>
    </w:p>
    <w:p w14:paraId="02DDD6D5" w14:textId="77777777" w:rsidR="007B23AE" w:rsidRPr="007277B5" w:rsidRDefault="007B23AE" w:rsidP="007B23AE">
      <w:pPr>
        <w:rPr>
          <w:color w:val="000000"/>
          <w:szCs w:val="22"/>
        </w:rPr>
      </w:pPr>
    </w:p>
    <w:p w14:paraId="138768FF" w14:textId="77777777" w:rsidR="007B23AE" w:rsidRPr="007277B5" w:rsidRDefault="00CB34E8" w:rsidP="007B23AE">
      <w:pPr>
        <w:rPr>
          <w:i/>
          <w:color w:val="000000"/>
          <w:szCs w:val="22"/>
        </w:rPr>
      </w:pPr>
      <w:r w:rsidRPr="007277B5">
        <w:rPr>
          <w:i/>
          <w:color w:val="000000"/>
          <w:szCs w:val="22"/>
        </w:rPr>
        <w:t>Aldraðir</w:t>
      </w:r>
    </w:p>
    <w:p w14:paraId="4CD3BA48" w14:textId="77777777" w:rsidR="007B23AE" w:rsidRPr="007277B5" w:rsidRDefault="00EC4A27" w:rsidP="007B23AE">
      <w:pPr>
        <w:rPr>
          <w:color w:val="000000"/>
          <w:szCs w:val="22"/>
        </w:rPr>
      </w:pPr>
      <w:r w:rsidRPr="007277B5">
        <w:rPr>
          <w:color w:val="000000"/>
          <w:szCs w:val="22"/>
        </w:rPr>
        <w:t>Engin skammtaaðlögun er nauðsynleg hjá öldruðum sjúklingum</w:t>
      </w:r>
      <w:r w:rsidR="007B23AE" w:rsidRPr="007277B5">
        <w:rPr>
          <w:color w:val="000000"/>
          <w:szCs w:val="22"/>
        </w:rPr>
        <w:t xml:space="preserve"> (≥</w:t>
      </w:r>
      <w:r w:rsidR="00E857D3" w:rsidRPr="007277B5">
        <w:rPr>
          <w:color w:val="000000"/>
          <w:szCs w:val="22"/>
        </w:rPr>
        <w:t> </w:t>
      </w:r>
      <w:r w:rsidR="007B23AE" w:rsidRPr="007277B5">
        <w:rPr>
          <w:color w:val="000000"/>
          <w:szCs w:val="22"/>
        </w:rPr>
        <w:t>65</w:t>
      </w:r>
      <w:r w:rsidRPr="007277B5">
        <w:rPr>
          <w:color w:val="000000"/>
          <w:szCs w:val="22"/>
        </w:rPr>
        <w:t> ára</w:t>
      </w:r>
      <w:r w:rsidR="007B23AE" w:rsidRPr="007277B5">
        <w:rPr>
          <w:color w:val="000000"/>
          <w:szCs w:val="22"/>
        </w:rPr>
        <w:t>)</w:t>
      </w:r>
      <w:r w:rsidR="007D3AFE" w:rsidRPr="007277B5">
        <w:rPr>
          <w:color w:val="000000"/>
          <w:szCs w:val="22"/>
        </w:rPr>
        <w:t xml:space="preserve"> (sjá kafla 5.2)</w:t>
      </w:r>
      <w:r w:rsidR="007B23AE" w:rsidRPr="007277B5">
        <w:rPr>
          <w:color w:val="000000"/>
          <w:szCs w:val="22"/>
        </w:rPr>
        <w:t>.</w:t>
      </w:r>
    </w:p>
    <w:p w14:paraId="719E3D1C" w14:textId="77777777" w:rsidR="007B23AE" w:rsidRPr="007277B5" w:rsidRDefault="007B23AE" w:rsidP="007B23AE">
      <w:pPr>
        <w:rPr>
          <w:i/>
          <w:color w:val="000000"/>
          <w:szCs w:val="22"/>
        </w:rPr>
      </w:pPr>
    </w:p>
    <w:p w14:paraId="5E9B5D05" w14:textId="77777777" w:rsidR="007B23AE" w:rsidRPr="007277B5" w:rsidRDefault="00EC4A27" w:rsidP="00C234AE">
      <w:pPr>
        <w:keepNext/>
        <w:rPr>
          <w:i/>
          <w:color w:val="000000"/>
          <w:szCs w:val="22"/>
        </w:rPr>
      </w:pPr>
      <w:r w:rsidRPr="007277B5">
        <w:rPr>
          <w:i/>
          <w:color w:val="000000"/>
          <w:szCs w:val="22"/>
        </w:rPr>
        <w:lastRenderedPageBreak/>
        <w:t>Skert lifrar- eða nýrnastarfsemi</w:t>
      </w:r>
    </w:p>
    <w:p w14:paraId="094C80C8" w14:textId="77777777" w:rsidR="007B23AE" w:rsidRPr="007277B5" w:rsidRDefault="00EC4A27" w:rsidP="00C234AE">
      <w:pPr>
        <w:keepNext/>
        <w:rPr>
          <w:color w:val="000000"/>
          <w:szCs w:val="22"/>
        </w:rPr>
      </w:pPr>
      <w:r w:rsidRPr="007277B5">
        <w:rPr>
          <w:color w:val="000000"/>
          <w:szCs w:val="22"/>
        </w:rPr>
        <w:t>Engin skammtaaðlögun er nauðsynleg hjá sjúklingum með skerta nýrnastarfsemi eða vægt eða miðlungs skerta lifrarstarfsemi.</w:t>
      </w:r>
      <w:r w:rsidR="007B23AE" w:rsidRPr="007277B5">
        <w:rPr>
          <w:color w:val="000000"/>
          <w:szCs w:val="22"/>
        </w:rPr>
        <w:t xml:space="preserve"> </w:t>
      </w:r>
      <w:r w:rsidR="007D3AFE" w:rsidRPr="007277B5">
        <w:rPr>
          <w:color w:val="000000"/>
          <w:szCs w:val="22"/>
        </w:rPr>
        <w:t>Takmörkuð gögn liggja fyrir um notkun hjá sjúklingum með alvarlega skerta nýrnastarfsemi (kreatínínúthreinsu</w:t>
      </w:r>
      <w:r w:rsidR="00251040" w:rsidRPr="007277B5">
        <w:rPr>
          <w:color w:val="000000"/>
          <w:szCs w:val="22"/>
        </w:rPr>
        <w:t>n</w:t>
      </w:r>
      <w:r w:rsidR="007D3AFE" w:rsidRPr="007277B5">
        <w:rPr>
          <w:color w:val="000000"/>
          <w:szCs w:val="22"/>
        </w:rPr>
        <w:t xml:space="preserve"> 30 ml/mín</w:t>
      </w:r>
      <w:r w:rsidR="00251040" w:rsidRPr="007277B5">
        <w:rPr>
          <w:color w:val="000000"/>
          <w:szCs w:val="22"/>
        </w:rPr>
        <w:t xml:space="preserve"> eða minni</w:t>
      </w:r>
      <w:r w:rsidR="007D3AFE" w:rsidRPr="007277B5">
        <w:rPr>
          <w:color w:val="000000"/>
          <w:szCs w:val="22"/>
        </w:rPr>
        <w:t xml:space="preserve">). </w:t>
      </w:r>
      <w:r w:rsidRPr="007277B5">
        <w:rPr>
          <w:color w:val="000000"/>
          <w:szCs w:val="22"/>
        </w:rPr>
        <w:t xml:space="preserve">Notkun </w:t>
      </w:r>
      <w:r w:rsidR="00CB34E8" w:rsidRPr="007277B5">
        <w:rPr>
          <w:color w:val="000000"/>
          <w:szCs w:val="22"/>
        </w:rPr>
        <w:t>tafamidis</w:t>
      </w:r>
      <w:r w:rsidR="00D57D15" w:rsidRPr="007277B5">
        <w:rPr>
          <w:color w:val="000000"/>
          <w:szCs w:val="22"/>
        </w:rPr>
        <w:t xml:space="preserve">meglúmíns </w:t>
      </w:r>
      <w:r w:rsidR="007B23AE" w:rsidRPr="007277B5">
        <w:rPr>
          <w:color w:val="000000"/>
          <w:szCs w:val="22"/>
        </w:rPr>
        <w:t>h</w:t>
      </w:r>
      <w:r w:rsidRPr="007277B5">
        <w:rPr>
          <w:color w:val="000000"/>
          <w:szCs w:val="22"/>
        </w:rPr>
        <w:t xml:space="preserve">efur ekki verið rannsökuð hjá sjúklingum með alvarlega skerta lifrarstarfsemi og </w:t>
      </w:r>
      <w:r w:rsidR="009921F1" w:rsidRPr="007277B5">
        <w:rPr>
          <w:color w:val="000000"/>
          <w:szCs w:val="22"/>
        </w:rPr>
        <w:t>er ráðlagt að gæta varúðar við slíka notkun</w:t>
      </w:r>
      <w:r w:rsidR="007B23AE" w:rsidRPr="007277B5">
        <w:rPr>
          <w:color w:val="000000"/>
          <w:szCs w:val="22"/>
        </w:rPr>
        <w:t xml:space="preserve"> (s</w:t>
      </w:r>
      <w:r w:rsidR="009921F1" w:rsidRPr="007277B5">
        <w:rPr>
          <w:color w:val="000000"/>
          <w:szCs w:val="22"/>
        </w:rPr>
        <w:t>já kafla </w:t>
      </w:r>
      <w:r w:rsidR="007B23AE" w:rsidRPr="007277B5">
        <w:rPr>
          <w:color w:val="000000"/>
          <w:szCs w:val="22"/>
        </w:rPr>
        <w:t>5.2).</w:t>
      </w:r>
    </w:p>
    <w:p w14:paraId="56F524B7" w14:textId="77777777" w:rsidR="00D57D15" w:rsidRPr="007277B5" w:rsidRDefault="00D57D15" w:rsidP="00C234AE">
      <w:pPr>
        <w:keepNext/>
        <w:rPr>
          <w:color w:val="000000"/>
          <w:szCs w:val="22"/>
        </w:rPr>
      </w:pPr>
    </w:p>
    <w:p w14:paraId="158E52D4" w14:textId="77777777" w:rsidR="00D57D15" w:rsidRPr="007277B5" w:rsidRDefault="00D57D15" w:rsidP="00C234AE">
      <w:pPr>
        <w:keepNext/>
        <w:rPr>
          <w:i/>
          <w:color w:val="000000"/>
          <w:szCs w:val="22"/>
        </w:rPr>
      </w:pPr>
      <w:r w:rsidRPr="007277B5">
        <w:rPr>
          <w:i/>
          <w:color w:val="000000"/>
          <w:szCs w:val="22"/>
        </w:rPr>
        <w:t>Börn</w:t>
      </w:r>
    </w:p>
    <w:p w14:paraId="100C5A66" w14:textId="77777777" w:rsidR="00D57D15" w:rsidRPr="007277B5" w:rsidRDefault="00D57D15" w:rsidP="00C234AE">
      <w:pPr>
        <w:keepNext/>
        <w:rPr>
          <w:color w:val="000000"/>
          <w:szCs w:val="22"/>
        </w:rPr>
      </w:pPr>
      <w:r w:rsidRPr="007277B5">
        <w:rPr>
          <w:color w:val="000000"/>
          <w:szCs w:val="22"/>
        </w:rPr>
        <w:t>Notkun tafamidis á ekki við hjá börnum.</w:t>
      </w:r>
    </w:p>
    <w:p w14:paraId="44F4A431" w14:textId="77777777" w:rsidR="007B23AE" w:rsidRPr="007277B5" w:rsidRDefault="007B23AE" w:rsidP="007B23AE">
      <w:pPr>
        <w:rPr>
          <w:color w:val="000000"/>
          <w:szCs w:val="22"/>
        </w:rPr>
      </w:pPr>
    </w:p>
    <w:p w14:paraId="784BBAEC" w14:textId="77777777" w:rsidR="00A26085" w:rsidRPr="007277B5" w:rsidRDefault="00A26085">
      <w:pPr>
        <w:rPr>
          <w:color w:val="000000"/>
          <w:szCs w:val="22"/>
          <w:u w:val="single"/>
        </w:rPr>
      </w:pPr>
      <w:r w:rsidRPr="007277B5">
        <w:rPr>
          <w:color w:val="000000"/>
          <w:szCs w:val="22"/>
          <w:u w:val="single"/>
        </w:rPr>
        <w:t>Lyfjagjöf</w:t>
      </w:r>
    </w:p>
    <w:p w14:paraId="0C4EE8BF" w14:textId="77777777" w:rsidR="009A007D" w:rsidRPr="007277B5" w:rsidRDefault="009A007D">
      <w:pPr>
        <w:rPr>
          <w:color w:val="000000"/>
          <w:szCs w:val="22"/>
          <w:u w:val="single"/>
        </w:rPr>
      </w:pPr>
    </w:p>
    <w:p w14:paraId="4A43A859" w14:textId="77777777" w:rsidR="007B23AE" w:rsidRPr="007277B5" w:rsidRDefault="009921F1" w:rsidP="007B23AE">
      <w:pPr>
        <w:rPr>
          <w:color w:val="000000"/>
          <w:szCs w:val="22"/>
        </w:rPr>
      </w:pPr>
      <w:r w:rsidRPr="007277B5">
        <w:rPr>
          <w:color w:val="000000"/>
          <w:szCs w:val="22"/>
        </w:rPr>
        <w:t>Til inntöku.</w:t>
      </w:r>
    </w:p>
    <w:p w14:paraId="209E4AAE" w14:textId="77777777" w:rsidR="007B23AE" w:rsidRPr="007277B5" w:rsidRDefault="007B23AE" w:rsidP="007B23AE">
      <w:pPr>
        <w:rPr>
          <w:color w:val="000000"/>
          <w:szCs w:val="22"/>
        </w:rPr>
      </w:pPr>
    </w:p>
    <w:p w14:paraId="73A3C1B6" w14:textId="77777777" w:rsidR="007B23AE" w:rsidRPr="007277B5" w:rsidRDefault="009921F1" w:rsidP="007B23AE">
      <w:pPr>
        <w:rPr>
          <w:color w:val="000000"/>
          <w:szCs w:val="22"/>
        </w:rPr>
      </w:pPr>
      <w:r w:rsidRPr="007277B5">
        <w:rPr>
          <w:color w:val="000000"/>
          <w:szCs w:val="22"/>
        </w:rPr>
        <w:t>Gleypa á mjúku hylkin í heilu lagi</w:t>
      </w:r>
      <w:r w:rsidR="00251040" w:rsidRPr="007277B5">
        <w:rPr>
          <w:color w:val="000000"/>
          <w:szCs w:val="22"/>
        </w:rPr>
        <w:t>, en</w:t>
      </w:r>
      <w:r w:rsidRPr="007277B5">
        <w:rPr>
          <w:color w:val="000000"/>
          <w:szCs w:val="22"/>
        </w:rPr>
        <w:t xml:space="preserve"> ekki mylja þau eða deila</w:t>
      </w:r>
      <w:r w:rsidR="007D3AFE" w:rsidRPr="007277B5">
        <w:rPr>
          <w:color w:val="000000"/>
          <w:szCs w:val="22"/>
        </w:rPr>
        <w:t>. Vyndaqel má taka</w:t>
      </w:r>
      <w:r w:rsidRPr="007277B5">
        <w:rPr>
          <w:color w:val="000000"/>
          <w:szCs w:val="22"/>
        </w:rPr>
        <w:t xml:space="preserve"> með eða án fæðu</w:t>
      </w:r>
      <w:r w:rsidR="007B23AE" w:rsidRPr="007277B5">
        <w:rPr>
          <w:color w:val="000000"/>
          <w:szCs w:val="22"/>
        </w:rPr>
        <w:t>.</w:t>
      </w:r>
    </w:p>
    <w:p w14:paraId="6C4B4E6A" w14:textId="77777777" w:rsidR="00A26085" w:rsidRPr="007277B5" w:rsidRDefault="00A26085">
      <w:pPr>
        <w:rPr>
          <w:noProof/>
          <w:color w:val="000000"/>
          <w:szCs w:val="22"/>
        </w:rPr>
      </w:pPr>
    </w:p>
    <w:p w14:paraId="200C168C" w14:textId="77777777" w:rsidR="00A26085" w:rsidRPr="007277B5" w:rsidRDefault="00A26085">
      <w:pPr>
        <w:rPr>
          <w:noProof/>
          <w:color w:val="000000"/>
          <w:szCs w:val="22"/>
        </w:rPr>
      </w:pPr>
      <w:r w:rsidRPr="007277B5">
        <w:rPr>
          <w:b/>
          <w:noProof/>
          <w:color w:val="000000"/>
          <w:szCs w:val="22"/>
        </w:rPr>
        <w:t>4.3</w:t>
      </w:r>
      <w:r w:rsidRPr="007277B5">
        <w:rPr>
          <w:b/>
          <w:noProof/>
          <w:color w:val="000000"/>
          <w:szCs w:val="22"/>
        </w:rPr>
        <w:tab/>
        <w:t>Frábendingar</w:t>
      </w:r>
    </w:p>
    <w:p w14:paraId="0AC9AAD7" w14:textId="77777777" w:rsidR="00A26085" w:rsidRPr="007277B5" w:rsidRDefault="00A26085">
      <w:pPr>
        <w:rPr>
          <w:noProof/>
          <w:color w:val="000000"/>
          <w:szCs w:val="22"/>
        </w:rPr>
      </w:pPr>
    </w:p>
    <w:p w14:paraId="75ABB37F" w14:textId="77777777" w:rsidR="00A26085" w:rsidRPr="007277B5" w:rsidRDefault="00A26085">
      <w:pPr>
        <w:rPr>
          <w:noProof/>
          <w:color w:val="000000"/>
          <w:szCs w:val="22"/>
        </w:rPr>
      </w:pPr>
      <w:r w:rsidRPr="007277B5">
        <w:rPr>
          <w:noProof/>
          <w:color w:val="000000"/>
          <w:szCs w:val="22"/>
        </w:rPr>
        <w:t>Ofnæmi fyrir virka efninu</w:t>
      </w:r>
      <w:r w:rsidR="007B23AE" w:rsidRPr="007277B5">
        <w:rPr>
          <w:noProof/>
          <w:color w:val="000000"/>
          <w:szCs w:val="22"/>
        </w:rPr>
        <w:t xml:space="preserve"> </w:t>
      </w:r>
      <w:r w:rsidRPr="007277B5">
        <w:rPr>
          <w:noProof/>
          <w:color w:val="000000"/>
          <w:szCs w:val="22"/>
        </w:rPr>
        <w:t>eða einhverju hjálparefnanna</w:t>
      </w:r>
      <w:r w:rsidR="00E2700C" w:rsidRPr="007277B5">
        <w:rPr>
          <w:noProof/>
          <w:color w:val="000000"/>
          <w:szCs w:val="22"/>
        </w:rPr>
        <w:t xml:space="preserve"> sem talin eru upp í kafla</w:t>
      </w:r>
      <w:r w:rsidR="00104256" w:rsidRPr="007277B5">
        <w:rPr>
          <w:noProof/>
          <w:color w:val="000000"/>
          <w:szCs w:val="22"/>
        </w:rPr>
        <w:t> </w:t>
      </w:r>
      <w:r w:rsidR="00E2700C" w:rsidRPr="007277B5">
        <w:rPr>
          <w:noProof/>
          <w:color w:val="000000"/>
          <w:szCs w:val="22"/>
        </w:rPr>
        <w:t>6.1</w:t>
      </w:r>
      <w:r w:rsidRPr="007277B5">
        <w:rPr>
          <w:noProof/>
          <w:color w:val="000000"/>
          <w:szCs w:val="22"/>
        </w:rPr>
        <w:t>.</w:t>
      </w:r>
    </w:p>
    <w:p w14:paraId="57121495" w14:textId="77777777" w:rsidR="00A26085" w:rsidRPr="007277B5" w:rsidRDefault="00A26085">
      <w:pPr>
        <w:rPr>
          <w:noProof/>
          <w:color w:val="000000"/>
          <w:szCs w:val="22"/>
        </w:rPr>
      </w:pPr>
    </w:p>
    <w:p w14:paraId="6BAC854C" w14:textId="77777777" w:rsidR="00A26085" w:rsidRPr="007277B5" w:rsidRDefault="00A26085">
      <w:pPr>
        <w:rPr>
          <w:noProof/>
          <w:color w:val="000000"/>
          <w:szCs w:val="22"/>
        </w:rPr>
      </w:pPr>
      <w:r w:rsidRPr="007277B5">
        <w:rPr>
          <w:b/>
          <w:noProof/>
          <w:color w:val="000000"/>
          <w:szCs w:val="22"/>
        </w:rPr>
        <w:t>4.4</w:t>
      </w:r>
      <w:r w:rsidRPr="007277B5">
        <w:rPr>
          <w:b/>
          <w:noProof/>
          <w:color w:val="000000"/>
          <w:szCs w:val="22"/>
        </w:rPr>
        <w:tab/>
        <w:t>Sérstök varnaðarorð og varúðarreglur við notkun</w:t>
      </w:r>
    </w:p>
    <w:p w14:paraId="5482A766" w14:textId="77777777" w:rsidR="00A26085" w:rsidRPr="007277B5" w:rsidRDefault="00A26085">
      <w:pPr>
        <w:rPr>
          <w:noProof/>
          <w:color w:val="000000"/>
          <w:szCs w:val="22"/>
        </w:rPr>
      </w:pPr>
    </w:p>
    <w:p w14:paraId="335CD863" w14:textId="77777777" w:rsidR="007B23AE" w:rsidRPr="007277B5" w:rsidRDefault="009921F1" w:rsidP="007B23AE">
      <w:pPr>
        <w:rPr>
          <w:color w:val="000000"/>
          <w:szCs w:val="22"/>
        </w:rPr>
      </w:pPr>
      <w:r w:rsidRPr="007277B5">
        <w:rPr>
          <w:color w:val="000000"/>
          <w:szCs w:val="22"/>
        </w:rPr>
        <w:t xml:space="preserve">Konur á barneignaraldri </w:t>
      </w:r>
      <w:r w:rsidR="00CC01C8" w:rsidRPr="007277B5">
        <w:rPr>
          <w:color w:val="000000"/>
          <w:szCs w:val="22"/>
        </w:rPr>
        <w:t>eiga</w:t>
      </w:r>
      <w:r w:rsidRPr="007277B5">
        <w:rPr>
          <w:color w:val="000000"/>
          <w:szCs w:val="22"/>
        </w:rPr>
        <w:t xml:space="preserve"> að nota viðeigandi getnaðarvarnir meðan þær taka </w:t>
      </w:r>
      <w:r w:rsidR="00D57D15" w:rsidRPr="007277B5">
        <w:rPr>
          <w:color w:val="000000"/>
          <w:szCs w:val="22"/>
        </w:rPr>
        <w:t xml:space="preserve">tafamidismeglúmín </w:t>
      </w:r>
      <w:r w:rsidR="00F14CB6" w:rsidRPr="007277B5">
        <w:rPr>
          <w:color w:val="000000"/>
          <w:szCs w:val="22"/>
        </w:rPr>
        <w:t xml:space="preserve">og halda áfram að nota viðeigandi getnaðarvarnir í einn mánuð eftir að meðferð með </w:t>
      </w:r>
      <w:r w:rsidR="00D57D15" w:rsidRPr="007277B5">
        <w:rPr>
          <w:color w:val="000000"/>
          <w:szCs w:val="22"/>
        </w:rPr>
        <w:t xml:space="preserve">tafamidismeglúmíni </w:t>
      </w:r>
      <w:r w:rsidR="00F14CB6" w:rsidRPr="007277B5">
        <w:rPr>
          <w:color w:val="000000"/>
          <w:szCs w:val="22"/>
        </w:rPr>
        <w:t xml:space="preserve">lýkur </w:t>
      </w:r>
      <w:r w:rsidR="007B23AE" w:rsidRPr="007277B5">
        <w:rPr>
          <w:color w:val="000000"/>
          <w:szCs w:val="22"/>
        </w:rPr>
        <w:t>(s</w:t>
      </w:r>
      <w:r w:rsidRPr="007277B5">
        <w:rPr>
          <w:color w:val="000000"/>
          <w:szCs w:val="22"/>
        </w:rPr>
        <w:t>já kafla </w:t>
      </w:r>
      <w:r w:rsidR="007B23AE" w:rsidRPr="007277B5">
        <w:rPr>
          <w:color w:val="000000"/>
          <w:szCs w:val="22"/>
        </w:rPr>
        <w:t>4.6).</w:t>
      </w:r>
    </w:p>
    <w:p w14:paraId="0BE609C3" w14:textId="77777777" w:rsidR="00D57D15" w:rsidRPr="007277B5" w:rsidRDefault="00D57D15" w:rsidP="007B23AE">
      <w:pPr>
        <w:rPr>
          <w:color w:val="000000"/>
          <w:szCs w:val="22"/>
        </w:rPr>
      </w:pPr>
    </w:p>
    <w:p w14:paraId="13112F5F" w14:textId="77777777" w:rsidR="00D57D15" w:rsidRPr="007277B5" w:rsidRDefault="00C916C6" w:rsidP="007B23AE">
      <w:pPr>
        <w:rPr>
          <w:color w:val="000000"/>
          <w:szCs w:val="22"/>
        </w:rPr>
      </w:pPr>
      <w:r w:rsidRPr="007277B5">
        <w:rPr>
          <w:color w:val="000000"/>
          <w:szCs w:val="22"/>
          <w:lang w:val="is"/>
        </w:rPr>
        <w:t xml:space="preserve">Bæta skal tafamidismeglúmíni við hefðbundna meðferð </w:t>
      </w:r>
      <w:r w:rsidR="007D3AFE" w:rsidRPr="007277B5">
        <w:rPr>
          <w:color w:val="000000"/>
          <w:szCs w:val="22"/>
          <w:lang w:val="is"/>
        </w:rPr>
        <w:t xml:space="preserve">sjúklinga með </w:t>
      </w:r>
      <w:r w:rsidR="007D3AFE" w:rsidRPr="007277B5">
        <w:rPr>
          <w:color w:val="000000"/>
          <w:szCs w:val="22"/>
        </w:rPr>
        <w:t>ATTR</w:t>
      </w:r>
      <w:r w:rsidR="007D3AFE" w:rsidRPr="007277B5">
        <w:rPr>
          <w:color w:val="000000"/>
          <w:szCs w:val="22"/>
        </w:rPr>
        <w:noBreakHyphen/>
        <w:t>PN</w:t>
      </w:r>
      <w:r w:rsidRPr="007277B5">
        <w:rPr>
          <w:color w:val="000000"/>
          <w:szCs w:val="22"/>
          <w:lang w:val="is"/>
        </w:rPr>
        <w:t>. Læknar skulu hafa eftirlit með sjúklingum og halda áfram að meta þörf á annarri meðferð, þar á meðal lifrarígræðslu, sem hluta af þessari meðferð. Þar sem engar upplýsin</w:t>
      </w:r>
      <w:r w:rsidR="00BF5C68" w:rsidRPr="007277B5">
        <w:rPr>
          <w:color w:val="000000"/>
          <w:szCs w:val="22"/>
          <w:lang w:val="is"/>
        </w:rPr>
        <w:t>g</w:t>
      </w:r>
      <w:r w:rsidRPr="007277B5">
        <w:rPr>
          <w:color w:val="000000"/>
          <w:szCs w:val="22"/>
          <w:lang w:val="is"/>
        </w:rPr>
        <w:t>ar liggja fyrir um notkun tafamidismeglúmíns eftir lifrarígræ</w:t>
      </w:r>
      <w:r w:rsidR="000F6AC0" w:rsidRPr="007277B5">
        <w:rPr>
          <w:color w:val="000000"/>
          <w:szCs w:val="22"/>
          <w:lang w:val="is"/>
        </w:rPr>
        <w:t>ð</w:t>
      </w:r>
      <w:r w:rsidRPr="007277B5">
        <w:rPr>
          <w:color w:val="000000"/>
          <w:szCs w:val="22"/>
          <w:lang w:val="is"/>
        </w:rPr>
        <w:t>slu skulu sjúklingar sem undirgangast lifrarígræðslu ekki halda áfram að nota tafamidismeglúmín.</w:t>
      </w:r>
    </w:p>
    <w:p w14:paraId="15530577" w14:textId="77777777" w:rsidR="007B23AE" w:rsidRPr="007277B5" w:rsidRDefault="007B23AE" w:rsidP="007B23AE">
      <w:pPr>
        <w:rPr>
          <w:color w:val="000000"/>
          <w:szCs w:val="22"/>
        </w:rPr>
      </w:pPr>
    </w:p>
    <w:p w14:paraId="2D055151" w14:textId="77777777" w:rsidR="007D3AFE" w:rsidRPr="007277B5" w:rsidRDefault="007D3AFE" w:rsidP="007D3AFE">
      <w:pPr>
        <w:rPr>
          <w:color w:val="000000"/>
          <w:szCs w:val="22"/>
        </w:rPr>
      </w:pPr>
      <w:r w:rsidRPr="007277B5">
        <w:rPr>
          <w:color w:val="000000"/>
          <w:szCs w:val="22"/>
        </w:rPr>
        <w:t>Lyfið inniheldur ekki meira en 44 mg af so</w:t>
      </w:r>
      <w:r w:rsidR="00286A78" w:rsidRPr="007277B5">
        <w:rPr>
          <w:color w:val="000000"/>
          <w:szCs w:val="22"/>
        </w:rPr>
        <w:t>r</w:t>
      </w:r>
      <w:r w:rsidRPr="007277B5">
        <w:rPr>
          <w:color w:val="000000"/>
          <w:szCs w:val="22"/>
        </w:rPr>
        <w:t xml:space="preserve">bitóli í hverju hylki. </w:t>
      </w:r>
      <w:r w:rsidR="00191130" w:rsidRPr="007277B5">
        <w:rPr>
          <w:color w:val="000000"/>
          <w:szCs w:val="22"/>
        </w:rPr>
        <w:t xml:space="preserve">Sorbitól breytist í frúktósa. </w:t>
      </w:r>
    </w:p>
    <w:p w14:paraId="400D54E9" w14:textId="77777777" w:rsidR="007D3AFE" w:rsidRPr="007277B5" w:rsidRDefault="007D3AFE" w:rsidP="007D3AFE">
      <w:pPr>
        <w:rPr>
          <w:color w:val="000000"/>
          <w:szCs w:val="22"/>
        </w:rPr>
      </w:pPr>
    </w:p>
    <w:p w14:paraId="5A7F493B" w14:textId="77777777" w:rsidR="007D3AFE" w:rsidRPr="007277B5" w:rsidRDefault="007D3AFE" w:rsidP="007D3AFE">
      <w:pPr>
        <w:rPr>
          <w:color w:val="000000"/>
          <w:szCs w:val="22"/>
        </w:rPr>
      </w:pPr>
      <w:r w:rsidRPr="007277B5">
        <w:rPr>
          <w:color w:val="000000"/>
          <w:szCs w:val="22"/>
        </w:rPr>
        <w:t>Gera þarf ráð fyrir samanlögðum áhrifum lyfja sem gefin eru samhliða og innihalda sorbitól (eða frúktósa) og neyslu fæðu sem inniheldur sorbitól (eða frúktósa).</w:t>
      </w:r>
    </w:p>
    <w:p w14:paraId="60294D6C" w14:textId="77777777" w:rsidR="007D3AFE" w:rsidRPr="007277B5" w:rsidRDefault="007D3AFE" w:rsidP="007D3AFE">
      <w:pPr>
        <w:rPr>
          <w:color w:val="000000"/>
          <w:szCs w:val="22"/>
        </w:rPr>
      </w:pPr>
    </w:p>
    <w:p w14:paraId="2B8C2524" w14:textId="77777777" w:rsidR="007B23AE" w:rsidRPr="007277B5" w:rsidRDefault="00203798" w:rsidP="007D3AFE">
      <w:pPr>
        <w:rPr>
          <w:color w:val="000000"/>
          <w:szCs w:val="22"/>
        </w:rPr>
      </w:pPr>
      <w:r w:rsidRPr="007277B5">
        <w:rPr>
          <w:color w:val="000000"/>
          <w:szCs w:val="22"/>
        </w:rPr>
        <w:t>Sorbitól í lyfjum til inntöku getur haft áhrif á aðgengi annarra lyfja til inntöku sem tekin eru inn samhliða.</w:t>
      </w:r>
    </w:p>
    <w:p w14:paraId="3A79A80D" w14:textId="77777777" w:rsidR="00A26085" w:rsidRPr="007277B5" w:rsidRDefault="00A26085">
      <w:pPr>
        <w:rPr>
          <w:noProof/>
          <w:color w:val="000000"/>
          <w:szCs w:val="22"/>
        </w:rPr>
      </w:pPr>
    </w:p>
    <w:p w14:paraId="6830C99F" w14:textId="77777777" w:rsidR="00A26085" w:rsidRPr="007277B5" w:rsidRDefault="00A26085">
      <w:pPr>
        <w:rPr>
          <w:b/>
          <w:noProof/>
          <w:color w:val="000000"/>
          <w:szCs w:val="22"/>
        </w:rPr>
      </w:pPr>
      <w:r w:rsidRPr="007277B5">
        <w:rPr>
          <w:b/>
          <w:noProof/>
          <w:color w:val="000000"/>
          <w:szCs w:val="22"/>
        </w:rPr>
        <w:t>4.5</w:t>
      </w:r>
      <w:r w:rsidRPr="007277B5">
        <w:rPr>
          <w:b/>
          <w:noProof/>
          <w:color w:val="000000"/>
          <w:szCs w:val="22"/>
        </w:rPr>
        <w:tab/>
        <w:t>Milliverkanir við önnur lyf og aðrar milliverkanir</w:t>
      </w:r>
    </w:p>
    <w:p w14:paraId="32B3BCDE" w14:textId="77777777" w:rsidR="00A26085" w:rsidRPr="007277B5" w:rsidRDefault="00A26085">
      <w:pPr>
        <w:rPr>
          <w:bCs/>
          <w:noProof/>
          <w:color w:val="000000"/>
          <w:szCs w:val="22"/>
        </w:rPr>
      </w:pPr>
    </w:p>
    <w:p w14:paraId="34615DE7" w14:textId="77777777" w:rsidR="007B23AE" w:rsidRPr="007277B5" w:rsidRDefault="009921F1" w:rsidP="007B23AE">
      <w:pPr>
        <w:rPr>
          <w:i/>
          <w:color w:val="000000"/>
          <w:szCs w:val="22"/>
        </w:rPr>
      </w:pPr>
      <w:r w:rsidRPr="007277B5">
        <w:rPr>
          <w:color w:val="000000"/>
          <w:szCs w:val="22"/>
        </w:rPr>
        <w:t>Í klínísk</w:t>
      </w:r>
      <w:r w:rsidR="000F6AC0" w:rsidRPr="007277B5">
        <w:rPr>
          <w:color w:val="000000"/>
          <w:szCs w:val="22"/>
        </w:rPr>
        <w:t>ri</w:t>
      </w:r>
      <w:r w:rsidRPr="007277B5">
        <w:rPr>
          <w:color w:val="000000"/>
          <w:szCs w:val="22"/>
        </w:rPr>
        <w:t xml:space="preserve"> rannsókn á heilbrigðum sjálfboðaliðum </w:t>
      </w:r>
      <w:r w:rsidR="00251040" w:rsidRPr="007277B5">
        <w:rPr>
          <w:color w:val="000000"/>
          <w:szCs w:val="22"/>
        </w:rPr>
        <w:t xml:space="preserve">höfðu </w:t>
      </w:r>
      <w:r w:rsidR="00203798" w:rsidRPr="007277B5">
        <w:rPr>
          <w:color w:val="000000"/>
          <w:szCs w:val="22"/>
        </w:rPr>
        <w:t>20 mg</w:t>
      </w:r>
      <w:r w:rsidR="00251040" w:rsidRPr="007277B5">
        <w:rPr>
          <w:color w:val="000000"/>
          <w:szCs w:val="22"/>
        </w:rPr>
        <w:t xml:space="preserve"> af</w:t>
      </w:r>
      <w:r w:rsidR="00203798" w:rsidRPr="007277B5">
        <w:rPr>
          <w:color w:val="000000"/>
          <w:szCs w:val="22"/>
        </w:rPr>
        <w:t xml:space="preserve"> </w:t>
      </w:r>
      <w:r w:rsidR="00CB34E8" w:rsidRPr="007277B5">
        <w:rPr>
          <w:color w:val="000000"/>
          <w:szCs w:val="22"/>
        </w:rPr>
        <w:t>tafamidis</w:t>
      </w:r>
      <w:r w:rsidR="00D57D15" w:rsidRPr="007277B5">
        <w:rPr>
          <w:color w:val="000000"/>
          <w:szCs w:val="22"/>
        </w:rPr>
        <w:t>meglúmín</w:t>
      </w:r>
      <w:r w:rsidR="00251040" w:rsidRPr="007277B5">
        <w:rPr>
          <w:color w:val="000000"/>
          <w:szCs w:val="22"/>
        </w:rPr>
        <w:t>i</w:t>
      </w:r>
      <w:r w:rsidR="00CB34E8" w:rsidRPr="007277B5">
        <w:rPr>
          <w:color w:val="000000"/>
          <w:szCs w:val="22"/>
        </w:rPr>
        <w:t xml:space="preserve"> </w:t>
      </w:r>
      <w:r w:rsidRPr="007277B5">
        <w:rPr>
          <w:color w:val="000000"/>
          <w:szCs w:val="22"/>
        </w:rPr>
        <w:t xml:space="preserve">hvorki örvandi né hamlandi áhrif á </w:t>
      </w:r>
      <w:r w:rsidR="00701E3D" w:rsidRPr="007277B5">
        <w:rPr>
          <w:color w:val="000000"/>
          <w:szCs w:val="22"/>
        </w:rPr>
        <w:t xml:space="preserve">cýtókróm P450 ensímið </w:t>
      </w:r>
      <w:r w:rsidR="007B23AE" w:rsidRPr="007277B5">
        <w:rPr>
          <w:color w:val="000000"/>
          <w:szCs w:val="22"/>
        </w:rPr>
        <w:t>CYP3A4.</w:t>
      </w:r>
    </w:p>
    <w:p w14:paraId="165C24D0" w14:textId="77777777" w:rsidR="007B23AE" w:rsidRPr="007277B5" w:rsidRDefault="007B23AE" w:rsidP="007B23AE">
      <w:pPr>
        <w:rPr>
          <w:i/>
          <w:color w:val="000000"/>
          <w:szCs w:val="22"/>
        </w:rPr>
      </w:pPr>
    </w:p>
    <w:p w14:paraId="67FCF463" w14:textId="77777777" w:rsidR="002252B2" w:rsidRPr="007277B5" w:rsidRDefault="00251040" w:rsidP="009104EC">
      <w:pPr>
        <w:rPr>
          <w:color w:val="000000"/>
          <w:szCs w:val="22"/>
        </w:rPr>
      </w:pPr>
      <w:r w:rsidRPr="007277B5">
        <w:rPr>
          <w:i/>
          <w:color w:val="000000"/>
          <w:szCs w:val="22"/>
        </w:rPr>
        <w:t>I</w:t>
      </w:r>
      <w:r w:rsidR="00286A78" w:rsidRPr="007277B5">
        <w:rPr>
          <w:i/>
          <w:color w:val="000000"/>
          <w:szCs w:val="22"/>
        </w:rPr>
        <w:t>n vitro</w:t>
      </w:r>
      <w:r w:rsidR="00286A78" w:rsidRPr="007277B5">
        <w:rPr>
          <w:color w:val="000000"/>
          <w:szCs w:val="22"/>
        </w:rPr>
        <w:t xml:space="preserve"> </w:t>
      </w:r>
      <w:r w:rsidR="00203798" w:rsidRPr="007277B5">
        <w:rPr>
          <w:color w:val="000000"/>
          <w:szCs w:val="22"/>
        </w:rPr>
        <w:t xml:space="preserve">hamlar </w:t>
      </w:r>
      <w:r w:rsidRPr="007277B5">
        <w:rPr>
          <w:color w:val="000000"/>
          <w:szCs w:val="22"/>
        </w:rPr>
        <w:t xml:space="preserve">tafamidis virkni </w:t>
      </w:r>
      <w:r w:rsidR="00E41CA3" w:rsidRPr="007277B5">
        <w:rPr>
          <w:color w:val="000000"/>
          <w:szCs w:val="22"/>
        </w:rPr>
        <w:t>útflæðisflutningsprótein</w:t>
      </w:r>
      <w:r w:rsidRPr="007277B5">
        <w:rPr>
          <w:color w:val="000000"/>
          <w:szCs w:val="22"/>
        </w:rPr>
        <w:t>sins</w:t>
      </w:r>
      <w:r w:rsidR="009104EC" w:rsidRPr="007277B5">
        <w:rPr>
          <w:color w:val="000000"/>
          <w:szCs w:val="22"/>
        </w:rPr>
        <w:t xml:space="preserve"> BCRP (</w:t>
      </w:r>
      <w:r w:rsidR="00E41CA3" w:rsidRPr="007277B5">
        <w:rPr>
          <w:color w:val="000000"/>
          <w:szCs w:val="22"/>
        </w:rPr>
        <w:t>hindrunarprótein brjóstakrabbameins</w:t>
      </w:r>
      <w:r w:rsidR="009104EC" w:rsidRPr="007277B5">
        <w:rPr>
          <w:color w:val="000000"/>
          <w:szCs w:val="22"/>
        </w:rPr>
        <w:t xml:space="preserve">) </w:t>
      </w:r>
      <w:r w:rsidR="002558F0" w:rsidRPr="007277B5">
        <w:rPr>
          <w:color w:val="000000"/>
          <w:szCs w:val="22"/>
        </w:rPr>
        <w:t>með IC50=1,16</w:t>
      </w:r>
      <w:r w:rsidR="00203798" w:rsidRPr="007277B5">
        <w:rPr>
          <w:color w:val="000000"/>
          <w:szCs w:val="22"/>
        </w:rPr>
        <w:t> </w:t>
      </w:r>
      <w:r w:rsidR="002558F0" w:rsidRPr="007277B5">
        <w:rPr>
          <w:color w:val="000000"/>
          <w:szCs w:val="22"/>
        </w:rPr>
        <w:t>µM</w:t>
      </w:r>
      <w:r w:rsidR="009104EC" w:rsidRPr="007277B5">
        <w:rPr>
          <w:color w:val="000000"/>
          <w:szCs w:val="22"/>
        </w:rPr>
        <w:t xml:space="preserve"> og getur </w:t>
      </w:r>
      <w:r w:rsidR="002558F0" w:rsidRPr="007277B5">
        <w:rPr>
          <w:color w:val="000000"/>
          <w:szCs w:val="22"/>
        </w:rPr>
        <w:t xml:space="preserve">valdið </w:t>
      </w:r>
      <w:r w:rsidR="00831AE1" w:rsidRPr="007277B5">
        <w:rPr>
          <w:color w:val="000000"/>
          <w:szCs w:val="22"/>
        </w:rPr>
        <w:t>milliverkunum</w:t>
      </w:r>
      <w:r w:rsidR="002558F0" w:rsidRPr="007277B5">
        <w:rPr>
          <w:color w:val="000000"/>
          <w:szCs w:val="22"/>
        </w:rPr>
        <w:t xml:space="preserve"> </w:t>
      </w:r>
      <w:r w:rsidR="00EA3D71" w:rsidRPr="007277B5">
        <w:rPr>
          <w:color w:val="000000"/>
          <w:szCs w:val="22"/>
        </w:rPr>
        <w:t>við</w:t>
      </w:r>
      <w:r w:rsidR="002558F0" w:rsidRPr="007277B5">
        <w:rPr>
          <w:color w:val="000000"/>
          <w:szCs w:val="22"/>
        </w:rPr>
        <w:t xml:space="preserve"> </w:t>
      </w:r>
      <w:r w:rsidR="009104EC" w:rsidRPr="007277B5">
        <w:rPr>
          <w:color w:val="000000"/>
          <w:szCs w:val="22"/>
        </w:rPr>
        <w:t>hvarfefn</w:t>
      </w:r>
      <w:r w:rsidR="00EA3D71" w:rsidRPr="007277B5">
        <w:rPr>
          <w:color w:val="000000"/>
          <w:szCs w:val="22"/>
        </w:rPr>
        <w:t>i</w:t>
      </w:r>
      <w:r w:rsidR="009104EC" w:rsidRPr="007277B5">
        <w:rPr>
          <w:color w:val="000000"/>
          <w:szCs w:val="22"/>
        </w:rPr>
        <w:t xml:space="preserve"> </w:t>
      </w:r>
      <w:r w:rsidR="00E41CA3" w:rsidRPr="007277B5">
        <w:rPr>
          <w:color w:val="000000"/>
          <w:szCs w:val="22"/>
        </w:rPr>
        <w:t>flutningspróteinsins</w:t>
      </w:r>
      <w:r w:rsidR="009104EC" w:rsidRPr="007277B5">
        <w:rPr>
          <w:color w:val="000000"/>
          <w:szCs w:val="22"/>
        </w:rPr>
        <w:t xml:space="preserve"> (t.d. metótrexat, rosuvastatí</w:t>
      </w:r>
      <w:r w:rsidR="001B3425" w:rsidRPr="007277B5">
        <w:rPr>
          <w:color w:val="000000"/>
          <w:szCs w:val="22"/>
        </w:rPr>
        <w:t>n og</w:t>
      </w:r>
      <w:r w:rsidR="009104EC" w:rsidRPr="007277B5">
        <w:rPr>
          <w:color w:val="000000"/>
          <w:szCs w:val="22"/>
        </w:rPr>
        <w:t xml:space="preserve"> imatiníb)</w:t>
      </w:r>
      <w:r w:rsidR="00EA3D71" w:rsidRPr="007277B5">
        <w:rPr>
          <w:color w:val="000000"/>
          <w:szCs w:val="22"/>
        </w:rPr>
        <w:t xml:space="preserve"> við</w:t>
      </w:r>
      <w:r w:rsidRPr="007277B5">
        <w:rPr>
          <w:color w:val="000000"/>
          <w:szCs w:val="22"/>
        </w:rPr>
        <w:t xml:space="preserve"> þéttni sem skiptir máli</w:t>
      </w:r>
      <w:r w:rsidR="00EA3D71" w:rsidRPr="007277B5">
        <w:rPr>
          <w:color w:val="000000"/>
          <w:szCs w:val="22"/>
        </w:rPr>
        <w:t xml:space="preserve"> klínískt</w:t>
      </w:r>
      <w:r w:rsidR="009104EC" w:rsidRPr="007277B5">
        <w:rPr>
          <w:color w:val="000000"/>
          <w:szCs w:val="22"/>
        </w:rPr>
        <w:t>.</w:t>
      </w:r>
      <w:r w:rsidR="002558F0" w:rsidRPr="007277B5">
        <w:rPr>
          <w:color w:val="000000"/>
          <w:szCs w:val="22"/>
        </w:rPr>
        <w:t xml:space="preserve"> </w:t>
      </w:r>
      <w:r w:rsidR="00B52FA6" w:rsidRPr="007277B5">
        <w:rPr>
          <w:color w:val="000000"/>
          <w:szCs w:val="22"/>
        </w:rPr>
        <w:t>Í klínískri rannsókn hjá heilbrigðum þátttakendum hækkaði útsetning fyrir BCRP hvarfefni</w:t>
      </w:r>
      <w:r w:rsidR="00875A28" w:rsidRPr="007277B5">
        <w:rPr>
          <w:color w:val="000000"/>
          <w:szCs w:val="22"/>
        </w:rPr>
        <w:t>nu</w:t>
      </w:r>
      <w:r w:rsidR="00B52FA6" w:rsidRPr="007277B5">
        <w:rPr>
          <w:color w:val="000000"/>
          <w:szCs w:val="22"/>
        </w:rPr>
        <w:t xml:space="preserve"> rosuvastatín u.þ.b</w:t>
      </w:r>
      <w:r w:rsidR="00B6377C" w:rsidRPr="007277B5">
        <w:rPr>
          <w:color w:val="000000"/>
          <w:szCs w:val="22"/>
        </w:rPr>
        <w:t>.</w:t>
      </w:r>
      <w:r w:rsidR="00B52FA6" w:rsidRPr="007277B5">
        <w:rPr>
          <w:color w:val="000000"/>
          <w:szCs w:val="22"/>
        </w:rPr>
        <w:t xml:space="preserve"> tvöfalt eftir </w:t>
      </w:r>
      <w:r w:rsidR="005D2C90" w:rsidRPr="007277B5">
        <w:rPr>
          <w:color w:val="000000"/>
          <w:szCs w:val="22"/>
        </w:rPr>
        <w:t xml:space="preserve">endurtekna </w:t>
      </w:r>
      <w:r w:rsidR="00B52FA6" w:rsidRPr="007277B5">
        <w:rPr>
          <w:color w:val="000000"/>
          <w:szCs w:val="22"/>
        </w:rPr>
        <w:t>daglega skammta af 61 mg tafamidis.</w:t>
      </w:r>
    </w:p>
    <w:p w14:paraId="6E3855F9" w14:textId="77777777" w:rsidR="002252B2" w:rsidRPr="007277B5" w:rsidRDefault="002252B2" w:rsidP="009104EC">
      <w:pPr>
        <w:rPr>
          <w:color w:val="000000"/>
          <w:szCs w:val="22"/>
        </w:rPr>
      </w:pPr>
    </w:p>
    <w:p w14:paraId="024733C3" w14:textId="77777777" w:rsidR="00B52FA6" w:rsidRPr="007277B5" w:rsidRDefault="002558F0" w:rsidP="009104EC">
      <w:pPr>
        <w:rPr>
          <w:color w:val="000000"/>
          <w:szCs w:val="22"/>
        </w:rPr>
      </w:pPr>
      <w:r w:rsidRPr="007277B5">
        <w:rPr>
          <w:color w:val="000000"/>
          <w:szCs w:val="22"/>
        </w:rPr>
        <w:t>Á sama hátt hamlar tafamidis</w:t>
      </w:r>
      <w:r w:rsidR="00251040" w:rsidRPr="007277B5">
        <w:rPr>
          <w:color w:val="000000"/>
          <w:szCs w:val="22"/>
        </w:rPr>
        <w:t xml:space="preserve"> virkni</w:t>
      </w:r>
      <w:r w:rsidRPr="007277B5">
        <w:rPr>
          <w:color w:val="000000"/>
          <w:szCs w:val="22"/>
        </w:rPr>
        <w:t xml:space="preserve"> upptökuflutningsprótein</w:t>
      </w:r>
      <w:r w:rsidR="00251040" w:rsidRPr="007277B5">
        <w:rPr>
          <w:color w:val="000000"/>
          <w:szCs w:val="22"/>
        </w:rPr>
        <w:t>anna</w:t>
      </w:r>
      <w:r w:rsidRPr="007277B5">
        <w:rPr>
          <w:color w:val="000000"/>
          <w:szCs w:val="22"/>
        </w:rPr>
        <w:t xml:space="preserve"> OAT1 og OAT3 (</w:t>
      </w:r>
      <w:r w:rsidR="00831AE1" w:rsidRPr="007277B5">
        <w:rPr>
          <w:color w:val="000000"/>
          <w:szCs w:val="22"/>
        </w:rPr>
        <w:t>flutningsprótein</w:t>
      </w:r>
      <w:r w:rsidR="004F092E" w:rsidRPr="007277B5">
        <w:rPr>
          <w:color w:val="000000"/>
          <w:szCs w:val="22"/>
        </w:rPr>
        <w:t xml:space="preserve"> fyrir lífrænar anjónir</w:t>
      </w:r>
      <w:r w:rsidR="00831AE1" w:rsidRPr="007277B5">
        <w:rPr>
          <w:color w:val="000000"/>
          <w:szCs w:val="22"/>
        </w:rPr>
        <w:t>) með IC50=</w:t>
      </w:r>
      <w:r w:rsidRPr="007277B5">
        <w:rPr>
          <w:color w:val="000000"/>
          <w:szCs w:val="22"/>
        </w:rPr>
        <w:t>2,9</w:t>
      </w:r>
      <w:r w:rsidR="0099577B" w:rsidRPr="007277B5">
        <w:rPr>
          <w:color w:val="000000"/>
          <w:szCs w:val="22"/>
        </w:rPr>
        <w:t> </w:t>
      </w:r>
      <w:r w:rsidR="00831AE1" w:rsidRPr="007277B5">
        <w:rPr>
          <w:color w:val="000000"/>
          <w:szCs w:val="22"/>
        </w:rPr>
        <w:t>µ</w:t>
      </w:r>
      <w:r w:rsidR="00611C46" w:rsidRPr="007277B5">
        <w:rPr>
          <w:color w:val="000000"/>
          <w:szCs w:val="22"/>
        </w:rPr>
        <w:t>M og IC50</w:t>
      </w:r>
      <w:r w:rsidRPr="007277B5">
        <w:rPr>
          <w:color w:val="000000"/>
          <w:szCs w:val="22"/>
        </w:rPr>
        <w:t>=2,36</w:t>
      </w:r>
      <w:r w:rsidR="0099577B" w:rsidRPr="007277B5">
        <w:rPr>
          <w:color w:val="000000"/>
          <w:szCs w:val="22"/>
        </w:rPr>
        <w:t> </w:t>
      </w:r>
      <w:r w:rsidR="00831AE1" w:rsidRPr="007277B5">
        <w:rPr>
          <w:color w:val="000000"/>
          <w:szCs w:val="22"/>
        </w:rPr>
        <w:t>µ</w:t>
      </w:r>
      <w:r w:rsidRPr="007277B5">
        <w:rPr>
          <w:color w:val="000000"/>
          <w:szCs w:val="22"/>
        </w:rPr>
        <w:t>M, í þeirri röð, og getur v</w:t>
      </w:r>
      <w:r w:rsidR="00EA3D71" w:rsidRPr="007277B5">
        <w:rPr>
          <w:color w:val="000000"/>
          <w:szCs w:val="22"/>
        </w:rPr>
        <w:t xml:space="preserve">aldið milliverkunum við </w:t>
      </w:r>
      <w:r w:rsidRPr="007277B5">
        <w:rPr>
          <w:color w:val="000000"/>
          <w:szCs w:val="22"/>
        </w:rPr>
        <w:t>hvarfefn</w:t>
      </w:r>
      <w:r w:rsidR="00EA3D71" w:rsidRPr="007277B5">
        <w:rPr>
          <w:color w:val="000000"/>
          <w:szCs w:val="22"/>
        </w:rPr>
        <w:t>i</w:t>
      </w:r>
      <w:r w:rsidR="00831AE1" w:rsidRPr="007277B5">
        <w:rPr>
          <w:color w:val="000000"/>
          <w:szCs w:val="22"/>
        </w:rPr>
        <w:t xml:space="preserve"> flutningspróteina</w:t>
      </w:r>
      <w:r w:rsidR="00EA3D71" w:rsidRPr="007277B5">
        <w:rPr>
          <w:color w:val="000000"/>
          <w:szCs w:val="22"/>
        </w:rPr>
        <w:t>nna</w:t>
      </w:r>
      <w:r w:rsidR="00831AE1" w:rsidRPr="007277B5">
        <w:rPr>
          <w:color w:val="000000"/>
          <w:szCs w:val="22"/>
        </w:rPr>
        <w:t xml:space="preserve"> (t.d.</w:t>
      </w:r>
      <w:r w:rsidRPr="007277B5">
        <w:rPr>
          <w:color w:val="000000"/>
          <w:szCs w:val="22"/>
        </w:rPr>
        <w:t xml:space="preserve"> </w:t>
      </w:r>
      <w:r w:rsidR="00EA3D71" w:rsidRPr="007277B5">
        <w:rPr>
          <w:color w:val="000000"/>
          <w:szCs w:val="22"/>
        </w:rPr>
        <w:t>bólgueyðandi lyf</w:t>
      </w:r>
      <w:r w:rsidR="00831AE1" w:rsidRPr="007277B5">
        <w:rPr>
          <w:color w:val="000000"/>
          <w:szCs w:val="22"/>
        </w:rPr>
        <w:t xml:space="preserve"> sem ekki eru sterar</w:t>
      </w:r>
      <w:r w:rsidRPr="007277B5">
        <w:rPr>
          <w:color w:val="000000"/>
          <w:szCs w:val="22"/>
        </w:rPr>
        <w:t>, b</w:t>
      </w:r>
      <w:r w:rsidR="00831AE1" w:rsidRPr="007277B5">
        <w:rPr>
          <w:color w:val="000000"/>
          <w:szCs w:val="22"/>
        </w:rPr>
        <w:t>úmetan</w:t>
      </w:r>
      <w:r w:rsidR="00EA3D71" w:rsidRPr="007277B5">
        <w:rPr>
          <w:color w:val="000000"/>
          <w:szCs w:val="22"/>
        </w:rPr>
        <w:t>íð</w:t>
      </w:r>
      <w:r w:rsidRPr="007277B5">
        <w:rPr>
          <w:color w:val="000000"/>
          <w:szCs w:val="22"/>
        </w:rPr>
        <w:t>, f</w:t>
      </w:r>
      <w:r w:rsidR="00831AE1" w:rsidRPr="007277B5">
        <w:rPr>
          <w:color w:val="000000"/>
          <w:szCs w:val="22"/>
        </w:rPr>
        <w:t>úró</w:t>
      </w:r>
      <w:r w:rsidRPr="007277B5">
        <w:rPr>
          <w:color w:val="000000"/>
          <w:szCs w:val="22"/>
        </w:rPr>
        <w:t>semíð, lamivúdín, metótrexat, oseltamivír, tenófóvír, gancíklóvír, adefóvír, cídófóvír, zídóvúdín</w:t>
      </w:r>
      <w:r w:rsidR="00EA3D71" w:rsidRPr="007277B5">
        <w:rPr>
          <w:color w:val="000000"/>
          <w:szCs w:val="22"/>
        </w:rPr>
        <w:t xml:space="preserve"> og</w:t>
      </w:r>
      <w:r w:rsidR="00831AE1" w:rsidRPr="007277B5">
        <w:rPr>
          <w:color w:val="000000"/>
          <w:szCs w:val="22"/>
        </w:rPr>
        <w:t xml:space="preserve"> </w:t>
      </w:r>
      <w:r w:rsidR="00C32A57" w:rsidRPr="007277B5">
        <w:rPr>
          <w:color w:val="000000"/>
          <w:szCs w:val="22"/>
        </w:rPr>
        <w:t>z</w:t>
      </w:r>
      <w:r w:rsidR="00831AE1" w:rsidRPr="007277B5">
        <w:rPr>
          <w:color w:val="000000"/>
          <w:szCs w:val="22"/>
        </w:rPr>
        <w:t>alsitabí</w:t>
      </w:r>
      <w:r w:rsidR="00EA3D71" w:rsidRPr="007277B5">
        <w:rPr>
          <w:color w:val="000000"/>
          <w:szCs w:val="22"/>
        </w:rPr>
        <w:t>n</w:t>
      </w:r>
      <w:r w:rsidRPr="007277B5">
        <w:rPr>
          <w:color w:val="000000"/>
          <w:szCs w:val="22"/>
        </w:rPr>
        <w:t>)</w:t>
      </w:r>
      <w:r w:rsidR="00EA3D71" w:rsidRPr="007277B5">
        <w:rPr>
          <w:color w:val="000000"/>
          <w:szCs w:val="22"/>
        </w:rPr>
        <w:t xml:space="preserve"> við</w:t>
      </w:r>
      <w:r w:rsidR="004F092E" w:rsidRPr="007277B5">
        <w:rPr>
          <w:color w:val="000000"/>
          <w:szCs w:val="22"/>
        </w:rPr>
        <w:t xml:space="preserve"> þéttni sem skiptir máli</w:t>
      </w:r>
      <w:r w:rsidR="00EA3D71" w:rsidRPr="007277B5">
        <w:rPr>
          <w:color w:val="000000"/>
          <w:szCs w:val="22"/>
        </w:rPr>
        <w:t xml:space="preserve"> klínískt.</w:t>
      </w:r>
      <w:r w:rsidR="00203798" w:rsidRPr="007277B5">
        <w:rPr>
          <w:color w:val="000000"/>
          <w:szCs w:val="22"/>
        </w:rPr>
        <w:t xml:space="preserve"> </w:t>
      </w:r>
      <w:r w:rsidR="009F10F4" w:rsidRPr="007277B5">
        <w:rPr>
          <w:color w:val="000000"/>
          <w:szCs w:val="24"/>
        </w:rPr>
        <w:t xml:space="preserve">Á grundvelli </w:t>
      </w:r>
      <w:r w:rsidR="009F10F4" w:rsidRPr="007277B5">
        <w:rPr>
          <w:i/>
          <w:color w:val="000000"/>
          <w:szCs w:val="24"/>
        </w:rPr>
        <w:t>in vitro</w:t>
      </w:r>
      <w:r w:rsidR="009F10F4" w:rsidRPr="007277B5">
        <w:rPr>
          <w:color w:val="000000"/>
          <w:szCs w:val="24"/>
        </w:rPr>
        <w:t xml:space="preserve"> gagna </w:t>
      </w:r>
      <w:r w:rsidR="0020714C" w:rsidRPr="007277B5">
        <w:rPr>
          <w:color w:val="000000"/>
          <w:szCs w:val="24"/>
        </w:rPr>
        <w:t>var metið</w:t>
      </w:r>
      <w:r w:rsidR="009F10F4" w:rsidRPr="007277B5">
        <w:rPr>
          <w:color w:val="000000"/>
          <w:szCs w:val="24"/>
        </w:rPr>
        <w:t xml:space="preserve"> að spáðar hámarksbreytingar á AUC fyrir OAT1 og OAT3 hvarfefni verði minni en 1,25</w:t>
      </w:r>
      <w:r w:rsidR="00E40095" w:rsidRPr="007277B5">
        <w:rPr>
          <w:color w:val="000000"/>
          <w:szCs w:val="24"/>
        </w:rPr>
        <w:t>-</w:t>
      </w:r>
      <w:r w:rsidR="00AA6D0B" w:rsidRPr="007277B5">
        <w:rPr>
          <w:color w:val="000000"/>
          <w:szCs w:val="24"/>
        </w:rPr>
        <w:t>faldar</w:t>
      </w:r>
      <w:r w:rsidR="009F10F4" w:rsidRPr="007277B5">
        <w:rPr>
          <w:color w:val="000000"/>
          <w:szCs w:val="24"/>
        </w:rPr>
        <w:t xml:space="preserve"> við </w:t>
      </w:r>
      <w:r w:rsidR="009F10F4" w:rsidRPr="007277B5">
        <w:rPr>
          <w:color w:val="000000"/>
          <w:szCs w:val="24"/>
        </w:rPr>
        <w:lastRenderedPageBreak/>
        <w:t>20 mg skammt af tafamidismeglúmíni og því er ekki búist við að hömlun tafamidis á virkni OAT1 eða OAT3 flutningskerfanna valdi milliverkunum sem hafa klíníska þýðingu.</w:t>
      </w:r>
    </w:p>
    <w:p w14:paraId="00996E86" w14:textId="77777777" w:rsidR="007B23AE" w:rsidRPr="007277B5" w:rsidRDefault="007B23AE" w:rsidP="007B23AE">
      <w:pPr>
        <w:rPr>
          <w:color w:val="000000"/>
          <w:szCs w:val="22"/>
        </w:rPr>
      </w:pPr>
    </w:p>
    <w:p w14:paraId="1931C461" w14:textId="77777777" w:rsidR="007B23AE" w:rsidRPr="007277B5" w:rsidRDefault="009921F1" w:rsidP="007B23AE">
      <w:pPr>
        <w:rPr>
          <w:color w:val="000000"/>
          <w:szCs w:val="22"/>
        </w:rPr>
      </w:pPr>
      <w:r w:rsidRPr="007277B5">
        <w:rPr>
          <w:color w:val="000000"/>
          <w:szCs w:val="22"/>
        </w:rPr>
        <w:t xml:space="preserve">Engar rannsóknir hafa verið gerðar </w:t>
      </w:r>
      <w:r w:rsidR="00C0353A" w:rsidRPr="007277B5">
        <w:rPr>
          <w:color w:val="000000"/>
          <w:szCs w:val="22"/>
        </w:rPr>
        <w:t xml:space="preserve">á milliverkunum </w:t>
      </w:r>
      <w:r w:rsidRPr="007277B5">
        <w:rPr>
          <w:color w:val="000000"/>
          <w:szCs w:val="22"/>
        </w:rPr>
        <w:t xml:space="preserve">til að leggja mat á áhrif annarra lyfja á </w:t>
      </w:r>
      <w:r w:rsidR="007B23AE" w:rsidRPr="007277B5">
        <w:rPr>
          <w:color w:val="000000"/>
          <w:szCs w:val="22"/>
        </w:rPr>
        <w:t>tafamidis</w:t>
      </w:r>
      <w:r w:rsidR="00374190" w:rsidRPr="007277B5">
        <w:rPr>
          <w:color w:val="000000"/>
          <w:szCs w:val="22"/>
        </w:rPr>
        <w:t>meglúmín</w:t>
      </w:r>
      <w:r w:rsidR="007B23AE" w:rsidRPr="007277B5">
        <w:rPr>
          <w:color w:val="000000"/>
          <w:szCs w:val="22"/>
        </w:rPr>
        <w:t>.</w:t>
      </w:r>
    </w:p>
    <w:p w14:paraId="25478278" w14:textId="77777777" w:rsidR="00987B8F" w:rsidRPr="007277B5" w:rsidRDefault="00987B8F" w:rsidP="00987B8F">
      <w:pPr>
        <w:rPr>
          <w:color w:val="000000"/>
          <w:szCs w:val="22"/>
        </w:rPr>
      </w:pPr>
    </w:p>
    <w:p w14:paraId="4364F603" w14:textId="77777777" w:rsidR="00987B8F" w:rsidRPr="007277B5" w:rsidRDefault="006A2EB2" w:rsidP="00987B8F">
      <w:pPr>
        <w:keepNext/>
        <w:rPr>
          <w:bCs/>
          <w:color w:val="000000"/>
          <w:szCs w:val="22"/>
          <w:u w:val="single"/>
        </w:rPr>
      </w:pPr>
      <w:r w:rsidRPr="007277B5">
        <w:rPr>
          <w:bCs/>
          <w:color w:val="000000"/>
          <w:szCs w:val="22"/>
          <w:u w:val="single"/>
        </w:rPr>
        <w:t xml:space="preserve">Óeðlilegar </w:t>
      </w:r>
      <w:r w:rsidR="0020714C" w:rsidRPr="007277B5">
        <w:rPr>
          <w:bCs/>
          <w:color w:val="000000"/>
          <w:szCs w:val="22"/>
          <w:u w:val="single"/>
        </w:rPr>
        <w:t>rannsókna</w:t>
      </w:r>
      <w:r w:rsidRPr="007277B5">
        <w:rPr>
          <w:bCs/>
          <w:color w:val="000000"/>
          <w:szCs w:val="22"/>
          <w:u w:val="single"/>
        </w:rPr>
        <w:t>niðurstöður</w:t>
      </w:r>
    </w:p>
    <w:p w14:paraId="133EBAE4" w14:textId="77777777" w:rsidR="00987B8F" w:rsidRPr="007277B5" w:rsidRDefault="00987B8F" w:rsidP="00987B8F">
      <w:pPr>
        <w:keepNext/>
        <w:rPr>
          <w:color w:val="000000"/>
          <w:szCs w:val="22"/>
          <w:u w:val="single"/>
        </w:rPr>
      </w:pPr>
    </w:p>
    <w:p w14:paraId="68948296" w14:textId="77777777" w:rsidR="00987B8F" w:rsidRPr="007277B5" w:rsidRDefault="00987B8F" w:rsidP="00987B8F">
      <w:pPr>
        <w:rPr>
          <w:color w:val="000000"/>
          <w:szCs w:val="22"/>
        </w:rPr>
      </w:pPr>
      <w:r w:rsidRPr="007277B5">
        <w:rPr>
          <w:color w:val="000000"/>
          <w:szCs w:val="22"/>
        </w:rPr>
        <w:t xml:space="preserve">Tafamidis </w:t>
      </w:r>
      <w:r w:rsidR="006A2EB2" w:rsidRPr="007277B5">
        <w:rPr>
          <w:color w:val="000000"/>
          <w:szCs w:val="22"/>
        </w:rPr>
        <w:t xml:space="preserve">getur </w:t>
      </w:r>
      <w:r w:rsidR="0020714C" w:rsidRPr="007277B5">
        <w:rPr>
          <w:color w:val="000000"/>
          <w:szCs w:val="22"/>
        </w:rPr>
        <w:t>minnkað</w:t>
      </w:r>
      <w:r w:rsidR="006A2EB2" w:rsidRPr="007277B5">
        <w:rPr>
          <w:color w:val="000000"/>
          <w:szCs w:val="22"/>
        </w:rPr>
        <w:t xml:space="preserve"> </w:t>
      </w:r>
      <w:r w:rsidR="0020714C" w:rsidRPr="007277B5">
        <w:rPr>
          <w:color w:val="000000"/>
          <w:szCs w:val="22"/>
        </w:rPr>
        <w:t>heildar</w:t>
      </w:r>
      <w:r w:rsidR="006A2EB2" w:rsidRPr="007277B5">
        <w:rPr>
          <w:color w:val="000000"/>
          <w:szCs w:val="22"/>
        </w:rPr>
        <w:t xml:space="preserve">þéttni </w:t>
      </w:r>
      <w:r w:rsidRPr="007277B5">
        <w:rPr>
          <w:color w:val="000000"/>
          <w:szCs w:val="22"/>
        </w:rPr>
        <w:t>t</w:t>
      </w:r>
      <w:r w:rsidR="006A2EB2" w:rsidRPr="007277B5">
        <w:rPr>
          <w:color w:val="000000"/>
          <w:szCs w:val="22"/>
        </w:rPr>
        <w:t>ýroxíns</w:t>
      </w:r>
      <w:r w:rsidR="0020714C" w:rsidRPr="007277B5">
        <w:rPr>
          <w:color w:val="000000"/>
          <w:szCs w:val="22"/>
        </w:rPr>
        <w:t xml:space="preserve"> í sermi</w:t>
      </w:r>
      <w:r w:rsidR="006A2EB2" w:rsidRPr="007277B5">
        <w:rPr>
          <w:color w:val="000000"/>
          <w:szCs w:val="22"/>
        </w:rPr>
        <w:t xml:space="preserve"> án þess að því fylgi breytin</w:t>
      </w:r>
      <w:r w:rsidR="00286A78" w:rsidRPr="007277B5">
        <w:rPr>
          <w:color w:val="000000"/>
          <w:szCs w:val="22"/>
        </w:rPr>
        <w:t>g</w:t>
      </w:r>
      <w:r w:rsidR="006A2EB2" w:rsidRPr="007277B5">
        <w:rPr>
          <w:color w:val="000000"/>
          <w:szCs w:val="22"/>
        </w:rPr>
        <w:t>ar á fríu týroxíni</w:t>
      </w:r>
      <w:r w:rsidRPr="007277B5">
        <w:rPr>
          <w:color w:val="000000"/>
          <w:szCs w:val="22"/>
        </w:rPr>
        <w:t xml:space="preserve"> (T4) </w:t>
      </w:r>
      <w:r w:rsidR="006A2EB2" w:rsidRPr="007277B5">
        <w:rPr>
          <w:color w:val="000000"/>
          <w:szCs w:val="22"/>
        </w:rPr>
        <w:t>eða</w:t>
      </w:r>
      <w:r w:rsidRPr="007277B5">
        <w:rPr>
          <w:color w:val="000000"/>
          <w:szCs w:val="22"/>
        </w:rPr>
        <w:t xml:space="preserve"> </w:t>
      </w:r>
      <w:r w:rsidR="006A2EB2" w:rsidRPr="007277B5">
        <w:rPr>
          <w:color w:val="000000"/>
          <w:szCs w:val="22"/>
        </w:rPr>
        <w:t>skjaldkirtils</w:t>
      </w:r>
      <w:r w:rsidR="0020714C" w:rsidRPr="007277B5">
        <w:rPr>
          <w:color w:val="000000"/>
          <w:szCs w:val="22"/>
        </w:rPr>
        <w:t xml:space="preserve">örvandi </w:t>
      </w:r>
      <w:r w:rsidR="006A2EB2" w:rsidRPr="007277B5">
        <w:rPr>
          <w:color w:val="000000"/>
          <w:szCs w:val="22"/>
        </w:rPr>
        <w:t>hormóni</w:t>
      </w:r>
      <w:r w:rsidRPr="007277B5">
        <w:rPr>
          <w:color w:val="000000"/>
          <w:szCs w:val="22"/>
        </w:rPr>
        <w:t xml:space="preserve"> (TSH). </w:t>
      </w:r>
      <w:r w:rsidR="006A2EB2" w:rsidRPr="007277B5">
        <w:rPr>
          <w:color w:val="000000"/>
          <w:szCs w:val="22"/>
        </w:rPr>
        <w:t>Þessi niðurstaða varðandi heildargildi týroxíns er líklega vegna min</w:t>
      </w:r>
      <w:r w:rsidR="00286A78" w:rsidRPr="007277B5">
        <w:rPr>
          <w:color w:val="000000"/>
          <w:szCs w:val="22"/>
        </w:rPr>
        <w:t>n</w:t>
      </w:r>
      <w:r w:rsidR="006A2EB2" w:rsidRPr="007277B5">
        <w:rPr>
          <w:color w:val="000000"/>
          <w:szCs w:val="22"/>
        </w:rPr>
        <w:t>kaðrar bindingar týroxíns við transtýretín</w:t>
      </w:r>
      <w:r w:rsidRPr="007277B5">
        <w:rPr>
          <w:color w:val="000000"/>
          <w:szCs w:val="22"/>
        </w:rPr>
        <w:t xml:space="preserve"> (TTR)</w:t>
      </w:r>
      <w:r w:rsidR="0020714C" w:rsidRPr="007277B5">
        <w:rPr>
          <w:color w:val="000000"/>
          <w:szCs w:val="22"/>
        </w:rPr>
        <w:t xml:space="preserve"> eða losun þess frá transtýretíni</w:t>
      </w:r>
      <w:r w:rsidRPr="007277B5">
        <w:rPr>
          <w:color w:val="000000"/>
          <w:szCs w:val="22"/>
        </w:rPr>
        <w:t xml:space="preserve"> </w:t>
      </w:r>
      <w:r w:rsidR="006A2EB2" w:rsidRPr="007277B5">
        <w:rPr>
          <w:color w:val="000000"/>
          <w:szCs w:val="22"/>
        </w:rPr>
        <w:t>vegna mikillar sækni</w:t>
      </w:r>
      <w:r w:rsidRPr="007277B5">
        <w:rPr>
          <w:color w:val="000000"/>
          <w:szCs w:val="22"/>
        </w:rPr>
        <w:t xml:space="preserve"> tafamidis </w:t>
      </w:r>
      <w:r w:rsidR="0020714C" w:rsidRPr="007277B5">
        <w:rPr>
          <w:color w:val="000000"/>
          <w:szCs w:val="22"/>
        </w:rPr>
        <w:t xml:space="preserve">í bindingu </w:t>
      </w:r>
      <w:r w:rsidR="006A2EB2" w:rsidRPr="007277B5">
        <w:rPr>
          <w:color w:val="000000"/>
          <w:szCs w:val="22"/>
        </w:rPr>
        <w:t>við</w:t>
      </w:r>
      <w:r w:rsidRPr="007277B5">
        <w:rPr>
          <w:color w:val="000000"/>
          <w:szCs w:val="22"/>
        </w:rPr>
        <w:t xml:space="preserve"> TTR t</w:t>
      </w:r>
      <w:r w:rsidR="006A2EB2" w:rsidRPr="007277B5">
        <w:rPr>
          <w:color w:val="000000"/>
          <w:szCs w:val="22"/>
        </w:rPr>
        <w:t>ýroxín viðtaka</w:t>
      </w:r>
      <w:r w:rsidR="0020714C" w:rsidRPr="007277B5">
        <w:rPr>
          <w:color w:val="000000"/>
          <w:szCs w:val="22"/>
        </w:rPr>
        <w:t>nn</w:t>
      </w:r>
      <w:r w:rsidRPr="007277B5">
        <w:rPr>
          <w:color w:val="000000"/>
          <w:szCs w:val="22"/>
        </w:rPr>
        <w:t xml:space="preserve">. </w:t>
      </w:r>
      <w:r w:rsidR="006A2EB2" w:rsidRPr="007277B5">
        <w:rPr>
          <w:color w:val="000000"/>
          <w:szCs w:val="22"/>
        </w:rPr>
        <w:t>Ekki hafa komið fram sam</w:t>
      </w:r>
      <w:r w:rsidR="0020714C" w:rsidRPr="007277B5">
        <w:rPr>
          <w:color w:val="000000"/>
          <w:szCs w:val="22"/>
        </w:rPr>
        <w:t>svarandi</w:t>
      </w:r>
      <w:r w:rsidR="006A2EB2" w:rsidRPr="007277B5">
        <w:rPr>
          <w:color w:val="000000"/>
          <w:szCs w:val="22"/>
        </w:rPr>
        <w:t xml:space="preserve"> klínískar niðurstöður sem benda til </w:t>
      </w:r>
      <w:r w:rsidR="00D51956" w:rsidRPr="007277B5">
        <w:rPr>
          <w:color w:val="000000"/>
          <w:szCs w:val="22"/>
        </w:rPr>
        <w:t>truflunar á starfsemi</w:t>
      </w:r>
      <w:r w:rsidR="006A2EB2" w:rsidRPr="007277B5">
        <w:rPr>
          <w:color w:val="000000"/>
          <w:szCs w:val="22"/>
        </w:rPr>
        <w:t xml:space="preserve"> skjaldkirtils</w:t>
      </w:r>
      <w:r w:rsidRPr="007277B5">
        <w:rPr>
          <w:color w:val="000000"/>
          <w:szCs w:val="22"/>
        </w:rPr>
        <w:t>.</w:t>
      </w:r>
    </w:p>
    <w:p w14:paraId="24629274" w14:textId="77777777" w:rsidR="00A26085" w:rsidRPr="007277B5" w:rsidRDefault="00A26085">
      <w:pPr>
        <w:rPr>
          <w:noProof/>
          <w:color w:val="000000"/>
          <w:szCs w:val="22"/>
        </w:rPr>
      </w:pPr>
    </w:p>
    <w:p w14:paraId="74993D6F" w14:textId="77777777" w:rsidR="00A26085" w:rsidRPr="007277B5" w:rsidRDefault="00A26085" w:rsidP="0049116A">
      <w:pPr>
        <w:keepNext/>
        <w:keepLines/>
        <w:rPr>
          <w:b/>
          <w:noProof/>
          <w:color w:val="000000"/>
          <w:szCs w:val="22"/>
        </w:rPr>
      </w:pPr>
      <w:r w:rsidRPr="007277B5">
        <w:rPr>
          <w:b/>
          <w:noProof/>
          <w:color w:val="000000"/>
          <w:szCs w:val="22"/>
        </w:rPr>
        <w:t>4.6</w:t>
      </w:r>
      <w:r w:rsidRPr="007277B5">
        <w:rPr>
          <w:b/>
          <w:noProof/>
          <w:color w:val="000000"/>
          <w:szCs w:val="22"/>
        </w:rPr>
        <w:tab/>
        <w:t>Frjósemi, meðganga og brjóstagjöf</w:t>
      </w:r>
    </w:p>
    <w:p w14:paraId="35D6CE99" w14:textId="77777777" w:rsidR="007B23AE" w:rsidRPr="007277B5" w:rsidRDefault="007B23AE" w:rsidP="0049116A">
      <w:pPr>
        <w:keepNext/>
        <w:keepLines/>
        <w:rPr>
          <w:color w:val="000000"/>
          <w:szCs w:val="22"/>
        </w:rPr>
      </w:pPr>
    </w:p>
    <w:p w14:paraId="0CC0A66A" w14:textId="77777777" w:rsidR="007B23AE" w:rsidRPr="007277B5" w:rsidRDefault="009921F1" w:rsidP="0049116A">
      <w:pPr>
        <w:keepNext/>
        <w:keepLines/>
        <w:rPr>
          <w:color w:val="000000"/>
          <w:szCs w:val="22"/>
          <w:u w:val="single"/>
        </w:rPr>
      </w:pPr>
      <w:r w:rsidRPr="007277B5">
        <w:rPr>
          <w:color w:val="000000"/>
          <w:szCs w:val="22"/>
          <w:u w:val="single"/>
        </w:rPr>
        <w:t>Konur á barneignaraldri</w:t>
      </w:r>
    </w:p>
    <w:p w14:paraId="55BCFA63" w14:textId="77777777" w:rsidR="007B23AE" w:rsidRPr="007277B5" w:rsidRDefault="00C0353A" w:rsidP="007B23AE">
      <w:pPr>
        <w:rPr>
          <w:color w:val="000000"/>
          <w:szCs w:val="22"/>
        </w:rPr>
      </w:pPr>
      <w:r w:rsidRPr="007277B5">
        <w:rPr>
          <w:color w:val="000000"/>
          <w:szCs w:val="22"/>
        </w:rPr>
        <w:t xml:space="preserve">Konur á barneignaraldri </w:t>
      </w:r>
      <w:r w:rsidR="00E857D3" w:rsidRPr="007277B5">
        <w:rPr>
          <w:color w:val="000000"/>
          <w:szCs w:val="22"/>
        </w:rPr>
        <w:t>eiga</w:t>
      </w:r>
      <w:r w:rsidRPr="007277B5">
        <w:rPr>
          <w:color w:val="000000"/>
          <w:szCs w:val="22"/>
        </w:rPr>
        <w:t xml:space="preserve"> að nota getnaðarv</w:t>
      </w:r>
      <w:r w:rsidR="00E857D3" w:rsidRPr="007277B5">
        <w:rPr>
          <w:color w:val="000000"/>
          <w:szCs w:val="22"/>
        </w:rPr>
        <w:t>örn á</w:t>
      </w:r>
      <w:r w:rsidRPr="007277B5">
        <w:rPr>
          <w:color w:val="000000"/>
          <w:szCs w:val="22"/>
        </w:rPr>
        <w:t xml:space="preserve"> meðan þær taka </w:t>
      </w:r>
      <w:r w:rsidR="00374190" w:rsidRPr="007277B5">
        <w:rPr>
          <w:color w:val="000000"/>
          <w:szCs w:val="22"/>
        </w:rPr>
        <w:t xml:space="preserve">tafamidismeglúmín </w:t>
      </w:r>
      <w:r w:rsidRPr="007277B5">
        <w:rPr>
          <w:color w:val="000000"/>
          <w:szCs w:val="22"/>
        </w:rPr>
        <w:t>og í einn mánuð eftir að meðferð lýkur, vegna langs helmingunartíma</w:t>
      </w:r>
      <w:r w:rsidR="007B23AE" w:rsidRPr="007277B5">
        <w:rPr>
          <w:color w:val="000000"/>
          <w:szCs w:val="22"/>
        </w:rPr>
        <w:t>.</w:t>
      </w:r>
    </w:p>
    <w:p w14:paraId="4DDE858D" w14:textId="77777777" w:rsidR="007B23AE" w:rsidRPr="007277B5" w:rsidRDefault="007B23AE" w:rsidP="007B23AE">
      <w:pPr>
        <w:rPr>
          <w:color w:val="000000"/>
          <w:szCs w:val="22"/>
        </w:rPr>
      </w:pPr>
    </w:p>
    <w:p w14:paraId="6CB6470A" w14:textId="77777777" w:rsidR="007B23AE" w:rsidRPr="007277B5" w:rsidRDefault="009921F1" w:rsidP="00A84551">
      <w:pPr>
        <w:keepNext/>
        <w:keepLines/>
        <w:rPr>
          <w:color w:val="000000"/>
          <w:szCs w:val="22"/>
          <w:u w:val="single"/>
        </w:rPr>
      </w:pPr>
      <w:r w:rsidRPr="007277B5">
        <w:rPr>
          <w:color w:val="000000"/>
          <w:szCs w:val="22"/>
          <w:u w:val="single"/>
        </w:rPr>
        <w:t>Meðganga</w:t>
      </w:r>
    </w:p>
    <w:p w14:paraId="27D03C27" w14:textId="77777777" w:rsidR="007B23AE" w:rsidRPr="007277B5" w:rsidRDefault="00C0353A" w:rsidP="00A84551">
      <w:pPr>
        <w:keepNext/>
        <w:keepLines/>
        <w:autoSpaceDE w:val="0"/>
        <w:autoSpaceDN w:val="0"/>
        <w:adjustRightInd w:val="0"/>
        <w:rPr>
          <w:rFonts w:eastAsia="MS Mincho"/>
          <w:color w:val="000000"/>
          <w:szCs w:val="22"/>
        </w:rPr>
      </w:pPr>
      <w:r w:rsidRPr="007277B5">
        <w:rPr>
          <w:color w:val="000000"/>
          <w:szCs w:val="22"/>
        </w:rPr>
        <w:t>Eng</w:t>
      </w:r>
      <w:r w:rsidR="00E857D3" w:rsidRPr="007277B5">
        <w:rPr>
          <w:color w:val="000000"/>
          <w:szCs w:val="22"/>
        </w:rPr>
        <w:t>ar upplýsingar</w:t>
      </w:r>
      <w:r w:rsidRPr="007277B5">
        <w:rPr>
          <w:color w:val="000000"/>
          <w:szCs w:val="22"/>
        </w:rPr>
        <w:t xml:space="preserve"> liggja fyrir um notkun</w:t>
      </w:r>
      <w:r w:rsidR="007B23AE" w:rsidRPr="007277B5">
        <w:rPr>
          <w:color w:val="000000"/>
          <w:szCs w:val="22"/>
        </w:rPr>
        <w:t xml:space="preserve"> </w:t>
      </w:r>
      <w:r w:rsidR="00374190" w:rsidRPr="007277B5">
        <w:rPr>
          <w:color w:val="000000"/>
          <w:szCs w:val="22"/>
        </w:rPr>
        <w:t xml:space="preserve">tafamidismeglúmíns </w:t>
      </w:r>
      <w:r w:rsidRPr="007277B5">
        <w:rPr>
          <w:color w:val="000000"/>
          <w:szCs w:val="22"/>
        </w:rPr>
        <w:t xml:space="preserve">á </w:t>
      </w:r>
      <w:r w:rsidR="00E857D3" w:rsidRPr="007277B5">
        <w:rPr>
          <w:color w:val="000000"/>
          <w:szCs w:val="22"/>
        </w:rPr>
        <w:t>meðgöngu</w:t>
      </w:r>
      <w:r w:rsidR="007B23AE" w:rsidRPr="007277B5">
        <w:rPr>
          <w:color w:val="000000"/>
          <w:szCs w:val="22"/>
        </w:rPr>
        <w:t xml:space="preserve">. </w:t>
      </w:r>
      <w:r w:rsidR="00E857D3" w:rsidRPr="007277B5">
        <w:rPr>
          <w:color w:val="000000"/>
          <w:szCs w:val="22"/>
        </w:rPr>
        <w:t>D</w:t>
      </w:r>
      <w:r w:rsidRPr="007277B5">
        <w:rPr>
          <w:color w:val="000000"/>
          <w:szCs w:val="22"/>
        </w:rPr>
        <w:t>ýrarannsókn</w:t>
      </w:r>
      <w:r w:rsidR="00E857D3" w:rsidRPr="007277B5">
        <w:rPr>
          <w:color w:val="000000"/>
          <w:szCs w:val="22"/>
        </w:rPr>
        <w:t>ir</w:t>
      </w:r>
      <w:r w:rsidRPr="007277B5">
        <w:rPr>
          <w:color w:val="000000"/>
          <w:szCs w:val="22"/>
        </w:rPr>
        <w:t xml:space="preserve"> hafa </w:t>
      </w:r>
      <w:r w:rsidR="00E857D3" w:rsidRPr="007277B5">
        <w:rPr>
          <w:color w:val="000000"/>
          <w:szCs w:val="22"/>
        </w:rPr>
        <w:t>sýnt</w:t>
      </w:r>
      <w:r w:rsidRPr="007277B5">
        <w:rPr>
          <w:color w:val="000000"/>
          <w:szCs w:val="22"/>
        </w:rPr>
        <w:t xml:space="preserve"> eitur</w:t>
      </w:r>
      <w:r w:rsidR="00E857D3" w:rsidRPr="007277B5">
        <w:rPr>
          <w:color w:val="000000"/>
          <w:szCs w:val="22"/>
        </w:rPr>
        <w:t>verkanir</w:t>
      </w:r>
      <w:r w:rsidRPr="007277B5">
        <w:rPr>
          <w:color w:val="000000"/>
          <w:szCs w:val="22"/>
        </w:rPr>
        <w:t xml:space="preserve"> á </w:t>
      </w:r>
      <w:r w:rsidR="00EC5803" w:rsidRPr="007277B5">
        <w:rPr>
          <w:color w:val="000000"/>
          <w:szCs w:val="22"/>
        </w:rPr>
        <w:t>þrosk</w:t>
      </w:r>
      <w:r w:rsidR="005608F0" w:rsidRPr="007277B5">
        <w:rPr>
          <w:color w:val="000000"/>
          <w:szCs w:val="22"/>
        </w:rPr>
        <w:t>a</w:t>
      </w:r>
      <w:r w:rsidR="007B23AE" w:rsidRPr="007277B5">
        <w:rPr>
          <w:color w:val="000000"/>
          <w:szCs w:val="22"/>
        </w:rPr>
        <w:t xml:space="preserve"> (</w:t>
      </w:r>
      <w:r w:rsidR="009921F1" w:rsidRPr="007277B5">
        <w:rPr>
          <w:color w:val="000000"/>
          <w:szCs w:val="22"/>
        </w:rPr>
        <w:t>sjá kafla </w:t>
      </w:r>
      <w:r w:rsidR="007B23AE" w:rsidRPr="007277B5">
        <w:rPr>
          <w:color w:val="000000"/>
          <w:szCs w:val="22"/>
        </w:rPr>
        <w:t xml:space="preserve">5.3). </w:t>
      </w:r>
      <w:r w:rsidR="00374190" w:rsidRPr="007277B5">
        <w:rPr>
          <w:color w:val="000000"/>
          <w:szCs w:val="22"/>
        </w:rPr>
        <w:t xml:space="preserve">Tafamidismeglúmín </w:t>
      </w:r>
      <w:r w:rsidR="00E857D3" w:rsidRPr="007277B5">
        <w:rPr>
          <w:color w:val="000000"/>
          <w:szCs w:val="22"/>
        </w:rPr>
        <w:t xml:space="preserve">er hvorki </w:t>
      </w:r>
      <w:r w:rsidR="00094032" w:rsidRPr="007277B5">
        <w:rPr>
          <w:color w:val="000000"/>
          <w:szCs w:val="22"/>
        </w:rPr>
        <w:t xml:space="preserve">ráðlagt </w:t>
      </w:r>
      <w:r w:rsidR="00E857D3" w:rsidRPr="007277B5">
        <w:rPr>
          <w:color w:val="000000"/>
          <w:szCs w:val="22"/>
        </w:rPr>
        <w:t>til notkunar</w:t>
      </w:r>
      <w:r w:rsidR="007B23AE" w:rsidRPr="007277B5">
        <w:rPr>
          <w:color w:val="000000"/>
          <w:szCs w:val="22"/>
        </w:rPr>
        <w:t xml:space="preserve"> </w:t>
      </w:r>
      <w:r w:rsidRPr="007277B5">
        <w:rPr>
          <w:color w:val="000000"/>
          <w:szCs w:val="22"/>
        </w:rPr>
        <w:t xml:space="preserve">á meðgöngu </w:t>
      </w:r>
      <w:r w:rsidR="00E857D3" w:rsidRPr="007277B5">
        <w:rPr>
          <w:color w:val="000000"/>
          <w:szCs w:val="22"/>
        </w:rPr>
        <w:t>né handa</w:t>
      </w:r>
      <w:r w:rsidRPr="007277B5">
        <w:rPr>
          <w:color w:val="000000"/>
          <w:szCs w:val="22"/>
        </w:rPr>
        <w:t xml:space="preserve"> konum á barneignaraldri sem ekki nota getnaðarvarnir</w:t>
      </w:r>
      <w:r w:rsidR="007B23AE" w:rsidRPr="007277B5">
        <w:rPr>
          <w:color w:val="000000"/>
          <w:szCs w:val="22"/>
        </w:rPr>
        <w:t>.</w:t>
      </w:r>
    </w:p>
    <w:p w14:paraId="7AA05ED5" w14:textId="77777777" w:rsidR="007B23AE" w:rsidRPr="007277B5" w:rsidRDefault="007B23AE" w:rsidP="007B23AE">
      <w:pPr>
        <w:rPr>
          <w:color w:val="000000"/>
          <w:szCs w:val="22"/>
        </w:rPr>
      </w:pPr>
    </w:p>
    <w:p w14:paraId="75631A32" w14:textId="77777777" w:rsidR="007B23AE" w:rsidRPr="007277B5" w:rsidRDefault="009921F1" w:rsidP="007B23AE">
      <w:pPr>
        <w:keepNext/>
        <w:keepLines/>
        <w:rPr>
          <w:color w:val="000000"/>
          <w:szCs w:val="22"/>
          <w:u w:val="single"/>
        </w:rPr>
      </w:pPr>
      <w:r w:rsidRPr="007277B5">
        <w:rPr>
          <w:color w:val="000000"/>
          <w:szCs w:val="22"/>
          <w:u w:val="single"/>
        </w:rPr>
        <w:t>Brjóstagjöf</w:t>
      </w:r>
    </w:p>
    <w:p w14:paraId="75F0E413" w14:textId="77777777" w:rsidR="007B23AE" w:rsidRPr="007277B5" w:rsidRDefault="00E857D3" w:rsidP="007B23AE">
      <w:pPr>
        <w:keepNext/>
        <w:keepLines/>
        <w:rPr>
          <w:color w:val="000000"/>
          <w:szCs w:val="22"/>
        </w:rPr>
      </w:pPr>
      <w:r w:rsidRPr="007277B5">
        <w:rPr>
          <w:color w:val="000000"/>
          <w:szCs w:val="22"/>
        </w:rPr>
        <w:t>Fyrirliggjandi upplýsing</w:t>
      </w:r>
      <w:r w:rsidR="00AE60C8" w:rsidRPr="007277B5">
        <w:rPr>
          <w:color w:val="000000"/>
          <w:szCs w:val="22"/>
        </w:rPr>
        <w:t>a</w:t>
      </w:r>
      <w:r w:rsidRPr="007277B5">
        <w:rPr>
          <w:color w:val="000000"/>
          <w:szCs w:val="22"/>
        </w:rPr>
        <w:t>r</w:t>
      </w:r>
      <w:r w:rsidR="00DD05F6" w:rsidRPr="007277B5">
        <w:rPr>
          <w:color w:val="000000"/>
          <w:szCs w:val="22"/>
        </w:rPr>
        <w:t xml:space="preserve"> hjá dýrum sýn</w:t>
      </w:r>
      <w:r w:rsidRPr="007277B5">
        <w:rPr>
          <w:color w:val="000000"/>
          <w:szCs w:val="22"/>
        </w:rPr>
        <w:t xml:space="preserve">a </w:t>
      </w:r>
      <w:r w:rsidR="00DD05F6" w:rsidRPr="007277B5">
        <w:rPr>
          <w:color w:val="000000"/>
          <w:szCs w:val="22"/>
        </w:rPr>
        <w:t>að</w:t>
      </w:r>
      <w:r w:rsidR="007B23AE" w:rsidRPr="007277B5">
        <w:rPr>
          <w:color w:val="000000"/>
          <w:szCs w:val="22"/>
        </w:rPr>
        <w:t xml:space="preserve"> tafamidis </w:t>
      </w:r>
      <w:r w:rsidR="00DD05F6" w:rsidRPr="007277B5">
        <w:rPr>
          <w:color w:val="000000"/>
          <w:szCs w:val="22"/>
        </w:rPr>
        <w:t xml:space="preserve">skilst út í </w:t>
      </w:r>
      <w:r w:rsidR="00AE60C8" w:rsidRPr="007277B5">
        <w:rPr>
          <w:color w:val="000000"/>
          <w:szCs w:val="22"/>
        </w:rPr>
        <w:t>móður</w:t>
      </w:r>
      <w:r w:rsidR="00DD05F6" w:rsidRPr="007277B5">
        <w:rPr>
          <w:color w:val="000000"/>
          <w:szCs w:val="22"/>
        </w:rPr>
        <w:t>mjólk</w:t>
      </w:r>
      <w:r w:rsidR="007B23AE" w:rsidRPr="007277B5">
        <w:rPr>
          <w:color w:val="000000"/>
          <w:szCs w:val="22"/>
        </w:rPr>
        <w:t xml:space="preserve">. </w:t>
      </w:r>
      <w:r w:rsidR="00DD05F6" w:rsidRPr="007277B5">
        <w:rPr>
          <w:color w:val="000000"/>
          <w:szCs w:val="22"/>
        </w:rPr>
        <w:t>Ekki er hægt að útiloka hættu fyrir börn</w:t>
      </w:r>
      <w:r w:rsidR="00AE60C8" w:rsidRPr="007277B5">
        <w:rPr>
          <w:color w:val="000000"/>
          <w:szCs w:val="22"/>
        </w:rPr>
        <w:t xml:space="preserve"> sem eru á brjósti</w:t>
      </w:r>
      <w:r w:rsidR="007B23AE" w:rsidRPr="007277B5">
        <w:rPr>
          <w:color w:val="000000"/>
          <w:szCs w:val="22"/>
        </w:rPr>
        <w:t xml:space="preserve">. </w:t>
      </w:r>
      <w:r w:rsidR="00DD05F6" w:rsidRPr="007277B5">
        <w:rPr>
          <w:color w:val="000000"/>
          <w:szCs w:val="22"/>
        </w:rPr>
        <w:t xml:space="preserve">Ekki ætti að nota </w:t>
      </w:r>
      <w:r w:rsidR="00374190" w:rsidRPr="007277B5">
        <w:rPr>
          <w:color w:val="000000"/>
          <w:szCs w:val="22"/>
        </w:rPr>
        <w:t xml:space="preserve">tafamidismeglúmín </w:t>
      </w:r>
      <w:r w:rsidR="007B23AE" w:rsidRPr="007277B5">
        <w:rPr>
          <w:color w:val="000000"/>
          <w:szCs w:val="22"/>
        </w:rPr>
        <w:t>s</w:t>
      </w:r>
      <w:r w:rsidR="00DD05F6" w:rsidRPr="007277B5">
        <w:rPr>
          <w:color w:val="000000"/>
          <w:szCs w:val="22"/>
        </w:rPr>
        <w:t>amtímis brjóstagjöf</w:t>
      </w:r>
      <w:r w:rsidR="007B23AE" w:rsidRPr="007277B5">
        <w:rPr>
          <w:color w:val="000000"/>
          <w:szCs w:val="22"/>
        </w:rPr>
        <w:t>.</w:t>
      </w:r>
    </w:p>
    <w:p w14:paraId="356AAD1B" w14:textId="77777777" w:rsidR="007B23AE" w:rsidRPr="007277B5" w:rsidRDefault="007B23AE" w:rsidP="007B23AE">
      <w:pPr>
        <w:rPr>
          <w:color w:val="000000"/>
          <w:szCs w:val="22"/>
        </w:rPr>
      </w:pPr>
    </w:p>
    <w:p w14:paraId="587FB68E" w14:textId="77777777" w:rsidR="007B23AE" w:rsidRPr="007277B5" w:rsidRDefault="009921F1" w:rsidP="007B23AE">
      <w:pPr>
        <w:keepNext/>
        <w:keepLines/>
        <w:rPr>
          <w:color w:val="000000"/>
          <w:szCs w:val="22"/>
          <w:u w:val="single"/>
        </w:rPr>
      </w:pPr>
      <w:r w:rsidRPr="007277B5">
        <w:rPr>
          <w:color w:val="000000"/>
          <w:szCs w:val="22"/>
          <w:u w:val="single"/>
        </w:rPr>
        <w:t>Frjósemi</w:t>
      </w:r>
    </w:p>
    <w:p w14:paraId="368B45F2" w14:textId="77777777" w:rsidR="007B23AE" w:rsidRPr="006135A1" w:rsidRDefault="00DD05F6" w:rsidP="007B23AE">
      <w:pPr>
        <w:keepNext/>
        <w:keepLines/>
        <w:rPr>
          <w:rStyle w:val="CommentReference"/>
          <w:color w:val="000000"/>
        </w:rPr>
      </w:pPr>
      <w:r w:rsidRPr="007277B5">
        <w:rPr>
          <w:rFonts w:cs="TimesNewRoman"/>
          <w:color w:val="000000"/>
          <w:lang w:eastAsia="en-GB"/>
        </w:rPr>
        <w:t>Engin merki um skerta frjósem</w:t>
      </w:r>
      <w:r w:rsidR="00AE60C8" w:rsidRPr="007277B5">
        <w:rPr>
          <w:rFonts w:cs="TimesNewRoman"/>
          <w:color w:val="000000"/>
          <w:lang w:eastAsia="en-GB"/>
        </w:rPr>
        <w:t>i</w:t>
      </w:r>
      <w:r w:rsidRPr="007277B5">
        <w:rPr>
          <w:rFonts w:cs="TimesNewRoman"/>
          <w:color w:val="000000"/>
          <w:lang w:eastAsia="en-GB"/>
        </w:rPr>
        <w:t xml:space="preserve"> hafa sést í rannsóknum </w:t>
      </w:r>
      <w:r w:rsidR="007B23AE" w:rsidRPr="007277B5">
        <w:rPr>
          <w:color w:val="000000"/>
          <w:szCs w:val="22"/>
        </w:rPr>
        <w:t>(</w:t>
      </w:r>
      <w:r w:rsidR="009921F1" w:rsidRPr="007277B5">
        <w:rPr>
          <w:color w:val="000000"/>
          <w:szCs w:val="22"/>
        </w:rPr>
        <w:t>sjá kafla </w:t>
      </w:r>
      <w:r w:rsidR="007B23AE" w:rsidRPr="007277B5">
        <w:rPr>
          <w:color w:val="000000"/>
          <w:szCs w:val="22"/>
        </w:rPr>
        <w:t>5.3).</w:t>
      </w:r>
    </w:p>
    <w:p w14:paraId="18071F05" w14:textId="77777777" w:rsidR="00A26085" w:rsidRPr="007277B5" w:rsidRDefault="00A26085">
      <w:pPr>
        <w:rPr>
          <w:noProof/>
          <w:color w:val="000000"/>
          <w:szCs w:val="22"/>
        </w:rPr>
      </w:pPr>
    </w:p>
    <w:p w14:paraId="643DCEF1" w14:textId="77777777" w:rsidR="00A26085" w:rsidRPr="007277B5" w:rsidRDefault="00A26085" w:rsidP="007C2687">
      <w:pPr>
        <w:keepNext/>
        <w:rPr>
          <w:noProof/>
          <w:color w:val="000000"/>
          <w:szCs w:val="22"/>
        </w:rPr>
      </w:pPr>
      <w:r w:rsidRPr="007277B5">
        <w:rPr>
          <w:b/>
          <w:noProof/>
          <w:color w:val="000000"/>
          <w:szCs w:val="22"/>
        </w:rPr>
        <w:t>4.7</w:t>
      </w:r>
      <w:r w:rsidRPr="007277B5">
        <w:rPr>
          <w:b/>
          <w:noProof/>
          <w:color w:val="000000"/>
          <w:szCs w:val="22"/>
        </w:rPr>
        <w:tab/>
        <w:t>Áhrif á hæfni til aksturs og notkunar véla</w:t>
      </w:r>
    </w:p>
    <w:p w14:paraId="3238E25F" w14:textId="77777777" w:rsidR="00A26085" w:rsidRPr="007277B5" w:rsidRDefault="00A26085" w:rsidP="007C2687">
      <w:pPr>
        <w:keepNext/>
        <w:rPr>
          <w:noProof/>
          <w:color w:val="000000"/>
          <w:szCs w:val="22"/>
        </w:rPr>
      </w:pPr>
    </w:p>
    <w:p w14:paraId="4B5122CA" w14:textId="77777777" w:rsidR="007B23AE" w:rsidRPr="007277B5" w:rsidRDefault="00C916C6" w:rsidP="007C2687">
      <w:pPr>
        <w:keepNext/>
        <w:rPr>
          <w:color w:val="000000"/>
          <w:szCs w:val="22"/>
        </w:rPr>
      </w:pPr>
      <w:r w:rsidRPr="007277B5">
        <w:rPr>
          <w:color w:val="000000"/>
          <w:lang w:val="is"/>
        </w:rPr>
        <w:t>Á grundvelli lyfhrifa og lyfjahvarfa er talið að tafamidismeglúmín hafi engin eða óveruleg áhrif á hæfni til aksturs eða notkunar véla.</w:t>
      </w:r>
    </w:p>
    <w:p w14:paraId="02B075C7" w14:textId="77777777" w:rsidR="00A26085" w:rsidRPr="007277B5" w:rsidRDefault="00A26085">
      <w:pPr>
        <w:rPr>
          <w:noProof/>
          <w:color w:val="000000"/>
          <w:szCs w:val="22"/>
        </w:rPr>
      </w:pPr>
    </w:p>
    <w:p w14:paraId="46A31754" w14:textId="77777777" w:rsidR="00A26085" w:rsidRPr="007277B5" w:rsidRDefault="00A26085" w:rsidP="00AE60C8">
      <w:pPr>
        <w:keepNext/>
        <w:rPr>
          <w:b/>
          <w:noProof/>
          <w:color w:val="000000"/>
          <w:szCs w:val="22"/>
        </w:rPr>
      </w:pPr>
      <w:r w:rsidRPr="007277B5">
        <w:rPr>
          <w:b/>
          <w:noProof/>
          <w:color w:val="000000"/>
          <w:szCs w:val="22"/>
        </w:rPr>
        <w:t>4.8</w:t>
      </w:r>
      <w:r w:rsidRPr="007277B5">
        <w:rPr>
          <w:b/>
          <w:noProof/>
          <w:color w:val="000000"/>
          <w:szCs w:val="22"/>
        </w:rPr>
        <w:tab/>
        <w:t>Aukaverkanir</w:t>
      </w:r>
    </w:p>
    <w:p w14:paraId="79C2C8A8" w14:textId="77777777" w:rsidR="007B23AE" w:rsidRPr="007277B5" w:rsidRDefault="007B23AE" w:rsidP="00AE60C8">
      <w:pPr>
        <w:keepNext/>
        <w:rPr>
          <w:noProof/>
          <w:color w:val="000000"/>
          <w:szCs w:val="22"/>
        </w:rPr>
      </w:pPr>
    </w:p>
    <w:p w14:paraId="4098CF64" w14:textId="77777777" w:rsidR="00374190" w:rsidRPr="007277B5" w:rsidRDefault="00374190" w:rsidP="007B23AE">
      <w:pPr>
        <w:autoSpaceDE w:val="0"/>
        <w:autoSpaceDN w:val="0"/>
        <w:adjustRightInd w:val="0"/>
        <w:rPr>
          <w:color w:val="000000"/>
          <w:szCs w:val="22"/>
          <w:u w:val="single"/>
        </w:rPr>
      </w:pPr>
      <w:r w:rsidRPr="007277B5">
        <w:rPr>
          <w:color w:val="000000"/>
          <w:szCs w:val="22"/>
          <w:u w:val="single"/>
        </w:rPr>
        <w:t>Samantekt á öryggi</w:t>
      </w:r>
    </w:p>
    <w:p w14:paraId="4158FAA2" w14:textId="77777777" w:rsidR="007B23AE" w:rsidRPr="007277B5" w:rsidRDefault="0053173F" w:rsidP="007B23AE">
      <w:pPr>
        <w:autoSpaceDE w:val="0"/>
        <w:autoSpaceDN w:val="0"/>
        <w:adjustRightInd w:val="0"/>
        <w:rPr>
          <w:color w:val="000000"/>
          <w:szCs w:val="22"/>
        </w:rPr>
      </w:pPr>
      <w:r w:rsidRPr="007277B5">
        <w:rPr>
          <w:color w:val="000000"/>
          <w:szCs w:val="22"/>
        </w:rPr>
        <w:t xml:space="preserve">Þær klínísku upplýsingar sem </w:t>
      </w:r>
      <w:r w:rsidR="00E2700C" w:rsidRPr="007277B5">
        <w:rPr>
          <w:color w:val="000000"/>
          <w:szCs w:val="22"/>
        </w:rPr>
        <w:t>liggja fyrir</w:t>
      </w:r>
      <w:r w:rsidRPr="007277B5">
        <w:rPr>
          <w:color w:val="000000"/>
          <w:szCs w:val="22"/>
        </w:rPr>
        <w:t xml:space="preserve"> byggja á </w:t>
      </w:r>
      <w:r w:rsidR="00D51956" w:rsidRPr="007277B5">
        <w:rPr>
          <w:color w:val="000000"/>
          <w:szCs w:val="22"/>
        </w:rPr>
        <w:t>upplýsingum um</w:t>
      </w:r>
      <w:r w:rsidR="00B45B27" w:rsidRPr="007277B5">
        <w:rPr>
          <w:color w:val="000000"/>
          <w:szCs w:val="22"/>
        </w:rPr>
        <w:t xml:space="preserve"> </w:t>
      </w:r>
      <w:r w:rsidR="007B23AE" w:rsidRPr="007277B5">
        <w:rPr>
          <w:color w:val="000000"/>
          <w:szCs w:val="22"/>
        </w:rPr>
        <w:t>127</w:t>
      </w:r>
      <w:r w:rsidRPr="007277B5">
        <w:rPr>
          <w:color w:val="000000"/>
          <w:szCs w:val="22"/>
        </w:rPr>
        <w:t xml:space="preserve"> sjúklinga með </w:t>
      </w:r>
      <w:r w:rsidR="00987B8F" w:rsidRPr="007277B5">
        <w:rPr>
          <w:color w:val="000000"/>
          <w:szCs w:val="22"/>
        </w:rPr>
        <w:t>ATTR</w:t>
      </w:r>
      <w:r w:rsidR="00987B8F" w:rsidRPr="007277B5">
        <w:rPr>
          <w:color w:val="000000"/>
          <w:szCs w:val="22"/>
        </w:rPr>
        <w:noBreakHyphen/>
        <w:t>PN</w:t>
      </w:r>
      <w:r w:rsidRPr="007277B5">
        <w:rPr>
          <w:color w:val="000000"/>
          <w:szCs w:val="22"/>
        </w:rPr>
        <w:t xml:space="preserve"> </w:t>
      </w:r>
      <w:r w:rsidR="00D51956" w:rsidRPr="007277B5">
        <w:rPr>
          <w:color w:val="000000"/>
          <w:szCs w:val="22"/>
        </w:rPr>
        <w:t>sem fengu</w:t>
      </w:r>
      <w:r w:rsidR="00B45B27" w:rsidRPr="007277B5">
        <w:rPr>
          <w:color w:val="000000"/>
          <w:szCs w:val="22"/>
        </w:rPr>
        <w:t xml:space="preserve"> </w:t>
      </w:r>
      <w:r w:rsidR="007B23AE" w:rsidRPr="007277B5">
        <w:rPr>
          <w:color w:val="000000"/>
          <w:szCs w:val="22"/>
        </w:rPr>
        <w:t xml:space="preserve">20 mg </w:t>
      </w:r>
      <w:r w:rsidRPr="007277B5">
        <w:rPr>
          <w:color w:val="000000"/>
          <w:szCs w:val="22"/>
        </w:rPr>
        <w:t>a</w:t>
      </w:r>
      <w:r w:rsidR="007B23AE" w:rsidRPr="007277B5">
        <w:rPr>
          <w:color w:val="000000"/>
          <w:szCs w:val="22"/>
        </w:rPr>
        <w:t>f tafamidis</w:t>
      </w:r>
      <w:r w:rsidR="00D402A9" w:rsidRPr="007277B5">
        <w:rPr>
          <w:color w:val="000000"/>
          <w:szCs w:val="22"/>
        </w:rPr>
        <w:t>meglúmíni</w:t>
      </w:r>
      <w:r w:rsidR="007B23AE" w:rsidRPr="007277B5">
        <w:rPr>
          <w:color w:val="000000"/>
          <w:szCs w:val="22"/>
        </w:rPr>
        <w:t xml:space="preserve"> </w:t>
      </w:r>
      <w:r w:rsidRPr="007277B5">
        <w:rPr>
          <w:color w:val="000000"/>
          <w:szCs w:val="22"/>
        </w:rPr>
        <w:t xml:space="preserve">á dag í að meðaltali </w:t>
      </w:r>
      <w:r w:rsidR="007B23AE" w:rsidRPr="007277B5">
        <w:rPr>
          <w:color w:val="000000"/>
          <w:szCs w:val="22"/>
        </w:rPr>
        <w:t>538</w:t>
      </w:r>
      <w:r w:rsidRPr="007277B5">
        <w:rPr>
          <w:color w:val="000000"/>
          <w:szCs w:val="22"/>
        </w:rPr>
        <w:t> daga</w:t>
      </w:r>
      <w:r w:rsidR="007B23AE" w:rsidRPr="007277B5">
        <w:rPr>
          <w:color w:val="000000"/>
          <w:szCs w:val="22"/>
        </w:rPr>
        <w:t xml:space="preserve"> (</w:t>
      </w:r>
      <w:r w:rsidRPr="007277B5">
        <w:rPr>
          <w:color w:val="000000"/>
          <w:szCs w:val="22"/>
        </w:rPr>
        <w:t xml:space="preserve">á bilinu </w:t>
      </w:r>
      <w:r w:rsidR="007B23AE" w:rsidRPr="007277B5">
        <w:rPr>
          <w:color w:val="000000"/>
          <w:szCs w:val="22"/>
        </w:rPr>
        <w:t>15 t</w:t>
      </w:r>
      <w:r w:rsidRPr="007277B5">
        <w:rPr>
          <w:color w:val="000000"/>
          <w:szCs w:val="22"/>
        </w:rPr>
        <w:t>il</w:t>
      </w:r>
      <w:r w:rsidR="007B23AE" w:rsidRPr="007277B5">
        <w:rPr>
          <w:color w:val="000000"/>
          <w:szCs w:val="22"/>
        </w:rPr>
        <w:t xml:space="preserve"> 994</w:t>
      </w:r>
      <w:r w:rsidRPr="007277B5">
        <w:rPr>
          <w:color w:val="000000"/>
          <w:szCs w:val="22"/>
        </w:rPr>
        <w:t> dagar</w:t>
      </w:r>
      <w:r w:rsidR="007B23AE" w:rsidRPr="007277B5">
        <w:rPr>
          <w:color w:val="000000"/>
          <w:szCs w:val="22"/>
        </w:rPr>
        <w:t xml:space="preserve">). </w:t>
      </w:r>
      <w:r w:rsidRPr="007277B5">
        <w:rPr>
          <w:color w:val="000000"/>
          <w:szCs w:val="22"/>
        </w:rPr>
        <w:t>Aukaverkanir voru yfirleitt vægar eða miðlungi vægar</w:t>
      </w:r>
      <w:r w:rsidR="007B23AE" w:rsidRPr="007277B5">
        <w:rPr>
          <w:color w:val="000000"/>
          <w:szCs w:val="22"/>
        </w:rPr>
        <w:t>.</w:t>
      </w:r>
    </w:p>
    <w:p w14:paraId="0D93E163" w14:textId="77777777" w:rsidR="00374190" w:rsidRPr="007277B5" w:rsidRDefault="00374190" w:rsidP="007B23AE">
      <w:pPr>
        <w:autoSpaceDE w:val="0"/>
        <w:autoSpaceDN w:val="0"/>
        <w:adjustRightInd w:val="0"/>
        <w:rPr>
          <w:color w:val="000000"/>
          <w:szCs w:val="22"/>
        </w:rPr>
      </w:pPr>
    </w:p>
    <w:p w14:paraId="7D3A3FD8" w14:textId="77777777" w:rsidR="007B23AE" w:rsidRPr="007277B5" w:rsidRDefault="00374190" w:rsidP="007B23AE">
      <w:pPr>
        <w:autoSpaceDE w:val="0"/>
        <w:autoSpaceDN w:val="0"/>
        <w:adjustRightInd w:val="0"/>
        <w:rPr>
          <w:color w:val="000000"/>
          <w:szCs w:val="22"/>
        </w:rPr>
      </w:pPr>
      <w:r w:rsidRPr="007277B5">
        <w:rPr>
          <w:color w:val="000000"/>
          <w:szCs w:val="22"/>
          <w:u w:val="single"/>
        </w:rPr>
        <w:t>Tafla yfir aukaverkanir</w:t>
      </w:r>
    </w:p>
    <w:p w14:paraId="3EB03A1B" w14:textId="77777777" w:rsidR="00987B8F" w:rsidRPr="007277B5" w:rsidRDefault="00987B8F" w:rsidP="007B23AE">
      <w:pPr>
        <w:autoSpaceDE w:val="0"/>
        <w:autoSpaceDN w:val="0"/>
        <w:adjustRightInd w:val="0"/>
        <w:rPr>
          <w:color w:val="000000"/>
          <w:szCs w:val="22"/>
        </w:rPr>
      </w:pPr>
    </w:p>
    <w:p w14:paraId="09B1E25F" w14:textId="77777777" w:rsidR="007B23AE" w:rsidRPr="007277B5" w:rsidRDefault="00D54DA1" w:rsidP="007B23AE">
      <w:pPr>
        <w:autoSpaceDE w:val="0"/>
        <w:autoSpaceDN w:val="0"/>
        <w:adjustRightInd w:val="0"/>
        <w:rPr>
          <w:color w:val="000000"/>
          <w:szCs w:val="22"/>
        </w:rPr>
      </w:pPr>
      <w:r w:rsidRPr="007277B5">
        <w:rPr>
          <w:color w:val="000000"/>
          <w:szCs w:val="22"/>
        </w:rPr>
        <w:t>Aukaverkanir eru flokkaðar hér að neðan eftir MedDRA líffæraflokkum og tíðni</w:t>
      </w:r>
      <w:r w:rsidR="00AF1A52" w:rsidRPr="007277B5">
        <w:rPr>
          <w:color w:val="000000"/>
          <w:szCs w:val="22"/>
        </w:rPr>
        <w:t>flokkum samkvæmt staðlaðri venju:</w:t>
      </w:r>
      <w:r w:rsidRPr="007277B5">
        <w:rPr>
          <w:color w:val="000000"/>
          <w:szCs w:val="22"/>
        </w:rPr>
        <w:t xml:space="preserve"> </w:t>
      </w:r>
      <w:r w:rsidR="00E17659" w:rsidRPr="007277B5">
        <w:rPr>
          <w:color w:val="000000"/>
          <w:szCs w:val="22"/>
        </w:rPr>
        <w:t>M</w:t>
      </w:r>
      <w:r w:rsidR="00AF1A52" w:rsidRPr="007277B5">
        <w:rPr>
          <w:color w:val="000000"/>
          <w:szCs w:val="22"/>
        </w:rPr>
        <w:t>jög algengar (</w:t>
      </w:r>
      <w:r w:rsidR="00AF1A52" w:rsidRPr="007277B5">
        <w:rPr>
          <w:color w:val="000000"/>
          <w:szCs w:val="22"/>
        </w:rPr>
        <w:sym w:font="Symbol" w:char="F0B3"/>
      </w:r>
      <w:r w:rsidR="00987B8F" w:rsidRPr="007277B5">
        <w:rPr>
          <w:color w:val="000000"/>
          <w:szCs w:val="22"/>
        </w:rPr>
        <w:t> </w:t>
      </w:r>
      <w:r w:rsidR="00AF1A52" w:rsidRPr="007277B5">
        <w:rPr>
          <w:color w:val="000000"/>
          <w:szCs w:val="22"/>
        </w:rPr>
        <w:t>1/10), algengar (</w:t>
      </w:r>
      <w:r w:rsidR="00AF1A52" w:rsidRPr="007277B5">
        <w:rPr>
          <w:color w:val="000000"/>
          <w:szCs w:val="22"/>
        </w:rPr>
        <w:sym w:font="Symbol" w:char="F0B3"/>
      </w:r>
      <w:r w:rsidR="00987B8F" w:rsidRPr="007277B5">
        <w:rPr>
          <w:color w:val="000000"/>
          <w:szCs w:val="22"/>
        </w:rPr>
        <w:t> </w:t>
      </w:r>
      <w:r w:rsidR="00AF1A52" w:rsidRPr="007277B5">
        <w:rPr>
          <w:color w:val="000000"/>
          <w:szCs w:val="22"/>
        </w:rPr>
        <w:t>1/100 t</w:t>
      </w:r>
      <w:r w:rsidR="00637E81" w:rsidRPr="007277B5">
        <w:rPr>
          <w:color w:val="000000"/>
          <w:szCs w:val="22"/>
        </w:rPr>
        <w:t>il</w:t>
      </w:r>
      <w:r w:rsidR="00AF1A52" w:rsidRPr="007277B5">
        <w:rPr>
          <w:color w:val="000000"/>
          <w:szCs w:val="22"/>
        </w:rPr>
        <w:t xml:space="preserve"> &lt;</w:t>
      </w:r>
      <w:r w:rsidR="00987B8F" w:rsidRPr="007277B5">
        <w:rPr>
          <w:color w:val="000000"/>
          <w:szCs w:val="22"/>
        </w:rPr>
        <w:t> </w:t>
      </w:r>
      <w:r w:rsidR="00AF1A52" w:rsidRPr="007277B5">
        <w:rPr>
          <w:color w:val="000000"/>
          <w:szCs w:val="22"/>
        </w:rPr>
        <w:t>1/10) og sjaldgæfar (</w:t>
      </w:r>
      <w:r w:rsidR="00AF1A52" w:rsidRPr="007277B5">
        <w:rPr>
          <w:color w:val="000000"/>
          <w:szCs w:val="22"/>
        </w:rPr>
        <w:sym w:font="Symbol" w:char="F0B3"/>
      </w:r>
      <w:r w:rsidR="00987B8F" w:rsidRPr="007277B5">
        <w:rPr>
          <w:color w:val="000000"/>
          <w:szCs w:val="22"/>
        </w:rPr>
        <w:t> </w:t>
      </w:r>
      <w:r w:rsidR="00AF1A52" w:rsidRPr="007277B5">
        <w:rPr>
          <w:color w:val="000000"/>
          <w:szCs w:val="22"/>
        </w:rPr>
        <w:t>1/1.000 til &lt;</w:t>
      </w:r>
      <w:r w:rsidR="00987B8F" w:rsidRPr="007277B5">
        <w:rPr>
          <w:color w:val="000000"/>
          <w:szCs w:val="22"/>
        </w:rPr>
        <w:t> </w:t>
      </w:r>
      <w:r w:rsidR="00AF1A52" w:rsidRPr="007277B5">
        <w:rPr>
          <w:color w:val="000000"/>
          <w:szCs w:val="22"/>
        </w:rPr>
        <w:t>1/100).</w:t>
      </w:r>
      <w:r w:rsidR="00040A8B" w:rsidRPr="007277B5">
        <w:rPr>
          <w:color w:val="000000"/>
          <w:szCs w:val="22"/>
        </w:rPr>
        <w:t xml:space="preserve"> </w:t>
      </w:r>
      <w:r w:rsidR="00AF1A52" w:rsidRPr="007277B5">
        <w:rPr>
          <w:color w:val="000000"/>
          <w:szCs w:val="22"/>
        </w:rPr>
        <w:t>Alvarlegustu aukaverkanirnar eru taldar upp fyrst innan tíðniflokka.</w:t>
      </w:r>
      <w:r w:rsidR="00040A8B" w:rsidRPr="007277B5">
        <w:rPr>
          <w:color w:val="000000"/>
          <w:szCs w:val="22"/>
        </w:rPr>
        <w:t xml:space="preserve"> </w:t>
      </w:r>
      <w:r w:rsidR="00AF1A52" w:rsidRPr="007277B5">
        <w:rPr>
          <w:color w:val="000000"/>
          <w:szCs w:val="22"/>
        </w:rPr>
        <w:t xml:space="preserve">Taflan hér að neðan sýnir tíðni aukaverkana, sem tilkynnt var um í klínískum rannsóknum, úr tvíblindri 3. </w:t>
      </w:r>
      <w:r w:rsidR="00FE36D2" w:rsidRPr="007277B5">
        <w:rPr>
          <w:color w:val="000000"/>
          <w:szCs w:val="22"/>
        </w:rPr>
        <w:t>stigs rannsókn með lyfleysu (Fx-</w:t>
      </w:r>
      <w:r w:rsidR="00AF1A52" w:rsidRPr="007277B5">
        <w:rPr>
          <w:color w:val="000000"/>
          <w:szCs w:val="22"/>
        </w:rPr>
        <w:t>005).</w:t>
      </w:r>
      <w:r w:rsidR="007B23AE" w:rsidRPr="007277B5">
        <w:rPr>
          <w:color w:val="000000"/>
          <w:szCs w:val="22"/>
        </w:rPr>
        <w:t xml:space="preserve"> </w:t>
      </w:r>
    </w:p>
    <w:p w14:paraId="084611B5" w14:textId="77777777" w:rsidR="007B23AE" w:rsidRPr="007277B5" w:rsidRDefault="007B23AE" w:rsidP="007B23AE">
      <w:pPr>
        <w:autoSpaceDE w:val="0"/>
        <w:autoSpaceDN w:val="0"/>
        <w:adjustRightInd w:val="0"/>
        <w:rPr>
          <w:b/>
          <w:color w:val="000000"/>
          <w:szCs w:val="22"/>
        </w:rPr>
      </w:pPr>
    </w:p>
    <w:tbl>
      <w:tblPr>
        <w:tblW w:w="9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08"/>
        <w:gridCol w:w="4608"/>
      </w:tblGrid>
      <w:tr w:rsidR="00AF1A52" w:rsidRPr="007277B5" w14:paraId="22945A6E" w14:textId="77777777" w:rsidTr="00C97EAD">
        <w:trPr>
          <w:cantSplit/>
        </w:trPr>
        <w:tc>
          <w:tcPr>
            <w:tcW w:w="4608" w:type="dxa"/>
          </w:tcPr>
          <w:p w14:paraId="03221344" w14:textId="77777777" w:rsidR="00AF1A52" w:rsidRPr="007277B5" w:rsidRDefault="00AF1A52" w:rsidP="007D7751">
            <w:pPr>
              <w:pStyle w:val="TableText"/>
              <w:keepNext/>
              <w:rPr>
                <w:b/>
                <w:color w:val="000000"/>
                <w:sz w:val="22"/>
                <w:szCs w:val="22"/>
              </w:rPr>
            </w:pPr>
            <w:r w:rsidRPr="007277B5">
              <w:rPr>
                <w:b/>
                <w:color w:val="000000"/>
                <w:sz w:val="22"/>
                <w:lang w:val="is-IS"/>
              </w:rPr>
              <w:t>Líffæraflokkur</w:t>
            </w:r>
          </w:p>
        </w:tc>
        <w:tc>
          <w:tcPr>
            <w:tcW w:w="4608" w:type="dxa"/>
          </w:tcPr>
          <w:p w14:paraId="4D49C842" w14:textId="77777777" w:rsidR="00AF1A52" w:rsidRPr="007277B5" w:rsidRDefault="00AF1A52" w:rsidP="007D7751">
            <w:pPr>
              <w:pStyle w:val="TableText"/>
              <w:keepNext/>
              <w:rPr>
                <w:b/>
                <w:color w:val="000000"/>
                <w:sz w:val="22"/>
                <w:szCs w:val="22"/>
              </w:rPr>
            </w:pPr>
            <w:r w:rsidRPr="007277B5">
              <w:rPr>
                <w:b/>
                <w:color w:val="000000"/>
                <w:sz w:val="22"/>
                <w:lang w:val="is-IS"/>
              </w:rPr>
              <w:t>Mjög algengar</w:t>
            </w:r>
          </w:p>
        </w:tc>
      </w:tr>
      <w:tr w:rsidR="00AF1A52" w:rsidRPr="007277B5" w14:paraId="7302DE4B" w14:textId="77777777" w:rsidTr="00C97EAD">
        <w:trPr>
          <w:cantSplit/>
        </w:trPr>
        <w:tc>
          <w:tcPr>
            <w:tcW w:w="4608" w:type="dxa"/>
            <w:tcBorders>
              <w:bottom w:val="nil"/>
            </w:tcBorders>
          </w:tcPr>
          <w:p w14:paraId="305DFF42" w14:textId="77777777" w:rsidR="00AF1A52" w:rsidRPr="007277B5" w:rsidRDefault="00AF1A52" w:rsidP="007D7751">
            <w:pPr>
              <w:pStyle w:val="TableText"/>
              <w:keepNext/>
              <w:rPr>
                <w:color w:val="000000"/>
                <w:sz w:val="22"/>
                <w:szCs w:val="22"/>
                <w:lang w:val="is-IS"/>
              </w:rPr>
            </w:pPr>
            <w:r w:rsidRPr="007277B5">
              <w:rPr>
                <w:color w:val="000000"/>
                <w:sz w:val="22"/>
                <w:lang w:val="is-IS"/>
              </w:rPr>
              <w:t>Sýkingar af völdum sýkla og sníkjudýra</w:t>
            </w:r>
          </w:p>
        </w:tc>
        <w:tc>
          <w:tcPr>
            <w:tcW w:w="4608" w:type="dxa"/>
          </w:tcPr>
          <w:p w14:paraId="211663E4" w14:textId="77777777" w:rsidR="00AF1A52" w:rsidRPr="007277B5" w:rsidRDefault="00AF1A52" w:rsidP="007D7751">
            <w:pPr>
              <w:pStyle w:val="TableText"/>
              <w:keepNext/>
              <w:rPr>
                <w:color w:val="000000"/>
                <w:sz w:val="22"/>
                <w:szCs w:val="22"/>
              </w:rPr>
            </w:pPr>
            <w:r w:rsidRPr="007277B5">
              <w:rPr>
                <w:color w:val="000000"/>
                <w:sz w:val="22"/>
                <w:lang w:val="is-IS"/>
              </w:rPr>
              <w:t>Sýking í þvagrás</w:t>
            </w:r>
          </w:p>
        </w:tc>
      </w:tr>
      <w:tr w:rsidR="00AF1A52" w:rsidRPr="007277B5" w14:paraId="6CEAFE22" w14:textId="77777777" w:rsidTr="00C97EAD">
        <w:trPr>
          <w:cantSplit/>
        </w:trPr>
        <w:tc>
          <w:tcPr>
            <w:tcW w:w="4608" w:type="dxa"/>
            <w:tcBorders>
              <w:bottom w:val="nil"/>
            </w:tcBorders>
          </w:tcPr>
          <w:p w14:paraId="42289D70" w14:textId="77777777" w:rsidR="00AF1A52" w:rsidRPr="007277B5" w:rsidRDefault="00AF1A52" w:rsidP="007D7751">
            <w:pPr>
              <w:pStyle w:val="TableText"/>
              <w:keepNext/>
              <w:rPr>
                <w:color w:val="000000"/>
                <w:sz w:val="22"/>
                <w:szCs w:val="22"/>
              </w:rPr>
            </w:pPr>
            <w:r w:rsidRPr="007277B5">
              <w:rPr>
                <w:color w:val="000000"/>
                <w:sz w:val="22"/>
                <w:lang w:val="is-IS"/>
              </w:rPr>
              <w:t>Meltingarfæri</w:t>
            </w:r>
          </w:p>
        </w:tc>
        <w:tc>
          <w:tcPr>
            <w:tcW w:w="4608" w:type="dxa"/>
          </w:tcPr>
          <w:p w14:paraId="2B2CB365" w14:textId="77777777" w:rsidR="00AF1A52" w:rsidRPr="007277B5" w:rsidRDefault="00AF1A52" w:rsidP="007D7751">
            <w:pPr>
              <w:pStyle w:val="TableText"/>
              <w:keepNext/>
              <w:rPr>
                <w:color w:val="000000"/>
                <w:sz w:val="22"/>
                <w:szCs w:val="22"/>
              </w:rPr>
            </w:pPr>
            <w:r w:rsidRPr="007277B5">
              <w:rPr>
                <w:color w:val="000000"/>
                <w:sz w:val="22"/>
                <w:lang w:val="is-IS"/>
              </w:rPr>
              <w:t>Niðurgangur</w:t>
            </w:r>
          </w:p>
        </w:tc>
      </w:tr>
      <w:tr w:rsidR="00AF1A52" w:rsidRPr="007277B5" w14:paraId="6D2DBE65" w14:textId="77777777" w:rsidTr="00C97EAD">
        <w:trPr>
          <w:cantSplit/>
        </w:trPr>
        <w:tc>
          <w:tcPr>
            <w:tcW w:w="4608" w:type="dxa"/>
            <w:tcBorders>
              <w:top w:val="nil"/>
            </w:tcBorders>
          </w:tcPr>
          <w:p w14:paraId="0E245365" w14:textId="77777777" w:rsidR="00AF1A52" w:rsidRPr="007277B5" w:rsidRDefault="00AF1A52" w:rsidP="007D7751">
            <w:pPr>
              <w:pStyle w:val="TableText"/>
              <w:keepNext/>
              <w:rPr>
                <w:color w:val="000000"/>
                <w:sz w:val="22"/>
                <w:szCs w:val="22"/>
              </w:rPr>
            </w:pPr>
          </w:p>
        </w:tc>
        <w:tc>
          <w:tcPr>
            <w:tcW w:w="4608" w:type="dxa"/>
          </w:tcPr>
          <w:p w14:paraId="229FF2AE" w14:textId="77777777" w:rsidR="00AF1A52" w:rsidRPr="007277B5" w:rsidRDefault="00D72264" w:rsidP="007D7751">
            <w:pPr>
              <w:pStyle w:val="TableText"/>
              <w:keepNext/>
              <w:rPr>
                <w:color w:val="000000"/>
                <w:sz w:val="22"/>
                <w:szCs w:val="22"/>
                <w:lang w:val="sv-SE"/>
              </w:rPr>
            </w:pPr>
            <w:r w:rsidRPr="007277B5">
              <w:rPr>
                <w:color w:val="000000"/>
                <w:sz w:val="22"/>
                <w:lang w:val="is-IS"/>
              </w:rPr>
              <w:t>Verkur í efri hluta kviðarhols</w:t>
            </w:r>
          </w:p>
        </w:tc>
      </w:tr>
    </w:tbl>
    <w:p w14:paraId="0EEE29F2" w14:textId="77777777" w:rsidR="005607ED" w:rsidRPr="007277B5" w:rsidRDefault="005607ED" w:rsidP="005607ED">
      <w:pPr>
        <w:rPr>
          <w:color w:val="000000"/>
          <w:szCs w:val="22"/>
          <w:u w:val="single"/>
        </w:rPr>
      </w:pPr>
    </w:p>
    <w:p w14:paraId="61CBE920" w14:textId="77777777" w:rsidR="005607ED" w:rsidRPr="007277B5" w:rsidRDefault="005607ED" w:rsidP="00B25C1D">
      <w:pPr>
        <w:keepNext/>
        <w:keepLines/>
        <w:widowControl w:val="0"/>
        <w:rPr>
          <w:color w:val="000000"/>
          <w:szCs w:val="22"/>
        </w:rPr>
      </w:pPr>
      <w:r w:rsidRPr="007277B5">
        <w:rPr>
          <w:color w:val="000000"/>
          <w:szCs w:val="22"/>
          <w:u w:val="single"/>
        </w:rPr>
        <w:lastRenderedPageBreak/>
        <w:t>Tilkynning aukaverkana sem grunur er um að tengist lyfinu</w:t>
      </w:r>
    </w:p>
    <w:p w14:paraId="66BB6403" w14:textId="1CEA0DFF" w:rsidR="00A26085" w:rsidRPr="007277B5" w:rsidRDefault="005607ED" w:rsidP="00B25C1D">
      <w:pPr>
        <w:keepNext/>
        <w:keepLines/>
        <w:widowControl w:val="0"/>
        <w:rPr>
          <w:color w:val="000000"/>
          <w:szCs w:val="22"/>
        </w:rPr>
      </w:pPr>
      <w:r w:rsidRPr="007277B5">
        <w:rPr>
          <w:color w:val="000000"/>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6135A1">
        <w:rPr>
          <w:color w:val="000000"/>
          <w:szCs w:val="22"/>
          <w:highlight w:val="lightGray"/>
        </w:rPr>
        <w:t>samkvæmt fyrirkomulagi sem gildir í hverju landi fyrir sig, sjá</w:t>
      </w:r>
      <w:r w:rsidR="00536331" w:rsidRPr="006135A1">
        <w:rPr>
          <w:szCs w:val="22"/>
          <w:highlight w:val="lightGray"/>
        </w:rPr>
        <w:t xml:space="preserve"> </w:t>
      </w:r>
      <w:hyperlink r:id="rId11" w:history="1">
        <w:r w:rsidR="00536331" w:rsidRPr="006135A1">
          <w:rPr>
            <w:rStyle w:val="Hyperlink"/>
            <w:szCs w:val="22"/>
            <w:highlight w:val="lightGray"/>
          </w:rPr>
          <w:t>Appendix V</w:t>
        </w:r>
      </w:hyperlink>
      <w:r w:rsidR="00D02DB3" w:rsidRPr="007277B5">
        <w:rPr>
          <w:color w:val="000000"/>
          <w:szCs w:val="22"/>
        </w:rPr>
        <w:t>.</w:t>
      </w:r>
    </w:p>
    <w:p w14:paraId="3DF8BCCD" w14:textId="77777777" w:rsidR="005607ED" w:rsidRPr="007277B5" w:rsidRDefault="005607ED" w:rsidP="005607ED">
      <w:pPr>
        <w:rPr>
          <w:noProof/>
          <w:color w:val="000000"/>
          <w:szCs w:val="22"/>
        </w:rPr>
      </w:pPr>
    </w:p>
    <w:p w14:paraId="0A6FEC07" w14:textId="77777777" w:rsidR="00A26085" w:rsidRPr="007277B5" w:rsidRDefault="00A26085">
      <w:pPr>
        <w:rPr>
          <w:noProof/>
          <w:color w:val="000000"/>
          <w:szCs w:val="22"/>
        </w:rPr>
      </w:pPr>
      <w:r w:rsidRPr="007277B5">
        <w:rPr>
          <w:b/>
          <w:noProof/>
          <w:color w:val="000000"/>
          <w:szCs w:val="22"/>
        </w:rPr>
        <w:t>4.9</w:t>
      </w:r>
      <w:r w:rsidRPr="007277B5">
        <w:rPr>
          <w:b/>
          <w:noProof/>
          <w:color w:val="000000"/>
          <w:szCs w:val="22"/>
        </w:rPr>
        <w:tab/>
        <w:t>Ofskömmtun</w:t>
      </w:r>
    </w:p>
    <w:p w14:paraId="02BE7D12" w14:textId="77777777" w:rsidR="00A26085" w:rsidRPr="007277B5" w:rsidRDefault="00A26085">
      <w:pPr>
        <w:rPr>
          <w:noProof/>
          <w:color w:val="000000"/>
          <w:szCs w:val="22"/>
        </w:rPr>
      </w:pPr>
    </w:p>
    <w:p w14:paraId="60D0DBAD" w14:textId="77777777" w:rsidR="00374190" w:rsidRPr="007277B5" w:rsidRDefault="00374190" w:rsidP="007B23AE">
      <w:pPr>
        <w:rPr>
          <w:color w:val="000000"/>
          <w:szCs w:val="22"/>
          <w:u w:val="single"/>
        </w:rPr>
      </w:pPr>
      <w:r w:rsidRPr="007277B5">
        <w:rPr>
          <w:color w:val="000000"/>
          <w:szCs w:val="22"/>
          <w:u w:val="single"/>
        </w:rPr>
        <w:t>Einkenni</w:t>
      </w:r>
    </w:p>
    <w:p w14:paraId="47886845" w14:textId="77777777" w:rsidR="00374190" w:rsidRPr="007277B5" w:rsidRDefault="00374190" w:rsidP="007B23AE">
      <w:pPr>
        <w:rPr>
          <w:color w:val="000000"/>
          <w:szCs w:val="22"/>
        </w:rPr>
      </w:pPr>
    </w:p>
    <w:p w14:paraId="5715098A" w14:textId="77777777" w:rsidR="007B23AE" w:rsidRPr="007277B5" w:rsidRDefault="000C2412" w:rsidP="007B23AE">
      <w:pPr>
        <w:rPr>
          <w:color w:val="000000"/>
          <w:szCs w:val="22"/>
        </w:rPr>
      </w:pPr>
      <w:r w:rsidRPr="007277B5">
        <w:rPr>
          <w:color w:val="000000"/>
          <w:szCs w:val="22"/>
        </w:rPr>
        <w:t>Mjög lítil klínísk reynsla er af ofskömmtun</w:t>
      </w:r>
      <w:r w:rsidR="00987B8F" w:rsidRPr="007277B5">
        <w:rPr>
          <w:color w:val="000000"/>
          <w:szCs w:val="22"/>
        </w:rPr>
        <w:t xml:space="preserve">. </w:t>
      </w:r>
      <w:r w:rsidRPr="007277B5">
        <w:rPr>
          <w:color w:val="000000"/>
          <w:szCs w:val="22"/>
        </w:rPr>
        <w:t>Meðan á klínísku</w:t>
      </w:r>
      <w:r w:rsidR="00286A78" w:rsidRPr="007277B5">
        <w:rPr>
          <w:color w:val="000000"/>
          <w:szCs w:val="22"/>
        </w:rPr>
        <w:t>m</w:t>
      </w:r>
      <w:r w:rsidRPr="007277B5">
        <w:rPr>
          <w:color w:val="000000"/>
          <w:szCs w:val="22"/>
        </w:rPr>
        <w:t xml:space="preserve"> rannsóknum stóð tóku tveir sjúklingar greindir með transtýretín mýlildis</w:t>
      </w:r>
      <w:r w:rsidRPr="007277B5">
        <w:rPr>
          <w:rFonts w:eastAsia="SimSun"/>
          <w:color w:val="000000"/>
          <w:szCs w:val="22"/>
          <w:lang w:eastAsia="zh-CN"/>
        </w:rPr>
        <w:t xml:space="preserve"> hjartavöðvakvilla</w:t>
      </w:r>
      <w:r w:rsidR="00CC1173" w:rsidRPr="007277B5">
        <w:rPr>
          <w:rFonts w:eastAsia="SimSun"/>
          <w:color w:val="000000"/>
          <w:szCs w:val="22"/>
          <w:lang w:eastAsia="zh-CN"/>
        </w:rPr>
        <w:t xml:space="preserve"> (ATTR-CM)</w:t>
      </w:r>
      <w:r w:rsidRPr="007277B5">
        <w:rPr>
          <w:rFonts w:eastAsia="SimSun"/>
          <w:color w:val="000000"/>
          <w:szCs w:val="22"/>
          <w:lang w:eastAsia="zh-CN"/>
        </w:rPr>
        <w:t xml:space="preserve"> óvart inn stakan 160 mg skammt af</w:t>
      </w:r>
      <w:r w:rsidR="00987B8F" w:rsidRPr="007277B5">
        <w:rPr>
          <w:color w:val="000000"/>
          <w:szCs w:val="22"/>
        </w:rPr>
        <w:t xml:space="preserve"> </w:t>
      </w:r>
      <w:r w:rsidR="00345F88" w:rsidRPr="007277B5">
        <w:rPr>
          <w:color w:val="000000"/>
          <w:szCs w:val="22"/>
        </w:rPr>
        <w:t>tafamidismeglúmín</w:t>
      </w:r>
      <w:r w:rsidRPr="007277B5">
        <w:rPr>
          <w:color w:val="000000"/>
          <w:szCs w:val="22"/>
        </w:rPr>
        <w:t>i án þess að neinar tengdar aukaverkanir kæmu fram</w:t>
      </w:r>
      <w:r w:rsidR="001E1945" w:rsidRPr="007277B5">
        <w:rPr>
          <w:color w:val="000000"/>
          <w:szCs w:val="22"/>
        </w:rPr>
        <w:t xml:space="preserve">. </w:t>
      </w:r>
      <w:r w:rsidR="00987B8F" w:rsidRPr="007277B5">
        <w:rPr>
          <w:color w:val="000000"/>
          <w:szCs w:val="22"/>
        </w:rPr>
        <w:t>S</w:t>
      </w:r>
      <w:r w:rsidR="00B80C9E" w:rsidRPr="007277B5">
        <w:rPr>
          <w:color w:val="000000"/>
          <w:szCs w:val="22"/>
        </w:rPr>
        <w:t>tærsti skammtur a</w:t>
      </w:r>
      <w:r w:rsidR="007B23AE" w:rsidRPr="007277B5">
        <w:rPr>
          <w:color w:val="000000"/>
          <w:szCs w:val="22"/>
        </w:rPr>
        <w:t xml:space="preserve">f </w:t>
      </w:r>
      <w:r w:rsidR="00345F88" w:rsidRPr="007277B5">
        <w:rPr>
          <w:color w:val="000000"/>
          <w:szCs w:val="22"/>
        </w:rPr>
        <w:t>tafamidismeglúmín</w:t>
      </w:r>
      <w:r w:rsidR="00987B8F" w:rsidRPr="007277B5">
        <w:rPr>
          <w:color w:val="000000"/>
          <w:szCs w:val="22"/>
        </w:rPr>
        <w:t>i sem var gefinn heilbrigðum sjálfboðaliðum í klínískri rannsókn var</w:t>
      </w:r>
      <w:r w:rsidR="007B23AE" w:rsidRPr="007277B5">
        <w:rPr>
          <w:color w:val="000000"/>
          <w:szCs w:val="22"/>
        </w:rPr>
        <w:t xml:space="preserve"> </w:t>
      </w:r>
      <w:r w:rsidR="00F14CB6" w:rsidRPr="007277B5">
        <w:rPr>
          <w:color w:val="000000"/>
          <w:szCs w:val="22"/>
        </w:rPr>
        <w:t>480 </w:t>
      </w:r>
      <w:r w:rsidR="007B23AE" w:rsidRPr="007277B5">
        <w:rPr>
          <w:color w:val="000000"/>
          <w:szCs w:val="22"/>
        </w:rPr>
        <w:t xml:space="preserve">mg </w:t>
      </w:r>
      <w:r w:rsidR="00987B8F" w:rsidRPr="007277B5">
        <w:rPr>
          <w:color w:val="000000"/>
          <w:szCs w:val="22"/>
        </w:rPr>
        <w:t>sem</w:t>
      </w:r>
      <w:r w:rsidR="00B80C9E" w:rsidRPr="007277B5">
        <w:rPr>
          <w:color w:val="000000"/>
          <w:szCs w:val="22"/>
        </w:rPr>
        <w:t xml:space="preserve"> </w:t>
      </w:r>
      <w:r w:rsidR="00987B8F" w:rsidRPr="007277B5">
        <w:rPr>
          <w:color w:val="000000"/>
          <w:szCs w:val="22"/>
        </w:rPr>
        <w:t>stakur skammtur</w:t>
      </w:r>
      <w:r w:rsidR="007B23AE" w:rsidRPr="007277B5">
        <w:rPr>
          <w:color w:val="000000"/>
          <w:szCs w:val="22"/>
        </w:rPr>
        <w:t xml:space="preserve">. </w:t>
      </w:r>
      <w:r w:rsidR="00987B8F" w:rsidRPr="007277B5">
        <w:rPr>
          <w:color w:val="000000"/>
          <w:szCs w:val="22"/>
        </w:rPr>
        <w:t>Eina</w:t>
      </w:r>
      <w:r w:rsidR="006F3292" w:rsidRPr="007277B5">
        <w:rPr>
          <w:color w:val="000000"/>
          <w:szCs w:val="22"/>
        </w:rPr>
        <w:t xml:space="preserve"> meðferðartengd</w:t>
      </w:r>
      <w:r w:rsidR="00987B8F" w:rsidRPr="007277B5">
        <w:rPr>
          <w:color w:val="000000"/>
          <w:szCs w:val="22"/>
        </w:rPr>
        <w:t>a</w:t>
      </w:r>
      <w:r w:rsidR="006F3292" w:rsidRPr="007277B5">
        <w:rPr>
          <w:color w:val="000000"/>
          <w:szCs w:val="22"/>
        </w:rPr>
        <w:t xml:space="preserve"> aukaverk</w:t>
      </w:r>
      <w:r w:rsidR="00987B8F" w:rsidRPr="007277B5">
        <w:rPr>
          <w:color w:val="000000"/>
          <w:szCs w:val="22"/>
        </w:rPr>
        <w:t>unin</w:t>
      </w:r>
      <w:r w:rsidR="006F3292" w:rsidRPr="007277B5">
        <w:rPr>
          <w:color w:val="000000"/>
          <w:szCs w:val="22"/>
        </w:rPr>
        <w:t xml:space="preserve"> sem tilkynnt var um</w:t>
      </w:r>
      <w:r w:rsidR="00257828" w:rsidRPr="007277B5">
        <w:rPr>
          <w:color w:val="000000"/>
          <w:szCs w:val="22"/>
        </w:rPr>
        <w:t xml:space="preserve"> við þennan skammt</w:t>
      </w:r>
      <w:r w:rsidR="006F3292" w:rsidRPr="007277B5">
        <w:rPr>
          <w:color w:val="000000"/>
          <w:szCs w:val="22"/>
        </w:rPr>
        <w:t xml:space="preserve"> </w:t>
      </w:r>
      <w:r w:rsidR="00987B8F" w:rsidRPr="007277B5">
        <w:rPr>
          <w:color w:val="000000"/>
          <w:szCs w:val="22"/>
        </w:rPr>
        <w:t>var vægur vogrís</w:t>
      </w:r>
      <w:r w:rsidR="006F3292" w:rsidRPr="007277B5">
        <w:rPr>
          <w:color w:val="000000"/>
          <w:szCs w:val="22"/>
        </w:rPr>
        <w:t>.</w:t>
      </w:r>
    </w:p>
    <w:p w14:paraId="5D1BD13E" w14:textId="77777777" w:rsidR="00A26085" w:rsidRPr="007277B5" w:rsidRDefault="00A26085">
      <w:pPr>
        <w:rPr>
          <w:noProof/>
          <w:color w:val="000000"/>
          <w:szCs w:val="22"/>
        </w:rPr>
      </w:pPr>
    </w:p>
    <w:p w14:paraId="0F3716C3" w14:textId="77777777" w:rsidR="00374190" w:rsidRPr="007277B5" w:rsidRDefault="00374190">
      <w:pPr>
        <w:rPr>
          <w:noProof/>
          <w:color w:val="000000"/>
          <w:szCs w:val="22"/>
          <w:u w:val="single"/>
        </w:rPr>
      </w:pPr>
      <w:r w:rsidRPr="007277B5">
        <w:rPr>
          <w:noProof/>
          <w:color w:val="000000"/>
          <w:szCs w:val="22"/>
          <w:u w:val="single"/>
        </w:rPr>
        <w:t>Meðhöndlun</w:t>
      </w:r>
    </w:p>
    <w:p w14:paraId="4F70E525" w14:textId="77777777" w:rsidR="00374190" w:rsidRPr="007277B5" w:rsidRDefault="00374190">
      <w:pPr>
        <w:rPr>
          <w:noProof/>
          <w:color w:val="000000"/>
          <w:szCs w:val="22"/>
        </w:rPr>
      </w:pPr>
    </w:p>
    <w:p w14:paraId="3913A006" w14:textId="77777777" w:rsidR="00374190" w:rsidRPr="007277B5" w:rsidRDefault="00BF5C68">
      <w:pPr>
        <w:rPr>
          <w:noProof/>
          <w:color w:val="000000"/>
          <w:szCs w:val="22"/>
        </w:rPr>
      </w:pPr>
      <w:r w:rsidRPr="007277B5">
        <w:rPr>
          <w:noProof/>
          <w:color w:val="000000"/>
          <w:szCs w:val="22"/>
        </w:rPr>
        <w:t>Ef of stór skammtur er tekinn skal veita hefðbundna stuðningmeðferð</w:t>
      </w:r>
      <w:r w:rsidR="00A2405E" w:rsidRPr="007277B5">
        <w:rPr>
          <w:noProof/>
          <w:color w:val="000000"/>
          <w:szCs w:val="22"/>
        </w:rPr>
        <w:t xml:space="preserve"> eftir þörfum</w:t>
      </w:r>
      <w:r w:rsidRPr="007277B5">
        <w:rPr>
          <w:noProof/>
          <w:color w:val="000000"/>
          <w:szCs w:val="22"/>
        </w:rPr>
        <w:t>.</w:t>
      </w:r>
    </w:p>
    <w:p w14:paraId="40EEC904" w14:textId="77777777" w:rsidR="00374190" w:rsidRPr="007277B5" w:rsidRDefault="00374190">
      <w:pPr>
        <w:rPr>
          <w:noProof/>
          <w:color w:val="000000"/>
          <w:szCs w:val="22"/>
        </w:rPr>
      </w:pPr>
    </w:p>
    <w:p w14:paraId="23A27931" w14:textId="77777777" w:rsidR="00A26085" w:rsidRPr="007277B5" w:rsidRDefault="00A26085">
      <w:pPr>
        <w:rPr>
          <w:noProof/>
          <w:color w:val="000000"/>
          <w:szCs w:val="22"/>
        </w:rPr>
      </w:pPr>
    </w:p>
    <w:p w14:paraId="2B10255E" w14:textId="77777777" w:rsidR="00A26085" w:rsidRPr="007277B5" w:rsidRDefault="00A26085">
      <w:pPr>
        <w:rPr>
          <w:caps/>
          <w:noProof/>
          <w:color w:val="000000"/>
          <w:szCs w:val="22"/>
        </w:rPr>
      </w:pPr>
      <w:r w:rsidRPr="007277B5">
        <w:rPr>
          <w:b/>
          <w:caps/>
          <w:noProof/>
          <w:color w:val="000000"/>
          <w:szCs w:val="22"/>
        </w:rPr>
        <w:t>5.</w:t>
      </w:r>
      <w:r w:rsidRPr="007277B5">
        <w:rPr>
          <w:b/>
          <w:caps/>
          <w:noProof/>
          <w:color w:val="000000"/>
          <w:szCs w:val="22"/>
        </w:rPr>
        <w:tab/>
      </w:r>
      <w:r w:rsidRPr="007277B5">
        <w:rPr>
          <w:b/>
          <w:noProof/>
          <w:color w:val="000000"/>
          <w:szCs w:val="22"/>
        </w:rPr>
        <w:t>LYFJAFRÆÐILEGAR UPPLÝSINGAR</w:t>
      </w:r>
    </w:p>
    <w:p w14:paraId="25765573" w14:textId="77777777" w:rsidR="00A26085" w:rsidRPr="007277B5" w:rsidRDefault="00A26085">
      <w:pPr>
        <w:rPr>
          <w:noProof/>
          <w:color w:val="000000"/>
          <w:szCs w:val="22"/>
        </w:rPr>
      </w:pPr>
    </w:p>
    <w:p w14:paraId="47B8EF7F" w14:textId="77777777" w:rsidR="00A26085" w:rsidRPr="007277B5" w:rsidRDefault="00A26085">
      <w:pPr>
        <w:rPr>
          <w:noProof/>
          <w:color w:val="000000"/>
          <w:szCs w:val="22"/>
        </w:rPr>
      </w:pPr>
      <w:r w:rsidRPr="007277B5">
        <w:rPr>
          <w:b/>
          <w:noProof/>
          <w:color w:val="000000"/>
          <w:szCs w:val="22"/>
        </w:rPr>
        <w:t>5.1</w:t>
      </w:r>
      <w:r w:rsidRPr="007277B5">
        <w:rPr>
          <w:b/>
          <w:noProof/>
          <w:color w:val="000000"/>
          <w:szCs w:val="22"/>
        </w:rPr>
        <w:tab/>
        <w:t>Lyfhrif</w:t>
      </w:r>
    </w:p>
    <w:p w14:paraId="1CC8C95C" w14:textId="77777777" w:rsidR="00A26085" w:rsidRPr="007277B5" w:rsidRDefault="00A26085">
      <w:pPr>
        <w:rPr>
          <w:noProof/>
          <w:color w:val="000000"/>
          <w:szCs w:val="22"/>
        </w:rPr>
      </w:pPr>
    </w:p>
    <w:p w14:paraId="5DE18950" w14:textId="77777777" w:rsidR="00A26085" w:rsidRPr="007277B5" w:rsidRDefault="00A26085">
      <w:pPr>
        <w:rPr>
          <w:noProof/>
          <w:color w:val="000000"/>
          <w:szCs w:val="22"/>
        </w:rPr>
      </w:pPr>
      <w:r w:rsidRPr="007277B5">
        <w:rPr>
          <w:noProof/>
          <w:color w:val="000000"/>
          <w:szCs w:val="22"/>
        </w:rPr>
        <w:t xml:space="preserve">Flokkun eftir verkun: </w:t>
      </w:r>
      <w:r w:rsidR="005C4EC8" w:rsidRPr="007277B5">
        <w:rPr>
          <w:noProof/>
          <w:color w:val="000000"/>
          <w:szCs w:val="22"/>
        </w:rPr>
        <w:t>Önnur lyf með verkun á taugakerfið</w:t>
      </w:r>
      <w:r w:rsidRPr="007277B5">
        <w:rPr>
          <w:noProof/>
          <w:color w:val="000000"/>
          <w:szCs w:val="22"/>
        </w:rPr>
        <w:t xml:space="preserve">, ATC flokkur: </w:t>
      </w:r>
      <w:r w:rsidR="007B23AE" w:rsidRPr="007277B5">
        <w:rPr>
          <w:color w:val="000000"/>
          <w:szCs w:val="22"/>
        </w:rPr>
        <w:t>N07XX08</w:t>
      </w:r>
      <w:r w:rsidRPr="007277B5">
        <w:rPr>
          <w:noProof/>
          <w:color w:val="000000"/>
          <w:szCs w:val="22"/>
        </w:rPr>
        <w:t>.</w:t>
      </w:r>
    </w:p>
    <w:p w14:paraId="305DB96D" w14:textId="77777777" w:rsidR="00A26085" w:rsidRPr="007277B5" w:rsidRDefault="00A26085">
      <w:pPr>
        <w:rPr>
          <w:noProof/>
          <w:color w:val="000000"/>
          <w:szCs w:val="22"/>
        </w:rPr>
      </w:pPr>
    </w:p>
    <w:p w14:paraId="169F4BA3" w14:textId="77777777" w:rsidR="00040A8B" w:rsidRPr="007277B5" w:rsidRDefault="00040A8B" w:rsidP="007B23AE">
      <w:pPr>
        <w:rPr>
          <w:color w:val="000000"/>
          <w:szCs w:val="22"/>
          <w:u w:val="single"/>
        </w:rPr>
      </w:pPr>
      <w:r w:rsidRPr="007277B5">
        <w:rPr>
          <w:color w:val="000000"/>
          <w:szCs w:val="22"/>
          <w:u w:val="single"/>
        </w:rPr>
        <w:t>Verkunarháttur</w:t>
      </w:r>
    </w:p>
    <w:p w14:paraId="7825792A" w14:textId="77777777" w:rsidR="0082397D" w:rsidRPr="007277B5" w:rsidRDefault="0082397D" w:rsidP="007B23AE">
      <w:pPr>
        <w:rPr>
          <w:color w:val="000000"/>
          <w:szCs w:val="22"/>
          <w:u w:val="single"/>
        </w:rPr>
      </w:pPr>
    </w:p>
    <w:p w14:paraId="50A62F00" w14:textId="77777777" w:rsidR="007B23AE" w:rsidRPr="007277B5" w:rsidRDefault="007B23AE" w:rsidP="007B23AE">
      <w:pPr>
        <w:rPr>
          <w:color w:val="000000"/>
          <w:szCs w:val="22"/>
        </w:rPr>
      </w:pPr>
      <w:r w:rsidRPr="007277B5">
        <w:rPr>
          <w:color w:val="000000"/>
          <w:szCs w:val="22"/>
        </w:rPr>
        <w:t xml:space="preserve">Tafamidis </w:t>
      </w:r>
      <w:r w:rsidR="005C4EC8" w:rsidRPr="007277B5">
        <w:rPr>
          <w:color w:val="000000"/>
          <w:szCs w:val="22"/>
        </w:rPr>
        <w:t xml:space="preserve">er sértækt efni sem eykur stöðugleika </w:t>
      </w:r>
      <w:r w:rsidR="000C2412" w:rsidRPr="007277B5">
        <w:rPr>
          <w:color w:val="000000"/>
          <w:szCs w:val="22"/>
        </w:rPr>
        <w:t>TTR</w:t>
      </w:r>
      <w:r w:rsidRPr="007277B5">
        <w:rPr>
          <w:color w:val="000000"/>
          <w:szCs w:val="22"/>
        </w:rPr>
        <w:t>.</w:t>
      </w:r>
      <w:r w:rsidR="0082397D" w:rsidRPr="007277B5">
        <w:rPr>
          <w:color w:val="000000"/>
          <w:szCs w:val="22"/>
        </w:rPr>
        <w:t xml:space="preserve"> </w:t>
      </w:r>
      <w:r w:rsidR="000C2412" w:rsidRPr="007277B5">
        <w:rPr>
          <w:color w:val="000000"/>
          <w:szCs w:val="22"/>
        </w:rPr>
        <w:t>Tafamidis binst við týroxín bindiset</w:t>
      </w:r>
      <w:r w:rsidR="0076454E" w:rsidRPr="007277B5">
        <w:rPr>
          <w:color w:val="000000"/>
          <w:szCs w:val="22"/>
        </w:rPr>
        <w:t>in</w:t>
      </w:r>
      <w:r w:rsidR="00257828" w:rsidRPr="007277B5">
        <w:rPr>
          <w:color w:val="000000"/>
          <w:szCs w:val="22"/>
        </w:rPr>
        <w:t xml:space="preserve"> á TTR</w:t>
      </w:r>
      <w:r w:rsidR="0076454E" w:rsidRPr="007277B5">
        <w:rPr>
          <w:color w:val="000000"/>
          <w:szCs w:val="22"/>
        </w:rPr>
        <w:t xml:space="preserve"> og </w:t>
      </w:r>
      <w:r w:rsidR="006A2EB2" w:rsidRPr="007277B5">
        <w:rPr>
          <w:color w:val="000000"/>
          <w:szCs w:val="22"/>
        </w:rPr>
        <w:t xml:space="preserve">eykur þar með stöðugleika </w:t>
      </w:r>
      <w:r w:rsidR="000C2412" w:rsidRPr="007277B5">
        <w:rPr>
          <w:color w:val="000000"/>
          <w:szCs w:val="22"/>
        </w:rPr>
        <w:t>fjórliðu</w:t>
      </w:r>
      <w:r w:rsidR="006A2EB2" w:rsidRPr="007277B5">
        <w:rPr>
          <w:color w:val="000000"/>
          <w:szCs w:val="22"/>
        </w:rPr>
        <w:t>n</w:t>
      </w:r>
      <w:r w:rsidR="000C2412" w:rsidRPr="007277B5">
        <w:rPr>
          <w:color w:val="000000"/>
          <w:szCs w:val="22"/>
        </w:rPr>
        <w:t>na</w:t>
      </w:r>
      <w:r w:rsidR="006A2EB2" w:rsidRPr="007277B5">
        <w:rPr>
          <w:color w:val="000000"/>
          <w:szCs w:val="22"/>
        </w:rPr>
        <w:t>r</w:t>
      </w:r>
      <w:r w:rsidR="000C2412" w:rsidRPr="007277B5">
        <w:rPr>
          <w:color w:val="000000"/>
          <w:szCs w:val="22"/>
        </w:rPr>
        <w:t xml:space="preserve"> og hægir á </w:t>
      </w:r>
      <w:r w:rsidR="0076454E" w:rsidRPr="007277B5">
        <w:rPr>
          <w:color w:val="000000"/>
          <w:szCs w:val="22"/>
        </w:rPr>
        <w:t>aðskilnaði</w:t>
      </w:r>
      <w:r w:rsidR="000C2412" w:rsidRPr="007277B5">
        <w:rPr>
          <w:color w:val="000000"/>
          <w:szCs w:val="22"/>
        </w:rPr>
        <w:t xml:space="preserve"> </w:t>
      </w:r>
      <w:r w:rsidR="00257828" w:rsidRPr="007277B5">
        <w:rPr>
          <w:color w:val="000000"/>
          <w:szCs w:val="22"/>
        </w:rPr>
        <w:t xml:space="preserve">hennar </w:t>
      </w:r>
      <w:r w:rsidR="000C2412" w:rsidRPr="007277B5">
        <w:rPr>
          <w:color w:val="000000"/>
          <w:szCs w:val="22"/>
        </w:rPr>
        <w:t xml:space="preserve">í einliður, sem er </w:t>
      </w:r>
      <w:r w:rsidR="0076454E" w:rsidRPr="007277B5">
        <w:rPr>
          <w:color w:val="000000"/>
          <w:szCs w:val="22"/>
        </w:rPr>
        <w:t xml:space="preserve">hraðatakmarkandi </w:t>
      </w:r>
      <w:r w:rsidR="000C2412" w:rsidRPr="007277B5">
        <w:rPr>
          <w:color w:val="000000"/>
          <w:szCs w:val="22"/>
        </w:rPr>
        <w:t>skrefið</w:t>
      </w:r>
      <w:r w:rsidR="0076454E" w:rsidRPr="007277B5">
        <w:rPr>
          <w:color w:val="000000"/>
          <w:szCs w:val="22"/>
        </w:rPr>
        <w:t xml:space="preserve"> í </w:t>
      </w:r>
      <w:r w:rsidR="006A2EB2" w:rsidRPr="007277B5">
        <w:rPr>
          <w:color w:val="000000"/>
          <w:szCs w:val="22"/>
        </w:rPr>
        <w:t xml:space="preserve">myndun </w:t>
      </w:r>
      <w:r w:rsidR="000C2412" w:rsidRPr="007277B5">
        <w:rPr>
          <w:color w:val="000000"/>
          <w:szCs w:val="22"/>
        </w:rPr>
        <w:t>mýlildis.</w:t>
      </w:r>
    </w:p>
    <w:p w14:paraId="1265FED3" w14:textId="77777777" w:rsidR="0076454E" w:rsidRPr="007277B5" w:rsidRDefault="0076454E" w:rsidP="007B23AE">
      <w:pPr>
        <w:rPr>
          <w:color w:val="000000"/>
          <w:szCs w:val="22"/>
        </w:rPr>
      </w:pPr>
    </w:p>
    <w:p w14:paraId="6DEDA6BD" w14:textId="77777777" w:rsidR="00040A8B" w:rsidRPr="007277B5" w:rsidRDefault="00040A8B" w:rsidP="007B23AE">
      <w:pPr>
        <w:rPr>
          <w:color w:val="000000"/>
          <w:szCs w:val="22"/>
          <w:u w:val="single"/>
        </w:rPr>
      </w:pPr>
      <w:r w:rsidRPr="007277B5">
        <w:rPr>
          <w:color w:val="000000"/>
          <w:szCs w:val="22"/>
          <w:u w:val="single"/>
        </w:rPr>
        <w:t>Lyfhrif</w:t>
      </w:r>
    </w:p>
    <w:p w14:paraId="51228271" w14:textId="77777777" w:rsidR="0082397D" w:rsidRPr="007277B5" w:rsidRDefault="0082397D" w:rsidP="007B23AE">
      <w:pPr>
        <w:rPr>
          <w:color w:val="000000"/>
          <w:szCs w:val="22"/>
        </w:rPr>
      </w:pPr>
    </w:p>
    <w:p w14:paraId="33F3048A" w14:textId="77777777" w:rsidR="007B23AE" w:rsidRPr="007277B5" w:rsidRDefault="0076454E" w:rsidP="007B23AE">
      <w:pPr>
        <w:rPr>
          <w:color w:val="000000"/>
          <w:szCs w:val="22"/>
        </w:rPr>
      </w:pPr>
      <w:r w:rsidRPr="007277B5">
        <w:rPr>
          <w:color w:val="000000"/>
          <w:szCs w:val="22"/>
        </w:rPr>
        <w:t xml:space="preserve">Transtýretín mýlildi er alvarlega </w:t>
      </w:r>
      <w:r w:rsidR="00257828" w:rsidRPr="007277B5">
        <w:rPr>
          <w:color w:val="000000"/>
          <w:szCs w:val="22"/>
        </w:rPr>
        <w:t>fatlandi</w:t>
      </w:r>
      <w:r w:rsidRPr="007277B5">
        <w:rPr>
          <w:color w:val="000000"/>
          <w:szCs w:val="22"/>
        </w:rPr>
        <w:t xml:space="preserve"> sjúkdómur af völdum uppsöfnunar ýmissa óleysanlegra prótein</w:t>
      </w:r>
      <w:r w:rsidR="00257828" w:rsidRPr="007277B5">
        <w:rPr>
          <w:color w:val="000000"/>
          <w:szCs w:val="22"/>
        </w:rPr>
        <w:t>trefj</w:t>
      </w:r>
      <w:r w:rsidRPr="007277B5">
        <w:rPr>
          <w:color w:val="000000"/>
          <w:szCs w:val="22"/>
        </w:rPr>
        <w:t>a eða mýli</w:t>
      </w:r>
      <w:r w:rsidR="006A2EB2" w:rsidRPr="007277B5">
        <w:rPr>
          <w:color w:val="000000"/>
          <w:szCs w:val="22"/>
        </w:rPr>
        <w:t>l</w:t>
      </w:r>
      <w:r w:rsidRPr="007277B5">
        <w:rPr>
          <w:color w:val="000000"/>
          <w:szCs w:val="22"/>
        </w:rPr>
        <w:t>d</w:t>
      </w:r>
      <w:r w:rsidR="00257828" w:rsidRPr="007277B5">
        <w:rPr>
          <w:color w:val="000000"/>
          <w:szCs w:val="22"/>
        </w:rPr>
        <w:t>is</w:t>
      </w:r>
      <w:r w:rsidRPr="007277B5">
        <w:rPr>
          <w:color w:val="000000"/>
          <w:szCs w:val="22"/>
        </w:rPr>
        <w:t xml:space="preserve"> í vefjum</w:t>
      </w:r>
      <w:r w:rsidR="00286A78" w:rsidRPr="007277B5">
        <w:rPr>
          <w:color w:val="000000"/>
          <w:szCs w:val="22"/>
        </w:rPr>
        <w:t>,</w:t>
      </w:r>
      <w:r w:rsidRPr="007277B5">
        <w:rPr>
          <w:color w:val="000000"/>
          <w:szCs w:val="22"/>
        </w:rPr>
        <w:t xml:space="preserve"> í nægilegu magni til að skerða eðlilega virkni</w:t>
      </w:r>
      <w:r w:rsidR="0082397D" w:rsidRPr="007277B5">
        <w:rPr>
          <w:color w:val="000000"/>
          <w:szCs w:val="22"/>
        </w:rPr>
        <w:t>.</w:t>
      </w:r>
      <w:r w:rsidR="007B23AE" w:rsidRPr="007277B5">
        <w:rPr>
          <w:color w:val="000000"/>
          <w:szCs w:val="22"/>
        </w:rPr>
        <w:t xml:space="preserve"> </w:t>
      </w:r>
      <w:r w:rsidR="00521A8B" w:rsidRPr="007277B5">
        <w:rPr>
          <w:color w:val="000000"/>
          <w:szCs w:val="22"/>
        </w:rPr>
        <w:t xml:space="preserve">Aðskilnaður transtýretín fjórliðu í einingar er hraðatakmarkandi skref í meingerð </w:t>
      </w:r>
      <w:r w:rsidR="006A2EB2" w:rsidRPr="007277B5">
        <w:rPr>
          <w:color w:val="000000"/>
          <w:szCs w:val="22"/>
        </w:rPr>
        <w:t>transtýretín mýlildis</w:t>
      </w:r>
      <w:r w:rsidR="007B23AE" w:rsidRPr="007277B5">
        <w:rPr>
          <w:color w:val="000000"/>
          <w:szCs w:val="22"/>
        </w:rPr>
        <w:t xml:space="preserve">. </w:t>
      </w:r>
      <w:r w:rsidR="00521A8B" w:rsidRPr="007277B5">
        <w:rPr>
          <w:color w:val="000000"/>
          <w:szCs w:val="22"/>
        </w:rPr>
        <w:t>Einingarnar verða fyrir eðlissviptingu (</w:t>
      </w:r>
      <w:r w:rsidR="007B23AE" w:rsidRPr="007277B5">
        <w:rPr>
          <w:color w:val="000000"/>
          <w:szCs w:val="22"/>
        </w:rPr>
        <w:t>denaturation</w:t>
      </w:r>
      <w:r w:rsidR="00521A8B" w:rsidRPr="007277B5">
        <w:rPr>
          <w:color w:val="000000"/>
          <w:szCs w:val="22"/>
        </w:rPr>
        <w:t>) að hluta til, þ.e. þrívíddarbygging þeirra breytist, og eru breyttu einingarnar millistig í myndun mýlildis (amy</w:t>
      </w:r>
      <w:r w:rsidR="007B23AE" w:rsidRPr="007277B5">
        <w:rPr>
          <w:color w:val="000000"/>
          <w:szCs w:val="22"/>
        </w:rPr>
        <w:t>loid</w:t>
      </w:r>
      <w:r w:rsidR="00521A8B" w:rsidRPr="007277B5">
        <w:rPr>
          <w:color w:val="000000"/>
          <w:szCs w:val="22"/>
        </w:rPr>
        <w:t>)</w:t>
      </w:r>
      <w:r w:rsidR="007B23AE" w:rsidRPr="007277B5">
        <w:rPr>
          <w:color w:val="000000"/>
          <w:szCs w:val="22"/>
        </w:rPr>
        <w:t xml:space="preserve">. </w:t>
      </w:r>
      <w:r w:rsidR="00521A8B" w:rsidRPr="007277B5">
        <w:rPr>
          <w:color w:val="000000"/>
          <w:szCs w:val="22"/>
        </w:rPr>
        <w:t>Breyttu einingar</w:t>
      </w:r>
      <w:r w:rsidR="00AE4BC7" w:rsidRPr="007277B5">
        <w:rPr>
          <w:color w:val="000000"/>
          <w:szCs w:val="22"/>
        </w:rPr>
        <w:t>nar</w:t>
      </w:r>
      <w:r w:rsidR="00521A8B" w:rsidRPr="007277B5">
        <w:rPr>
          <w:color w:val="000000"/>
          <w:szCs w:val="22"/>
        </w:rPr>
        <w:t xml:space="preserve"> raðast </w:t>
      </w:r>
      <w:r w:rsidR="00257828" w:rsidRPr="007277B5">
        <w:rPr>
          <w:color w:val="000000"/>
          <w:szCs w:val="22"/>
        </w:rPr>
        <w:t xml:space="preserve">síðan ranglega </w:t>
      </w:r>
      <w:r w:rsidR="00521A8B" w:rsidRPr="007277B5">
        <w:rPr>
          <w:color w:val="000000"/>
          <w:szCs w:val="22"/>
        </w:rPr>
        <w:t>saman í leysanlegar fjölliður, forþræði, þræði og mýlildis</w:t>
      </w:r>
      <w:r w:rsidR="00257828" w:rsidRPr="007277B5">
        <w:rPr>
          <w:color w:val="000000"/>
          <w:szCs w:val="22"/>
        </w:rPr>
        <w:t>trefjar</w:t>
      </w:r>
      <w:r w:rsidR="007B23AE" w:rsidRPr="007277B5">
        <w:rPr>
          <w:color w:val="000000"/>
          <w:szCs w:val="22"/>
        </w:rPr>
        <w:t>. Tafamidis bins</w:t>
      </w:r>
      <w:r w:rsidR="00521A8B" w:rsidRPr="007277B5">
        <w:rPr>
          <w:color w:val="000000"/>
          <w:szCs w:val="22"/>
        </w:rPr>
        <w:t>t</w:t>
      </w:r>
      <w:r w:rsidR="007B23AE" w:rsidRPr="007277B5">
        <w:rPr>
          <w:color w:val="000000"/>
          <w:szCs w:val="22"/>
        </w:rPr>
        <w:t xml:space="preserve"> </w:t>
      </w:r>
      <w:r w:rsidR="00521A8B" w:rsidRPr="007277B5">
        <w:rPr>
          <w:color w:val="000000"/>
          <w:szCs w:val="22"/>
        </w:rPr>
        <w:t>við tvö bindiset fyrir thýroxín á eðlilegum transtýretín fjórliðum</w:t>
      </w:r>
      <w:r w:rsidR="00257828" w:rsidRPr="007277B5">
        <w:rPr>
          <w:color w:val="000000"/>
          <w:szCs w:val="22"/>
        </w:rPr>
        <w:t>, þannig að binding við fyrra bindisetið dregur úr sækni í bindingu við það síðara (negative cooperativity),</w:t>
      </w:r>
      <w:r w:rsidR="00521A8B" w:rsidRPr="007277B5">
        <w:rPr>
          <w:color w:val="000000"/>
          <w:szCs w:val="22"/>
        </w:rPr>
        <w:t xml:space="preserve"> og hindrar þannig aðskilnað þeirra í einingar</w:t>
      </w:r>
      <w:r w:rsidR="007B23AE" w:rsidRPr="007277B5">
        <w:rPr>
          <w:color w:val="000000"/>
          <w:szCs w:val="22"/>
        </w:rPr>
        <w:t xml:space="preserve">. </w:t>
      </w:r>
      <w:r w:rsidR="00515524" w:rsidRPr="007277B5">
        <w:rPr>
          <w:color w:val="000000"/>
          <w:szCs w:val="22"/>
        </w:rPr>
        <w:t xml:space="preserve">Hindrun á aðskilnaði </w:t>
      </w:r>
      <w:r w:rsidRPr="007277B5">
        <w:rPr>
          <w:color w:val="000000"/>
          <w:szCs w:val="22"/>
        </w:rPr>
        <w:t>TTR</w:t>
      </w:r>
      <w:r w:rsidR="00515524" w:rsidRPr="007277B5">
        <w:rPr>
          <w:color w:val="000000"/>
          <w:szCs w:val="22"/>
        </w:rPr>
        <w:t xml:space="preserve"> fjórliða er </w:t>
      </w:r>
      <w:r w:rsidR="00AE4BC7" w:rsidRPr="007277B5">
        <w:rPr>
          <w:color w:val="000000"/>
          <w:szCs w:val="22"/>
        </w:rPr>
        <w:t xml:space="preserve">ástæðan </w:t>
      </w:r>
      <w:r w:rsidR="00515524" w:rsidRPr="007277B5">
        <w:rPr>
          <w:color w:val="000000"/>
          <w:szCs w:val="22"/>
        </w:rPr>
        <w:t>fyrir notkun</w:t>
      </w:r>
      <w:r w:rsidR="007B23AE" w:rsidRPr="007277B5">
        <w:rPr>
          <w:color w:val="000000"/>
          <w:szCs w:val="22"/>
        </w:rPr>
        <w:t xml:space="preserve"> </w:t>
      </w:r>
      <w:r w:rsidR="00CC3841" w:rsidRPr="007277B5">
        <w:rPr>
          <w:color w:val="000000"/>
          <w:szCs w:val="22"/>
        </w:rPr>
        <w:t xml:space="preserve">tafamidis </w:t>
      </w:r>
      <w:r w:rsidR="007B23AE" w:rsidRPr="007277B5">
        <w:rPr>
          <w:color w:val="000000"/>
          <w:szCs w:val="22"/>
        </w:rPr>
        <w:t>t</w:t>
      </w:r>
      <w:r w:rsidR="00515524" w:rsidRPr="007277B5">
        <w:rPr>
          <w:color w:val="000000"/>
          <w:szCs w:val="22"/>
        </w:rPr>
        <w:t>il að hægja á framvindu sjúkdómsins</w:t>
      </w:r>
      <w:r w:rsidRPr="007277B5">
        <w:rPr>
          <w:color w:val="000000"/>
          <w:szCs w:val="22"/>
        </w:rPr>
        <w:t xml:space="preserve"> hjá sjúklingum með </w:t>
      </w:r>
      <w:r w:rsidR="00257828" w:rsidRPr="007277B5">
        <w:rPr>
          <w:color w:val="000000"/>
          <w:szCs w:val="22"/>
        </w:rPr>
        <w:t xml:space="preserve">1. stigs </w:t>
      </w:r>
      <w:r w:rsidRPr="007277B5">
        <w:rPr>
          <w:color w:val="000000"/>
          <w:szCs w:val="22"/>
        </w:rPr>
        <w:t>ATTR</w:t>
      </w:r>
      <w:r w:rsidRPr="007277B5">
        <w:rPr>
          <w:color w:val="000000"/>
          <w:szCs w:val="22"/>
        </w:rPr>
        <w:noBreakHyphen/>
        <w:t>PN</w:t>
      </w:r>
      <w:r w:rsidR="007B23AE" w:rsidRPr="007277B5">
        <w:rPr>
          <w:color w:val="000000"/>
          <w:szCs w:val="22"/>
        </w:rPr>
        <w:t>.</w:t>
      </w:r>
    </w:p>
    <w:p w14:paraId="0D01F3A9" w14:textId="77777777" w:rsidR="0076454E" w:rsidRPr="007277B5" w:rsidRDefault="0076454E" w:rsidP="0076454E">
      <w:pPr>
        <w:rPr>
          <w:color w:val="000000"/>
          <w:szCs w:val="22"/>
        </w:rPr>
      </w:pPr>
    </w:p>
    <w:p w14:paraId="1EED3F7D" w14:textId="2B6023E6" w:rsidR="0076454E" w:rsidRPr="007277B5" w:rsidRDefault="0076454E" w:rsidP="0076454E">
      <w:pPr>
        <w:rPr>
          <w:color w:val="000000"/>
          <w:szCs w:val="22"/>
        </w:rPr>
      </w:pPr>
      <w:r w:rsidRPr="007277B5">
        <w:rPr>
          <w:color w:val="000000"/>
          <w:szCs w:val="22"/>
        </w:rPr>
        <w:t xml:space="preserve">Prófun á auknum stöðugleika TTR var notuð </w:t>
      </w:r>
      <w:r w:rsidR="00257828" w:rsidRPr="007277B5">
        <w:rPr>
          <w:color w:val="000000"/>
          <w:szCs w:val="22"/>
        </w:rPr>
        <w:t>til að meta</w:t>
      </w:r>
      <w:r w:rsidRPr="007277B5">
        <w:rPr>
          <w:color w:val="000000"/>
          <w:szCs w:val="22"/>
        </w:rPr>
        <w:t xml:space="preserve"> </w:t>
      </w:r>
      <w:r w:rsidR="00A3051E" w:rsidRPr="007277B5">
        <w:rPr>
          <w:color w:val="000000"/>
          <w:szCs w:val="22"/>
        </w:rPr>
        <w:t>lyfhrif</w:t>
      </w:r>
      <w:r w:rsidRPr="007277B5">
        <w:rPr>
          <w:color w:val="000000"/>
          <w:szCs w:val="22"/>
        </w:rPr>
        <w:t xml:space="preserve"> og stöðugleika TTR fjórliðunnar.</w:t>
      </w:r>
    </w:p>
    <w:p w14:paraId="0EA94E84" w14:textId="77777777" w:rsidR="0076454E" w:rsidRPr="007277B5" w:rsidRDefault="0076454E" w:rsidP="0076454E">
      <w:pPr>
        <w:rPr>
          <w:color w:val="000000"/>
          <w:szCs w:val="22"/>
        </w:rPr>
      </w:pPr>
    </w:p>
    <w:p w14:paraId="1035E8F6" w14:textId="77777777" w:rsidR="00286CDE" w:rsidRPr="007277B5" w:rsidRDefault="00286CDE" w:rsidP="00286CDE">
      <w:pPr>
        <w:rPr>
          <w:color w:val="000000"/>
          <w:szCs w:val="22"/>
        </w:rPr>
      </w:pPr>
      <w:r w:rsidRPr="007277B5">
        <w:rPr>
          <w:color w:val="000000"/>
          <w:szCs w:val="22"/>
        </w:rPr>
        <w:t xml:space="preserve">Tafamidis jók stöðugleika bæði eðlilegrar (wild-type) TTR fjórliðu og 14 mismunandi </w:t>
      </w:r>
      <w:r w:rsidR="0026744C" w:rsidRPr="007277B5">
        <w:rPr>
          <w:color w:val="000000"/>
          <w:szCs w:val="22"/>
        </w:rPr>
        <w:t>af</w:t>
      </w:r>
      <w:r w:rsidR="00926BBF" w:rsidRPr="007277B5">
        <w:rPr>
          <w:color w:val="000000"/>
          <w:szCs w:val="22"/>
        </w:rPr>
        <w:t>brigða</w:t>
      </w:r>
      <w:r w:rsidRPr="007277B5">
        <w:rPr>
          <w:color w:val="000000"/>
          <w:szCs w:val="22"/>
        </w:rPr>
        <w:t xml:space="preserve"> TTR fjórliða sem voru klínískt prófaðar eftir gjöf tafamidis einu sinni á dag. Tafamidis jók einnig stöðugleika 25 </w:t>
      </w:r>
      <w:r w:rsidR="0026744C" w:rsidRPr="007277B5">
        <w:rPr>
          <w:color w:val="000000"/>
          <w:szCs w:val="22"/>
        </w:rPr>
        <w:t>af</w:t>
      </w:r>
      <w:r w:rsidR="00926BBF" w:rsidRPr="007277B5">
        <w:rPr>
          <w:color w:val="000000"/>
          <w:szCs w:val="22"/>
        </w:rPr>
        <w:t>brigða</w:t>
      </w:r>
      <w:r w:rsidRPr="007277B5">
        <w:rPr>
          <w:color w:val="000000"/>
          <w:szCs w:val="22"/>
        </w:rPr>
        <w:t xml:space="preserve"> af TTR fjórliðum sem voru prófaðar </w:t>
      </w:r>
      <w:r w:rsidRPr="007277B5">
        <w:rPr>
          <w:i/>
          <w:color w:val="000000"/>
          <w:szCs w:val="22"/>
        </w:rPr>
        <w:t>ex vivo</w:t>
      </w:r>
      <w:r w:rsidRPr="007277B5">
        <w:rPr>
          <w:color w:val="000000"/>
          <w:szCs w:val="22"/>
        </w:rPr>
        <w:t>, sem sýndi fram á að lyfið jók stöðugleika 40 arfgerða af TTR sem ollu myndun mýlildis.</w:t>
      </w:r>
    </w:p>
    <w:p w14:paraId="7F36D205" w14:textId="77777777" w:rsidR="007B23AE" w:rsidRPr="007277B5" w:rsidRDefault="007B23AE" w:rsidP="00B25C1D">
      <w:pPr>
        <w:widowControl w:val="0"/>
        <w:rPr>
          <w:color w:val="000000"/>
          <w:szCs w:val="22"/>
        </w:rPr>
      </w:pPr>
    </w:p>
    <w:p w14:paraId="752413E8" w14:textId="77777777" w:rsidR="007B23AE" w:rsidRPr="007277B5" w:rsidRDefault="00040A8B" w:rsidP="00B25C1D">
      <w:pPr>
        <w:widowControl w:val="0"/>
        <w:rPr>
          <w:color w:val="000000"/>
          <w:szCs w:val="22"/>
          <w:u w:val="single"/>
        </w:rPr>
      </w:pPr>
      <w:r w:rsidRPr="007277B5">
        <w:rPr>
          <w:color w:val="000000"/>
          <w:szCs w:val="22"/>
          <w:u w:val="single"/>
        </w:rPr>
        <w:t>V</w:t>
      </w:r>
      <w:r w:rsidR="005C4EC8" w:rsidRPr="007277B5">
        <w:rPr>
          <w:color w:val="000000"/>
          <w:szCs w:val="22"/>
          <w:u w:val="single"/>
        </w:rPr>
        <w:t>erkun</w:t>
      </w:r>
      <w:r w:rsidRPr="007277B5">
        <w:rPr>
          <w:color w:val="000000"/>
          <w:szCs w:val="22"/>
          <w:u w:val="single"/>
        </w:rPr>
        <w:t xml:space="preserve"> og öryggi</w:t>
      </w:r>
    </w:p>
    <w:p w14:paraId="041CA27F" w14:textId="77777777" w:rsidR="0082397D" w:rsidRPr="007277B5" w:rsidRDefault="0082397D" w:rsidP="00B25C1D">
      <w:pPr>
        <w:widowControl w:val="0"/>
        <w:rPr>
          <w:color w:val="000000"/>
          <w:szCs w:val="22"/>
          <w:u w:val="single"/>
        </w:rPr>
      </w:pPr>
    </w:p>
    <w:p w14:paraId="59929550" w14:textId="77777777" w:rsidR="007B23AE" w:rsidRPr="007277B5" w:rsidRDefault="00515524" w:rsidP="00B25C1D">
      <w:pPr>
        <w:widowControl w:val="0"/>
        <w:rPr>
          <w:color w:val="000000"/>
          <w:szCs w:val="22"/>
        </w:rPr>
      </w:pPr>
      <w:r w:rsidRPr="007277B5">
        <w:rPr>
          <w:color w:val="000000"/>
          <w:szCs w:val="22"/>
        </w:rPr>
        <w:t>Lykilrannsókn á</w:t>
      </w:r>
      <w:r w:rsidR="007B23AE" w:rsidRPr="007277B5">
        <w:rPr>
          <w:color w:val="000000"/>
          <w:szCs w:val="22"/>
        </w:rPr>
        <w:t xml:space="preserve"> </w:t>
      </w:r>
      <w:r w:rsidR="00374190" w:rsidRPr="007277B5">
        <w:rPr>
          <w:color w:val="000000"/>
          <w:szCs w:val="22"/>
        </w:rPr>
        <w:t xml:space="preserve">tafamidismeglúmíni </w:t>
      </w:r>
      <w:r w:rsidR="0076454E" w:rsidRPr="007277B5">
        <w:rPr>
          <w:color w:val="000000"/>
          <w:szCs w:val="22"/>
        </w:rPr>
        <w:t xml:space="preserve">hjá sjúklingum með </w:t>
      </w:r>
      <w:r w:rsidR="00286CDE" w:rsidRPr="007277B5">
        <w:rPr>
          <w:color w:val="000000"/>
          <w:szCs w:val="22"/>
        </w:rPr>
        <w:t xml:space="preserve">1. stigs </w:t>
      </w:r>
      <w:r w:rsidR="0076454E" w:rsidRPr="007277B5">
        <w:rPr>
          <w:color w:val="000000"/>
          <w:szCs w:val="22"/>
        </w:rPr>
        <w:t>ATTR</w:t>
      </w:r>
      <w:r w:rsidR="0076454E" w:rsidRPr="007277B5">
        <w:rPr>
          <w:color w:val="000000"/>
          <w:szCs w:val="22"/>
        </w:rPr>
        <w:noBreakHyphen/>
        <w:t xml:space="preserve">PN </w:t>
      </w:r>
      <w:r w:rsidRPr="007277B5">
        <w:rPr>
          <w:color w:val="000000"/>
          <w:szCs w:val="22"/>
        </w:rPr>
        <w:t>var</w:t>
      </w:r>
      <w:r w:rsidR="007B23AE" w:rsidRPr="007277B5">
        <w:rPr>
          <w:color w:val="000000"/>
          <w:szCs w:val="22"/>
        </w:rPr>
        <w:t xml:space="preserve"> 18</w:t>
      </w:r>
      <w:r w:rsidRPr="007277B5">
        <w:rPr>
          <w:color w:val="000000"/>
          <w:szCs w:val="22"/>
        </w:rPr>
        <w:t xml:space="preserve"> mánaða fjölsetra, </w:t>
      </w:r>
      <w:r w:rsidRPr="007277B5">
        <w:rPr>
          <w:color w:val="000000"/>
          <w:szCs w:val="22"/>
        </w:rPr>
        <w:lastRenderedPageBreak/>
        <w:t>slembiröðuð, tvíblind rannsókn með samanburði við lyfleysu</w:t>
      </w:r>
      <w:r w:rsidR="0076454E" w:rsidRPr="007277B5">
        <w:rPr>
          <w:color w:val="000000"/>
          <w:szCs w:val="22"/>
        </w:rPr>
        <w:t>. Í rannsókninni var</w:t>
      </w:r>
      <w:r w:rsidRPr="007277B5">
        <w:rPr>
          <w:color w:val="000000"/>
          <w:szCs w:val="22"/>
        </w:rPr>
        <w:t xml:space="preserve"> lagt mat á öryggi og v</w:t>
      </w:r>
      <w:r w:rsidR="0036399C" w:rsidRPr="007277B5">
        <w:rPr>
          <w:color w:val="000000"/>
          <w:szCs w:val="22"/>
        </w:rPr>
        <w:t>e</w:t>
      </w:r>
      <w:r w:rsidRPr="007277B5">
        <w:rPr>
          <w:color w:val="000000"/>
          <w:szCs w:val="22"/>
        </w:rPr>
        <w:t>rk</w:t>
      </w:r>
      <w:r w:rsidR="0036399C" w:rsidRPr="007277B5">
        <w:rPr>
          <w:color w:val="000000"/>
          <w:szCs w:val="22"/>
        </w:rPr>
        <w:t>u</w:t>
      </w:r>
      <w:r w:rsidRPr="007277B5">
        <w:rPr>
          <w:color w:val="000000"/>
          <w:szCs w:val="22"/>
        </w:rPr>
        <w:t xml:space="preserve">n </w:t>
      </w:r>
      <w:r w:rsidR="007B23AE" w:rsidRPr="007277B5">
        <w:rPr>
          <w:color w:val="000000"/>
          <w:szCs w:val="22"/>
        </w:rPr>
        <w:t>20</w:t>
      </w:r>
      <w:r w:rsidRPr="007277B5">
        <w:rPr>
          <w:color w:val="000000"/>
          <w:szCs w:val="22"/>
        </w:rPr>
        <w:t> </w:t>
      </w:r>
      <w:r w:rsidR="007B23AE" w:rsidRPr="007277B5">
        <w:rPr>
          <w:color w:val="000000"/>
          <w:szCs w:val="22"/>
        </w:rPr>
        <w:t xml:space="preserve">mg </w:t>
      </w:r>
      <w:r w:rsidRPr="007277B5">
        <w:rPr>
          <w:color w:val="000000"/>
          <w:szCs w:val="22"/>
        </w:rPr>
        <w:t xml:space="preserve">af </w:t>
      </w:r>
      <w:r w:rsidR="00CC3841" w:rsidRPr="007277B5">
        <w:rPr>
          <w:color w:val="000000"/>
          <w:szCs w:val="22"/>
        </w:rPr>
        <w:t>tafamidis</w:t>
      </w:r>
      <w:r w:rsidR="00C97A60" w:rsidRPr="007277B5">
        <w:rPr>
          <w:color w:val="000000"/>
          <w:szCs w:val="22"/>
        </w:rPr>
        <w:t>meglúmíni</w:t>
      </w:r>
      <w:r w:rsidR="00CC3841" w:rsidRPr="007277B5">
        <w:rPr>
          <w:color w:val="000000"/>
          <w:szCs w:val="22"/>
        </w:rPr>
        <w:t xml:space="preserve"> </w:t>
      </w:r>
      <w:r w:rsidRPr="007277B5">
        <w:rPr>
          <w:color w:val="000000"/>
          <w:szCs w:val="22"/>
        </w:rPr>
        <w:t xml:space="preserve">einu sinni á sólarhring hjá </w:t>
      </w:r>
      <w:r w:rsidR="007B23AE" w:rsidRPr="007277B5">
        <w:rPr>
          <w:color w:val="000000"/>
          <w:szCs w:val="22"/>
        </w:rPr>
        <w:t>128</w:t>
      </w:r>
      <w:r w:rsidRPr="007277B5">
        <w:rPr>
          <w:color w:val="000000"/>
          <w:szCs w:val="22"/>
        </w:rPr>
        <w:t xml:space="preserve"> sjúklingum með </w:t>
      </w:r>
      <w:r w:rsidR="0076454E" w:rsidRPr="007277B5">
        <w:rPr>
          <w:color w:val="000000"/>
          <w:szCs w:val="22"/>
        </w:rPr>
        <w:t>ATTR</w:t>
      </w:r>
      <w:r w:rsidR="0076454E" w:rsidRPr="007277B5">
        <w:rPr>
          <w:color w:val="000000"/>
          <w:szCs w:val="22"/>
        </w:rPr>
        <w:noBreakHyphen/>
        <w:t>PN</w:t>
      </w:r>
      <w:r w:rsidR="007B23AE" w:rsidRPr="007277B5">
        <w:rPr>
          <w:color w:val="000000"/>
          <w:szCs w:val="22"/>
        </w:rPr>
        <w:t xml:space="preserve"> </w:t>
      </w:r>
      <w:r w:rsidRPr="007277B5">
        <w:rPr>
          <w:color w:val="000000"/>
          <w:szCs w:val="22"/>
        </w:rPr>
        <w:t>með</w:t>
      </w:r>
      <w:r w:rsidR="007B23AE" w:rsidRPr="007277B5">
        <w:rPr>
          <w:color w:val="000000"/>
          <w:szCs w:val="22"/>
        </w:rPr>
        <w:t xml:space="preserve"> V</w:t>
      </w:r>
      <w:r w:rsidR="003F4D18">
        <w:rPr>
          <w:color w:val="000000"/>
          <w:szCs w:val="22"/>
        </w:rPr>
        <w:t>al</w:t>
      </w:r>
      <w:r w:rsidR="007B23AE" w:rsidRPr="007277B5">
        <w:rPr>
          <w:color w:val="000000"/>
          <w:szCs w:val="22"/>
        </w:rPr>
        <w:t>30M</w:t>
      </w:r>
      <w:r w:rsidR="003F4D18">
        <w:rPr>
          <w:color w:val="000000"/>
          <w:szCs w:val="22"/>
        </w:rPr>
        <w:t>et</w:t>
      </w:r>
      <w:r w:rsidR="007B23AE" w:rsidRPr="007277B5">
        <w:rPr>
          <w:color w:val="000000"/>
          <w:szCs w:val="22"/>
        </w:rPr>
        <w:t xml:space="preserve"> </w:t>
      </w:r>
      <w:r w:rsidRPr="007277B5">
        <w:rPr>
          <w:color w:val="000000"/>
          <w:szCs w:val="22"/>
        </w:rPr>
        <w:t>stökkbreytingu og aðallega með 1.</w:t>
      </w:r>
      <w:r w:rsidR="0036399C" w:rsidRPr="007277B5">
        <w:rPr>
          <w:color w:val="000000"/>
          <w:szCs w:val="22"/>
        </w:rPr>
        <w:t> </w:t>
      </w:r>
      <w:r w:rsidRPr="007277B5">
        <w:rPr>
          <w:color w:val="000000"/>
          <w:szCs w:val="22"/>
        </w:rPr>
        <w:t>stigs sjúkdóm</w:t>
      </w:r>
      <w:r w:rsidR="00286CDE" w:rsidRPr="007277B5">
        <w:rPr>
          <w:color w:val="000000"/>
          <w:szCs w:val="22"/>
        </w:rPr>
        <w:t>;</w:t>
      </w:r>
      <w:r w:rsidR="007B23AE" w:rsidRPr="007277B5">
        <w:rPr>
          <w:color w:val="000000"/>
          <w:szCs w:val="22"/>
        </w:rPr>
        <w:t xml:space="preserve"> </w:t>
      </w:r>
      <w:r w:rsidR="00286CDE" w:rsidRPr="007277B5">
        <w:rPr>
          <w:color w:val="000000"/>
          <w:szCs w:val="22"/>
        </w:rPr>
        <w:t>126 af þessum 128 </w:t>
      </w:r>
      <w:r w:rsidRPr="007277B5">
        <w:rPr>
          <w:color w:val="000000"/>
          <w:szCs w:val="22"/>
        </w:rPr>
        <w:t>sjúkling</w:t>
      </w:r>
      <w:r w:rsidR="00286CDE" w:rsidRPr="007277B5">
        <w:rPr>
          <w:color w:val="000000"/>
          <w:szCs w:val="22"/>
        </w:rPr>
        <w:t>um</w:t>
      </w:r>
      <w:r w:rsidRPr="007277B5">
        <w:rPr>
          <w:color w:val="000000"/>
          <w:szCs w:val="22"/>
        </w:rPr>
        <w:t xml:space="preserve"> þurf</w:t>
      </w:r>
      <w:r w:rsidR="00286CDE" w:rsidRPr="007277B5">
        <w:rPr>
          <w:color w:val="000000"/>
          <w:szCs w:val="22"/>
        </w:rPr>
        <w:t>tu</w:t>
      </w:r>
      <w:r w:rsidRPr="007277B5">
        <w:rPr>
          <w:color w:val="000000"/>
          <w:szCs w:val="22"/>
        </w:rPr>
        <w:t xml:space="preserve"> að jafnaði ekki aðstoð við að hreyfa sig um</w:t>
      </w:r>
      <w:r w:rsidR="007B23AE" w:rsidRPr="007277B5">
        <w:rPr>
          <w:color w:val="000000"/>
          <w:szCs w:val="22"/>
        </w:rPr>
        <w:t xml:space="preserve">. </w:t>
      </w:r>
      <w:r w:rsidRPr="007277B5">
        <w:rPr>
          <w:color w:val="000000"/>
          <w:szCs w:val="22"/>
        </w:rPr>
        <w:t>Aðal</w:t>
      </w:r>
      <w:r w:rsidR="00B00B48" w:rsidRPr="007277B5">
        <w:rPr>
          <w:color w:val="000000"/>
          <w:szCs w:val="22"/>
        </w:rPr>
        <w:t>endapunktar</w:t>
      </w:r>
      <w:r w:rsidRPr="007277B5">
        <w:rPr>
          <w:color w:val="000000"/>
          <w:szCs w:val="22"/>
        </w:rPr>
        <w:t xml:space="preserve"> voru skor samkvæmt </w:t>
      </w:r>
      <w:r w:rsidR="007B23AE" w:rsidRPr="007277B5">
        <w:rPr>
          <w:color w:val="000000"/>
          <w:szCs w:val="22"/>
        </w:rPr>
        <w:t>Neuropathy Impairment Score of the Lower Limb (NIS</w:t>
      </w:r>
      <w:r w:rsidR="0036399C" w:rsidRPr="007277B5">
        <w:rPr>
          <w:color w:val="000000"/>
          <w:szCs w:val="22"/>
        </w:rPr>
        <w:noBreakHyphen/>
      </w:r>
      <w:r w:rsidR="007B23AE" w:rsidRPr="007277B5">
        <w:rPr>
          <w:color w:val="000000"/>
          <w:szCs w:val="22"/>
        </w:rPr>
        <w:t xml:space="preserve">LL – </w:t>
      </w:r>
      <w:r w:rsidRPr="007277B5">
        <w:rPr>
          <w:color w:val="000000"/>
          <w:szCs w:val="22"/>
        </w:rPr>
        <w:t>mat læknis á taugavirkni í neðri útlimum</w:t>
      </w:r>
      <w:r w:rsidR="007B23AE" w:rsidRPr="007277B5">
        <w:rPr>
          <w:color w:val="000000"/>
          <w:szCs w:val="22"/>
        </w:rPr>
        <w:t xml:space="preserve">) </w:t>
      </w:r>
      <w:r w:rsidRPr="007277B5">
        <w:rPr>
          <w:color w:val="000000"/>
          <w:szCs w:val="22"/>
        </w:rPr>
        <w:t>og</w:t>
      </w:r>
      <w:r w:rsidR="007B23AE" w:rsidRPr="007277B5">
        <w:rPr>
          <w:color w:val="000000"/>
          <w:szCs w:val="22"/>
        </w:rPr>
        <w:t xml:space="preserve"> Norfolk Quality of Life - Diabetic Neuropathy (Norfolk QOL-DN – </w:t>
      </w:r>
      <w:r w:rsidRPr="007277B5">
        <w:rPr>
          <w:color w:val="000000"/>
          <w:szCs w:val="22"/>
        </w:rPr>
        <w:t>mat sjúklings á heildarlífsgæðum</w:t>
      </w:r>
      <w:r w:rsidR="007B23AE" w:rsidRPr="007277B5">
        <w:rPr>
          <w:color w:val="000000"/>
          <w:szCs w:val="22"/>
        </w:rPr>
        <w:t xml:space="preserve"> [TQOL]). </w:t>
      </w:r>
      <w:r w:rsidRPr="007277B5">
        <w:rPr>
          <w:color w:val="000000"/>
          <w:szCs w:val="22"/>
        </w:rPr>
        <w:t>A</w:t>
      </w:r>
      <w:r w:rsidR="00B00B48" w:rsidRPr="007277B5">
        <w:rPr>
          <w:color w:val="000000"/>
          <w:szCs w:val="22"/>
        </w:rPr>
        <w:t>ukaendapunktar</w:t>
      </w:r>
      <w:r w:rsidRPr="007277B5">
        <w:rPr>
          <w:color w:val="000000"/>
          <w:szCs w:val="22"/>
        </w:rPr>
        <w:t xml:space="preserve"> voru samsett skor fyrir virkni stórra</w:t>
      </w:r>
      <w:r w:rsidR="007B23AE" w:rsidRPr="007277B5">
        <w:rPr>
          <w:color w:val="000000"/>
          <w:szCs w:val="22"/>
        </w:rPr>
        <w:t xml:space="preserve"> </w:t>
      </w:r>
      <w:r w:rsidR="00C974D5" w:rsidRPr="007277B5">
        <w:rPr>
          <w:color w:val="000000"/>
          <w:szCs w:val="22"/>
        </w:rPr>
        <w:t xml:space="preserve">taugaþráða </w:t>
      </w:r>
      <w:r w:rsidR="007B23AE" w:rsidRPr="007277B5">
        <w:rPr>
          <w:color w:val="000000"/>
          <w:szCs w:val="22"/>
        </w:rPr>
        <w:t>(</w:t>
      </w:r>
      <w:r w:rsidRPr="007277B5">
        <w:rPr>
          <w:color w:val="000000"/>
          <w:szCs w:val="22"/>
        </w:rPr>
        <w:t>taugaleiðni</w:t>
      </w:r>
      <w:r w:rsidR="007B23AE" w:rsidRPr="007277B5">
        <w:rPr>
          <w:color w:val="000000"/>
          <w:szCs w:val="22"/>
        </w:rPr>
        <w:t xml:space="preserve">, </w:t>
      </w:r>
      <w:r w:rsidRPr="007277B5">
        <w:rPr>
          <w:color w:val="000000"/>
          <w:szCs w:val="22"/>
        </w:rPr>
        <w:t>titringsþröskuldur og</w:t>
      </w:r>
      <w:r w:rsidR="007B23AE" w:rsidRPr="007277B5">
        <w:rPr>
          <w:color w:val="000000"/>
          <w:szCs w:val="22"/>
        </w:rPr>
        <w:t xml:space="preserve"> </w:t>
      </w:r>
      <w:r w:rsidR="00AD1BDB" w:rsidRPr="007277B5">
        <w:rPr>
          <w:color w:val="000000"/>
          <w:szCs w:val="22"/>
        </w:rPr>
        <w:t>hjartsláttarsvörun við djúpöndun</w:t>
      </w:r>
      <w:r w:rsidRPr="007277B5">
        <w:rPr>
          <w:color w:val="000000"/>
          <w:szCs w:val="22"/>
        </w:rPr>
        <w:t xml:space="preserve"> (</w:t>
      </w:r>
      <w:r w:rsidR="007B23AE" w:rsidRPr="007277B5">
        <w:rPr>
          <w:color w:val="000000"/>
          <w:szCs w:val="22"/>
        </w:rPr>
        <w:t>heart rate response to deep breathing</w:t>
      </w:r>
      <w:r w:rsidRPr="007277B5">
        <w:rPr>
          <w:color w:val="000000"/>
          <w:szCs w:val="22"/>
        </w:rPr>
        <w:t>–</w:t>
      </w:r>
      <w:r w:rsidR="007B23AE" w:rsidRPr="007277B5">
        <w:rPr>
          <w:color w:val="000000"/>
          <w:szCs w:val="22"/>
        </w:rPr>
        <w:t>HRDB</w:t>
      </w:r>
      <w:r w:rsidRPr="007277B5">
        <w:rPr>
          <w:color w:val="000000"/>
          <w:szCs w:val="22"/>
        </w:rPr>
        <w:t>)</w:t>
      </w:r>
      <w:r w:rsidR="007B23AE" w:rsidRPr="007277B5">
        <w:rPr>
          <w:color w:val="000000"/>
          <w:szCs w:val="22"/>
        </w:rPr>
        <w:t xml:space="preserve">) </w:t>
      </w:r>
      <w:r w:rsidRPr="007277B5">
        <w:rPr>
          <w:color w:val="000000"/>
          <w:szCs w:val="22"/>
        </w:rPr>
        <w:t>og smárra</w:t>
      </w:r>
      <w:r w:rsidR="007B23AE" w:rsidRPr="007277B5">
        <w:rPr>
          <w:color w:val="000000"/>
          <w:szCs w:val="22"/>
        </w:rPr>
        <w:t xml:space="preserve"> </w:t>
      </w:r>
      <w:r w:rsidR="00C974D5" w:rsidRPr="007277B5">
        <w:rPr>
          <w:color w:val="000000"/>
          <w:szCs w:val="22"/>
        </w:rPr>
        <w:t xml:space="preserve">taugaþráða </w:t>
      </w:r>
      <w:r w:rsidR="007B23AE" w:rsidRPr="007277B5">
        <w:rPr>
          <w:color w:val="000000"/>
          <w:szCs w:val="22"/>
        </w:rPr>
        <w:t>(</w:t>
      </w:r>
      <w:r w:rsidRPr="007277B5">
        <w:rPr>
          <w:color w:val="000000"/>
          <w:szCs w:val="22"/>
        </w:rPr>
        <w:t xml:space="preserve">hita-, verkja og kuldaþröskuldur og </w:t>
      </w:r>
      <w:r w:rsidR="007B23AE" w:rsidRPr="007277B5">
        <w:rPr>
          <w:color w:val="000000"/>
          <w:szCs w:val="22"/>
        </w:rPr>
        <w:t xml:space="preserve">HRDB) </w:t>
      </w:r>
      <w:r w:rsidR="00AD1BDB" w:rsidRPr="007277B5">
        <w:rPr>
          <w:color w:val="000000"/>
          <w:szCs w:val="22"/>
        </w:rPr>
        <w:t>og mat á næringarstöðu út frá aðlöguðum líkamsþyngdarstuðli (</w:t>
      </w:r>
      <w:r w:rsidR="007B23AE" w:rsidRPr="007277B5">
        <w:rPr>
          <w:color w:val="000000"/>
          <w:szCs w:val="22"/>
        </w:rPr>
        <w:t>modified body mass index</w:t>
      </w:r>
      <w:r w:rsidR="00AD1BDB" w:rsidRPr="007277B5">
        <w:rPr>
          <w:color w:val="000000"/>
          <w:szCs w:val="22"/>
        </w:rPr>
        <w:t>;</w:t>
      </w:r>
      <w:r w:rsidR="007B23AE" w:rsidRPr="007277B5">
        <w:rPr>
          <w:color w:val="000000"/>
          <w:szCs w:val="22"/>
        </w:rPr>
        <w:t xml:space="preserve"> </w:t>
      </w:r>
      <w:r w:rsidR="00AD1BDB" w:rsidRPr="007277B5">
        <w:rPr>
          <w:color w:val="000000"/>
          <w:szCs w:val="22"/>
        </w:rPr>
        <w:t>mBMI =</w:t>
      </w:r>
      <w:r w:rsidR="007B23AE" w:rsidRPr="007277B5">
        <w:rPr>
          <w:color w:val="000000"/>
          <w:szCs w:val="22"/>
        </w:rPr>
        <w:t xml:space="preserve"> </w:t>
      </w:r>
      <w:r w:rsidR="00AD1BDB" w:rsidRPr="007277B5">
        <w:rPr>
          <w:color w:val="000000"/>
          <w:szCs w:val="22"/>
        </w:rPr>
        <w:t xml:space="preserve">líkamsþyngdarstuðull margfaldaður með þéttni albúmíns í sermi í </w:t>
      </w:r>
      <w:r w:rsidR="007B23AE" w:rsidRPr="007277B5">
        <w:rPr>
          <w:color w:val="000000"/>
          <w:szCs w:val="22"/>
        </w:rPr>
        <w:t>g/</w:t>
      </w:r>
      <w:r w:rsidR="00AD1BDB" w:rsidRPr="007277B5">
        <w:rPr>
          <w:color w:val="000000"/>
          <w:szCs w:val="22"/>
        </w:rPr>
        <w:t>l</w:t>
      </w:r>
      <w:r w:rsidR="007B23AE" w:rsidRPr="007277B5">
        <w:rPr>
          <w:color w:val="000000"/>
          <w:szCs w:val="22"/>
        </w:rPr>
        <w:t xml:space="preserve">). </w:t>
      </w:r>
      <w:r w:rsidR="00AD1BDB" w:rsidRPr="007277B5">
        <w:rPr>
          <w:color w:val="000000"/>
          <w:szCs w:val="22"/>
        </w:rPr>
        <w:t>86 af</w:t>
      </w:r>
      <w:r w:rsidR="007B23AE" w:rsidRPr="007277B5">
        <w:rPr>
          <w:color w:val="000000"/>
          <w:szCs w:val="22"/>
        </w:rPr>
        <w:t xml:space="preserve"> 91</w:t>
      </w:r>
      <w:r w:rsidR="00AD1BDB" w:rsidRPr="007277B5">
        <w:rPr>
          <w:color w:val="000000"/>
          <w:szCs w:val="22"/>
        </w:rPr>
        <w:t xml:space="preserve"> sjúklingi sem luku 18 mánaða meðferðartímabili tóku þátt í opinni framhaldsrannsókn þar sem allir þátttakendur fengu 20 mg af </w:t>
      </w:r>
      <w:r w:rsidR="00CC3841" w:rsidRPr="007277B5">
        <w:rPr>
          <w:color w:val="000000"/>
          <w:szCs w:val="22"/>
        </w:rPr>
        <w:t>tafamidis</w:t>
      </w:r>
      <w:r w:rsidR="00C97A60" w:rsidRPr="007277B5">
        <w:rPr>
          <w:color w:val="000000"/>
          <w:szCs w:val="22"/>
        </w:rPr>
        <w:t>meglúmíni</w:t>
      </w:r>
      <w:r w:rsidR="00CC3841" w:rsidRPr="007277B5">
        <w:rPr>
          <w:color w:val="000000"/>
          <w:szCs w:val="22"/>
        </w:rPr>
        <w:t xml:space="preserve"> </w:t>
      </w:r>
      <w:r w:rsidR="00AD1BDB" w:rsidRPr="007277B5">
        <w:rPr>
          <w:color w:val="000000"/>
          <w:szCs w:val="22"/>
        </w:rPr>
        <w:t>einu sinni á sólarhring í 12 mánuði til viðbótar</w:t>
      </w:r>
      <w:r w:rsidR="007B23AE" w:rsidRPr="007277B5">
        <w:rPr>
          <w:color w:val="000000"/>
          <w:szCs w:val="22"/>
        </w:rPr>
        <w:t>.</w:t>
      </w:r>
    </w:p>
    <w:p w14:paraId="6776FA39" w14:textId="77777777" w:rsidR="007B23AE" w:rsidRPr="007277B5" w:rsidRDefault="007B23AE" w:rsidP="007B23AE">
      <w:pPr>
        <w:rPr>
          <w:color w:val="000000"/>
          <w:szCs w:val="22"/>
        </w:rPr>
      </w:pPr>
    </w:p>
    <w:p w14:paraId="5A6A4694" w14:textId="77777777" w:rsidR="007B23AE" w:rsidRPr="007277B5" w:rsidRDefault="00AD1BDB" w:rsidP="00B72177">
      <w:pPr>
        <w:keepNext/>
        <w:keepLines/>
        <w:rPr>
          <w:color w:val="000000"/>
          <w:szCs w:val="22"/>
        </w:rPr>
      </w:pPr>
      <w:r w:rsidRPr="007277B5">
        <w:rPr>
          <w:color w:val="000000"/>
          <w:szCs w:val="22"/>
        </w:rPr>
        <w:t xml:space="preserve">Eftir 18 mánaða meðferð </w:t>
      </w:r>
      <w:r w:rsidR="00CC3841" w:rsidRPr="007277B5">
        <w:rPr>
          <w:color w:val="000000"/>
          <w:szCs w:val="22"/>
        </w:rPr>
        <w:t>var NIS-LL svörun (breyting um minna en 2</w:t>
      </w:r>
      <w:r w:rsidR="0036399C" w:rsidRPr="007277B5">
        <w:rPr>
          <w:color w:val="000000"/>
          <w:szCs w:val="22"/>
        </w:rPr>
        <w:t> </w:t>
      </w:r>
      <w:r w:rsidR="00CC3841" w:rsidRPr="007277B5">
        <w:rPr>
          <w:color w:val="000000"/>
          <w:szCs w:val="22"/>
        </w:rPr>
        <w:t>stig í NIS</w:t>
      </w:r>
      <w:r w:rsidR="0036399C" w:rsidRPr="007277B5">
        <w:rPr>
          <w:color w:val="000000"/>
          <w:szCs w:val="22"/>
        </w:rPr>
        <w:noBreakHyphen/>
      </w:r>
      <w:r w:rsidR="00CC3841" w:rsidRPr="007277B5">
        <w:rPr>
          <w:color w:val="000000"/>
          <w:szCs w:val="22"/>
        </w:rPr>
        <w:t>LL skori) meiri</w:t>
      </w:r>
      <w:r w:rsidRPr="007277B5">
        <w:rPr>
          <w:color w:val="000000"/>
          <w:szCs w:val="22"/>
        </w:rPr>
        <w:t xml:space="preserve"> í hópnum sem fékk</w:t>
      </w:r>
      <w:r w:rsidR="007B23AE" w:rsidRPr="007277B5">
        <w:rPr>
          <w:color w:val="000000"/>
          <w:szCs w:val="22"/>
        </w:rPr>
        <w:t xml:space="preserve"> </w:t>
      </w:r>
      <w:r w:rsidR="00374190" w:rsidRPr="007277B5">
        <w:rPr>
          <w:color w:val="000000"/>
          <w:szCs w:val="22"/>
        </w:rPr>
        <w:t>tafamidismeglúmín</w:t>
      </w:r>
      <w:r w:rsidR="007B23AE" w:rsidRPr="007277B5">
        <w:rPr>
          <w:color w:val="000000"/>
          <w:szCs w:val="22"/>
        </w:rPr>
        <w:t xml:space="preserve">. </w:t>
      </w:r>
      <w:r w:rsidR="00466B6F" w:rsidRPr="007277B5">
        <w:rPr>
          <w:color w:val="000000"/>
          <w:szCs w:val="22"/>
        </w:rPr>
        <w:t>Niðurstöður úr fyrirfram ákveðnum greiningum á aðal</w:t>
      </w:r>
      <w:r w:rsidR="00B00B48" w:rsidRPr="007277B5">
        <w:rPr>
          <w:color w:val="000000"/>
          <w:szCs w:val="22"/>
        </w:rPr>
        <w:t>endapunktum</w:t>
      </w:r>
      <w:r w:rsidR="00466B6F" w:rsidRPr="007277B5">
        <w:rPr>
          <w:color w:val="000000"/>
          <w:szCs w:val="22"/>
        </w:rPr>
        <w:t xml:space="preserve"> eru sýndar í töflunni hér </w:t>
      </w:r>
      <w:r w:rsidR="00B00B48" w:rsidRPr="007277B5">
        <w:rPr>
          <w:color w:val="000000"/>
          <w:szCs w:val="22"/>
        </w:rPr>
        <w:t>fyrir</w:t>
      </w:r>
      <w:r w:rsidR="00466B6F" w:rsidRPr="007277B5">
        <w:rPr>
          <w:color w:val="000000"/>
          <w:szCs w:val="22"/>
        </w:rPr>
        <w:t xml:space="preserve"> neðan</w:t>
      </w:r>
      <w:r w:rsidR="00CC3841" w:rsidRPr="007277B5">
        <w:rPr>
          <w:color w:val="000000"/>
          <w:szCs w:val="22"/>
        </w:rPr>
        <w:t>:</w:t>
      </w:r>
    </w:p>
    <w:p w14:paraId="3A228EDB" w14:textId="77777777" w:rsidR="00466B6F" w:rsidRPr="007277B5" w:rsidRDefault="00466B6F" w:rsidP="00B72177">
      <w:pPr>
        <w:keepNext/>
        <w:keepLines/>
        <w:ind w:right="71"/>
        <w:rPr>
          <w:color w:val="000000"/>
          <w:szCs w:val="22"/>
        </w:rPr>
      </w:pP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5459"/>
        <w:gridCol w:w="1795"/>
        <w:gridCol w:w="1961"/>
      </w:tblGrid>
      <w:tr w:rsidR="00466B6F" w:rsidRPr="007277B5" w:rsidDel="005C3DDE" w14:paraId="5C0CB7BA" w14:textId="77777777">
        <w:trPr>
          <w:trHeight w:val="20"/>
          <w:jc w:val="center"/>
        </w:trPr>
        <w:tc>
          <w:tcPr>
            <w:tcW w:w="9215" w:type="dxa"/>
            <w:gridSpan w:val="3"/>
          </w:tcPr>
          <w:p w14:paraId="5ACF4165" w14:textId="77777777" w:rsidR="00466B6F" w:rsidRPr="007277B5" w:rsidRDefault="00466B6F" w:rsidP="00B72177">
            <w:pPr>
              <w:keepNext/>
              <w:keepLines/>
              <w:autoSpaceDE w:val="0"/>
              <w:autoSpaceDN w:val="0"/>
              <w:adjustRightInd w:val="0"/>
              <w:rPr>
                <w:b/>
                <w:color w:val="000000"/>
              </w:rPr>
            </w:pPr>
            <w:r w:rsidRPr="007277B5">
              <w:rPr>
                <w:b/>
                <w:color w:val="000000"/>
                <w:szCs w:val="22"/>
              </w:rPr>
              <w:t>Vyndaqel borið saman við lyfleysu: NIS-LL og TQOL eftir 18 mánuði (Fx-005 rannsóknin)</w:t>
            </w:r>
          </w:p>
        </w:tc>
      </w:tr>
      <w:tr w:rsidR="00466B6F" w:rsidRPr="007277B5" w14:paraId="7C96686E" w14:textId="77777777" w:rsidTr="00AF433C">
        <w:trPr>
          <w:trHeight w:val="20"/>
          <w:jc w:val="center"/>
        </w:trPr>
        <w:tc>
          <w:tcPr>
            <w:tcW w:w="5459" w:type="dxa"/>
            <w:tcBorders>
              <w:bottom w:val="single" w:sz="4" w:space="0" w:color="000000"/>
            </w:tcBorders>
          </w:tcPr>
          <w:p w14:paraId="6EF133F5" w14:textId="77777777" w:rsidR="00466B6F" w:rsidRPr="007277B5" w:rsidRDefault="00466B6F" w:rsidP="00B72177">
            <w:pPr>
              <w:keepNext/>
              <w:keepLines/>
              <w:rPr>
                <w:b/>
                <w:color w:val="000000"/>
              </w:rPr>
            </w:pPr>
          </w:p>
        </w:tc>
        <w:tc>
          <w:tcPr>
            <w:tcW w:w="1795" w:type="dxa"/>
            <w:tcBorders>
              <w:bottom w:val="single" w:sz="4" w:space="0" w:color="000000"/>
            </w:tcBorders>
          </w:tcPr>
          <w:p w14:paraId="36633298" w14:textId="77777777" w:rsidR="00466B6F" w:rsidRPr="007277B5" w:rsidRDefault="00466B6F" w:rsidP="00B72177">
            <w:pPr>
              <w:keepNext/>
              <w:keepLines/>
              <w:jc w:val="center"/>
              <w:rPr>
                <w:b/>
                <w:color w:val="000000"/>
              </w:rPr>
            </w:pPr>
            <w:r w:rsidRPr="007277B5">
              <w:rPr>
                <w:b/>
                <w:color w:val="000000"/>
                <w:szCs w:val="22"/>
              </w:rPr>
              <w:t>Lyfleysa</w:t>
            </w:r>
          </w:p>
        </w:tc>
        <w:tc>
          <w:tcPr>
            <w:tcW w:w="1961" w:type="dxa"/>
            <w:tcBorders>
              <w:bottom w:val="single" w:sz="4" w:space="0" w:color="000000"/>
            </w:tcBorders>
          </w:tcPr>
          <w:p w14:paraId="1698BCF9" w14:textId="77777777" w:rsidR="00466B6F" w:rsidRPr="007277B5" w:rsidRDefault="00466B6F" w:rsidP="00B72177">
            <w:pPr>
              <w:keepNext/>
              <w:keepLines/>
              <w:jc w:val="center"/>
              <w:rPr>
                <w:b/>
                <w:color w:val="000000"/>
              </w:rPr>
            </w:pPr>
            <w:r w:rsidRPr="007277B5">
              <w:rPr>
                <w:b/>
                <w:color w:val="000000"/>
                <w:szCs w:val="22"/>
              </w:rPr>
              <w:t>Vyndaqel</w:t>
            </w:r>
          </w:p>
        </w:tc>
      </w:tr>
      <w:tr w:rsidR="00466B6F" w:rsidRPr="007277B5" w14:paraId="144E3D60" w14:textId="77777777" w:rsidTr="00AF433C">
        <w:trPr>
          <w:trHeight w:val="20"/>
          <w:jc w:val="center"/>
        </w:trPr>
        <w:tc>
          <w:tcPr>
            <w:tcW w:w="5459" w:type="dxa"/>
            <w:tcBorders>
              <w:bottom w:val="single" w:sz="4" w:space="0" w:color="auto"/>
            </w:tcBorders>
          </w:tcPr>
          <w:p w14:paraId="31314B35" w14:textId="77777777" w:rsidR="00466B6F" w:rsidRPr="007277B5" w:rsidRDefault="00466B6F" w:rsidP="00B72177">
            <w:pPr>
              <w:keepNext/>
              <w:keepLines/>
              <w:rPr>
                <w:b/>
                <w:color w:val="000000"/>
                <w:szCs w:val="22"/>
              </w:rPr>
            </w:pPr>
            <w:r w:rsidRPr="007277B5">
              <w:rPr>
                <w:b/>
                <w:color w:val="000000"/>
                <w:szCs w:val="22"/>
              </w:rPr>
              <w:t>Fyrirfram ákveðin greining á sjúklingum sem ætlun var að meðhöndla (Intent-to-Treat)</w:t>
            </w:r>
          </w:p>
        </w:tc>
        <w:tc>
          <w:tcPr>
            <w:tcW w:w="1795" w:type="dxa"/>
            <w:tcBorders>
              <w:bottom w:val="single" w:sz="4" w:space="0" w:color="auto"/>
            </w:tcBorders>
            <w:vAlign w:val="center"/>
          </w:tcPr>
          <w:p w14:paraId="4B1F04D9" w14:textId="77777777" w:rsidR="00466B6F" w:rsidRPr="007277B5" w:rsidRDefault="00466B6F" w:rsidP="00B72177">
            <w:pPr>
              <w:keepNext/>
              <w:keepLines/>
              <w:jc w:val="center"/>
              <w:rPr>
                <w:b/>
                <w:color w:val="000000"/>
                <w:szCs w:val="22"/>
              </w:rPr>
            </w:pPr>
            <w:r w:rsidRPr="007277B5">
              <w:rPr>
                <w:b/>
                <w:color w:val="000000"/>
                <w:szCs w:val="22"/>
              </w:rPr>
              <w:t>N=61</w:t>
            </w:r>
          </w:p>
        </w:tc>
        <w:tc>
          <w:tcPr>
            <w:tcW w:w="1961" w:type="dxa"/>
            <w:tcBorders>
              <w:bottom w:val="single" w:sz="4" w:space="0" w:color="auto"/>
            </w:tcBorders>
          </w:tcPr>
          <w:p w14:paraId="0009D573" w14:textId="77777777" w:rsidR="00466B6F" w:rsidRPr="007277B5" w:rsidRDefault="00466B6F" w:rsidP="00B72177">
            <w:pPr>
              <w:keepNext/>
              <w:keepLines/>
              <w:jc w:val="center"/>
              <w:rPr>
                <w:b/>
                <w:color w:val="000000"/>
                <w:szCs w:val="22"/>
              </w:rPr>
            </w:pPr>
            <w:r w:rsidRPr="007277B5">
              <w:rPr>
                <w:b/>
                <w:color w:val="000000"/>
                <w:szCs w:val="22"/>
              </w:rPr>
              <w:t>N=64</w:t>
            </w:r>
          </w:p>
        </w:tc>
      </w:tr>
      <w:tr w:rsidR="00466B6F" w:rsidRPr="007277B5" w14:paraId="727ADC54" w14:textId="77777777" w:rsidTr="00AF433C">
        <w:trPr>
          <w:trHeight w:val="20"/>
          <w:jc w:val="center"/>
        </w:trPr>
        <w:tc>
          <w:tcPr>
            <w:tcW w:w="5459" w:type="dxa"/>
            <w:tcBorders>
              <w:top w:val="single" w:sz="4" w:space="0" w:color="auto"/>
              <w:bottom w:val="nil"/>
            </w:tcBorders>
          </w:tcPr>
          <w:p w14:paraId="18953FE1" w14:textId="77777777" w:rsidR="00466B6F" w:rsidRPr="007277B5" w:rsidRDefault="00466B6F" w:rsidP="00B72177">
            <w:pPr>
              <w:keepNext/>
              <w:keepLines/>
              <w:ind w:left="360"/>
              <w:rPr>
                <w:color w:val="000000"/>
                <w:szCs w:val="22"/>
              </w:rPr>
            </w:pPr>
            <w:r w:rsidRPr="007277B5">
              <w:rPr>
                <w:color w:val="000000"/>
                <w:szCs w:val="22"/>
              </w:rPr>
              <w:t>NIS-LL svörun (%</w:t>
            </w:r>
            <w:r w:rsidR="0036399C" w:rsidRPr="007277B5">
              <w:rPr>
                <w:color w:val="000000"/>
                <w:szCs w:val="22"/>
              </w:rPr>
              <w:t> </w:t>
            </w:r>
            <w:r w:rsidRPr="007277B5">
              <w:rPr>
                <w:color w:val="000000"/>
                <w:szCs w:val="22"/>
              </w:rPr>
              <w:t xml:space="preserve">sjúklinga) </w:t>
            </w:r>
          </w:p>
        </w:tc>
        <w:tc>
          <w:tcPr>
            <w:tcW w:w="1795" w:type="dxa"/>
            <w:tcBorders>
              <w:top w:val="single" w:sz="4" w:space="0" w:color="auto"/>
              <w:bottom w:val="single" w:sz="4" w:space="0" w:color="auto"/>
            </w:tcBorders>
            <w:vAlign w:val="center"/>
          </w:tcPr>
          <w:p w14:paraId="30C05E1E" w14:textId="77777777" w:rsidR="00466B6F" w:rsidRPr="007277B5" w:rsidRDefault="00466B6F" w:rsidP="00B72177">
            <w:pPr>
              <w:keepNext/>
              <w:keepLines/>
              <w:jc w:val="center"/>
              <w:rPr>
                <w:color w:val="000000"/>
                <w:szCs w:val="22"/>
              </w:rPr>
            </w:pPr>
            <w:r w:rsidRPr="007277B5">
              <w:rPr>
                <w:color w:val="000000"/>
                <w:szCs w:val="22"/>
              </w:rPr>
              <w:t>29,5%</w:t>
            </w:r>
          </w:p>
        </w:tc>
        <w:tc>
          <w:tcPr>
            <w:tcW w:w="1961" w:type="dxa"/>
            <w:tcBorders>
              <w:top w:val="single" w:sz="4" w:space="0" w:color="auto"/>
              <w:bottom w:val="single" w:sz="4" w:space="0" w:color="auto"/>
            </w:tcBorders>
          </w:tcPr>
          <w:p w14:paraId="5EE78234" w14:textId="77777777" w:rsidR="00466B6F" w:rsidRPr="007277B5" w:rsidRDefault="00466B6F" w:rsidP="00B72177">
            <w:pPr>
              <w:keepNext/>
              <w:keepLines/>
              <w:jc w:val="center"/>
              <w:rPr>
                <w:color w:val="000000"/>
                <w:szCs w:val="22"/>
              </w:rPr>
            </w:pPr>
            <w:r w:rsidRPr="007277B5">
              <w:rPr>
                <w:color w:val="000000"/>
                <w:szCs w:val="22"/>
              </w:rPr>
              <w:t>45,3%</w:t>
            </w:r>
          </w:p>
        </w:tc>
      </w:tr>
      <w:tr w:rsidR="00466B6F" w:rsidRPr="007277B5" w14:paraId="4B962A49" w14:textId="77777777" w:rsidTr="00AF433C">
        <w:trPr>
          <w:trHeight w:val="20"/>
          <w:jc w:val="center"/>
        </w:trPr>
        <w:tc>
          <w:tcPr>
            <w:tcW w:w="5459" w:type="dxa"/>
            <w:tcBorders>
              <w:top w:val="nil"/>
              <w:bottom w:val="single" w:sz="4" w:space="0" w:color="000000"/>
            </w:tcBorders>
          </w:tcPr>
          <w:p w14:paraId="6E6381BE" w14:textId="77777777" w:rsidR="00466B6F" w:rsidRPr="007277B5" w:rsidRDefault="00466B6F" w:rsidP="00B72177">
            <w:pPr>
              <w:keepNext/>
              <w:keepLines/>
              <w:ind w:left="720"/>
              <w:rPr>
                <w:color w:val="000000"/>
                <w:szCs w:val="22"/>
              </w:rPr>
            </w:pPr>
            <w:r w:rsidRPr="007277B5">
              <w:rPr>
                <w:color w:val="000000"/>
                <w:szCs w:val="22"/>
              </w:rPr>
              <w:t>Mismunur (Vyndaqel mínus lyfleysa)</w:t>
            </w:r>
          </w:p>
          <w:p w14:paraId="7A754058" w14:textId="77777777" w:rsidR="00466B6F" w:rsidRPr="007277B5" w:rsidRDefault="00466B6F" w:rsidP="00B72177">
            <w:pPr>
              <w:keepNext/>
              <w:keepLines/>
              <w:ind w:left="720"/>
              <w:rPr>
                <w:color w:val="000000"/>
                <w:szCs w:val="22"/>
              </w:rPr>
            </w:pPr>
            <w:r w:rsidRPr="007277B5">
              <w:rPr>
                <w:color w:val="000000"/>
              </w:rPr>
              <w:t>95% öryggismörk mismunar (p</w:t>
            </w:r>
            <w:r w:rsidR="0036399C" w:rsidRPr="007277B5">
              <w:rPr>
                <w:color w:val="000000"/>
              </w:rPr>
              <w:noBreakHyphen/>
            </w:r>
            <w:r w:rsidRPr="007277B5">
              <w:rPr>
                <w:color w:val="000000"/>
              </w:rPr>
              <w:t>gildi)</w:t>
            </w:r>
          </w:p>
        </w:tc>
        <w:tc>
          <w:tcPr>
            <w:tcW w:w="3756" w:type="dxa"/>
            <w:gridSpan w:val="2"/>
            <w:tcBorders>
              <w:top w:val="single" w:sz="4" w:space="0" w:color="auto"/>
            </w:tcBorders>
            <w:vAlign w:val="center"/>
          </w:tcPr>
          <w:p w14:paraId="7F326694" w14:textId="77777777" w:rsidR="00466B6F" w:rsidRPr="007277B5" w:rsidRDefault="00466B6F" w:rsidP="00B72177">
            <w:pPr>
              <w:keepNext/>
              <w:keepLines/>
              <w:jc w:val="center"/>
              <w:rPr>
                <w:color w:val="000000"/>
                <w:szCs w:val="22"/>
              </w:rPr>
            </w:pPr>
            <w:r w:rsidRPr="007277B5">
              <w:rPr>
                <w:color w:val="000000"/>
                <w:szCs w:val="22"/>
              </w:rPr>
              <w:t>15,8%</w:t>
            </w:r>
            <w:r w:rsidRPr="007277B5">
              <w:rPr>
                <w:color w:val="000000"/>
                <w:szCs w:val="22"/>
              </w:rPr>
              <w:br/>
              <w:t>-0,9%; 32,5% (0,068)</w:t>
            </w:r>
          </w:p>
        </w:tc>
      </w:tr>
      <w:tr w:rsidR="00466B6F" w:rsidRPr="007277B5" w14:paraId="6A21D149" w14:textId="77777777" w:rsidTr="00AF433C">
        <w:trPr>
          <w:trHeight w:val="20"/>
          <w:jc w:val="center"/>
        </w:trPr>
        <w:tc>
          <w:tcPr>
            <w:tcW w:w="5459" w:type="dxa"/>
            <w:tcBorders>
              <w:bottom w:val="nil"/>
            </w:tcBorders>
          </w:tcPr>
          <w:p w14:paraId="5AE1095C" w14:textId="77777777" w:rsidR="00466B6F" w:rsidRPr="007277B5" w:rsidRDefault="00466B6F" w:rsidP="00B72177">
            <w:pPr>
              <w:keepNext/>
              <w:keepLines/>
              <w:ind w:left="360"/>
              <w:rPr>
                <w:color w:val="000000"/>
                <w:szCs w:val="22"/>
              </w:rPr>
            </w:pPr>
            <w:r w:rsidRPr="007277B5">
              <w:rPr>
                <w:color w:val="000000"/>
              </w:rPr>
              <w:t xml:space="preserve">TQOL </w:t>
            </w:r>
            <w:r w:rsidR="00731772" w:rsidRPr="007277B5">
              <w:rPr>
                <w:color w:val="000000"/>
              </w:rPr>
              <w:t>breyting frá upphafi rannsóknar</w:t>
            </w:r>
            <w:r w:rsidRPr="007277B5">
              <w:rPr>
                <w:color w:val="000000"/>
              </w:rPr>
              <w:t xml:space="preserve"> </w:t>
            </w:r>
            <w:r w:rsidR="00731772" w:rsidRPr="007277B5">
              <w:rPr>
                <w:color w:val="000000"/>
              </w:rPr>
              <w:t xml:space="preserve">- </w:t>
            </w:r>
            <w:r w:rsidRPr="007277B5">
              <w:rPr>
                <w:color w:val="000000"/>
              </w:rPr>
              <w:t>LSMean (SE)</w:t>
            </w:r>
          </w:p>
        </w:tc>
        <w:tc>
          <w:tcPr>
            <w:tcW w:w="1795" w:type="dxa"/>
            <w:tcBorders>
              <w:bottom w:val="single" w:sz="4" w:space="0" w:color="auto"/>
            </w:tcBorders>
            <w:vAlign w:val="center"/>
          </w:tcPr>
          <w:p w14:paraId="0630FC45" w14:textId="77777777" w:rsidR="00466B6F" w:rsidRPr="007277B5" w:rsidRDefault="00466B6F" w:rsidP="00216220">
            <w:pPr>
              <w:keepNext/>
              <w:keepLines/>
              <w:jc w:val="center"/>
              <w:rPr>
                <w:color w:val="000000"/>
                <w:szCs w:val="22"/>
              </w:rPr>
            </w:pPr>
            <w:r w:rsidRPr="007277B5">
              <w:rPr>
                <w:color w:val="000000"/>
              </w:rPr>
              <w:t>7,2 (2,36)</w:t>
            </w:r>
          </w:p>
        </w:tc>
        <w:tc>
          <w:tcPr>
            <w:tcW w:w="1961" w:type="dxa"/>
            <w:tcBorders>
              <w:bottom w:val="single" w:sz="4" w:space="0" w:color="auto"/>
            </w:tcBorders>
            <w:vAlign w:val="center"/>
          </w:tcPr>
          <w:p w14:paraId="204AA17C" w14:textId="77777777" w:rsidR="00466B6F" w:rsidRPr="007277B5" w:rsidRDefault="00466B6F" w:rsidP="005D537A">
            <w:pPr>
              <w:keepNext/>
              <w:keepLines/>
              <w:jc w:val="center"/>
              <w:rPr>
                <w:color w:val="000000"/>
                <w:szCs w:val="22"/>
              </w:rPr>
            </w:pPr>
            <w:r w:rsidRPr="007277B5">
              <w:rPr>
                <w:color w:val="000000"/>
              </w:rPr>
              <w:t>2,0 (2,31)</w:t>
            </w:r>
          </w:p>
        </w:tc>
      </w:tr>
      <w:tr w:rsidR="00466B6F" w:rsidRPr="007277B5" w14:paraId="19794260" w14:textId="77777777" w:rsidTr="00AF433C">
        <w:trPr>
          <w:trHeight w:val="20"/>
          <w:jc w:val="center"/>
        </w:trPr>
        <w:tc>
          <w:tcPr>
            <w:tcW w:w="5459" w:type="dxa"/>
            <w:tcBorders>
              <w:top w:val="nil"/>
              <w:bottom w:val="single" w:sz="4" w:space="0" w:color="000000"/>
            </w:tcBorders>
          </w:tcPr>
          <w:p w14:paraId="2E66C30C" w14:textId="77777777" w:rsidR="00466B6F" w:rsidRPr="007277B5" w:rsidRDefault="00731772" w:rsidP="00B72177">
            <w:pPr>
              <w:keepNext/>
              <w:keepLines/>
              <w:ind w:left="720"/>
              <w:rPr>
                <w:color w:val="000000"/>
              </w:rPr>
            </w:pPr>
            <w:r w:rsidRPr="007277B5">
              <w:rPr>
                <w:color w:val="000000"/>
                <w:szCs w:val="22"/>
              </w:rPr>
              <w:t xml:space="preserve">Mismunur á </w:t>
            </w:r>
            <w:r w:rsidRPr="007277B5">
              <w:rPr>
                <w:color w:val="000000"/>
                <w:szCs w:val="24"/>
              </w:rPr>
              <w:t>LSMean</w:t>
            </w:r>
            <w:r w:rsidR="00466B6F" w:rsidRPr="007277B5">
              <w:rPr>
                <w:color w:val="000000"/>
              </w:rPr>
              <w:t xml:space="preserve"> (SE)</w:t>
            </w:r>
          </w:p>
          <w:p w14:paraId="375581EB" w14:textId="77777777" w:rsidR="00466B6F" w:rsidRPr="007277B5" w:rsidRDefault="00466B6F" w:rsidP="00216220">
            <w:pPr>
              <w:keepNext/>
              <w:keepLines/>
              <w:ind w:left="734"/>
              <w:rPr>
                <w:color w:val="000000"/>
              </w:rPr>
            </w:pPr>
            <w:r w:rsidRPr="007277B5">
              <w:rPr>
                <w:color w:val="000000"/>
              </w:rPr>
              <w:t>95% öryggismörk mismunar (p</w:t>
            </w:r>
            <w:r w:rsidR="0036399C" w:rsidRPr="007277B5">
              <w:rPr>
                <w:color w:val="000000"/>
              </w:rPr>
              <w:noBreakHyphen/>
            </w:r>
            <w:r w:rsidRPr="007277B5">
              <w:rPr>
                <w:color w:val="000000"/>
              </w:rPr>
              <w:t>gildi)</w:t>
            </w:r>
          </w:p>
        </w:tc>
        <w:tc>
          <w:tcPr>
            <w:tcW w:w="3756" w:type="dxa"/>
            <w:gridSpan w:val="2"/>
            <w:tcBorders>
              <w:bottom w:val="single" w:sz="4" w:space="0" w:color="auto"/>
            </w:tcBorders>
            <w:vAlign w:val="center"/>
          </w:tcPr>
          <w:p w14:paraId="6665F70D" w14:textId="77777777" w:rsidR="00466B6F" w:rsidRPr="007277B5" w:rsidRDefault="00466B6F" w:rsidP="005D537A">
            <w:pPr>
              <w:keepNext/>
              <w:keepLines/>
              <w:jc w:val="center"/>
              <w:rPr>
                <w:color w:val="000000"/>
              </w:rPr>
            </w:pPr>
            <w:r w:rsidRPr="007277B5">
              <w:rPr>
                <w:color w:val="000000"/>
              </w:rPr>
              <w:t>-5,2 (3,31)</w:t>
            </w:r>
          </w:p>
          <w:p w14:paraId="70C39007" w14:textId="77777777" w:rsidR="00466B6F" w:rsidRPr="007277B5" w:rsidRDefault="00466B6F" w:rsidP="000C670D">
            <w:pPr>
              <w:keepNext/>
              <w:keepLines/>
              <w:jc w:val="center"/>
              <w:rPr>
                <w:color w:val="000000"/>
              </w:rPr>
            </w:pPr>
            <w:r w:rsidRPr="007277B5">
              <w:rPr>
                <w:color w:val="000000"/>
              </w:rPr>
              <w:t>-11,8; 1,3 (0,116)</w:t>
            </w:r>
          </w:p>
        </w:tc>
      </w:tr>
      <w:tr w:rsidR="00466B6F" w:rsidRPr="007277B5" w14:paraId="063E0DF4" w14:textId="77777777" w:rsidTr="00AF433C">
        <w:trPr>
          <w:trHeight w:val="20"/>
          <w:jc w:val="center"/>
        </w:trPr>
        <w:tc>
          <w:tcPr>
            <w:tcW w:w="5459" w:type="dxa"/>
            <w:tcBorders>
              <w:bottom w:val="single" w:sz="4" w:space="0" w:color="auto"/>
            </w:tcBorders>
          </w:tcPr>
          <w:p w14:paraId="5BF40AA8" w14:textId="77777777" w:rsidR="00466B6F" w:rsidRPr="007277B5" w:rsidRDefault="00466B6F" w:rsidP="00B72177">
            <w:pPr>
              <w:keepNext/>
              <w:keepLines/>
              <w:rPr>
                <w:b/>
                <w:color w:val="000000"/>
                <w:szCs w:val="22"/>
              </w:rPr>
            </w:pPr>
            <w:r w:rsidRPr="007277B5">
              <w:rPr>
                <w:b/>
                <w:color w:val="000000"/>
                <w:szCs w:val="22"/>
              </w:rPr>
              <w:t>Fyrirfram ákveðin greining á sjúklingum sem unnt var að meta virkni hjá</w:t>
            </w:r>
            <w:r w:rsidR="00731772" w:rsidRPr="007277B5">
              <w:rPr>
                <w:b/>
                <w:color w:val="000000"/>
                <w:szCs w:val="22"/>
              </w:rPr>
              <w:t xml:space="preserve"> (Efficacy Evaluable)</w:t>
            </w:r>
          </w:p>
        </w:tc>
        <w:tc>
          <w:tcPr>
            <w:tcW w:w="1795" w:type="dxa"/>
            <w:tcBorders>
              <w:bottom w:val="single" w:sz="4" w:space="0" w:color="auto"/>
            </w:tcBorders>
            <w:vAlign w:val="center"/>
          </w:tcPr>
          <w:p w14:paraId="3C49A832" w14:textId="77777777" w:rsidR="00466B6F" w:rsidRPr="007277B5" w:rsidRDefault="00466B6F" w:rsidP="00216220">
            <w:pPr>
              <w:keepNext/>
              <w:keepLines/>
              <w:jc w:val="center"/>
              <w:rPr>
                <w:b/>
                <w:color w:val="000000"/>
                <w:szCs w:val="22"/>
              </w:rPr>
            </w:pPr>
            <w:r w:rsidRPr="007277B5">
              <w:rPr>
                <w:b/>
                <w:color w:val="000000"/>
                <w:szCs w:val="22"/>
              </w:rPr>
              <w:t>N=42</w:t>
            </w:r>
          </w:p>
        </w:tc>
        <w:tc>
          <w:tcPr>
            <w:tcW w:w="1961" w:type="dxa"/>
            <w:tcBorders>
              <w:bottom w:val="single" w:sz="4" w:space="0" w:color="auto"/>
            </w:tcBorders>
            <w:vAlign w:val="center"/>
          </w:tcPr>
          <w:p w14:paraId="70C665D8" w14:textId="77777777" w:rsidR="00466B6F" w:rsidRPr="007277B5" w:rsidRDefault="00466B6F" w:rsidP="005D537A">
            <w:pPr>
              <w:keepNext/>
              <w:keepLines/>
              <w:jc w:val="center"/>
              <w:rPr>
                <w:b/>
                <w:color w:val="000000"/>
                <w:szCs w:val="22"/>
              </w:rPr>
            </w:pPr>
            <w:r w:rsidRPr="007277B5">
              <w:rPr>
                <w:b/>
                <w:color w:val="000000"/>
                <w:szCs w:val="22"/>
              </w:rPr>
              <w:t>N=45</w:t>
            </w:r>
          </w:p>
        </w:tc>
      </w:tr>
      <w:tr w:rsidR="00466B6F" w:rsidRPr="007277B5" w14:paraId="0459F4A3" w14:textId="77777777" w:rsidTr="00AF433C">
        <w:trPr>
          <w:trHeight w:val="20"/>
          <w:jc w:val="center"/>
        </w:trPr>
        <w:tc>
          <w:tcPr>
            <w:tcW w:w="5459" w:type="dxa"/>
            <w:tcBorders>
              <w:bottom w:val="nil"/>
            </w:tcBorders>
          </w:tcPr>
          <w:p w14:paraId="15A9EE22" w14:textId="77777777" w:rsidR="00466B6F" w:rsidRPr="007277B5" w:rsidRDefault="00466B6F" w:rsidP="00B72177">
            <w:pPr>
              <w:keepNext/>
              <w:keepLines/>
              <w:ind w:left="360"/>
              <w:rPr>
                <w:color w:val="000000"/>
                <w:szCs w:val="22"/>
              </w:rPr>
            </w:pPr>
            <w:r w:rsidRPr="007277B5">
              <w:rPr>
                <w:color w:val="000000"/>
                <w:szCs w:val="22"/>
              </w:rPr>
              <w:t>NIS-LL svörun (%</w:t>
            </w:r>
            <w:r w:rsidR="0036399C" w:rsidRPr="007277B5">
              <w:rPr>
                <w:color w:val="000000"/>
                <w:szCs w:val="22"/>
              </w:rPr>
              <w:t> </w:t>
            </w:r>
            <w:r w:rsidRPr="007277B5">
              <w:rPr>
                <w:color w:val="000000"/>
                <w:szCs w:val="22"/>
              </w:rPr>
              <w:t xml:space="preserve">sjúklinga) </w:t>
            </w:r>
          </w:p>
        </w:tc>
        <w:tc>
          <w:tcPr>
            <w:tcW w:w="1795" w:type="dxa"/>
            <w:tcBorders>
              <w:bottom w:val="single" w:sz="4" w:space="0" w:color="auto"/>
            </w:tcBorders>
            <w:vAlign w:val="center"/>
          </w:tcPr>
          <w:p w14:paraId="33215370" w14:textId="77777777" w:rsidR="00466B6F" w:rsidRPr="007277B5" w:rsidRDefault="00466B6F" w:rsidP="00B72177">
            <w:pPr>
              <w:keepNext/>
              <w:keepLines/>
              <w:jc w:val="center"/>
              <w:rPr>
                <w:color w:val="000000"/>
                <w:szCs w:val="22"/>
              </w:rPr>
            </w:pPr>
            <w:r w:rsidRPr="007277B5">
              <w:rPr>
                <w:color w:val="000000"/>
                <w:szCs w:val="22"/>
              </w:rPr>
              <w:t>38,1%</w:t>
            </w:r>
          </w:p>
        </w:tc>
        <w:tc>
          <w:tcPr>
            <w:tcW w:w="1961" w:type="dxa"/>
            <w:tcBorders>
              <w:bottom w:val="single" w:sz="4" w:space="0" w:color="auto"/>
            </w:tcBorders>
            <w:vAlign w:val="center"/>
          </w:tcPr>
          <w:p w14:paraId="208AB54C" w14:textId="77777777" w:rsidR="00466B6F" w:rsidRPr="007277B5" w:rsidRDefault="00466B6F" w:rsidP="00B72177">
            <w:pPr>
              <w:keepNext/>
              <w:keepLines/>
              <w:jc w:val="center"/>
              <w:rPr>
                <w:color w:val="000000"/>
                <w:szCs w:val="22"/>
              </w:rPr>
            </w:pPr>
            <w:r w:rsidRPr="007277B5">
              <w:rPr>
                <w:color w:val="000000"/>
                <w:szCs w:val="22"/>
              </w:rPr>
              <w:t>60,0%</w:t>
            </w:r>
          </w:p>
        </w:tc>
      </w:tr>
      <w:tr w:rsidR="00466B6F" w:rsidRPr="007277B5" w14:paraId="4EBF1A3F" w14:textId="77777777" w:rsidTr="00AF433C">
        <w:trPr>
          <w:trHeight w:val="20"/>
          <w:jc w:val="center"/>
        </w:trPr>
        <w:tc>
          <w:tcPr>
            <w:tcW w:w="5459" w:type="dxa"/>
            <w:tcBorders>
              <w:top w:val="nil"/>
              <w:bottom w:val="single" w:sz="4" w:space="0" w:color="auto"/>
            </w:tcBorders>
          </w:tcPr>
          <w:p w14:paraId="0A0AC465" w14:textId="77777777" w:rsidR="00466B6F" w:rsidRPr="007277B5" w:rsidRDefault="00466B6F" w:rsidP="00B72177">
            <w:pPr>
              <w:keepNext/>
              <w:keepLines/>
              <w:ind w:left="720"/>
              <w:rPr>
                <w:color w:val="000000"/>
                <w:szCs w:val="22"/>
              </w:rPr>
            </w:pPr>
            <w:r w:rsidRPr="007277B5">
              <w:rPr>
                <w:color w:val="000000"/>
                <w:szCs w:val="22"/>
              </w:rPr>
              <w:t>Mismunur (Vyndaqel mínus lyfleysa)</w:t>
            </w:r>
          </w:p>
          <w:p w14:paraId="5A1D0C7D" w14:textId="77777777" w:rsidR="00466B6F" w:rsidRPr="007277B5" w:rsidRDefault="00466B6F" w:rsidP="00B72177">
            <w:pPr>
              <w:keepNext/>
              <w:keepLines/>
              <w:ind w:left="720"/>
              <w:rPr>
                <w:color w:val="000000"/>
                <w:szCs w:val="22"/>
              </w:rPr>
            </w:pPr>
            <w:r w:rsidRPr="007277B5">
              <w:rPr>
                <w:color w:val="000000"/>
              </w:rPr>
              <w:t>95% öryggismörk mismunar (p</w:t>
            </w:r>
            <w:r w:rsidR="0036399C" w:rsidRPr="007277B5">
              <w:rPr>
                <w:color w:val="000000"/>
              </w:rPr>
              <w:noBreakHyphen/>
            </w:r>
            <w:r w:rsidRPr="007277B5">
              <w:rPr>
                <w:color w:val="000000"/>
              </w:rPr>
              <w:t>gildi)</w:t>
            </w:r>
          </w:p>
        </w:tc>
        <w:tc>
          <w:tcPr>
            <w:tcW w:w="3756" w:type="dxa"/>
            <w:gridSpan w:val="2"/>
            <w:tcBorders>
              <w:bottom w:val="single" w:sz="4" w:space="0" w:color="auto"/>
            </w:tcBorders>
            <w:vAlign w:val="center"/>
          </w:tcPr>
          <w:p w14:paraId="27750149" w14:textId="77777777" w:rsidR="00466B6F" w:rsidRPr="007277B5" w:rsidRDefault="00466B6F" w:rsidP="00B72177">
            <w:pPr>
              <w:keepNext/>
              <w:keepLines/>
              <w:jc w:val="center"/>
              <w:rPr>
                <w:color w:val="000000"/>
                <w:szCs w:val="22"/>
              </w:rPr>
            </w:pPr>
            <w:r w:rsidRPr="007277B5">
              <w:rPr>
                <w:color w:val="000000"/>
                <w:szCs w:val="22"/>
              </w:rPr>
              <w:t>21,9%</w:t>
            </w:r>
            <w:r w:rsidRPr="007277B5">
              <w:rPr>
                <w:color w:val="000000"/>
                <w:szCs w:val="22"/>
              </w:rPr>
              <w:br/>
              <w:t>1,4%; 42,4% (0,041)</w:t>
            </w:r>
          </w:p>
        </w:tc>
      </w:tr>
      <w:tr w:rsidR="00466B6F" w:rsidRPr="007277B5" w14:paraId="04C63B3D" w14:textId="77777777" w:rsidTr="00AF433C">
        <w:trPr>
          <w:trHeight w:val="20"/>
          <w:jc w:val="center"/>
        </w:trPr>
        <w:tc>
          <w:tcPr>
            <w:tcW w:w="5459" w:type="dxa"/>
            <w:tcBorders>
              <w:top w:val="single" w:sz="4" w:space="0" w:color="auto"/>
              <w:bottom w:val="nil"/>
            </w:tcBorders>
          </w:tcPr>
          <w:p w14:paraId="145EBCBB" w14:textId="77777777" w:rsidR="00466B6F" w:rsidRPr="007277B5" w:rsidRDefault="00466B6F" w:rsidP="00B72177">
            <w:pPr>
              <w:keepNext/>
              <w:keepLines/>
              <w:ind w:left="374"/>
              <w:rPr>
                <w:color w:val="000000"/>
                <w:szCs w:val="22"/>
              </w:rPr>
            </w:pPr>
            <w:r w:rsidRPr="007277B5">
              <w:rPr>
                <w:color w:val="000000"/>
              </w:rPr>
              <w:t xml:space="preserve">TQOL </w:t>
            </w:r>
            <w:r w:rsidR="00731772" w:rsidRPr="007277B5">
              <w:rPr>
                <w:color w:val="000000"/>
              </w:rPr>
              <w:t>breyting frá upphafi rannsóknar</w:t>
            </w:r>
            <w:r w:rsidRPr="007277B5">
              <w:rPr>
                <w:color w:val="000000"/>
              </w:rPr>
              <w:t xml:space="preserve"> </w:t>
            </w:r>
            <w:r w:rsidR="00731772" w:rsidRPr="007277B5">
              <w:rPr>
                <w:color w:val="000000"/>
              </w:rPr>
              <w:t xml:space="preserve">- </w:t>
            </w:r>
            <w:r w:rsidRPr="007277B5">
              <w:rPr>
                <w:color w:val="000000"/>
                <w:szCs w:val="24"/>
              </w:rPr>
              <w:t>LSMean (SE</w:t>
            </w:r>
            <w:r w:rsidRPr="007277B5">
              <w:rPr>
                <w:color w:val="000000"/>
              </w:rPr>
              <w:t xml:space="preserve">) </w:t>
            </w:r>
          </w:p>
        </w:tc>
        <w:tc>
          <w:tcPr>
            <w:tcW w:w="1795" w:type="dxa"/>
            <w:tcBorders>
              <w:bottom w:val="single" w:sz="4" w:space="0" w:color="auto"/>
            </w:tcBorders>
            <w:vAlign w:val="center"/>
          </w:tcPr>
          <w:p w14:paraId="117AFD3F" w14:textId="77777777" w:rsidR="00466B6F" w:rsidRPr="007277B5" w:rsidRDefault="00466B6F" w:rsidP="00B72177">
            <w:pPr>
              <w:keepNext/>
              <w:keepLines/>
              <w:jc w:val="center"/>
              <w:rPr>
                <w:color w:val="000000"/>
                <w:szCs w:val="22"/>
              </w:rPr>
            </w:pPr>
            <w:r w:rsidRPr="007277B5">
              <w:rPr>
                <w:color w:val="000000"/>
              </w:rPr>
              <w:t>8,9 (3,08)</w:t>
            </w:r>
          </w:p>
        </w:tc>
        <w:tc>
          <w:tcPr>
            <w:tcW w:w="1961" w:type="dxa"/>
            <w:tcBorders>
              <w:bottom w:val="single" w:sz="4" w:space="0" w:color="auto"/>
            </w:tcBorders>
            <w:vAlign w:val="center"/>
          </w:tcPr>
          <w:p w14:paraId="36520CEA" w14:textId="77777777" w:rsidR="00466B6F" w:rsidRPr="007277B5" w:rsidRDefault="00466B6F" w:rsidP="00B72177">
            <w:pPr>
              <w:keepNext/>
              <w:keepLines/>
              <w:jc w:val="center"/>
              <w:rPr>
                <w:color w:val="000000"/>
                <w:szCs w:val="22"/>
              </w:rPr>
            </w:pPr>
            <w:r w:rsidRPr="007277B5">
              <w:rPr>
                <w:color w:val="000000"/>
              </w:rPr>
              <w:t>0,1 (2,98)</w:t>
            </w:r>
          </w:p>
        </w:tc>
      </w:tr>
      <w:tr w:rsidR="00466B6F" w:rsidRPr="007277B5" w14:paraId="4F866566" w14:textId="77777777" w:rsidTr="00AF433C">
        <w:trPr>
          <w:trHeight w:val="20"/>
          <w:jc w:val="center"/>
        </w:trPr>
        <w:tc>
          <w:tcPr>
            <w:tcW w:w="5459" w:type="dxa"/>
            <w:tcBorders>
              <w:top w:val="nil"/>
              <w:bottom w:val="single" w:sz="4" w:space="0" w:color="auto"/>
            </w:tcBorders>
          </w:tcPr>
          <w:p w14:paraId="43DB388D" w14:textId="77777777" w:rsidR="00466B6F" w:rsidRPr="007277B5" w:rsidRDefault="00731772" w:rsidP="00B72177">
            <w:pPr>
              <w:keepNext/>
              <w:keepLines/>
              <w:ind w:left="720"/>
              <w:rPr>
                <w:color w:val="000000"/>
              </w:rPr>
            </w:pPr>
            <w:r w:rsidRPr="007277B5">
              <w:rPr>
                <w:color w:val="000000"/>
                <w:szCs w:val="22"/>
              </w:rPr>
              <w:t xml:space="preserve">Mismunur á </w:t>
            </w:r>
            <w:r w:rsidRPr="007277B5">
              <w:rPr>
                <w:color w:val="000000"/>
                <w:szCs w:val="24"/>
              </w:rPr>
              <w:t>LSMean</w:t>
            </w:r>
            <w:r w:rsidR="00466B6F" w:rsidRPr="007277B5">
              <w:rPr>
                <w:color w:val="000000"/>
              </w:rPr>
              <w:t xml:space="preserve"> (SE)</w:t>
            </w:r>
          </w:p>
          <w:p w14:paraId="4C154533" w14:textId="77777777" w:rsidR="00466B6F" w:rsidRPr="007277B5" w:rsidRDefault="00466B6F" w:rsidP="00B72177">
            <w:pPr>
              <w:keepNext/>
              <w:keepLines/>
              <w:ind w:left="374" w:firstLine="360"/>
              <w:rPr>
                <w:color w:val="000000"/>
              </w:rPr>
            </w:pPr>
            <w:r w:rsidRPr="007277B5">
              <w:rPr>
                <w:color w:val="000000"/>
              </w:rPr>
              <w:t>95% öryggismörk mismunar (p</w:t>
            </w:r>
            <w:r w:rsidR="0036399C" w:rsidRPr="007277B5">
              <w:rPr>
                <w:color w:val="000000"/>
              </w:rPr>
              <w:noBreakHyphen/>
            </w:r>
            <w:r w:rsidRPr="007277B5">
              <w:rPr>
                <w:color w:val="000000"/>
              </w:rPr>
              <w:t>gildi)</w:t>
            </w:r>
          </w:p>
        </w:tc>
        <w:tc>
          <w:tcPr>
            <w:tcW w:w="3756" w:type="dxa"/>
            <w:gridSpan w:val="2"/>
            <w:tcBorders>
              <w:bottom w:val="single" w:sz="4" w:space="0" w:color="auto"/>
            </w:tcBorders>
            <w:vAlign w:val="center"/>
          </w:tcPr>
          <w:p w14:paraId="670C9668" w14:textId="77777777" w:rsidR="00466B6F" w:rsidRPr="007277B5" w:rsidRDefault="00466B6F" w:rsidP="00B72177">
            <w:pPr>
              <w:keepNext/>
              <w:keepLines/>
              <w:jc w:val="center"/>
              <w:rPr>
                <w:color w:val="000000"/>
              </w:rPr>
            </w:pPr>
            <w:r w:rsidRPr="007277B5">
              <w:rPr>
                <w:color w:val="000000"/>
              </w:rPr>
              <w:t>-8,8 (4,32)</w:t>
            </w:r>
          </w:p>
          <w:p w14:paraId="68F30EA9" w14:textId="77777777" w:rsidR="00466B6F" w:rsidRPr="007277B5" w:rsidRDefault="00466B6F" w:rsidP="00B72177">
            <w:pPr>
              <w:keepNext/>
              <w:keepLines/>
              <w:jc w:val="center"/>
              <w:rPr>
                <w:color w:val="000000"/>
              </w:rPr>
            </w:pPr>
            <w:r w:rsidRPr="007277B5">
              <w:rPr>
                <w:color w:val="000000"/>
              </w:rPr>
              <w:t>-17,4; -0,2 (0,045)</w:t>
            </w:r>
          </w:p>
        </w:tc>
      </w:tr>
      <w:tr w:rsidR="00466B6F" w:rsidRPr="007277B5" w14:paraId="29134121" w14:textId="77777777">
        <w:trPr>
          <w:trHeight w:val="20"/>
          <w:jc w:val="center"/>
        </w:trPr>
        <w:tc>
          <w:tcPr>
            <w:tcW w:w="9215" w:type="dxa"/>
            <w:gridSpan w:val="3"/>
            <w:tcBorders>
              <w:top w:val="single" w:sz="4" w:space="0" w:color="auto"/>
              <w:left w:val="single" w:sz="4" w:space="0" w:color="auto"/>
              <w:bottom w:val="single" w:sz="4" w:space="0" w:color="auto"/>
              <w:right w:val="single" w:sz="4" w:space="0" w:color="auto"/>
            </w:tcBorders>
          </w:tcPr>
          <w:p w14:paraId="71ECEB7E" w14:textId="77777777" w:rsidR="00466B6F" w:rsidRPr="006135A1" w:rsidRDefault="00466B6F" w:rsidP="00B72177">
            <w:pPr>
              <w:keepNext/>
              <w:keepLines/>
              <w:rPr>
                <w:color w:val="000000"/>
                <w:sz w:val="18"/>
                <w:szCs w:val="18"/>
              </w:rPr>
            </w:pPr>
            <w:r w:rsidRPr="006135A1">
              <w:rPr>
                <w:color w:val="000000"/>
                <w:sz w:val="18"/>
                <w:szCs w:val="18"/>
              </w:rPr>
              <w:t>Í fyrirfram ákveðinni greiningu á NIS</w:t>
            </w:r>
            <w:r w:rsidR="0036399C" w:rsidRPr="006135A1">
              <w:rPr>
                <w:color w:val="000000"/>
                <w:sz w:val="18"/>
                <w:szCs w:val="18"/>
              </w:rPr>
              <w:noBreakHyphen/>
            </w:r>
            <w:r w:rsidRPr="006135A1">
              <w:rPr>
                <w:color w:val="000000"/>
                <w:sz w:val="18"/>
                <w:szCs w:val="18"/>
              </w:rPr>
              <w:t xml:space="preserve">LL svörun hjá sjúklingum sem ætlunin var að meðhöndla voru sjúklingar sem hættu þátttöku </w:t>
            </w:r>
            <w:r w:rsidR="00731772" w:rsidRPr="006135A1">
              <w:rPr>
                <w:color w:val="000000"/>
                <w:sz w:val="18"/>
                <w:szCs w:val="18"/>
              </w:rPr>
              <w:t>í</w:t>
            </w:r>
            <w:r w:rsidRPr="006135A1">
              <w:rPr>
                <w:color w:val="000000"/>
                <w:sz w:val="18"/>
                <w:szCs w:val="18"/>
              </w:rPr>
              <w:t xml:space="preserve"> rannsókninni áður en 18 mánuðum var náð </w:t>
            </w:r>
            <w:r w:rsidR="00731772" w:rsidRPr="006135A1">
              <w:rPr>
                <w:color w:val="000000"/>
                <w:sz w:val="18"/>
                <w:szCs w:val="18"/>
              </w:rPr>
              <w:t>vegna lifrarígræðslu ekki taldir hafa sýnt svörun</w:t>
            </w:r>
            <w:r w:rsidRPr="006135A1">
              <w:rPr>
                <w:color w:val="000000"/>
                <w:sz w:val="18"/>
                <w:szCs w:val="18"/>
              </w:rPr>
              <w:t xml:space="preserve">. </w:t>
            </w:r>
            <w:r w:rsidR="00731772" w:rsidRPr="006135A1">
              <w:rPr>
                <w:color w:val="000000"/>
                <w:sz w:val="18"/>
                <w:szCs w:val="18"/>
              </w:rPr>
              <w:t>Í fyrirfram ákveðinni greiningu á sjúklingum sem unnt var að meta virkni hjá voru notuð gögn þeirra sjúklinga sem luku 18 mánaða meðferð samkvæmt rannsóknaráætlun</w:t>
            </w:r>
            <w:r w:rsidRPr="006135A1">
              <w:rPr>
                <w:color w:val="000000"/>
                <w:sz w:val="18"/>
                <w:szCs w:val="18"/>
              </w:rPr>
              <w:t>.</w:t>
            </w:r>
          </w:p>
        </w:tc>
      </w:tr>
    </w:tbl>
    <w:p w14:paraId="62B6484E" w14:textId="77777777" w:rsidR="00466B6F" w:rsidRPr="007277B5" w:rsidRDefault="00466B6F" w:rsidP="00466B6F">
      <w:pPr>
        <w:rPr>
          <w:color w:val="000000"/>
          <w:szCs w:val="22"/>
        </w:rPr>
      </w:pPr>
    </w:p>
    <w:p w14:paraId="0600D6D2" w14:textId="77777777" w:rsidR="007B23AE" w:rsidRPr="007277B5" w:rsidRDefault="00AB4A7C" w:rsidP="007B23AE">
      <w:pPr>
        <w:rPr>
          <w:color w:val="000000"/>
          <w:szCs w:val="22"/>
        </w:rPr>
      </w:pPr>
      <w:r w:rsidRPr="007277B5">
        <w:rPr>
          <w:color w:val="000000"/>
          <w:szCs w:val="22"/>
        </w:rPr>
        <w:t>A</w:t>
      </w:r>
      <w:r w:rsidR="00B00B48" w:rsidRPr="007277B5">
        <w:rPr>
          <w:color w:val="000000"/>
          <w:szCs w:val="22"/>
        </w:rPr>
        <w:t>ukaendapunktar</w:t>
      </w:r>
      <w:r w:rsidRPr="007277B5">
        <w:rPr>
          <w:color w:val="000000"/>
          <w:szCs w:val="22"/>
        </w:rPr>
        <w:t xml:space="preserve"> sýndu að meðferð með</w:t>
      </w:r>
      <w:r w:rsidR="007B23AE" w:rsidRPr="007277B5">
        <w:rPr>
          <w:color w:val="000000"/>
          <w:szCs w:val="22"/>
        </w:rPr>
        <w:t xml:space="preserve"> </w:t>
      </w:r>
      <w:r w:rsidR="00374190" w:rsidRPr="007277B5">
        <w:rPr>
          <w:color w:val="000000"/>
          <w:szCs w:val="22"/>
        </w:rPr>
        <w:t xml:space="preserve">tafamidismeglúmíni </w:t>
      </w:r>
      <w:r w:rsidRPr="007277B5">
        <w:rPr>
          <w:color w:val="000000"/>
          <w:szCs w:val="22"/>
        </w:rPr>
        <w:t>leiddi til minni hrörnunar á taugavirkni og bættrar næringarstöðu</w:t>
      </w:r>
      <w:r w:rsidR="007B23AE" w:rsidRPr="007277B5">
        <w:rPr>
          <w:color w:val="000000"/>
          <w:szCs w:val="22"/>
        </w:rPr>
        <w:t xml:space="preserve"> (mBMI) </w:t>
      </w:r>
      <w:r w:rsidRPr="007277B5">
        <w:rPr>
          <w:color w:val="000000"/>
          <w:szCs w:val="22"/>
        </w:rPr>
        <w:t>borið saman við meðferð með lyfleysu</w:t>
      </w:r>
      <w:r w:rsidR="00731772" w:rsidRPr="007277B5">
        <w:rPr>
          <w:color w:val="000000"/>
          <w:szCs w:val="22"/>
        </w:rPr>
        <w:t xml:space="preserve">, eins og sýnt er í töflunni hér </w:t>
      </w:r>
      <w:r w:rsidR="00B00B48" w:rsidRPr="007277B5">
        <w:rPr>
          <w:color w:val="000000"/>
          <w:szCs w:val="22"/>
        </w:rPr>
        <w:t>fyrir</w:t>
      </w:r>
      <w:r w:rsidR="00731772" w:rsidRPr="007277B5">
        <w:rPr>
          <w:color w:val="000000"/>
          <w:szCs w:val="22"/>
        </w:rPr>
        <w:t xml:space="preserve"> neðan</w:t>
      </w:r>
      <w:r w:rsidR="007B23AE" w:rsidRPr="007277B5">
        <w:rPr>
          <w:color w:val="000000"/>
          <w:szCs w:val="22"/>
        </w:rPr>
        <w:t xml:space="preserve">. </w:t>
      </w:r>
    </w:p>
    <w:p w14:paraId="693DDAC7" w14:textId="77777777" w:rsidR="007B23AE" w:rsidRPr="007277B5" w:rsidRDefault="007B23AE" w:rsidP="007B23AE">
      <w:pPr>
        <w:rPr>
          <w:color w:val="000000"/>
          <w:szCs w:val="22"/>
        </w:rPr>
      </w:pPr>
    </w:p>
    <w:tbl>
      <w:tblPr>
        <w:tblW w:w="89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17"/>
        <w:gridCol w:w="3002"/>
        <w:gridCol w:w="1210"/>
        <w:gridCol w:w="1210"/>
        <w:gridCol w:w="993"/>
        <w:gridCol w:w="2441"/>
        <w:gridCol w:w="33"/>
      </w:tblGrid>
      <w:tr w:rsidR="00AB4A7C" w:rsidRPr="007277B5" w14:paraId="434011A2" w14:textId="77777777" w:rsidTr="009A713F">
        <w:trPr>
          <w:gridBefore w:val="1"/>
          <w:wBefore w:w="17" w:type="dxa"/>
          <w:tblHeader/>
          <w:jc w:val="center"/>
        </w:trPr>
        <w:tc>
          <w:tcPr>
            <w:tcW w:w="8889" w:type="dxa"/>
            <w:gridSpan w:val="6"/>
          </w:tcPr>
          <w:p w14:paraId="04FEEFBE" w14:textId="77777777" w:rsidR="00AB4A7C" w:rsidRPr="006135A1" w:rsidRDefault="00B00B48" w:rsidP="00CE6C15">
            <w:pPr>
              <w:keepNext/>
              <w:widowControl w:val="0"/>
              <w:rPr>
                <w:b/>
                <w:color w:val="000000"/>
                <w:sz w:val="20"/>
              </w:rPr>
            </w:pPr>
            <w:r w:rsidRPr="006135A1">
              <w:rPr>
                <w:b/>
                <w:color w:val="000000"/>
                <w:sz w:val="20"/>
              </w:rPr>
              <w:lastRenderedPageBreak/>
              <w:t>Aukaendapunktar</w:t>
            </w:r>
            <w:r w:rsidR="00AB4A7C" w:rsidRPr="006135A1">
              <w:rPr>
                <w:b/>
                <w:color w:val="000000"/>
                <w:sz w:val="20"/>
              </w:rPr>
              <w:t xml:space="preserve">, </w:t>
            </w:r>
            <w:r w:rsidR="00B00F42" w:rsidRPr="006135A1">
              <w:rPr>
                <w:b/>
                <w:color w:val="000000"/>
                <w:sz w:val="20"/>
              </w:rPr>
              <w:t>breytingar á LSMean (staðalskekkja) frá upphafi rannsóknar fram til 18. mánuðar (</w:t>
            </w:r>
            <w:r w:rsidR="006F3292" w:rsidRPr="006135A1">
              <w:rPr>
                <w:b/>
                <w:color w:val="000000"/>
                <w:sz w:val="20"/>
              </w:rPr>
              <w:t>meðferðarhópur</w:t>
            </w:r>
            <w:r w:rsidR="00B00F42" w:rsidRPr="006135A1">
              <w:rPr>
                <w:b/>
                <w:color w:val="000000"/>
                <w:sz w:val="20"/>
              </w:rPr>
              <w:t>) (Fx-005 rannsóknin)</w:t>
            </w:r>
          </w:p>
        </w:tc>
      </w:tr>
      <w:tr w:rsidR="00731772" w:rsidRPr="007277B5" w14:paraId="142FAF00" w14:textId="77777777">
        <w:trPr>
          <w:gridAfter w:val="1"/>
          <w:wAfter w:w="33" w:type="dxa"/>
          <w:jc w:val="center"/>
        </w:trPr>
        <w:tc>
          <w:tcPr>
            <w:tcW w:w="3019" w:type="dxa"/>
            <w:gridSpan w:val="2"/>
            <w:vAlign w:val="bottom"/>
          </w:tcPr>
          <w:p w14:paraId="0BF143E1" w14:textId="77777777" w:rsidR="00731772" w:rsidRPr="006135A1" w:rsidRDefault="00731772" w:rsidP="00CE6C15">
            <w:pPr>
              <w:keepNext/>
              <w:widowControl w:val="0"/>
              <w:jc w:val="center"/>
              <w:rPr>
                <w:color w:val="000000"/>
                <w:sz w:val="20"/>
              </w:rPr>
            </w:pPr>
          </w:p>
        </w:tc>
        <w:tc>
          <w:tcPr>
            <w:tcW w:w="1210" w:type="dxa"/>
            <w:vAlign w:val="bottom"/>
          </w:tcPr>
          <w:p w14:paraId="41C5C1EA" w14:textId="77777777" w:rsidR="00731772" w:rsidRPr="006135A1" w:rsidRDefault="00731772" w:rsidP="00CE6C15">
            <w:pPr>
              <w:keepNext/>
              <w:widowControl w:val="0"/>
              <w:jc w:val="center"/>
              <w:rPr>
                <w:color w:val="000000"/>
                <w:sz w:val="20"/>
              </w:rPr>
            </w:pPr>
            <w:r w:rsidRPr="006135A1">
              <w:rPr>
                <w:color w:val="000000"/>
                <w:sz w:val="20"/>
              </w:rPr>
              <w:t>Lyfleysa</w:t>
            </w:r>
          </w:p>
          <w:p w14:paraId="5AAD0A2B" w14:textId="77777777" w:rsidR="006F3292" w:rsidRPr="006135A1" w:rsidRDefault="006F3292" w:rsidP="00CE6C15">
            <w:pPr>
              <w:keepNext/>
              <w:widowControl w:val="0"/>
              <w:jc w:val="center"/>
              <w:rPr>
                <w:color w:val="000000"/>
                <w:sz w:val="20"/>
              </w:rPr>
            </w:pPr>
            <w:r w:rsidRPr="006135A1">
              <w:rPr>
                <w:color w:val="000000"/>
                <w:sz w:val="20"/>
              </w:rPr>
              <w:t>N=61</w:t>
            </w:r>
          </w:p>
        </w:tc>
        <w:tc>
          <w:tcPr>
            <w:tcW w:w="1210" w:type="dxa"/>
            <w:vAlign w:val="bottom"/>
          </w:tcPr>
          <w:p w14:paraId="3B6BFD7F" w14:textId="77777777" w:rsidR="00731772" w:rsidRPr="006135A1" w:rsidRDefault="00731772" w:rsidP="00CE6C15">
            <w:pPr>
              <w:keepNext/>
              <w:widowControl w:val="0"/>
              <w:jc w:val="center"/>
              <w:rPr>
                <w:color w:val="000000"/>
                <w:sz w:val="20"/>
              </w:rPr>
            </w:pPr>
            <w:r w:rsidRPr="006135A1">
              <w:rPr>
                <w:color w:val="000000"/>
                <w:sz w:val="20"/>
              </w:rPr>
              <w:t>Vyndaqel</w:t>
            </w:r>
          </w:p>
          <w:p w14:paraId="38E8BDDD" w14:textId="77777777" w:rsidR="006F3292" w:rsidRPr="006135A1" w:rsidRDefault="006F3292" w:rsidP="00CE6C15">
            <w:pPr>
              <w:keepNext/>
              <w:widowControl w:val="0"/>
              <w:jc w:val="center"/>
              <w:rPr>
                <w:color w:val="000000"/>
                <w:sz w:val="20"/>
              </w:rPr>
            </w:pPr>
            <w:r w:rsidRPr="006135A1">
              <w:rPr>
                <w:color w:val="000000"/>
                <w:sz w:val="20"/>
              </w:rPr>
              <w:t>N=64</w:t>
            </w:r>
          </w:p>
        </w:tc>
        <w:tc>
          <w:tcPr>
            <w:tcW w:w="993" w:type="dxa"/>
            <w:vAlign w:val="bottom"/>
          </w:tcPr>
          <w:p w14:paraId="53C8A120" w14:textId="77777777" w:rsidR="00731772" w:rsidRPr="006135A1" w:rsidRDefault="00731772" w:rsidP="00CE6C15">
            <w:pPr>
              <w:keepNext/>
              <w:widowControl w:val="0"/>
              <w:jc w:val="center"/>
              <w:rPr>
                <w:color w:val="000000"/>
                <w:sz w:val="20"/>
              </w:rPr>
            </w:pPr>
            <w:r w:rsidRPr="006135A1">
              <w:rPr>
                <w:color w:val="000000"/>
                <w:sz w:val="20"/>
              </w:rPr>
              <w:t>P- gildi</w:t>
            </w:r>
          </w:p>
        </w:tc>
        <w:tc>
          <w:tcPr>
            <w:tcW w:w="2441" w:type="dxa"/>
            <w:vAlign w:val="bottom"/>
          </w:tcPr>
          <w:p w14:paraId="52DA1A4C" w14:textId="77777777" w:rsidR="00731772" w:rsidRPr="006135A1" w:rsidRDefault="00B00F42" w:rsidP="00CE6C15">
            <w:pPr>
              <w:keepNext/>
              <w:widowControl w:val="0"/>
              <w:jc w:val="center"/>
              <w:rPr>
                <w:color w:val="000000"/>
                <w:sz w:val="20"/>
              </w:rPr>
            </w:pPr>
            <w:r w:rsidRPr="006135A1">
              <w:rPr>
                <w:color w:val="000000"/>
                <w:sz w:val="20"/>
              </w:rPr>
              <w:t xml:space="preserve">Vyndaqel </w:t>
            </w:r>
            <w:r w:rsidR="00731772" w:rsidRPr="006135A1">
              <w:rPr>
                <w:color w:val="000000"/>
                <w:sz w:val="20"/>
              </w:rPr>
              <w:t>% breyting borið saman við lyfleysu</w:t>
            </w:r>
          </w:p>
        </w:tc>
      </w:tr>
      <w:tr w:rsidR="00731772" w:rsidRPr="007277B5" w14:paraId="27D7ED55" w14:textId="77777777">
        <w:trPr>
          <w:gridAfter w:val="1"/>
          <w:wAfter w:w="33" w:type="dxa"/>
          <w:jc w:val="center"/>
        </w:trPr>
        <w:tc>
          <w:tcPr>
            <w:tcW w:w="3019" w:type="dxa"/>
            <w:gridSpan w:val="2"/>
          </w:tcPr>
          <w:p w14:paraId="0459613B" w14:textId="77777777" w:rsidR="00731772" w:rsidRPr="006135A1" w:rsidRDefault="00731772" w:rsidP="00CE6C15">
            <w:pPr>
              <w:keepNext/>
              <w:widowControl w:val="0"/>
              <w:rPr>
                <w:color w:val="000000"/>
                <w:sz w:val="20"/>
              </w:rPr>
            </w:pPr>
            <w:r w:rsidRPr="006135A1">
              <w:rPr>
                <w:color w:val="000000"/>
                <w:sz w:val="20"/>
              </w:rPr>
              <w:t xml:space="preserve">NIS-LL - breyting frá upphafi rannsóknar </w:t>
            </w:r>
            <w:r w:rsidRPr="006135A1">
              <w:rPr>
                <w:i/>
                <w:iCs/>
                <w:color w:val="000000"/>
                <w:sz w:val="20"/>
              </w:rPr>
              <w:t>LSMean (SE)</w:t>
            </w:r>
            <w:r w:rsidRPr="006135A1">
              <w:rPr>
                <w:color w:val="000000"/>
                <w:sz w:val="20"/>
              </w:rPr>
              <w:t xml:space="preserve"> </w:t>
            </w:r>
          </w:p>
        </w:tc>
        <w:tc>
          <w:tcPr>
            <w:tcW w:w="1210" w:type="dxa"/>
          </w:tcPr>
          <w:p w14:paraId="73F3B9D2" w14:textId="77777777" w:rsidR="00731772" w:rsidRPr="006135A1" w:rsidRDefault="00731772" w:rsidP="00CE6C15">
            <w:pPr>
              <w:keepNext/>
              <w:widowControl w:val="0"/>
              <w:jc w:val="center"/>
              <w:rPr>
                <w:color w:val="000000"/>
                <w:sz w:val="20"/>
              </w:rPr>
            </w:pPr>
            <w:r w:rsidRPr="006135A1">
              <w:rPr>
                <w:color w:val="000000"/>
                <w:sz w:val="20"/>
              </w:rPr>
              <w:t>5,8 (0,96)</w:t>
            </w:r>
          </w:p>
        </w:tc>
        <w:tc>
          <w:tcPr>
            <w:tcW w:w="1210" w:type="dxa"/>
          </w:tcPr>
          <w:p w14:paraId="682C9FA1" w14:textId="77777777" w:rsidR="00731772" w:rsidRPr="006135A1" w:rsidRDefault="00731772" w:rsidP="00CE6C15">
            <w:pPr>
              <w:keepNext/>
              <w:widowControl w:val="0"/>
              <w:jc w:val="center"/>
              <w:rPr>
                <w:color w:val="000000"/>
                <w:sz w:val="20"/>
              </w:rPr>
            </w:pPr>
            <w:r w:rsidRPr="006135A1">
              <w:rPr>
                <w:color w:val="000000"/>
                <w:sz w:val="20"/>
              </w:rPr>
              <w:t>2,8 (0,95)</w:t>
            </w:r>
          </w:p>
        </w:tc>
        <w:tc>
          <w:tcPr>
            <w:tcW w:w="993" w:type="dxa"/>
          </w:tcPr>
          <w:p w14:paraId="12F4C486" w14:textId="77777777" w:rsidR="00731772" w:rsidRPr="006135A1" w:rsidRDefault="00731772" w:rsidP="00CE6C15">
            <w:pPr>
              <w:keepNext/>
              <w:widowControl w:val="0"/>
              <w:jc w:val="center"/>
              <w:rPr>
                <w:color w:val="000000"/>
                <w:sz w:val="20"/>
              </w:rPr>
            </w:pPr>
            <w:r w:rsidRPr="006135A1">
              <w:rPr>
                <w:color w:val="000000"/>
                <w:sz w:val="20"/>
              </w:rPr>
              <w:t>0,0</w:t>
            </w:r>
            <w:r w:rsidR="00B00F42" w:rsidRPr="006135A1">
              <w:rPr>
                <w:color w:val="000000"/>
                <w:sz w:val="20"/>
              </w:rPr>
              <w:t>27</w:t>
            </w:r>
          </w:p>
        </w:tc>
        <w:tc>
          <w:tcPr>
            <w:tcW w:w="2441" w:type="dxa"/>
          </w:tcPr>
          <w:p w14:paraId="532404C5" w14:textId="77777777" w:rsidR="00731772" w:rsidRPr="006135A1" w:rsidRDefault="00731772" w:rsidP="00CE6C15">
            <w:pPr>
              <w:keepNext/>
              <w:widowControl w:val="0"/>
              <w:jc w:val="center"/>
              <w:rPr>
                <w:color w:val="000000"/>
                <w:sz w:val="20"/>
              </w:rPr>
            </w:pPr>
            <w:r w:rsidRPr="006135A1">
              <w:rPr>
                <w:color w:val="000000"/>
                <w:sz w:val="20"/>
              </w:rPr>
              <w:t>-5</w:t>
            </w:r>
            <w:r w:rsidR="006F3292" w:rsidRPr="006135A1">
              <w:rPr>
                <w:color w:val="000000"/>
                <w:sz w:val="20"/>
              </w:rPr>
              <w:t>2</w:t>
            </w:r>
            <w:r w:rsidRPr="006135A1">
              <w:rPr>
                <w:color w:val="000000"/>
                <w:sz w:val="20"/>
              </w:rPr>
              <w:t>%</w:t>
            </w:r>
          </w:p>
        </w:tc>
      </w:tr>
      <w:tr w:rsidR="00731772" w:rsidRPr="007277B5" w14:paraId="7ABEE2D7" w14:textId="77777777">
        <w:trPr>
          <w:gridAfter w:val="1"/>
          <w:wAfter w:w="33" w:type="dxa"/>
          <w:jc w:val="center"/>
        </w:trPr>
        <w:tc>
          <w:tcPr>
            <w:tcW w:w="3019" w:type="dxa"/>
            <w:gridSpan w:val="2"/>
          </w:tcPr>
          <w:p w14:paraId="21B8A1B5" w14:textId="77777777" w:rsidR="00731772" w:rsidRPr="006135A1" w:rsidRDefault="00731772" w:rsidP="00CE6C15">
            <w:pPr>
              <w:keepNext/>
              <w:widowControl w:val="0"/>
              <w:rPr>
                <w:color w:val="000000"/>
                <w:sz w:val="20"/>
              </w:rPr>
            </w:pPr>
            <w:r w:rsidRPr="006135A1">
              <w:rPr>
                <w:color w:val="000000"/>
                <w:sz w:val="20"/>
              </w:rPr>
              <w:t>Stórir taugaþræðir - breyting frá upphafi rannsóknar</w:t>
            </w:r>
            <w:r w:rsidRPr="006135A1">
              <w:rPr>
                <w:i/>
                <w:iCs/>
                <w:color w:val="000000"/>
                <w:sz w:val="20"/>
              </w:rPr>
              <w:t xml:space="preserve"> LSMean (SE)</w:t>
            </w:r>
            <w:r w:rsidRPr="006135A1">
              <w:rPr>
                <w:color w:val="000000"/>
                <w:sz w:val="20"/>
              </w:rPr>
              <w:t xml:space="preserve"> </w:t>
            </w:r>
          </w:p>
        </w:tc>
        <w:tc>
          <w:tcPr>
            <w:tcW w:w="1210" w:type="dxa"/>
          </w:tcPr>
          <w:p w14:paraId="43206FB3" w14:textId="77777777" w:rsidR="00731772" w:rsidRPr="006135A1" w:rsidRDefault="00731772" w:rsidP="00CE6C15">
            <w:pPr>
              <w:keepNext/>
              <w:widowControl w:val="0"/>
              <w:jc w:val="center"/>
              <w:rPr>
                <w:color w:val="000000"/>
                <w:sz w:val="20"/>
              </w:rPr>
            </w:pPr>
            <w:r w:rsidRPr="006135A1">
              <w:rPr>
                <w:color w:val="000000"/>
                <w:sz w:val="20"/>
              </w:rPr>
              <w:t>3,2 (0,63)</w:t>
            </w:r>
          </w:p>
        </w:tc>
        <w:tc>
          <w:tcPr>
            <w:tcW w:w="1210" w:type="dxa"/>
          </w:tcPr>
          <w:p w14:paraId="4E6A02CA" w14:textId="77777777" w:rsidR="00731772" w:rsidRPr="006135A1" w:rsidRDefault="00731772" w:rsidP="00CE6C15">
            <w:pPr>
              <w:keepNext/>
              <w:widowControl w:val="0"/>
              <w:jc w:val="center"/>
              <w:rPr>
                <w:color w:val="000000"/>
                <w:sz w:val="20"/>
              </w:rPr>
            </w:pPr>
            <w:r w:rsidRPr="006135A1">
              <w:rPr>
                <w:color w:val="000000"/>
                <w:sz w:val="20"/>
              </w:rPr>
              <w:t>1,5 (0,62)</w:t>
            </w:r>
          </w:p>
        </w:tc>
        <w:tc>
          <w:tcPr>
            <w:tcW w:w="993" w:type="dxa"/>
          </w:tcPr>
          <w:p w14:paraId="53F9D447" w14:textId="77777777" w:rsidR="00731772" w:rsidRPr="006135A1" w:rsidRDefault="00731772" w:rsidP="00CE6C15">
            <w:pPr>
              <w:keepNext/>
              <w:widowControl w:val="0"/>
              <w:jc w:val="center"/>
              <w:rPr>
                <w:color w:val="000000"/>
                <w:sz w:val="20"/>
              </w:rPr>
            </w:pPr>
            <w:r w:rsidRPr="006135A1">
              <w:rPr>
                <w:color w:val="000000"/>
                <w:sz w:val="20"/>
              </w:rPr>
              <w:t>0,066</w:t>
            </w:r>
          </w:p>
        </w:tc>
        <w:tc>
          <w:tcPr>
            <w:tcW w:w="2441" w:type="dxa"/>
          </w:tcPr>
          <w:p w14:paraId="325179EA" w14:textId="77777777" w:rsidR="00731772" w:rsidRPr="006135A1" w:rsidRDefault="00731772" w:rsidP="00CE6C15">
            <w:pPr>
              <w:keepNext/>
              <w:widowControl w:val="0"/>
              <w:jc w:val="center"/>
              <w:rPr>
                <w:color w:val="000000"/>
                <w:sz w:val="20"/>
              </w:rPr>
            </w:pPr>
            <w:r w:rsidRPr="006135A1">
              <w:rPr>
                <w:color w:val="000000"/>
                <w:sz w:val="20"/>
              </w:rPr>
              <w:t>-53%</w:t>
            </w:r>
          </w:p>
        </w:tc>
      </w:tr>
      <w:tr w:rsidR="00731772" w:rsidRPr="007277B5" w14:paraId="3E93E95B" w14:textId="77777777">
        <w:trPr>
          <w:gridAfter w:val="1"/>
          <w:wAfter w:w="33" w:type="dxa"/>
          <w:jc w:val="center"/>
        </w:trPr>
        <w:tc>
          <w:tcPr>
            <w:tcW w:w="3019" w:type="dxa"/>
            <w:gridSpan w:val="2"/>
          </w:tcPr>
          <w:p w14:paraId="08115456" w14:textId="77777777" w:rsidR="00731772" w:rsidRPr="006135A1" w:rsidRDefault="00731772" w:rsidP="00CE6C15">
            <w:pPr>
              <w:keepNext/>
              <w:widowControl w:val="0"/>
              <w:rPr>
                <w:color w:val="000000"/>
                <w:sz w:val="20"/>
              </w:rPr>
            </w:pPr>
            <w:r w:rsidRPr="006135A1">
              <w:rPr>
                <w:color w:val="000000"/>
                <w:sz w:val="20"/>
              </w:rPr>
              <w:t>Smáir taugaþræðir - breyting frá upphafi rannsóknar</w:t>
            </w:r>
            <w:r w:rsidRPr="006135A1">
              <w:rPr>
                <w:i/>
                <w:iCs/>
                <w:color w:val="000000"/>
                <w:sz w:val="20"/>
              </w:rPr>
              <w:t xml:space="preserve"> LSMean (SE)</w:t>
            </w:r>
            <w:r w:rsidRPr="006135A1">
              <w:rPr>
                <w:color w:val="000000"/>
                <w:sz w:val="20"/>
              </w:rPr>
              <w:t xml:space="preserve"> </w:t>
            </w:r>
          </w:p>
        </w:tc>
        <w:tc>
          <w:tcPr>
            <w:tcW w:w="1210" w:type="dxa"/>
          </w:tcPr>
          <w:p w14:paraId="1BDD0F08" w14:textId="77777777" w:rsidR="00731772" w:rsidRPr="006135A1" w:rsidRDefault="00731772" w:rsidP="00CE6C15">
            <w:pPr>
              <w:keepNext/>
              <w:widowControl w:val="0"/>
              <w:jc w:val="center"/>
              <w:rPr>
                <w:color w:val="000000"/>
                <w:sz w:val="20"/>
              </w:rPr>
            </w:pPr>
            <w:r w:rsidRPr="006135A1">
              <w:rPr>
                <w:color w:val="000000"/>
                <w:sz w:val="20"/>
              </w:rPr>
              <w:t>1,6 (0,32)</w:t>
            </w:r>
          </w:p>
        </w:tc>
        <w:tc>
          <w:tcPr>
            <w:tcW w:w="1210" w:type="dxa"/>
          </w:tcPr>
          <w:p w14:paraId="0A966AB2" w14:textId="77777777" w:rsidR="00731772" w:rsidRPr="006135A1" w:rsidRDefault="00731772" w:rsidP="00CE6C15">
            <w:pPr>
              <w:keepNext/>
              <w:widowControl w:val="0"/>
              <w:jc w:val="center"/>
              <w:rPr>
                <w:color w:val="000000"/>
                <w:sz w:val="20"/>
              </w:rPr>
            </w:pPr>
            <w:r w:rsidRPr="006135A1">
              <w:rPr>
                <w:color w:val="000000"/>
                <w:sz w:val="20"/>
              </w:rPr>
              <w:t>0,3 (0,31)</w:t>
            </w:r>
          </w:p>
        </w:tc>
        <w:tc>
          <w:tcPr>
            <w:tcW w:w="993" w:type="dxa"/>
          </w:tcPr>
          <w:p w14:paraId="4787D866" w14:textId="77777777" w:rsidR="00731772" w:rsidRPr="006135A1" w:rsidRDefault="00731772" w:rsidP="00CE6C15">
            <w:pPr>
              <w:keepNext/>
              <w:widowControl w:val="0"/>
              <w:jc w:val="center"/>
              <w:rPr>
                <w:color w:val="000000"/>
                <w:sz w:val="20"/>
              </w:rPr>
            </w:pPr>
            <w:r w:rsidRPr="006135A1">
              <w:rPr>
                <w:color w:val="000000"/>
                <w:sz w:val="20"/>
              </w:rPr>
              <w:t>0,005</w:t>
            </w:r>
          </w:p>
        </w:tc>
        <w:tc>
          <w:tcPr>
            <w:tcW w:w="2441" w:type="dxa"/>
          </w:tcPr>
          <w:p w14:paraId="4185A190" w14:textId="77777777" w:rsidR="00731772" w:rsidRPr="006135A1" w:rsidRDefault="00731772" w:rsidP="00CE6C15">
            <w:pPr>
              <w:keepNext/>
              <w:widowControl w:val="0"/>
              <w:jc w:val="center"/>
              <w:rPr>
                <w:color w:val="000000"/>
                <w:sz w:val="20"/>
              </w:rPr>
            </w:pPr>
            <w:r w:rsidRPr="006135A1">
              <w:rPr>
                <w:color w:val="000000"/>
                <w:sz w:val="20"/>
              </w:rPr>
              <w:t>-81%</w:t>
            </w:r>
          </w:p>
        </w:tc>
      </w:tr>
      <w:tr w:rsidR="00731772" w:rsidRPr="007277B5" w14:paraId="2CA88B38" w14:textId="77777777">
        <w:trPr>
          <w:gridAfter w:val="1"/>
          <w:wAfter w:w="33" w:type="dxa"/>
          <w:jc w:val="center"/>
        </w:trPr>
        <w:tc>
          <w:tcPr>
            <w:tcW w:w="3019" w:type="dxa"/>
            <w:gridSpan w:val="2"/>
          </w:tcPr>
          <w:p w14:paraId="4B6C0BF1" w14:textId="77777777" w:rsidR="00731772" w:rsidRPr="006135A1" w:rsidRDefault="00731772" w:rsidP="00CE6C15">
            <w:pPr>
              <w:keepNext/>
              <w:widowControl w:val="0"/>
              <w:rPr>
                <w:color w:val="000000"/>
                <w:sz w:val="20"/>
              </w:rPr>
            </w:pPr>
            <w:r w:rsidRPr="006135A1">
              <w:rPr>
                <w:color w:val="000000"/>
                <w:sz w:val="20"/>
              </w:rPr>
              <w:t>mBMI - breyting frá upphafi rannsóknar</w:t>
            </w:r>
            <w:r w:rsidRPr="006135A1">
              <w:rPr>
                <w:i/>
                <w:iCs/>
                <w:color w:val="000000"/>
                <w:sz w:val="20"/>
              </w:rPr>
              <w:t xml:space="preserve"> LSMean (SE)</w:t>
            </w:r>
          </w:p>
        </w:tc>
        <w:tc>
          <w:tcPr>
            <w:tcW w:w="1210" w:type="dxa"/>
          </w:tcPr>
          <w:p w14:paraId="0B130C1F" w14:textId="77777777" w:rsidR="00731772" w:rsidRPr="006135A1" w:rsidRDefault="00731772" w:rsidP="00CE6C15">
            <w:pPr>
              <w:keepNext/>
              <w:widowControl w:val="0"/>
              <w:jc w:val="center"/>
              <w:rPr>
                <w:color w:val="000000"/>
                <w:sz w:val="20"/>
              </w:rPr>
            </w:pPr>
            <w:r w:rsidRPr="006135A1">
              <w:rPr>
                <w:color w:val="000000"/>
                <w:sz w:val="20"/>
              </w:rPr>
              <w:t>-33,8 (11,8)</w:t>
            </w:r>
          </w:p>
        </w:tc>
        <w:tc>
          <w:tcPr>
            <w:tcW w:w="1210" w:type="dxa"/>
          </w:tcPr>
          <w:p w14:paraId="74C4C67E" w14:textId="77777777" w:rsidR="00731772" w:rsidRPr="006135A1" w:rsidRDefault="00731772" w:rsidP="00CE6C15">
            <w:pPr>
              <w:keepNext/>
              <w:widowControl w:val="0"/>
              <w:jc w:val="center"/>
              <w:rPr>
                <w:color w:val="000000"/>
                <w:sz w:val="20"/>
              </w:rPr>
            </w:pPr>
            <w:r w:rsidRPr="006135A1">
              <w:rPr>
                <w:color w:val="000000"/>
                <w:sz w:val="20"/>
              </w:rPr>
              <w:t>39,3 (11,5)</w:t>
            </w:r>
          </w:p>
        </w:tc>
        <w:tc>
          <w:tcPr>
            <w:tcW w:w="993" w:type="dxa"/>
          </w:tcPr>
          <w:p w14:paraId="3BFFC9AF" w14:textId="77777777" w:rsidR="00731772" w:rsidRPr="006135A1" w:rsidRDefault="00731772" w:rsidP="00CE6C15">
            <w:pPr>
              <w:keepNext/>
              <w:widowControl w:val="0"/>
              <w:jc w:val="center"/>
              <w:rPr>
                <w:color w:val="000000"/>
                <w:sz w:val="20"/>
              </w:rPr>
            </w:pPr>
            <w:r w:rsidRPr="006135A1">
              <w:rPr>
                <w:color w:val="000000"/>
                <w:sz w:val="20"/>
              </w:rPr>
              <w:t>&lt;</w:t>
            </w:r>
            <w:r w:rsidR="0076454E" w:rsidRPr="006135A1">
              <w:rPr>
                <w:color w:val="000000"/>
                <w:sz w:val="20"/>
              </w:rPr>
              <w:t> </w:t>
            </w:r>
            <w:r w:rsidRPr="006135A1">
              <w:rPr>
                <w:color w:val="000000"/>
                <w:sz w:val="20"/>
              </w:rPr>
              <w:t>0,00</w:t>
            </w:r>
            <w:r w:rsidR="002376BB" w:rsidRPr="006135A1">
              <w:rPr>
                <w:color w:val="000000"/>
                <w:sz w:val="20"/>
              </w:rPr>
              <w:t>0</w:t>
            </w:r>
            <w:r w:rsidRPr="006135A1">
              <w:rPr>
                <w:color w:val="000000"/>
                <w:sz w:val="20"/>
              </w:rPr>
              <w:t>1</w:t>
            </w:r>
          </w:p>
        </w:tc>
        <w:tc>
          <w:tcPr>
            <w:tcW w:w="2441" w:type="dxa"/>
          </w:tcPr>
          <w:p w14:paraId="5EE9066E" w14:textId="77777777" w:rsidR="00731772" w:rsidRPr="006135A1" w:rsidRDefault="00B00F42" w:rsidP="00CE6C15">
            <w:pPr>
              <w:keepNext/>
              <w:widowControl w:val="0"/>
              <w:jc w:val="center"/>
              <w:rPr>
                <w:color w:val="000000"/>
                <w:sz w:val="20"/>
              </w:rPr>
            </w:pPr>
            <w:r w:rsidRPr="006135A1">
              <w:rPr>
                <w:color w:val="000000"/>
                <w:sz w:val="20"/>
              </w:rPr>
              <w:t>NA</w:t>
            </w:r>
          </w:p>
        </w:tc>
      </w:tr>
      <w:tr w:rsidR="00B00F42" w:rsidRPr="007277B5" w14:paraId="0B42AD98" w14:textId="77777777">
        <w:trPr>
          <w:gridAfter w:val="1"/>
          <w:wAfter w:w="33" w:type="dxa"/>
          <w:jc w:val="center"/>
        </w:trPr>
        <w:tc>
          <w:tcPr>
            <w:tcW w:w="8873" w:type="dxa"/>
            <w:gridSpan w:val="6"/>
          </w:tcPr>
          <w:p w14:paraId="58F1B457" w14:textId="77777777" w:rsidR="00B00F42" w:rsidRPr="006135A1" w:rsidRDefault="00B00F42" w:rsidP="00CE6C15">
            <w:pPr>
              <w:keepNext/>
              <w:widowControl w:val="0"/>
              <w:rPr>
                <w:color w:val="000000"/>
                <w:sz w:val="20"/>
              </w:rPr>
            </w:pPr>
            <w:r w:rsidRPr="006135A1">
              <w:rPr>
                <w:color w:val="000000"/>
                <w:sz w:val="20"/>
              </w:rPr>
              <w:t>mBMI er margfeldi þéttni albúmíns í sermi og líkamsþyngdarstuðuls</w:t>
            </w:r>
            <w:r w:rsidR="00BD56FE" w:rsidRPr="006135A1">
              <w:rPr>
                <w:color w:val="000000"/>
                <w:sz w:val="20"/>
              </w:rPr>
              <w:t>.</w:t>
            </w:r>
          </w:p>
          <w:p w14:paraId="4BA05502" w14:textId="77777777" w:rsidR="00D97DBD" w:rsidRPr="006135A1" w:rsidRDefault="00D97DBD" w:rsidP="00CE6C15">
            <w:pPr>
              <w:keepNext/>
              <w:widowControl w:val="0"/>
              <w:rPr>
                <w:color w:val="000000"/>
                <w:sz w:val="20"/>
              </w:rPr>
            </w:pPr>
            <w:r w:rsidRPr="006135A1">
              <w:rPr>
                <w:color w:val="000000"/>
                <w:sz w:val="20"/>
              </w:rPr>
              <w:t>Byggir á dreifnigreiningu með endurteknum mælingu</w:t>
            </w:r>
            <w:r w:rsidR="00656EE2" w:rsidRPr="006135A1">
              <w:rPr>
                <w:color w:val="000000"/>
                <w:sz w:val="20"/>
              </w:rPr>
              <w:t>m</w:t>
            </w:r>
            <w:r w:rsidRPr="006135A1">
              <w:rPr>
                <w:color w:val="000000"/>
                <w:sz w:val="20"/>
              </w:rPr>
              <w:t xml:space="preserve"> þar sem breyting frá upphafi var háð breyta, óskipulegt samdreifnifylki, meðferð, mánuður og meðferð eftir mánuði voru bundin áhrif og einstaklingurinn slembiáhrif í líkaninu.</w:t>
            </w:r>
          </w:p>
          <w:p w14:paraId="60E9FAAD" w14:textId="77777777" w:rsidR="0076454E" w:rsidRPr="006135A1" w:rsidRDefault="0076454E" w:rsidP="00CE6C15">
            <w:pPr>
              <w:keepNext/>
              <w:widowControl w:val="0"/>
              <w:rPr>
                <w:color w:val="000000"/>
                <w:sz w:val="20"/>
              </w:rPr>
            </w:pPr>
            <w:r w:rsidRPr="006135A1">
              <w:rPr>
                <w:color w:val="000000"/>
                <w:sz w:val="20"/>
              </w:rPr>
              <w:t>NA = á ekki við.</w:t>
            </w:r>
          </w:p>
        </w:tc>
      </w:tr>
    </w:tbl>
    <w:p w14:paraId="180A6588" w14:textId="77777777" w:rsidR="007B23AE" w:rsidRPr="007277B5" w:rsidRDefault="007B23AE" w:rsidP="007B23AE">
      <w:pPr>
        <w:rPr>
          <w:color w:val="000000"/>
          <w:szCs w:val="22"/>
        </w:rPr>
      </w:pPr>
    </w:p>
    <w:p w14:paraId="61E5C68E" w14:textId="77777777" w:rsidR="007B23AE" w:rsidRPr="007277B5" w:rsidRDefault="00AB4A7C" w:rsidP="007B23AE">
      <w:pPr>
        <w:rPr>
          <w:color w:val="000000"/>
          <w:szCs w:val="22"/>
        </w:rPr>
      </w:pPr>
      <w:r w:rsidRPr="007277B5">
        <w:rPr>
          <w:color w:val="000000"/>
          <w:szCs w:val="22"/>
        </w:rPr>
        <w:t xml:space="preserve">Í opnu framhaldsrannsókninni </w:t>
      </w:r>
      <w:r w:rsidR="00B00F42" w:rsidRPr="007277B5">
        <w:rPr>
          <w:color w:val="000000"/>
          <w:szCs w:val="22"/>
        </w:rPr>
        <w:t>var hraði breytinga á NIS</w:t>
      </w:r>
      <w:r w:rsidR="0036399C" w:rsidRPr="007277B5">
        <w:rPr>
          <w:color w:val="000000"/>
          <w:szCs w:val="22"/>
        </w:rPr>
        <w:noBreakHyphen/>
      </w:r>
      <w:r w:rsidR="00B00F42" w:rsidRPr="007277B5">
        <w:rPr>
          <w:color w:val="000000"/>
          <w:szCs w:val="22"/>
        </w:rPr>
        <w:t>LL meðan á 12 mánaða meðferð stóð svipaður og sást hjá sjúklingum sem</w:t>
      </w:r>
      <w:r w:rsidR="0036399C" w:rsidRPr="007277B5">
        <w:rPr>
          <w:color w:val="000000"/>
          <w:szCs w:val="22"/>
        </w:rPr>
        <w:t xml:space="preserve"> </w:t>
      </w:r>
      <w:r w:rsidR="00B00F42" w:rsidRPr="007277B5">
        <w:rPr>
          <w:color w:val="000000"/>
          <w:szCs w:val="22"/>
        </w:rPr>
        <w:t xml:space="preserve">var slembiraðað </w:t>
      </w:r>
      <w:r w:rsidR="00C974D5" w:rsidRPr="007277B5">
        <w:rPr>
          <w:color w:val="000000"/>
          <w:szCs w:val="22"/>
        </w:rPr>
        <w:t>og fengu</w:t>
      </w:r>
      <w:r w:rsidR="00B00F42" w:rsidRPr="007277B5">
        <w:rPr>
          <w:color w:val="000000"/>
          <w:szCs w:val="22"/>
        </w:rPr>
        <w:t xml:space="preserve"> meðferð með tafamidis á tvíblinda 18 mánaða tímabilinu þar á undan</w:t>
      </w:r>
      <w:r w:rsidR="007B23AE" w:rsidRPr="007277B5">
        <w:rPr>
          <w:color w:val="000000"/>
          <w:szCs w:val="22"/>
        </w:rPr>
        <w:t>.</w:t>
      </w:r>
    </w:p>
    <w:p w14:paraId="46FF1F9C" w14:textId="77777777" w:rsidR="00B00F42" w:rsidRPr="007277B5" w:rsidRDefault="00B00F42" w:rsidP="007B23AE">
      <w:pPr>
        <w:rPr>
          <w:color w:val="000000"/>
          <w:szCs w:val="22"/>
        </w:rPr>
      </w:pPr>
    </w:p>
    <w:p w14:paraId="446C7E56" w14:textId="1E249424" w:rsidR="007B23AE" w:rsidRPr="007277B5" w:rsidRDefault="003F4D18" w:rsidP="007B23AE">
      <w:pPr>
        <w:rPr>
          <w:color w:val="000000"/>
          <w:szCs w:val="22"/>
        </w:rPr>
      </w:pPr>
      <w:r>
        <w:rPr>
          <w:color w:val="000000"/>
          <w:szCs w:val="22"/>
        </w:rPr>
        <w:t>Áhrif tafamidis hafa verið metin hjá sjúklingum með</w:t>
      </w:r>
      <w:r w:rsidRPr="007277B5">
        <w:rPr>
          <w:color w:val="000000"/>
          <w:szCs w:val="22"/>
        </w:rPr>
        <w:t xml:space="preserve"> ATTR</w:t>
      </w:r>
      <w:r w:rsidRPr="007277B5">
        <w:rPr>
          <w:color w:val="000000"/>
          <w:szCs w:val="22"/>
        </w:rPr>
        <w:noBreakHyphen/>
        <w:t xml:space="preserve">PN </w:t>
      </w:r>
      <w:r w:rsidR="006328B3" w:rsidRPr="006328B3">
        <w:rPr>
          <w:color w:val="000000"/>
          <w:szCs w:val="22"/>
        </w:rPr>
        <w:t xml:space="preserve"> </w:t>
      </w:r>
      <w:r w:rsidR="006328B3">
        <w:rPr>
          <w:color w:val="000000"/>
          <w:szCs w:val="22"/>
        </w:rPr>
        <w:t>sem ekki eru með Val30Met</w:t>
      </w:r>
      <w:r>
        <w:rPr>
          <w:color w:val="000000"/>
          <w:szCs w:val="22"/>
        </w:rPr>
        <w:t xml:space="preserve"> stökkbreytingu í</w:t>
      </w:r>
      <w:r w:rsidR="00B00F42" w:rsidRPr="007277B5">
        <w:rPr>
          <w:color w:val="000000"/>
          <w:szCs w:val="22"/>
        </w:rPr>
        <w:t xml:space="preserve"> opin</w:t>
      </w:r>
      <w:r>
        <w:rPr>
          <w:color w:val="000000"/>
          <w:szCs w:val="22"/>
        </w:rPr>
        <w:t>ni</w:t>
      </w:r>
      <w:r w:rsidR="00B00F42" w:rsidRPr="007277B5">
        <w:rPr>
          <w:color w:val="000000"/>
          <w:szCs w:val="22"/>
        </w:rPr>
        <w:t xml:space="preserve"> </w:t>
      </w:r>
      <w:r>
        <w:rPr>
          <w:color w:val="000000"/>
          <w:szCs w:val="22"/>
        </w:rPr>
        <w:t>stuðnings</w:t>
      </w:r>
      <w:r w:rsidR="00B00F42" w:rsidRPr="007277B5">
        <w:rPr>
          <w:color w:val="000000"/>
          <w:szCs w:val="22"/>
        </w:rPr>
        <w:t>rannsókn á 21 sjúklingi</w:t>
      </w:r>
      <w:r>
        <w:rPr>
          <w:color w:val="000000"/>
          <w:szCs w:val="22"/>
        </w:rPr>
        <w:t xml:space="preserve"> og í áhorfsrannsókn eftir markaðssetningu á 39 sjúklingum.</w:t>
      </w:r>
      <w:r w:rsidR="00B00F42" w:rsidRPr="007277B5">
        <w:rPr>
          <w:color w:val="000000"/>
          <w:szCs w:val="22"/>
        </w:rPr>
        <w:t xml:space="preserve"> </w:t>
      </w:r>
      <w:r>
        <w:rPr>
          <w:color w:val="000000"/>
          <w:szCs w:val="22"/>
        </w:rPr>
        <w:t>Byggt á niðurstöðum þessara rannsókna</w:t>
      </w:r>
      <w:r w:rsidR="002D3B5A">
        <w:rPr>
          <w:color w:val="000000"/>
          <w:szCs w:val="22"/>
        </w:rPr>
        <w:t>,</w:t>
      </w:r>
      <w:r>
        <w:rPr>
          <w:color w:val="000000"/>
          <w:szCs w:val="22"/>
        </w:rPr>
        <w:t xml:space="preserve"> </w:t>
      </w:r>
      <w:r w:rsidR="002D3B5A" w:rsidRPr="007277B5">
        <w:rPr>
          <w:color w:val="000000"/>
          <w:szCs w:val="22"/>
        </w:rPr>
        <w:t>verkunarh</w:t>
      </w:r>
      <w:r w:rsidR="002D3B5A">
        <w:rPr>
          <w:color w:val="000000"/>
          <w:szCs w:val="22"/>
        </w:rPr>
        <w:t>ætti</w:t>
      </w:r>
      <w:r w:rsidR="002D3B5A" w:rsidRPr="007277B5">
        <w:rPr>
          <w:color w:val="000000"/>
          <w:szCs w:val="22"/>
        </w:rPr>
        <w:t xml:space="preserve"> tafamidis og niðurstaðna varðandi aukinn stöðugleika TTR</w:t>
      </w:r>
      <w:r w:rsidR="002D3B5A">
        <w:rPr>
          <w:color w:val="000000"/>
          <w:szCs w:val="22"/>
        </w:rPr>
        <w:t xml:space="preserve">, </w:t>
      </w:r>
      <w:r w:rsidR="00B00F42" w:rsidRPr="007277B5">
        <w:rPr>
          <w:color w:val="000000"/>
          <w:szCs w:val="22"/>
        </w:rPr>
        <w:t xml:space="preserve">getur </w:t>
      </w:r>
      <w:r w:rsidR="00374190" w:rsidRPr="007277B5">
        <w:rPr>
          <w:color w:val="000000"/>
          <w:szCs w:val="22"/>
        </w:rPr>
        <w:t xml:space="preserve">tafamidismeglúmín </w:t>
      </w:r>
      <w:r w:rsidR="00B00F42" w:rsidRPr="007277B5">
        <w:rPr>
          <w:color w:val="000000"/>
          <w:szCs w:val="22"/>
        </w:rPr>
        <w:t>verið gagnlegt fyrir sjúklinga með 1.</w:t>
      </w:r>
      <w:r w:rsidR="0036399C" w:rsidRPr="007277B5">
        <w:rPr>
          <w:color w:val="000000"/>
          <w:szCs w:val="22"/>
        </w:rPr>
        <w:t> </w:t>
      </w:r>
      <w:r w:rsidR="00B00F42" w:rsidRPr="007277B5">
        <w:rPr>
          <w:color w:val="000000"/>
          <w:szCs w:val="22"/>
        </w:rPr>
        <w:t>stigs</w:t>
      </w:r>
      <w:r w:rsidR="00AB4A7C" w:rsidRPr="007277B5">
        <w:rPr>
          <w:color w:val="000000"/>
          <w:szCs w:val="22"/>
        </w:rPr>
        <w:t xml:space="preserve"> </w:t>
      </w:r>
      <w:r w:rsidR="0076454E" w:rsidRPr="007277B5">
        <w:rPr>
          <w:color w:val="000000"/>
          <w:szCs w:val="22"/>
        </w:rPr>
        <w:t>ATTR</w:t>
      </w:r>
      <w:r w:rsidR="0076454E" w:rsidRPr="007277B5">
        <w:rPr>
          <w:color w:val="000000"/>
          <w:szCs w:val="22"/>
        </w:rPr>
        <w:noBreakHyphen/>
        <w:t>PN</w:t>
      </w:r>
      <w:r w:rsidR="00AB4A7C" w:rsidRPr="007277B5">
        <w:rPr>
          <w:color w:val="000000"/>
          <w:szCs w:val="22"/>
        </w:rPr>
        <w:t xml:space="preserve"> af völdum annarra stökkbreytinga en V</w:t>
      </w:r>
      <w:r w:rsidR="002D3B5A">
        <w:rPr>
          <w:color w:val="000000"/>
          <w:szCs w:val="22"/>
        </w:rPr>
        <w:t>al</w:t>
      </w:r>
      <w:r w:rsidR="00AB4A7C" w:rsidRPr="007277B5">
        <w:rPr>
          <w:color w:val="000000"/>
          <w:szCs w:val="22"/>
        </w:rPr>
        <w:t>30M</w:t>
      </w:r>
      <w:r w:rsidR="002D3B5A">
        <w:rPr>
          <w:color w:val="000000"/>
          <w:szCs w:val="22"/>
        </w:rPr>
        <w:t>et</w:t>
      </w:r>
      <w:r w:rsidR="007B23AE" w:rsidRPr="007277B5">
        <w:rPr>
          <w:color w:val="000000"/>
          <w:szCs w:val="22"/>
        </w:rPr>
        <w:t>.</w:t>
      </w:r>
    </w:p>
    <w:p w14:paraId="11377AD8" w14:textId="77777777" w:rsidR="007B23AE" w:rsidRPr="007277B5" w:rsidRDefault="007B23AE" w:rsidP="00604DB4">
      <w:pPr>
        <w:rPr>
          <w:color w:val="000000"/>
          <w:szCs w:val="22"/>
        </w:rPr>
      </w:pPr>
    </w:p>
    <w:p w14:paraId="18705C88" w14:textId="77777777" w:rsidR="00604DB4" w:rsidRPr="007277B5" w:rsidRDefault="00604DB4" w:rsidP="00604DB4">
      <w:pPr>
        <w:rPr>
          <w:color w:val="000000"/>
          <w:szCs w:val="22"/>
        </w:rPr>
      </w:pPr>
      <w:r w:rsidRPr="007277B5">
        <w:rPr>
          <w:color w:val="000000"/>
          <w:szCs w:val="22"/>
        </w:rPr>
        <w:t xml:space="preserve">Áhrif tafamidis hafa verið metin í tvíblindri, slembiraðaðri, 3 hópa rannsókn með samanburði við lyfleysu hjá 441 sjúklingi með </w:t>
      </w:r>
      <w:r w:rsidR="00DD1D38" w:rsidRPr="007277B5">
        <w:rPr>
          <w:color w:val="000000"/>
          <w:szCs w:val="22"/>
        </w:rPr>
        <w:t>villigerðar (wild-type) eða arfgeng</w:t>
      </w:r>
      <w:r w:rsidR="00217728" w:rsidRPr="007277B5">
        <w:rPr>
          <w:color w:val="000000"/>
          <w:szCs w:val="22"/>
        </w:rPr>
        <w:t>an</w:t>
      </w:r>
      <w:r w:rsidRPr="007277B5">
        <w:rPr>
          <w:color w:val="000000"/>
          <w:szCs w:val="22"/>
        </w:rPr>
        <w:t xml:space="preserve"> </w:t>
      </w:r>
      <w:r w:rsidR="00217728" w:rsidRPr="007277B5">
        <w:rPr>
          <w:color w:val="000000"/>
          <w:szCs w:val="22"/>
        </w:rPr>
        <w:t>transtýretín mýlildis</w:t>
      </w:r>
      <w:r w:rsidR="00217728" w:rsidRPr="007277B5">
        <w:rPr>
          <w:rFonts w:eastAsia="SimSun"/>
          <w:color w:val="000000"/>
          <w:szCs w:val="22"/>
          <w:lang w:eastAsia="zh-CN"/>
        </w:rPr>
        <w:t xml:space="preserve"> hjartavöðvakvilla</w:t>
      </w:r>
      <w:r w:rsidR="00217728" w:rsidRPr="007277B5">
        <w:rPr>
          <w:color w:val="000000"/>
          <w:szCs w:val="22"/>
        </w:rPr>
        <w:t xml:space="preserve"> (</w:t>
      </w:r>
      <w:r w:rsidRPr="007277B5">
        <w:rPr>
          <w:color w:val="000000"/>
          <w:szCs w:val="22"/>
        </w:rPr>
        <w:t>ATTR-CM</w:t>
      </w:r>
      <w:r w:rsidR="00217728" w:rsidRPr="007277B5">
        <w:rPr>
          <w:color w:val="000000"/>
          <w:szCs w:val="22"/>
        </w:rPr>
        <w:t>)</w:t>
      </w:r>
      <w:r w:rsidRPr="007277B5">
        <w:rPr>
          <w:color w:val="000000"/>
          <w:szCs w:val="22"/>
        </w:rPr>
        <w:t>.</w:t>
      </w:r>
      <w:r w:rsidR="00C94044" w:rsidRPr="007277B5">
        <w:rPr>
          <w:color w:val="000000"/>
          <w:szCs w:val="22"/>
        </w:rPr>
        <w:t xml:space="preserve"> Frumgreining </w:t>
      </w:r>
      <w:r w:rsidR="00B747FA" w:rsidRPr="007277B5">
        <w:rPr>
          <w:color w:val="000000"/>
          <w:szCs w:val="22"/>
        </w:rPr>
        <w:t xml:space="preserve">á niðurstöðum fyrir samanlagða hópa sem fengu tafamidismeglúmín </w:t>
      </w:r>
      <w:r w:rsidR="00C94044" w:rsidRPr="007277B5">
        <w:rPr>
          <w:color w:val="000000"/>
          <w:szCs w:val="22"/>
        </w:rPr>
        <w:t xml:space="preserve">(20 mg </w:t>
      </w:r>
      <w:r w:rsidR="00B747FA" w:rsidRPr="007277B5">
        <w:rPr>
          <w:color w:val="000000"/>
          <w:szCs w:val="22"/>
        </w:rPr>
        <w:t>og</w:t>
      </w:r>
      <w:r w:rsidR="00C94044" w:rsidRPr="007277B5">
        <w:rPr>
          <w:color w:val="000000"/>
          <w:szCs w:val="22"/>
        </w:rPr>
        <w:t xml:space="preserve"> 80 mg) </w:t>
      </w:r>
      <w:r w:rsidR="00B747FA" w:rsidRPr="007277B5">
        <w:rPr>
          <w:color w:val="000000"/>
          <w:szCs w:val="22"/>
        </w:rPr>
        <w:t xml:space="preserve">borið saman við lyfleysu sýndi marktæka minnkun (p=0,0006) </w:t>
      </w:r>
      <w:r w:rsidR="00B747FA" w:rsidRPr="007277B5">
        <w:rPr>
          <w:rFonts w:eastAsia="Calibri"/>
          <w:color w:val="000000"/>
          <w:szCs w:val="22"/>
        </w:rPr>
        <w:t>dánartíðni óháð orsökum og tíðni innlagna í tengslum við hjarta- og æðasjúkdóma</w:t>
      </w:r>
      <w:r w:rsidR="00C94044" w:rsidRPr="007277B5">
        <w:rPr>
          <w:color w:val="000000"/>
          <w:szCs w:val="22"/>
        </w:rPr>
        <w:t>.</w:t>
      </w:r>
    </w:p>
    <w:p w14:paraId="299A7964" w14:textId="77777777" w:rsidR="00604DB4" w:rsidRPr="007277B5" w:rsidRDefault="00604DB4" w:rsidP="00604DB4">
      <w:pPr>
        <w:rPr>
          <w:color w:val="000000"/>
          <w:szCs w:val="22"/>
        </w:rPr>
      </w:pPr>
    </w:p>
    <w:p w14:paraId="262FBCB5" w14:textId="77777777" w:rsidR="00DD0EE7" w:rsidRPr="007277B5" w:rsidRDefault="00B1443D" w:rsidP="007B23AE">
      <w:pPr>
        <w:keepNext/>
        <w:keepLines/>
        <w:rPr>
          <w:bCs/>
          <w:color w:val="000000"/>
          <w:szCs w:val="22"/>
        </w:rPr>
      </w:pPr>
      <w:r w:rsidRPr="007277B5">
        <w:rPr>
          <w:bCs/>
          <w:color w:val="000000"/>
          <w:szCs w:val="22"/>
        </w:rPr>
        <w:t>H</w:t>
      </w:r>
      <w:r w:rsidR="00472EAF" w:rsidRPr="007277B5">
        <w:rPr>
          <w:bCs/>
          <w:color w:val="000000"/>
          <w:szCs w:val="22"/>
        </w:rPr>
        <w:t>já heilbrigðum sjálfboðaliðum</w:t>
      </w:r>
      <w:r w:rsidRPr="007277B5">
        <w:rPr>
          <w:bCs/>
          <w:color w:val="000000"/>
          <w:szCs w:val="22"/>
        </w:rPr>
        <w:t xml:space="preserve"> </w:t>
      </w:r>
      <w:r w:rsidR="00765B50" w:rsidRPr="007277B5">
        <w:rPr>
          <w:bCs/>
          <w:color w:val="000000"/>
          <w:szCs w:val="22"/>
        </w:rPr>
        <w:t>leiddi</w:t>
      </w:r>
      <w:r w:rsidRPr="007277B5">
        <w:rPr>
          <w:bCs/>
          <w:color w:val="000000"/>
          <w:szCs w:val="22"/>
        </w:rPr>
        <w:t xml:space="preserve"> gjöf stærri skammts en meðferðarskammts</w:t>
      </w:r>
      <w:r w:rsidR="00472EAF" w:rsidRPr="007277B5">
        <w:rPr>
          <w:bCs/>
          <w:color w:val="000000"/>
          <w:szCs w:val="22"/>
        </w:rPr>
        <w:t xml:space="preserve">, </w:t>
      </w:r>
      <w:r w:rsidR="00FD5169" w:rsidRPr="007277B5">
        <w:rPr>
          <w:bCs/>
          <w:color w:val="000000"/>
          <w:szCs w:val="22"/>
        </w:rPr>
        <w:t xml:space="preserve">staks </w:t>
      </w:r>
      <w:r w:rsidR="00472EAF" w:rsidRPr="007277B5">
        <w:rPr>
          <w:bCs/>
          <w:color w:val="000000"/>
          <w:szCs w:val="22"/>
        </w:rPr>
        <w:t>400</w:t>
      </w:r>
      <w:r w:rsidRPr="007277B5">
        <w:rPr>
          <w:color w:val="000000"/>
          <w:szCs w:val="22"/>
        </w:rPr>
        <w:t> </w:t>
      </w:r>
      <w:r w:rsidR="00472EAF" w:rsidRPr="007277B5">
        <w:rPr>
          <w:bCs/>
          <w:color w:val="000000"/>
          <w:szCs w:val="22"/>
        </w:rPr>
        <w:t xml:space="preserve">mg </w:t>
      </w:r>
      <w:r w:rsidR="00FD5169" w:rsidRPr="007277B5">
        <w:rPr>
          <w:bCs/>
          <w:color w:val="000000"/>
          <w:szCs w:val="22"/>
        </w:rPr>
        <w:t xml:space="preserve">skammts </w:t>
      </w:r>
      <w:r w:rsidR="00472EAF" w:rsidRPr="007277B5">
        <w:rPr>
          <w:bCs/>
          <w:color w:val="000000"/>
          <w:szCs w:val="22"/>
        </w:rPr>
        <w:t xml:space="preserve">af tafamidislausn til inntöku, </w:t>
      </w:r>
      <w:r w:rsidR="00765B50" w:rsidRPr="007277B5">
        <w:rPr>
          <w:bCs/>
          <w:color w:val="000000"/>
          <w:szCs w:val="22"/>
        </w:rPr>
        <w:t>ekki til lengingar</w:t>
      </w:r>
      <w:r w:rsidR="00472EAF" w:rsidRPr="007277B5">
        <w:rPr>
          <w:bCs/>
          <w:color w:val="000000"/>
          <w:szCs w:val="22"/>
        </w:rPr>
        <w:t xml:space="preserve"> á QTc-bil</w:t>
      </w:r>
      <w:r w:rsidR="00765B50" w:rsidRPr="007277B5">
        <w:rPr>
          <w:bCs/>
          <w:color w:val="000000"/>
          <w:szCs w:val="22"/>
        </w:rPr>
        <w:t>i</w:t>
      </w:r>
      <w:r w:rsidR="00472EAF" w:rsidRPr="007277B5">
        <w:rPr>
          <w:bCs/>
          <w:color w:val="000000"/>
          <w:szCs w:val="22"/>
        </w:rPr>
        <w:t>.</w:t>
      </w:r>
    </w:p>
    <w:p w14:paraId="10673B42" w14:textId="77777777" w:rsidR="00DD0EE7" w:rsidRPr="007277B5" w:rsidRDefault="00DD0EE7" w:rsidP="007B23AE">
      <w:pPr>
        <w:keepNext/>
        <w:keepLines/>
        <w:rPr>
          <w:bCs/>
          <w:color w:val="000000"/>
          <w:szCs w:val="22"/>
        </w:rPr>
      </w:pPr>
    </w:p>
    <w:p w14:paraId="6358FBBC" w14:textId="77777777" w:rsidR="007B23AE" w:rsidRPr="007277B5" w:rsidRDefault="00157583" w:rsidP="007B23AE">
      <w:pPr>
        <w:rPr>
          <w:rFonts w:eastAsia="SimSun"/>
          <w:color w:val="000000"/>
          <w:szCs w:val="22"/>
          <w:lang w:eastAsia="zh-CN"/>
        </w:rPr>
      </w:pPr>
      <w:r w:rsidRPr="007277B5">
        <w:rPr>
          <w:rFonts w:eastAsia="SimSun"/>
          <w:color w:val="000000"/>
          <w:szCs w:val="22"/>
          <w:lang w:eastAsia="zh-CN"/>
        </w:rPr>
        <w:t xml:space="preserve">Lyfjastofnun Evrópu hefur fallið frá kröfu um að lagðar verði fram niðurstöður úr rannsóknum á </w:t>
      </w:r>
      <w:r w:rsidR="00EB5F73" w:rsidRPr="007277B5">
        <w:rPr>
          <w:color w:val="000000"/>
          <w:szCs w:val="22"/>
        </w:rPr>
        <w:t>tafamidis</w:t>
      </w:r>
      <w:r w:rsidR="00EB5F73" w:rsidRPr="007277B5">
        <w:rPr>
          <w:rFonts w:eastAsia="SimSun"/>
          <w:color w:val="000000"/>
          <w:szCs w:val="22"/>
          <w:lang w:eastAsia="zh-CN"/>
        </w:rPr>
        <w:t xml:space="preserve"> </w:t>
      </w:r>
      <w:r w:rsidRPr="007277B5">
        <w:rPr>
          <w:rFonts w:eastAsia="SimSun"/>
          <w:color w:val="000000"/>
          <w:szCs w:val="22"/>
          <w:lang w:eastAsia="zh-CN"/>
        </w:rPr>
        <w:t>hjá öllum undirhópum barna</w:t>
      </w:r>
      <w:r w:rsidRPr="007277B5">
        <w:rPr>
          <w:rFonts w:eastAsia="SimSun"/>
          <w:i/>
          <w:color w:val="000000"/>
          <w:szCs w:val="22"/>
          <w:lang w:eastAsia="zh-CN"/>
        </w:rPr>
        <w:t xml:space="preserve"> </w:t>
      </w:r>
      <w:r w:rsidRPr="007277B5">
        <w:rPr>
          <w:rFonts w:eastAsia="SimSun"/>
          <w:color w:val="000000"/>
          <w:szCs w:val="22"/>
          <w:lang w:eastAsia="zh-CN"/>
        </w:rPr>
        <w:t xml:space="preserve">við </w:t>
      </w:r>
      <w:r w:rsidR="0076454E" w:rsidRPr="007277B5">
        <w:rPr>
          <w:color w:val="000000"/>
          <w:szCs w:val="22"/>
        </w:rPr>
        <w:t>transtýretín mýlildiskvilla</w:t>
      </w:r>
      <w:r w:rsidRPr="007277B5">
        <w:rPr>
          <w:rFonts w:eastAsia="SimSun"/>
          <w:color w:val="000000"/>
          <w:szCs w:val="22"/>
          <w:lang w:eastAsia="zh-CN"/>
        </w:rPr>
        <w:t xml:space="preserve"> (sjá upplýsingar í kafla 4.2 um notkun handa börnum).</w:t>
      </w:r>
    </w:p>
    <w:p w14:paraId="67BE544E" w14:textId="77777777" w:rsidR="00B34D29" w:rsidRPr="007277B5" w:rsidRDefault="00B34D29" w:rsidP="00B34D29">
      <w:pPr>
        <w:keepNext/>
        <w:rPr>
          <w:color w:val="000000"/>
          <w:szCs w:val="22"/>
        </w:rPr>
      </w:pPr>
    </w:p>
    <w:p w14:paraId="0BB51B97" w14:textId="77777777" w:rsidR="00B34D29" w:rsidRPr="007277B5" w:rsidRDefault="00B34D29" w:rsidP="00B34D29">
      <w:pPr>
        <w:rPr>
          <w:noProof/>
          <w:color w:val="000000"/>
          <w:szCs w:val="22"/>
        </w:rPr>
      </w:pPr>
      <w:r w:rsidRPr="007277B5">
        <w:rPr>
          <w:noProof/>
          <w:color w:val="000000"/>
          <w:szCs w:val="22"/>
        </w:rPr>
        <w:t>Þetta lyf hefur fengið markaðsleyfi skv. ferli um „undantekningartilvik“.</w:t>
      </w:r>
      <w:r w:rsidR="0076454E" w:rsidRPr="007277B5">
        <w:rPr>
          <w:noProof/>
          <w:color w:val="000000"/>
          <w:szCs w:val="22"/>
        </w:rPr>
        <w:t xml:space="preserve"> </w:t>
      </w:r>
      <w:r w:rsidRPr="007277B5">
        <w:rPr>
          <w:noProof/>
          <w:color w:val="000000"/>
          <w:szCs w:val="22"/>
        </w:rPr>
        <w:t>Þetta þýðir að vegna þess hve sjaldgæfur sjúkdómurinn er hefur ekki reynst mögulegt að afla allra tilskilinna upplýsinga um lyfið.</w:t>
      </w:r>
      <w:r w:rsidR="0076454E" w:rsidRPr="007277B5">
        <w:rPr>
          <w:noProof/>
          <w:color w:val="000000"/>
          <w:szCs w:val="22"/>
        </w:rPr>
        <w:t xml:space="preserve"> </w:t>
      </w:r>
      <w:r w:rsidRPr="007277B5">
        <w:rPr>
          <w:noProof/>
          <w:color w:val="000000"/>
          <w:szCs w:val="22"/>
        </w:rPr>
        <w:t>Lyfjastofnun Evrópu endurskoðar árlega allar nýjar upplýsingar sem hugsanlega koma fram og uppfærir samantekt á eiginleikum lyfsins eftir því sem þörf krefur.</w:t>
      </w:r>
    </w:p>
    <w:p w14:paraId="3DF02EDF" w14:textId="77777777" w:rsidR="00A26085" w:rsidRPr="007277B5" w:rsidRDefault="00A26085">
      <w:pPr>
        <w:rPr>
          <w:noProof/>
          <w:color w:val="000000"/>
          <w:szCs w:val="22"/>
        </w:rPr>
      </w:pPr>
    </w:p>
    <w:p w14:paraId="4242F1A2" w14:textId="77777777" w:rsidR="00A26085" w:rsidRPr="007277B5" w:rsidRDefault="00A26085" w:rsidP="00B7209E">
      <w:pPr>
        <w:keepNext/>
        <w:rPr>
          <w:noProof/>
          <w:color w:val="000000"/>
          <w:szCs w:val="22"/>
        </w:rPr>
      </w:pPr>
      <w:r w:rsidRPr="007277B5">
        <w:rPr>
          <w:b/>
          <w:noProof/>
          <w:color w:val="000000"/>
          <w:szCs w:val="22"/>
        </w:rPr>
        <w:t>5.2</w:t>
      </w:r>
      <w:r w:rsidRPr="007277B5">
        <w:rPr>
          <w:b/>
          <w:noProof/>
          <w:color w:val="000000"/>
          <w:szCs w:val="22"/>
        </w:rPr>
        <w:tab/>
        <w:t>Lyfjahvörf</w:t>
      </w:r>
    </w:p>
    <w:p w14:paraId="1D3CBEC7" w14:textId="77777777" w:rsidR="00A26085" w:rsidRPr="007277B5" w:rsidRDefault="00A26085" w:rsidP="00B7209E">
      <w:pPr>
        <w:keepNext/>
        <w:rPr>
          <w:noProof/>
          <w:color w:val="000000"/>
          <w:szCs w:val="22"/>
        </w:rPr>
      </w:pPr>
    </w:p>
    <w:p w14:paraId="3E6F937D" w14:textId="77777777" w:rsidR="00A070ED" w:rsidRPr="007277B5" w:rsidRDefault="005C4EC8" w:rsidP="00A070ED">
      <w:pPr>
        <w:keepNext/>
        <w:keepLines/>
        <w:rPr>
          <w:color w:val="000000"/>
          <w:szCs w:val="22"/>
          <w:u w:val="single"/>
        </w:rPr>
      </w:pPr>
      <w:r w:rsidRPr="007277B5">
        <w:rPr>
          <w:color w:val="000000"/>
          <w:szCs w:val="22"/>
          <w:u w:val="single"/>
        </w:rPr>
        <w:t>Frásog</w:t>
      </w:r>
    </w:p>
    <w:p w14:paraId="5979E8EB" w14:textId="77777777" w:rsidR="00BD56FE" w:rsidRPr="007277B5" w:rsidRDefault="00BD56FE" w:rsidP="00A070ED">
      <w:pPr>
        <w:keepNext/>
        <w:keepLines/>
        <w:rPr>
          <w:color w:val="000000"/>
          <w:szCs w:val="22"/>
          <w:u w:val="single"/>
        </w:rPr>
      </w:pPr>
    </w:p>
    <w:p w14:paraId="34E9564A" w14:textId="77777777" w:rsidR="00A070ED" w:rsidRPr="007277B5" w:rsidRDefault="008C35DB" w:rsidP="00A070ED">
      <w:pPr>
        <w:keepNext/>
        <w:keepLines/>
        <w:rPr>
          <w:color w:val="000000"/>
          <w:szCs w:val="22"/>
        </w:rPr>
      </w:pPr>
      <w:r w:rsidRPr="007277B5">
        <w:rPr>
          <w:color w:val="000000"/>
          <w:szCs w:val="22"/>
        </w:rPr>
        <w:t xml:space="preserve">Eftir inntöku mjúks hylkis </w:t>
      </w:r>
      <w:r w:rsidR="0076454E" w:rsidRPr="007277B5">
        <w:rPr>
          <w:color w:val="000000"/>
          <w:szCs w:val="22"/>
        </w:rPr>
        <w:t xml:space="preserve">einu sinni á dag </w:t>
      </w:r>
      <w:r w:rsidRPr="007277B5">
        <w:rPr>
          <w:color w:val="000000"/>
          <w:szCs w:val="22"/>
        </w:rPr>
        <w:t>næst hámarksþéttni</w:t>
      </w:r>
      <w:r w:rsidR="00A070ED" w:rsidRPr="007277B5">
        <w:rPr>
          <w:color w:val="000000"/>
          <w:szCs w:val="22"/>
        </w:rPr>
        <w:t xml:space="preserve"> (C</w:t>
      </w:r>
      <w:r w:rsidR="00A070ED" w:rsidRPr="007277B5">
        <w:rPr>
          <w:color w:val="000000"/>
          <w:szCs w:val="22"/>
          <w:vertAlign w:val="subscript"/>
        </w:rPr>
        <w:t>max</w:t>
      </w:r>
      <w:r w:rsidR="00A070ED" w:rsidRPr="007277B5">
        <w:rPr>
          <w:color w:val="000000"/>
          <w:szCs w:val="22"/>
        </w:rPr>
        <w:t xml:space="preserve">) </w:t>
      </w:r>
      <w:r w:rsidR="00286CDE" w:rsidRPr="007277B5">
        <w:rPr>
          <w:color w:val="000000"/>
          <w:szCs w:val="22"/>
        </w:rPr>
        <w:t xml:space="preserve">innan </w:t>
      </w:r>
      <w:r w:rsidRPr="007277B5">
        <w:rPr>
          <w:color w:val="000000"/>
          <w:szCs w:val="22"/>
        </w:rPr>
        <w:t>tíma (</w:t>
      </w:r>
      <w:r w:rsidR="00286CDE" w:rsidRPr="007277B5">
        <w:rPr>
          <w:color w:val="000000"/>
          <w:szCs w:val="22"/>
        </w:rPr>
        <w:t>t</w:t>
      </w:r>
      <w:r w:rsidR="0088322F" w:rsidRPr="007277B5">
        <w:rPr>
          <w:color w:val="000000"/>
          <w:szCs w:val="22"/>
          <w:vertAlign w:val="subscript"/>
        </w:rPr>
        <w:t>max</w:t>
      </w:r>
      <w:r w:rsidRPr="007277B5">
        <w:rPr>
          <w:color w:val="000000"/>
          <w:szCs w:val="22"/>
        </w:rPr>
        <w:t>) sem er að miðgildi</w:t>
      </w:r>
      <w:r w:rsidR="00A96739" w:rsidRPr="007277B5">
        <w:rPr>
          <w:color w:val="000000"/>
          <w:szCs w:val="22"/>
        </w:rPr>
        <w:t xml:space="preserve"> </w:t>
      </w:r>
      <w:r w:rsidR="0076454E" w:rsidRPr="007277B5">
        <w:rPr>
          <w:color w:val="000000"/>
          <w:szCs w:val="22"/>
        </w:rPr>
        <w:t>4</w:t>
      </w:r>
      <w:r w:rsidRPr="007277B5">
        <w:rPr>
          <w:color w:val="000000"/>
          <w:szCs w:val="22"/>
        </w:rPr>
        <w:t> klukkustundir, við skömmtun á fastandi maga</w:t>
      </w:r>
      <w:r w:rsidR="00A070ED" w:rsidRPr="007277B5">
        <w:rPr>
          <w:color w:val="000000"/>
          <w:szCs w:val="22"/>
        </w:rPr>
        <w:t xml:space="preserve">. </w:t>
      </w:r>
      <w:r w:rsidRPr="007277B5">
        <w:rPr>
          <w:color w:val="000000"/>
          <w:szCs w:val="22"/>
        </w:rPr>
        <w:t xml:space="preserve">Samtímis inntaka </w:t>
      </w:r>
      <w:r w:rsidR="0076454E" w:rsidRPr="007277B5">
        <w:rPr>
          <w:color w:val="000000"/>
          <w:szCs w:val="22"/>
        </w:rPr>
        <w:t>fitu- og h</w:t>
      </w:r>
      <w:r w:rsidR="00A3051E" w:rsidRPr="007277B5">
        <w:rPr>
          <w:color w:val="000000"/>
          <w:szCs w:val="22"/>
        </w:rPr>
        <w:t>i</w:t>
      </w:r>
      <w:r w:rsidR="0076454E" w:rsidRPr="007277B5">
        <w:rPr>
          <w:color w:val="000000"/>
          <w:szCs w:val="22"/>
        </w:rPr>
        <w:t>taeiningaríkrar máltíðar breytti</w:t>
      </w:r>
      <w:r w:rsidRPr="007277B5">
        <w:rPr>
          <w:color w:val="000000"/>
          <w:szCs w:val="22"/>
        </w:rPr>
        <w:t xml:space="preserve"> hraða frásogs en ekki umfangi þess</w:t>
      </w:r>
      <w:r w:rsidR="00A070ED" w:rsidRPr="007277B5">
        <w:rPr>
          <w:color w:val="000000"/>
          <w:szCs w:val="22"/>
        </w:rPr>
        <w:t xml:space="preserve">. </w:t>
      </w:r>
      <w:r w:rsidRPr="007277B5">
        <w:rPr>
          <w:color w:val="000000"/>
          <w:szCs w:val="22"/>
        </w:rPr>
        <w:t xml:space="preserve">Samkvæmt þessum niðurstöðum er hægt að taka </w:t>
      </w:r>
      <w:r w:rsidR="00B34D29" w:rsidRPr="007277B5">
        <w:rPr>
          <w:color w:val="000000"/>
          <w:szCs w:val="22"/>
        </w:rPr>
        <w:t xml:space="preserve">tafamidis </w:t>
      </w:r>
      <w:r w:rsidRPr="007277B5">
        <w:rPr>
          <w:color w:val="000000"/>
          <w:szCs w:val="22"/>
        </w:rPr>
        <w:t>með eða án fæðu</w:t>
      </w:r>
      <w:r w:rsidR="00A070ED" w:rsidRPr="007277B5">
        <w:rPr>
          <w:color w:val="000000"/>
          <w:szCs w:val="22"/>
        </w:rPr>
        <w:t>.</w:t>
      </w:r>
    </w:p>
    <w:p w14:paraId="76A02354" w14:textId="77777777" w:rsidR="00A070ED" w:rsidRPr="007277B5" w:rsidRDefault="00A070ED" w:rsidP="00A070ED">
      <w:pPr>
        <w:rPr>
          <w:color w:val="000000"/>
          <w:szCs w:val="22"/>
        </w:rPr>
      </w:pPr>
    </w:p>
    <w:p w14:paraId="78785489" w14:textId="77777777" w:rsidR="00A070ED" w:rsidRPr="007277B5" w:rsidRDefault="005C4EC8" w:rsidP="00A070ED">
      <w:pPr>
        <w:rPr>
          <w:color w:val="000000"/>
          <w:szCs w:val="22"/>
          <w:u w:val="single"/>
        </w:rPr>
      </w:pPr>
      <w:r w:rsidRPr="007277B5">
        <w:rPr>
          <w:color w:val="000000"/>
          <w:szCs w:val="22"/>
          <w:u w:val="single"/>
        </w:rPr>
        <w:t>Dreifing</w:t>
      </w:r>
    </w:p>
    <w:p w14:paraId="3B4FF1E6" w14:textId="77777777" w:rsidR="00BD56FE" w:rsidRPr="007277B5" w:rsidRDefault="00BD56FE" w:rsidP="00A070ED">
      <w:pPr>
        <w:rPr>
          <w:color w:val="000000"/>
          <w:szCs w:val="22"/>
          <w:u w:val="single"/>
        </w:rPr>
      </w:pPr>
    </w:p>
    <w:p w14:paraId="04FFCE37" w14:textId="77777777" w:rsidR="00A070ED" w:rsidRPr="007277B5" w:rsidRDefault="00A070ED" w:rsidP="00A070ED">
      <w:pPr>
        <w:rPr>
          <w:color w:val="000000"/>
          <w:szCs w:val="22"/>
        </w:rPr>
      </w:pPr>
      <w:r w:rsidRPr="007277B5">
        <w:rPr>
          <w:color w:val="000000"/>
          <w:szCs w:val="22"/>
        </w:rPr>
        <w:t xml:space="preserve">Tafamidis </w:t>
      </w:r>
      <w:r w:rsidR="00B7209E" w:rsidRPr="007277B5">
        <w:rPr>
          <w:color w:val="000000"/>
          <w:szCs w:val="22"/>
        </w:rPr>
        <w:t>er mjög próteinbundið</w:t>
      </w:r>
      <w:r w:rsidRPr="007277B5">
        <w:rPr>
          <w:color w:val="000000"/>
          <w:szCs w:val="22"/>
        </w:rPr>
        <w:t xml:space="preserve"> (</w:t>
      </w:r>
      <w:r w:rsidR="0076454E" w:rsidRPr="007277B5">
        <w:rPr>
          <w:color w:val="000000"/>
          <w:szCs w:val="22"/>
        </w:rPr>
        <w:t>&gt; </w:t>
      </w:r>
      <w:r w:rsidRPr="007277B5">
        <w:rPr>
          <w:color w:val="000000"/>
          <w:szCs w:val="22"/>
        </w:rPr>
        <w:t xml:space="preserve">99%) </w:t>
      </w:r>
      <w:r w:rsidR="00B7209E" w:rsidRPr="007277B5">
        <w:rPr>
          <w:color w:val="000000"/>
          <w:szCs w:val="22"/>
        </w:rPr>
        <w:t>í</w:t>
      </w:r>
      <w:r w:rsidRPr="007277B5">
        <w:rPr>
          <w:color w:val="000000"/>
          <w:szCs w:val="22"/>
        </w:rPr>
        <w:t xml:space="preserve"> plasma. </w:t>
      </w:r>
      <w:r w:rsidR="00583A87" w:rsidRPr="007277B5">
        <w:rPr>
          <w:color w:val="000000"/>
          <w:szCs w:val="22"/>
        </w:rPr>
        <w:t>D</w:t>
      </w:r>
      <w:r w:rsidR="00B7209E" w:rsidRPr="007277B5">
        <w:rPr>
          <w:color w:val="000000"/>
          <w:szCs w:val="22"/>
        </w:rPr>
        <w:t xml:space="preserve">reifingarrúmmál við </w:t>
      </w:r>
      <w:r w:rsidR="002E2EC4" w:rsidRPr="007277B5">
        <w:rPr>
          <w:color w:val="000000"/>
          <w:szCs w:val="22"/>
        </w:rPr>
        <w:t>jafnvægi</w:t>
      </w:r>
      <w:r w:rsidR="00B7209E" w:rsidRPr="007277B5">
        <w:rPr>
          <w:color w:val="000000"/>
          <w:szCs w:val="22"/>
        </w:rPr>
        <w:t xml:space="preserve"> er </w:t>
      </w:r>
      <w:r w:rsidR="0076454E" w:rsidRPr="007277B5">
        <w:rPr>
          <w:color w:val="000000"/>
          <w:szCs w:val="22"/>
        </w:rPr>
        <w:t>16</w:t>
      </w:r>
      <w:r w:rsidR="0036399C" w:rsidRPr="007277B5">
        <w:rPr>
          <w:color w:val="000000"/>
          <w:szCs w:val="22"/>
        </w:rPr>
        <w:t> </w:t>
      </w:r>
      <w:r w:rsidRPr="007277B5">
        <w:rPr>
          <w:color w:val="000000"/>
          <w:szCs w:val="22"/>
        </w:rPr>
        <w:t>l</w:t>
      </w:r>
      <w:r w:rsidR="00B7209E" w:rsidRPr="007277B5">
        <w:rPr>
          <w:color w:val="000000"/>
          <w:szCs w:val="22"/>
        </w:rPr>
        <w:t>ítrar</w:t>
      </w:r>
      <w:r w:rsidRPr="007277B5">
        <w:rPr>
          <w:color w:val="000000"/>
          <w:szCs w:val="22"/>
        </w:rPr>
        <w:t>.</w:t>
      </w:r>
    </w:p>
    <w:p w14:paraId="6496B64C" w14:textId="77777777" w:rsidR="0076454E" w:rsidRPr="007277B5" w:rsidRDefault="0076454E" w:rsidP="0076454E">
      <w:pPr>
        <w:autoSpaceDE w:val="0"/>
        <w:autoSpaceDN w:val="0"/>
        <w:adjustRightInd w:val="0"/>
        <w:rPr>
          <w:color w:val="000000"/>
          <w:szCs w:val="22"/>
        </w:rPr>
      </w:pPr>
    </w:p>
    <w:p w14:paraId="04DC62CC" w14:textId="77777777" w:rsidR="0076454E" w:rsidRPr="007277B5" w:rsidRDefault="0076454E" w:rsidP="0076454E">
      <w:pPr>
        <w:autoSpaceDE w:val="0"/>
        <w:autoSpaceDN w:val="0"/>
        <w:adjustRightInd w:val="0"/>
        <w:rPr>
          <w:color w:val="000000"/>
          <w:szCs w:val="22"/>
        </w:rPr>
      </w:pPr>
      <w:r w:rsidRPr="007277B5">
        <w:rPr>
          <w:color w:val="000000"/>
          <w:szCs w:val="22"/>
        </w:rPr>
        <w:t>Umfang bin</w:t>
      </w:r>
      <w:r w:rsidR="00A3051E" w:rsidRPr="007277B5">
        <w:rPr>
          <w:color w:val="000000"/>
          <w:szCs w:val="22"/>
        </w:rPr>
        <w:t xml:space="preserve">dingar </w:t>
      </w:r>
      <w:r w:rsidRPr="007277B5">
        <w:rPr>
          <w:color w:val="000000"/>
          <w:szCs w:val="22"/>
        </w:rPr>
        <w:t>tafamidis við plasmaprótein hefur verið meti</w:t>
      </w:r>
      <w:r w:rsidR="00286A78" w:rsidRPr="007277B5">
        <w:rPr>
          <w:color w:val="000000"/>
          <w:szCs w:val="22"/>
        </w:rPr>
        <w:t>ð</w:t>
      </w:r>
      <w:r w:rsidRPr="007277B5">
        <w:rPr>
          <w:color w:val="000000"/>
          <w:szCs w:val="22"/>
        </w:rPr>
        <w:t xml:space="preserve"> í plasma dýra og manna. </w:t>
      </w:r>
      <w:r w:rsidR="002976D9" w:rsidRPr="007277B5">
        <w:rPr>
          <w:color w:val="000000"/>
          <w:szCs w:val="22"/>
        </w:rPr>
        <w:t>Sækni</w:t>
      </w:r>
      <w:r w:rsidRPr="007277B5">
        <w:rPr>
          <w:color w:val="000000"/>
          <w:szCs w:val="22"/>
        </w:rPr>
        <w:t xml:space="preserve"> tafamidis </w:t>
      </w:r>
      <w:r w:rsidR="002976D9" w:rsidRPr="007277B5">
        <w:rPr>
          <w:color w:val="000000"/>
          <w:szCs w:val="22"/>
        </w:rPr>
        <w:t>í</w:t>
      </w:r>
      <w:r w:rsidRPr="007277B5">
        <w:rPr>
          <w:color w:val="000000"/>
          <w:szCs w:val="22"/>
        </w:rPr>
        <w:t xml:space="preserve"> TTR </w:t>
      </w:r>
      <w:r w:rsidR="002976D9" w:rsidRPr="007277B5">
        <w:rPr>
          <w:color w:val="000000"/>
          <w:szCs w:val="22"/>
        </w:rPr>
        <w:t xml:space="preserve">er meiri en </w:t>
      </w:r>
      <w:r w:rsidR="00A3051E" w:rsidRPr="007277B5">
        <w:rPr>
          <w:color w:val="000000"/>
          <w:szCs w:val="22"/>
        </w:rPr>
        <w:t>í</w:t>
      </w:r>
      <w:r w:rsidR="002976D9" w:rsidRPr="007277B5">
        <w:rPr>
          <w:color w:val="000000"/>
          <w:szCs w:val="22"/>
        </w:rPr>
        <w:t xml:space="preserve"> albúmín. Þess vegna er</w:t>
      </w:r>
      <w:r w:rsidR="00286CDE" w:rsidRPr="007277B5">
        <w:rPr>
          <w:color w:val="000000"/>
          <w:szCs w:val="22"/>
        </w:rPr>
        <w:t xml:space="preserve"> líklegt að</w:t>
      </w:r>
      <w:r w:rsidR="002976D9" w:rsidRPr="007277B5">
        <w:rPr>
          <w:color w:val="000000"/>
          <w:szCs w:val="22"/>
        </w:rPr>
        <w:t xml:space="preserve"> </w:t>
      </w:r>
      <w:r w:rsidRPr="007277B5">
        <w:rPr>
          <w:color w:val="000000"/>
          <w:szCs w:val="22"/>
        </w:rPr>
        <w:t>tafamidis</w:t>
      </w:r>
      <w:r w:rsidR="00286CDE" w:rsidRPr="007277B5">
        <w:rPr>
          <w:color w:val="000000"/>
          <w:szCs w:val="22"/>
        </w:rPr>
        <w:t xml:space="preserve"> bindist aðallega</w:t>
      </w:r>
      <w:r w:rsidR="00F13846" w:rsidRPr="007277B5">
        <w:rPr>
          <w:color w:val="000000"/>
          <w:szCs w:val="22"/>
        </w:rPr>
        <w:t xml:space="preserve"> TTR</w:t>
      </w:r>
      <w:r w:rsidR="002976D9" w:rsidRPr="007277B5">
        <w:rPr>
          <w:color w:val="000000"/>
          <w:szCs w:val="22"/>
        </w:rPr>
        <w:t xml:space="preserve"> í plasma,</w:t>
      </w:r>
      <w:r w:rsidRPr="007277B5">
        <w:rPr>
          <w:color w:val="000000"/>
          <w:szCs w:val="22"/>
        </w:rPr>
        <w:t xml:space="preserve"> </w:t>
      </w:r>
      <w:r w:rsidR="002976D9" w:rsidRPr="007277B5">
        <w:rPr>
          <w:color w:val="000000"/>
          <w:szCs w:val="22"/>
        </w:rPr>
        <w:t>þrátt fyrir hlutfallslega</w:t>
      </w:r>
      <w:r w:rsidR="00A3051E" w:rsidRPr="007277B5">
        <w:rPr>
          <w:color w:val="000000"/>
          <w:szCs w:val="22"/>
        </w:rPr>
        <w:t xml:space="preserve"> umtalsvert hærri þéttni albúmí</w:t>
      </w:r>
      <w:r w:rsidR="002976D9" w:rsidRPr="007277B5">
        <w:rPr>
          <w:color w:val="000000"/>
          <w:szCs w:val="22"/>
        </w:rPr>
        <w:t>ns</w:t>
      </w:r>
      <w:r w:rsidRPr="007277B5">
        <w:rPr>
          <w:color w:val="000000"/>
          <w:szCs w:val="22"/>
        </w:rPr>
        <w:t xml:space="preserve"> (600 </w:t>
      </w:r>
      <w:r w:rsidRPr="007277B5">
        <w:rPr>
          <w:color w:val="000000"/>
          <w:szCs w:val="22"/>
          <w:lang w:val="en-GB"/>
        </w:rPr>
        <w:t>μ</w:t>
      </w:r>
      <w:r w:rsidRPr="007277B5">
        <w:rPr>
          <w:color w:val="000000"/>
          <w:szCs w:val="22"/>
        </w:rPr>
        <w:t xml:space="preserve">M) </w:t>
      </w:r>
      <w:r w:rsidR="00F13846" w:rsidRPr="007277B5">
        <w:rPr>
          <w:color w:val="000000"/>
          <w:szCs w:val="22"/>
        </w:rPr>
        <w:t>en</w:t>
      </w:r>
      <w:r w:rsidR="002976D9" w:rsidRPr="007277B5">
        <w:rPr>
          <w:color w:val="000000"/>
          <w:szCs w:val="22"/>
        </w:rPr>
        <w:t xml:space="preserve"> TTR (3,</w:t>
      </w:r>
      <w:r w:rsidRPr="007277B5">
        <w:rPr>
          <w:color w:val="000000"/>
          <w:szCs w:val="22"/>
        </w:rPr>
        <w:t>6 </w:t>
      </w:r>
      <w:r w:rsidRPr="007277B5">
        <w:rPr>
          <w:color w:val="000000"/>
          <w:szCs w:val="22"/>
          <w:lang w:val="en-GB"/>
        </w:rPr>
        <w:t>μ</w:t>
      </w:r>
      <w:r w:rsidRPr="007277B5">
        <w:rPr>
          <w:color w:val="000000"/>
          <w:szCs w:val="22"/>
        </w:rPr>
        <w:t>M).</w:t>
      </w:r>
    </w:p>
    <w:p w14:paraId="15C6CFC7" w14:textId="77777777" w:rsidR="00A070ED" w:rsidRPr="007277B5" w:rsidRDefault="00A070ED" w:rsidP="00A070ED">
      <w:pPr>
        <w:autoSpaceDE w:val="0"/>
        <w:autoSpaceDN w:val="0"/>
        <w:adjustRightInd w:val="0"/>
        <w:rPr>
          <w:color w:val="000000"/>
          <w:szCs w:val="22"/>
        </w:rPr>
      </w:pPr>
    </w:p>
    <w:p w14:paraId="071DCA75" w14:textId="77777777" w:rsidR="00A070ED" w:rsidRPr="007277B5" w:rsidRDefault="005C4EC8" w:rsidP="00A070ED">
      <w:pPr>
        <w:rPr>
          <w:color w:val="000000"/>
          <w:szCs w:val="22"/>
          <w:u w:val="single"/>
        </w:rPr>
      </w:pPr>
      <w:r w:rsidRPr="007277B5">
        <w:rPr>
          <w:color w:val="000000"/>
          <w:szCs w:val="22"/>
          <w:u w:val="single"/>
        </w:rPr>
        <w:t>Umbrot</w:t>
      </w:r>
      <w:r w:rsidR="00EB5F73" w:rsidRPr="007277B5">
        <w:rPr>
          <w:color w:val="000000"/>
          <w:szCs w:val="22"/>
          <w:u w:val="single"/>
        </w:rPr>
        <w:t xml:space="preserve"> og brotthvarf</w:t>
      </w:r>
    </w:p>
    <w:p w14:paraId="1CEC90B8" w14:textId="77777777" w:rsidR="00BD56FE" w:rsidRPr="007277B5" w:rsidRDefault="00BD56FE" w:rsidP="00A070ED">
      <w:pPr>
        <w:rPr>
          <w:color w:val="000000"/>
          <w:szCs w:val="22"/>
          <w:u w:val="single"/>
        </w:rPr>
      </w:pPr>
    </w:p>
    <w:p w14:paraId="3A78AEBF" w14:textId="77777777" w:rsidR="00A070ED" w:rsidRPr="007277B5" w:rsidRDefault="008C35DB" w:rsidP="00A070ED">
      <w:pPr>
        <w:rPr>
          <w:color w:val="000000"/>
          <w:szCs w:val="22"/>
        </w:rPr>
      </w:pPr>
      <w:r w:rsidRPr="007277B5">
        <w:rPr>
          <w:color w:val="000000"/>
          <w:szCs w:val="22"/>
        </w:rPr>
        <w:t>Engin bein vísbending er um útskilnað</w:t>
      </w:r>
      <w:r w:rsidR="00A070ED" w:rsidRPr="007277B5">
        <w:rPr>
          <w:color w:val="000000"/>
          <w:szCs w:val="22"/>
        </w:rPr>
        <w:t xml:space="preserve"> </w:t>
      </w:r>
      <w:r w:rsidR="00B34D29" w:rsidRPr="007277B5">
        <w:rPr>
          <w:color w:val="000000"/>
          <w:szCs w:val="22"/>
        </w:rPr>
        <w:t xml:space="preserve">tafamidis </w:t>
      </w:r>
      <w:r w:rsidRPr="007277B5">
        <w:rPr>
          <w:color w:val="000000"/>
          <w:szCs w:val="22"/>
        </w:rPr>
        <w:t>í galli hjá mönnum</w:t>
      </w:r>
      <w:r w:rsidR="00A070ED" w:rsidRPr="007277B5">
        <w:rPr>
          <w:color w:val="000000"/>
          <w:szCs w:val="22"/>
        </w:rPr>
        <w:t xml:space="preserve">. </w:t>
      </w:r>
      <w:r w:rsidRPr="007277B5">
        <w:rPr>
          <w:color w:val="000000"/>
          <w:szCs w:val="22"/>
        </w:rPr>
        <w:t xml:space="preserve">Gögn úr forklínískum rannsóknum hafa bent til þess að </w:t>
      </w:r>
      <w:r w:rsidR="00B34D29" w:rsidRPr="007277B5">
        <w:rPr>
          <w:color w:val="000000"/>
          <w:szCs w:val="22"/>
        </w:rPr>
        <w:t xml:space="preserve">tafamidis </w:t>
      </w:r>
      <w:r w:rsidRPr="007277B5">
        <w:rPr>
          <w:color w:val="000000"/>
          <w:szCs w:val="22"/>
        </w:rPr>
        <w:t>sé umbrotið með glúkúróníderingu og skilið út í galli</w:t>
      </w:r>
      <w:r w:rsidR="00A070ED" w:rsidRPr="007277B5">
        <w:rPr>
          <w:color w:val="000000"/>
          <w:szCs w:val="22"/>
        </w:rPr>
        <w:t xml:space="preserve">. </w:t>
      </w:r>
      <w:r w:rsidRPr="007277B5">
        <w:rPr>
          <w:color w:val="000000"/>
          <w:szCs w:val="22"/>
        </w:rPr>
        <w:t>Þessi umbrotsleið er sennileg hjá mönnum, þar sem u.þ.b.</w:t>
      </w:r>
      <w:r w:rsidR="00A070ED" w:rsidRPr="007277B5">
        <w:rPr>
          <w:color w:val="000000"/>
          <w:szCs w:val="22"/>
        </w:rPr>
        <w:t xml:space="preserve"> 59% </w:t>
      </w:r>
      <w:r w:rsidRPr="007277B5">
        <w:rPr>
          <w:color w:val="000000"/>
          <w:szCs w:val="22"/>
        </w:rPr>
        <w:t xml:space="preserve">af gefnum skammti endurheimtast í hægðum og u.þ.b. </w:t>
      </w:r>
      <w:r w:rsidR="00A070ED" w:rsidRPr="007277B5">
        <w:rPr>
          <w:color w:val="000000"/>
          <w:szCs w:val="22"/>
        </w:rPr>
        <w:t xml:space="preserve">22% </w:t>
      </w:r>
      <w:r w:rsidRPr="007277B5">
        <w:rPr>
          <w:color w:val="000000"/>
          <w:szCs w:val="22"/>
        </w:rPr>
        <w:t>í þvagi</w:t>
      </w:r>
      <w:r w:rsidR="00A070ED" w:rsidRPr="007277B5">
        <w:rPr>
          <w:color w:val="000000"/>
          <w:szCs w:val="22"/>
        </w:rPr>
        <w:t xml:space="preserve">. </w:t>
      </w:r>
      <w:r w:rsidR="00F13846" w:rsidRPr="007277B5">
        <w:rPr>
          <w:color w:val="000000"/>
          <w:szCs w:val="22"/>
        </w:rPr>
        <w:t>Samkvæmt</w:t>
      </w:r>
      <w:r w:rsidR="002976D9" w:rsidRPr="007277B5">
        <w:rPr>
          <w:color w:val="000000"/>
          <w:szCs w:val="22"/>
        </w:rPr>
        <w:t xml:space="preserve"> </w:t>
      </w:r>
      <w:r w:rsidR="00E77000" w:rsidRPr="007277B5">
        <w:rPr>
          <w:color w:val="000000"/>
          <w:szCs w:val="22"/>
        </w:rPr>
        <w:t>niðurstöðum þýðisgreininga á lyfjahvörfum er úthrein</w:t>
      </w:r>
      <w:r w:rsidR="00A3051E" w:rsidRPr="007277B5">
        <w:rPr>
          <w:color w:val="000000"/>
          <w:szCs w:val="22"/>
        </w:rPr>
        <w:t>sun</w:t>
      </w:r>
      <w:r w:rsidR="00E77000" w:rsidRPr="007277B5">
        <w:rPr>
          <w:color w:val="000000"/>
          <w:szCs w:val="22"/>
        </w:rPr>
        <w:t xml:space="preserve"> tafamidismeglúmí</w:t>
      </w:r>
      <w:r w:rsidR="00BD56FE" w:rsidRPr="007277B5">
        <w:rPr>
          <w:color w:val="000000"/>
          <w:szCs w:val="22"/>
        </w:rPr>
        <w:t>n</w:t>
      </w:r>
      <w:r w:rsidR="00E77000" w:rsidRPr="007277B5">
        <w:rPr>
          <w:color w:val="000000"/>
          <w:szCs w:val="22"/>
        </w:rPr>
        <w:t xml:space="preserve">s </w:t>
      </w:r>
      <w:r w:rsidR="00F13846" w:rsidRPr="007277B5">
        <w:rPr>
          <w:color w:val="000000"/>
          <w:szCs w:val="22"/>
        </w:rPr>
        <w:t>eftir</w:t>
      </w:r>
      <w:r w:rsidR="00E77000" w:rsidRPr="007277B5">
        <w:rPr>
          <w:color w:val="000000"/>
          <w:szCs w:val="22"/>
        </w:rPr>
        <w:t xml:space="preserve"> inntöku 0,228 l/klst. og meðalhelmingunartími hjá þýðinu u.þ.b. 49 klst.</w:t>
      </w:r>
      <w:r w:rsidR="00A070ED" w:rsidRPr="007277B5">
        <w:rPr>
          <w:color w:val="000000"/>
          <w:szCs w:val="22"/>
        </w:rPr>
        <w:t xml:space="preserve"> </w:t>
      </w:r>
    </w:p>
    <w:p w14:paraId="42D4AF4D" w14:textId="77777777" w:rsidR="00A070ED" w:rsidRPr="007277B5" w:rsidRDefault="00A070ED" w:rsidP="00A070ED">
      <w:pPr>
        <w:rPr>
          <w:color w:val="000000"/>
          <w:szCs w:val="22"/>
          <w:u w:val="single"/>
        </w:rPr>
      </w:pPr>
    </w:p>
    <w:p w14:paraId="7455F59C" w14:textId="77777777" w:rsidR="00A070ED" w:rsidRPr="007277B5" w:rsidRDefault="009B3DDF" w:rsidP="00C71BD6">
      <w:pPr>
        <w:keepNext/>
        <w:rPr>
          <w:color w:val="000000"/>
          <w:szCs w:val="22"/>
          <w:u w:val="single"/>
        </w:rPr>
      </w:pPr>
      <w:r w:rsidRPr="007277B5">
        <w:rPr>
          <w:color w:val="000000"/>
          <w:szCs w:val="22"/>
          <w:u w:val="single"/>
        </w:rPr>
        <w:t>Línulegt samhengi skammtastærðar og tíma</w:t>
      </w:r>
    </w:p>
    <w:p w14:paraId="20BC5D4E" w14:textId="77777777" w:rsidR="00513B75" w:rsidRPr="007277B5" w:rsidRDefault="00513B75" w:rsidP="00C71BD6">
      <w:pPr>
        <w:keepNext/>
        <w:rPr>
          <w:color w:val="000000"/>
          <w:szCs w:val="22"/>
          <w:u w:val="single"/>
        </w:rPr>
      </w:pPr>
    </w:p>
    <w:p w14:paraId="75544815" w14:textId="77777777" w:rsidR="00A070ED" w:rsidRPr="007277B5" w:rsidRDefault="00E77000" w:rsidP="00C71BD6">
      <w:pPr>
        <w:pStyle w:val="ListBullet"/>
        <w:keepNext/>
        <w:tabs>
          <w:tab w:val="clear" w:pos="560"/>
        </w:tabs>
        <w:ind w:left="0" w:firstLine="0"/>
        <w:rPr>
          <w:color w:val="000000"/>
          <w:lang w:val="is-IS"/>
        </w:rPr>
      </w:pPr>
      <w:r w:rsidRPr="007277B5">
        <w:rPr>
          <w:color w:val="000000"/>
          <w:lang w:val="is-IS"/>
        </w:rPr>
        <w:t xml:space="preserve">Útsetning við skömmtun </w:t>
      </w:r>
      <w:r w:rsidR="00345F88" w:rsidRPr="007277B5">
        <w:rPr>
          <w:color w:val="000000"/>
          <w:lang w:val="is-IS"/>
        </w:rPr>
        <w:t>tafamidismeglúmín</w:t>
      </w:r>
      <w:r w:rsidRPr="007277B5">
        <w:rPr>
          <w:color w:val="000000"/>
          <w:lang w:val="is-IS"/>
        </w:rPr>
        <w:t>s ein</w:t>
      </w:r>
      <w:r w:rsidR="00A3051E" w:rsidRPr="007277B5">
        <w:rPr>
          <w:color w:val="000000"/>
          <w:lang w:val="is-IS"/>
        </w:rPr>
        <w:t>u</w:t>
      </w:r>
      <w:r w:rsidRPr="007277B5">
        <w:rPr>
          <w:color w:val="000000"/>
          <w:lang w:val="is-IS"/>
        </w:rPr>
        <w:t xml:space="preserve"> seinni á dag hækkaði við hækkaða skammta allt að 480 mg stökum skammti og </w:t>
      </w:r>
      <w:r w:rsidR="00857B0C" w:rsidRPr="007277B5">
        <w:rPr>
          <w:color w:val="000000"/>
          <w:lang w:val="is-IS"/>
        </w:rPr>
        <w:t>endurteknum skömmtum sem námu</w:t>
      </w:r>
      <w:r w:rsidRPr="007277B5">
        <w:rPr>
          <w:color w:val="000000"/>
          <w:lang w:val="is-IS"/>
        </w:rPr>
        <w:t xml:space="preserve"> allt að 80 mg/dag. Hækkanir voru almennt í hlutfalli við skammt</w:t>
      </w:r>
      <w:r w:rsidR="00F13846" w:rsidRPr="007277B5">
        <w:rPr>
          <w:color w:val="000000"/>
          <w:lang w:val="is-IS"/>
        </w:rPr>
        <w:t>a eða nálægt því</w:t>
      </w:r>
      <w:r w:rsidRPr="007277B5">
        <w:rPr>
          <w:color w:val="000000"/>
          <w:lang w:val="is-IS"/>
        </w:rPr>
        <w:t xml:space="preserve"> og úthreinsun tafamidis </w:t>
      </w:r>
      <w:r w:rsidR="00F13846" w:rsidRPr="007277B5">
        <w:rPr>
          <w:color w:val="000000"/>
          <w:lang w:val="is-IS"/>
        </w:rPr>
        <w:t>var stöðug óháð</w:t>
      </w:r>
      <w:r w:rsidRPr="007277B5">
        <w:rPr>
          <w:color w:val="000000"/>
          <w:lang w:val="is-IS"/>
        </w:rPr>
        <w:t xml:space="preserve"> tíma.</w:t>
      </w:r>
    </w:p>
    <w:p w14:paraId="3D5E4A29" w14:textId="77777777" w:rsidR="00A070ED" w:rsidRPr="007277B5" w:rsidRDefault="00A070ED" w:rsidP="00A070ED">
      <w:pPr>
        <w:pStyle w:val="ListBullet"/>
        <w:tabs>
          <w:tab w:val="clear" w:pos="560"/>
        </w:tabs>
        <w:ind w:left="0" w:firstLine="0"/>
        <w:rPr>
          <w:color w:val="000000"/>
          <w:lang w:val="is-IS"/>
        </w:rPr>
      </w:pPr>
    </w:p>
    <w:p w14:paraId="654FDC89" w14:textId="77777777" w:rsidR="00A070ED" w:rsidRPr="007277B5" w:rsidRDefault="00F23D7C" w:rsidP="00A070ED">
      <w:pPr>
        <w:pStyle w:val="ListBullet"/>
        <w:tabs>
          <w:tab w:val="clear" w:pos="560"/>
        </w:tabs>
        <w:ind w:left="0" w:firstLine="0"/>
        <w:rPr>
          <w:color w:val="000000"/>
          <w:lang w:val="is-IS"/>
        </w:rPr>
      </w:pPr>
      <w:r w:rsidRPr="007277B5">
        <w:rPr>
          <w:color w:val="000000"/>
          <w:lang w:val="is-IS"/>
        </w:rPr>
        <w:t xml:space="preserve">Lyfjahvarfabreytur voru svipaðar eftir staka og endurtekna </w:t>
      </w:r>
      <w:r w:rsidR="00A070ED" w:rsidRPr="007277B5">
        <w:rPr>
          <w:color w:val="000000"/>
          <w:lang w:val="is-IS"/>
        </w:rPr>
        <w:t>20</w:t>
      </w:r>
      <w:r w:rsidRPr="007277B5">
        <w:rPr>
          <w:color w:val="000000"/>
          <w:lang w:val="is-IS"/>
        </w:rPr>
        <w:t> </w:t>
      </w:r>
      <w:r w:rsidR="00A070ED" w:rsidRPr="007277B5">
        <w:rPr>
          <w:color w:val="000000"/>
          <w:lang w:val="is-IS"/>
        </w:rPr>
        <w:t>mg</w:t>
      </w:r>
      <w:r w:rsidR="00E77000" w:rsidRPr="007277B5">
        <w:rPr>
          <w:color w:val="000000"/>
          <w:lang w:val="is-IS"/>
        </w:rPr>
        <w:t xml:space="preserve"> </w:t>
      </w:r>
      <w:r w:rsidRPr="007277B5">
        <w:rPr>
          <w:color w:val="000000"/>
          <w:lang w:val="is-IS"/>
        </w:rPr>
        <w:t>skammta</w:t>
      </w:r>
      <w:r w:rsidR="007C1388" w:rsidRPr="007277B5">
        <w:rPr>
          <w:color w:val="000000"/>
          <w:lang w:val="is-IS"/>
        </w:rPr>
        <w:t xml:space="preserve"> af tafamidismeglúmíni</w:t>
      </w:r>
      <w:r w:rsidR="00A070ED" w:rsidRPr="007277B5">
        <w:rPr>
          <w:color w:val="000000"/>
          <w:lang w:val="is-IS"/>
        </w:rPr>
        <w:t xml:space="preserve">, </w:t>
      </w:r>
      <w:r w:rsidR="006F5FB5" w:rsidRPr="007277B5">
        <w:rPr>
          <w:color w:val="000000"/>
          <w:lang w:val="is-IS"/>
        </w:rPr>
        <w:t>sem bendir til þes</w:t>
      </w:r>
      <w:r w:rsidR="00A534E2" w:rsidRPr="007277B5">
        <w:rPr>
          <w:color w:val="000000"/>
          <w:lang w:val="is-IS"/>
        </w:rPr>
        <w:t>s</w:t>
      </w:r>
      <w:r w:rsidR="006F5FB5" w:rsidRPr="007277B5">
        <w:rPr>
          <w:color w:val="000000"/>
          <w:lang w:val="is-IS"/>
        </w:rPr>
        <w:t xml:space="preserve"> að hvorki sé um að ræða örvun né hömlun á umbroti</w:t>
      </w:r>
      <w:r w:rsidR="00A070ED" w:rsidRPr="007277B5">
        <w:rPr>
          <w:color w:val="000000"/>
          <w:lang w:val="is-IS"/>
        </w:rPr>
        <w:t xml:space="preserve"> tafamidis.</w:t>
      </w:r>
    </w:p>
    <w:p w14:paraId="43CC6536" w14:textId="77777777" w:rsidR="00A070ED" w:rsidRPr="007277B5" w:rsidRDefault="00A070ED" w:rsidP="00A070ED">
      <w:pPr>
        <w:rPr>
          <w:color w:val="000000"/>
          <w:szCs w:val="22"/>
        </w:rPr>
      </w:pPr>
    </w:p>
    <w:p w14:paraId="1353A29C" w14:textId="77777777" w:rsidR="00A070ED" w:rsidRPr="007277B5" w:rsidRDefault="006F5FB5" w:rsidP="00A070ED">
      <w:pPr>
        <w:rPr>
          <w:color w:val="000000"/>
          <w:szCs w:val="22"/>
        </w:rPr>
      </w:pPr>
      <w:r w:rsidRPr="007277B5">
        <w:rPr>
          <w:color w:val="000000"/>
        </w:rPr>
        <w:t xml:space="preserve">Þegar </w:t>
      </w:r>
      <w:r w:rsidR="00B34D29" w:rsidRPr="007277B5">
        <w:rPr>
          <w:color w:val="000000"/>
          <w:szCs w:val="22"/>
        </w:rPr>
        <w:t>tafamidis</w:t>
      </w:r>
      <w:r w:rsidR="00845563" w:rsidRPr="007277B5">
        <w:rPr>
          <w:color w:val="000000"/>
          <w:szCs w:val="22"/>
        </w:rPr>
        <w:t>meglúmín</w:t>
      </w:r>
      <w:r w:rsidR="00B34D29" w:rsidRPr="007277B5">
        <w:rPr>
          <w:color w:val="000000"/>
          <w:szCs w:val="22"/>
        </w:rPr>
        <w:t xml:space="preserve"> </w:t>
      </w:r>
      <w:r w:rsidR="00E77000" w:rsidRPr="007277B5">
        <w:rPr>
          <w:color w:val="000000"/>
          <w:szCs w:val="22"/>
        </w:rPr>
        <w:t xml:space="preserve">15 mg til 60 mg </w:t>
      </w:r>
      <w:r w:rsidR="007C1388" w:rsidRPr="007277B5">
        <w:rPr>
          <w:color w:val="000000"/>
          <w:szCs w:val="22"/>
        </w:rPr>
        <w:t>mixtúra</w:t>
      </w:r>
      <w:r w:rsidR="00A070ED" w:rsidRPr="007277B5">
        <w:rPr>
          <w:color w:val="000000"/>
          <w:szCs w:val="22"/>
        </w:rPr>
        <w:t xml:space="preserve"> </w:t>
      </w:r>
      <w:r w:rsidRPr="007277B5">
        <w:rPr>
          <w:color w:val="000000"/>
        </w:rPr>
        <w:t>var teki</w:t>
      </w:r>
      <w:r w:rsidR="00E77000" w:rsidRPr="007277B5">
        <w:rPr>
          <w:color w:val="000000"/>
        </w:rPr>
        <w:t>n</w:t>
      </w:r>
      <w:r w:rsidRPr="007277B5">
        <w:rPr>
          <w:color w:val="000000"/>
        </w:rPr>
        <w:t xml:space="preserve"> einu sinni á dag í</w:t>
      </w:r>
      <w:r w:rsidR="00A070ED" w:rsidRPr="007277B5">
        <w:rPr>
          <w:color w:val="000000"/>
          <w:szCs w:val="22"/>
        </w:rPr>
        <w:t xml:space="preserve"> 14</w:t>
      </w:r>
      <w:r w:rsidRPr="007277B5">
        <w:rPr>
          <w:color w:val="000000"/>
          <w:szCs w:val="22"/>
        </w:rPr>
        <w:t> </w:t>
      </w:r>
      <w:r w:rsidR="00A070ED" w:rsidRPr="007277B5">
        <w:rPr>
          <w:color w:val="000000"/>
          <w:szCs w:val="22"/>
        </w:rPr>
        <w:t>da</w:t>
      </w:r>
      <w:r w:rsidRPr="007277B5">
        <w:rPr>
          <w:color w:val="000000"/>
          <w:szCs w:val="22"/>
        </w:rPr>
        <w:t xml:space="preserve">ga náðist </w:t>
      </w:r>
      <w:r w:rsidR="002E2EC4" w:rsidRPr="007277B5">
        <w:rPr>
          <w:color w:val="000000"/>
          <w:szCs w:val="22"/>
        </w:rPr>
        <w:t>jafnvægi</w:t>
      </w:r>
      <w:r w:rsidRPr="007277B5">
        <w:rPr>
          <w:color w:val="000000"/>
          <w:szCs w:val="22"/>
        </w:rPr>
        <w:t xml:space="preserve"> á </w:t>
      </w:r>
      <w:r w:rsidR="0036399C" w:rsidRPr="007277B5">
        <w:rPr>
          <w:color w:val="000000"/>
          <w:szCs w:val="22"/>
        </w:rPr>
        <w:t>14. </w:t>
      </w:r>
      <w:r w:rsidRPr="007277B5">
        <w:rPr>
          <w:color w:val="000000"/>
          <w:szCs w:val="22"/>
        </w:rPr>
        <w:t>degi</w:t>
      </w:r>
      <w:r w:rsidR="00A070ED" w:rsidRPr="007277B5">
        <w:rPr>
          <w:color w:val="000000"/>
          <w:szCs w:val="22"/>
        </w:rPr>
        <w:t>.</w:t>
      </w:r>
    </w:p>
    <w:p w14:paraId="0A91F3EC" w14:textId="77777777" w:rsidR="00A070ED" w:rsidRPr="007277B5" w:rsidRDefault="00A070ED" w:rsidP="00A070ED">
      <w:pPr>
        <w:rPr>
          <w:color w:val="000000"/>
          <w:szCs w:val="22"/>
        </w:rPr>
      </w:pPr>
    </w:p>
    <w:p w14:paraId="1C474F85" w14:textId="77777777" w:rsidR="00A070ED" w:rsidRPr="007277B5" w:rsidRDefault="005C4EC8" w:rsidP="00A070ED">
      <w:pPr>
        <w:rPr>
          <w:color w:val="000000"/>
          <w:szCs w:val="22"/>
          <w:u w:val="single"/>
        </w:rPr>
      </w:pPr>
      <w:r w:rsidRPr="007277B5">
        <w:rPr>
          <w:color w:val="000000"/>
          <w:szCs w:val="22"/>
          <w:u w:val="single"/>
        </w:rPr>
        <w:t>Sérstakir sjúklingahópar</w:t>
      </w:r>
    </w:p>
    <w:p w14:paraId="76C2704A" w14:textId="77777777" w:rsidR="00D97DBD" w:rsidRPr="007277B5" w:rsidRDefault="00D97DBD" w:rsidP="00A070ED">
      <w:pPr>
        <w:rPr>
          <w:color w:val="000000"/>
          <w:szCs w:val="22"/>
          <w:u w:val="single"/>
        </w:rPr>
      </w:pPr>
    </w:p>
    <w:p w14:paraId="1C5AB1F5" w14:textId="77777777" w:rsidR="00D97DBD" w:rsidRPr="007277B5" w:rsidRDefault="00D97DBD" w:rsidP="00A070ED">
      <w:pPr>
        <w:rPr>
          <w:i/>
          <w:color w:val="000000"/>
          <w:szCs w:val="22"/>
        </w:rPr>
      </w:pPr>
      <w:r w:rsidRPr="007277B5">
        <w:rPr>
          <w:i/>
          <w:color w:val="000000"/>
          <w:szCs w:val="22"/>
        </w:rPr>
        <w:t>Skert lifrarstarfsemi</w:t>
      </w:r>
    </w:p>
    <w:p w14:paraId="5E69CD35" w14:textId="77777777" w:rsidR="00D97DBD" w:rsidRPr="007277B5" w:rsidRDefault="00464221" w:rsidP="00A070ED">
      <w:pPr>
        <w:pStyle w:val="FoldRxBodyTest"/>
        <w:rPr>
          <w:color w:val="000000"/>
          <w:sz w:val="22"/>
          <w:szCs w:val="22"/>
          <w:lang w:val="is-IS"/>
        </w:rPr>
      </w:pPr>
      <w:r w:rsidRPr="007277B5">
        <w:rPr>
          <w:color w:val="000000"/>
          <w:sz w:val="22"/>
          <w:szCs w:val="22"/>
          <w:lang w:val="is-IS"/>
        </w:rPr>
        <w:t xml:space="preserve">Lyfjahvarfagögn benda til </w:t>
      </w:r>
      <w:r w:rsidR="009F3675" w:rsidRPr="007277B5">
        <w:rPr>
          <w:color w:val="000000"/>
          <w:sz w:val="22"/>
          <w:szCs w:val="22"/>
          <w:lang w:val="is-IS"/>
        </w:rPr>
        <w:t>þess að almenn útsetning</w:t>
      </w:r>
      <w:r w:rsidR="00675C33" w:rsidRPr="007277B5">
        <w:rPr>
          <w:color w:val="000000"/>
          <w:sz w:val="22"/>
          <w:szCs w:val="22"/>
          <w:lang w:val="is-IS"/>
        </w:rPr>
        <w:t xml:space="preserve"> fyrir</w:t>
      </w:r>
      <w:r w:rsidR="009F3675" w:rsidRPr="007277B5">
        <w:rPr>
          <w:color w:val="000000"/>
          <w:sz w:val="22"/>
          <w:szCs w:val="22"/>
          <w:lang w:val="is-IS"/>
        </w:rPr>
        <w:t xml:space="preserve"> </w:t>
      </w:r>
      <w:r w:rsidR="00345F88" w:rsidRPr="007277B5">
        <w:rPr>
          <w:color w:val="000000"/>
          <w:sz w:val="22"/>
          <w:szCs w:val="22"/>
          <w:lang w:val="is-IS"/>
        </w:rPr>
        <w:t>tafamidismeglúmín</w:t>
      </w:r>
      <w:r w:rsidR="00675C33" w:rsidRPr="007277B5">
        <w:rPr>
          <w:color w:val="000000"/>
          <w:sz w:val="22"/>
          <w:szCs w:val="22"/>
          <w:lang w:val="is-IS"/>
        </w:rPr>
        <w:t>i</w:t>
      </w:r>
      <w:r w:rsidR="00E77000" w:rsidRPr="007277B5">
        <w:rPr>
          <w:color w:val="000000"/>
          <w:sz w:val="22"/>
          <w:szCs w:val="22"/>
          <w:lang w:val="is-IS"/>
        </w:rPr>
        <w:t xml:space="preserve"> </w:t>
      </w:r>
      <w:r w:rsidR="009F3675" w:rsidRPr="007277B5">
        <w:rPr>
          <w:color w:val="000000"/>
          <w:sz w:val="22"/>
          <w:szCs w:val="22"/>
          <w:lang w:val="is-IS"/>
        </w:rPr>
        <w:t>sé minnkuð</w:t>
      </w:r>
      <w:r w:rsidR="00A070ED" w:rsidRPr="007277B5">
        <w:rPr>
          <w:color w:val="000000"/>
          <w:sz w:val="22"/>
          <w:szCs w:val="22"/>
          <w:lang w:val="is-IS"/>
        </w:rPr>
        <w:t xml:space="preserve"> (</w:t>
      </w:r>
      <w:r w:rsidR="009F3675" w:rsidRPr="007277B5">
        <w:rPr>
          <w:color w:val="000000"/>
          <w:sz w:val="22"/>
          <w:szCs w:val="22"/>
          <w:lang w:val="is-IS"/>
        </w:rPr>
        <w:t>u.þ.b.</w:t>
      </w:r>
      <w:r w:rsidR="00A070ED" w:rsidRPr="007277B5">
        <w:rPr>
          <w:color w:val="000000"/>
          <w:sz w:val="22"/>
          <w:szCs w:val="22"/>
          <w:lang w:val="is-IS"/>
        </w:rPr>
        <w:t xml:space="preserve"> 40%) </w:t>
      </w:r>
      <w:r w:rsidR="009F3675" w:rsidRPr="007277B5">
        <w:rPr>
          <w:color w:val="000000"/>
          <w:sz w:val="22"/>
          <w:szCs w:val="22"/>
          <w:lang w:val="is-IS"/>
        </w:rPr>
        <w:t xml:space="preserve">og heildarúthreinsun þess </w:t>
      </w:r>
      <w:r w:rsidR="00C974D5" w:rsidRPr="007277B5">
        <w:rPr>
          <w:color w:val="000000"/>
          <w:sz w:val="22"/>
          <w:szCs w:val="22"/>
          <w:lang w:val="is-IS"/>
        </w:rPr>
        <w:t xml:space="preserve">sé </w:t>
      </w:r>
      <w:r w:rsidR="009F3675" w:rsidRPr="007277B5">
        <w:rPr>
          <w:color w:val="000000"/>
          <w:sz w:val="22"/>
          <w:szCs w:val="22"/>
          <w:lang w:val="is-IS"/>
        </w:rPr>
        <w:t>aukin</w:t>
      </w:r>
      <w:r w:rsidR="00A070ED" w:rsidRPr="007277B5">
        <w:rPr>
          <w:color w:val="000000"/>
          <w:sz w:val="22"/>
          <w:szCs w:val="22"/>
          <w:lang w:val="is-IS"/>
        </w:rPr>
        <w:t xml:space="preserve"> (0</w:t>
      </w:r>
      <w:r w:rsidR="009F3675" w:rsidRPr="007277B5">
        <w:rPr>
          <w:color w:val="000000"/>
          <w:sz w:val="22"/>
          <w:szCs w:val="22"/>
          <w:lang w:val="is-IS"/>
        </w:rPr>
        <w:t>,</w:t>
      </w:r>
      <w:r w:rsidR="00A070ED" w:rsidRPr="007277B5">
        <w:rPr>
          <w:color w:val="000000"/>
          <w:sz w:val="22"/>
          <w:szCs w:val="22"/>
          <w:lang w:val="is-IS"/>
        </w:rPr>
        <w:t>52</w:t>
      </w:r>
      <w:r w:rsidR="009F3675" w:rsidRPr="007277B5">
        <w:rPr>
          <w:color w:val="000000"/>
          <w:sz w:val="22"/>
          <w:szCs w:val="22"/>
          <w:lang w:val="is-IS"/>
        </w:rPr>
        <w:t> </w:t>
      </w:r>
      <w:r w:rsidR="00A070ED" w:rsidRPr="007277B5">
        <w:rPr>
          <w:color w:val="000000"/>
          <w:sz w:val="22"/>
          <w:szCs w:val="22"/>
          <w:lang w:val="is-IS"/>
        </w:rPr>
        <w:t>l/</w:t>
      </w:r>
      <w:r w:rsidR="009F3675" w:rsidRPr="007277B5">
        <w:rPr>
          <w:color w:val="000000"/>
          <w:sz w:val="22"/>
          <w:szCs w:val="22"/>
          <w:lang w:val="is-IS"/>
        </w:rPr>
        <w:t>klst</w:t>
      </w:r>
      <w:r w:rsidR="00634BBD" w:rsidRPr="007277B5">
        <w:rPr>
          <w:color w:val="000000"/>
          <w:sz w:val="22"/>
          <w:szCs w:val="22"/>
          <w:lang w:val="is-IS"/>
        </w:rPr>
        <w:t>.</w:t>
      </w:r>
      <w:r w:rsidR="00A070ED" w:rsidRPr="007277B5">
        <w:rPr>
          <w:color w:val="000000"/>
          <w:sz w:val="22"/>
          <w:szCs w:val="22"/>
          <w:lang w:val="is-IS"/>
        </w:rPr>
        <w:t xml:space="preserve"> </w:t>
      </w:r>
      <w:r w:rsidR="009F3675" w:rsidRPr="007277B5">
        <w:rPr>
          <w:color w:val="000000"/>
          <w:sz w:val="22"/>
          <w:szCs w:val="22"/>
          <w:lang w:val="is-IS"/>
        </w:rPr>
        <w:t>borið saman við</w:t>
      </w:r>
      <w:r w:rsidR="00A070ED" w:rsidRPr="007277B5">
        <w:rPr>
          <w:color w:val="000000"/>
          <w:sz w:val="22"/>
          <w:szCs w:val="22"/>
          <w:lang w:val="is-IS"/>
        </w:rPr>
        <w:t xml:space="preserve"> 0</w:t>
      </w:r>
      <w:r w:rsidR="00286A78" w:rsidRPr="007277B5">
        <w:rPr>
          <w:color w:val="000000"/>
          <w:sz w:val="22"/>
          <w:szCs w:val="22"/>
          <w:lang w:val="is-IS"/>
        </w:rPr>
        <w:t>,</w:t>
      </w:r>
      <w:r w:rsidR="00A070ED" w:rsidRPr="007277B5">
        <w:rPr>
          <w:color w:val="000000"/>
          <w:sz w:val="22"/>
          <w:szCs w:val="22"/>
          <w:lang w:val="is-IS"/>
        </w:rPr>
        <w:t>31</w:t>
      </w:r>
      <w:r w:rsidR="009F3675" w:rsidRPr="007277B5">
        <w:rPr>
          <w:color w:val="000000"/>
          <w:sz w:val="22"/>
          <w:szCs w:val="22"/>
          <w:lang w:val="is-IS"/>
        </w:rPr>
        <w:t> </w:t>
      </w:r>
      <w:r w:rsidR="00A070ED" w:rsidRPr="007277B5">
        <w:rPr>
          <w:color w:val="000000"/>
          <w:sz w:val="22"/>
          <w:szCs w:val="22"/>
          <w:lang w:val="is-IS"/>
        </w:rPr>
        <w:t>l/</w:t>
      </w:r>
      <w:r w:rsidR="009F3675" w:rsidRPr="007277B5">
        <w:rPr>
          <w:color w:val="000000"/>
          <w:sz w:val="22"/>
          <w:szCs w:val="22"/>
          <w:lang w:val="is-IS"/>
        </w:rPr>
        <w:t>klst</w:t>
      </w:r>
      <w:r w:rsidR="00286A78" w:rsidRPr="007277B5">
        <w:rPr>
          <w:color w:val="000000"/>
          <w:sz w:val="22"/>
          <w:szCs w:val="22"/>
          <w:lang w:val="is-IS"/>
        </w:rPr>
        <w:t>.</w:t>
      </w:r>
      <w:r w:rsidR="00A070ED" w:rsidRPr="007277B5">
        <w:rPr>
          <w:color w:val="000000"/>
          <w:sz w:val="22"/>
          <w:szCs w:val="22"/>
          <w:lang w:val="is-IS"/>
        </w:rPr>
        <w:t xml:space="preserve">) </w:t>
      </w:r>
      <w:r w:rsidR="009F3675" w:rsidRPr="007277B5">
        <w:rPr>
          <w:color w:val="000000"/>
          <w:sz w:val="22"/>
          <w:szCs w:val="22"/>
          <w:lang w:val="is-IS"/>
        </w:rPr>
        <w:t>hjá sjúklingum með miðlungi skerta lifrarstarfsemi</w:t>
      </w:r>
      <w:r w:rsidR="00A070ED" w:rsidRPr="007277B5">
        <w:rPr>
          <w:color w:val="000000"/>
          <w:sz w:val="22"/>
          <w:szCs w:val="22"/>
          <w:lang w:val="is-IS"/>
        </w:rPr>
        <w:t xml:space="preserve"> (Child-Pugh </w:t>
      </w:r>
      <w:r w:rsidR="009F3675" w:rsidRPr="007277B5">
        <w:rPr>
          <w:color w:val="000000"/>
          <w:sz w:val="22"/>
          <w:szCs w:val="22"/>
          <w:lang w:val="is-IS"/>
        </w:rPr>
        <w:t>stig</w:t>
      </w:r>
      <w:r w:rsidR="00A070ED" w:rsidRPr="007277B5">
        <w:rPr>
          <w:color w:val="000000"/>
          <w:sz w:val="22"/>
          <w:szCs w:val="22"/>
          <w:lang w:val="is-IS"/>
        </w:rPr>
        <w:t xml:space="preserve"> 7</w:t>
      </w:r>
      <w:r w:rsidR="0036399C" w:rsidRPr="007277B5">
        <w:rPr>
          <w:color w:val="000000"/>
          <w:sz w:val="22"/>
          <w:szCs w:val="22"/>
          <w:lang w:val="is-IS"/>
        </w:rPr>
        <w:noBreakHyphen/>
      </w:r>
      <w:r w:rsidR="00A070ED" w:rsidRPr="007277B5">
        <w:rPr>
          <w:color w:val="000000"/>
          <w:sz w:val="22"/>
          <w:szCs w:val="22"/>
          <w:lang w:val="is-IS"/>
        </w:rPr>
        <w:t>9</w:t>
      </w:r>
      <w:r w:rsidR="00D223AC" w:rsidRPr="007277B5">
        <w:rPr>
          <w:color w:val="000000"/>
          <w:sz w:val="22"/>
          <w:szCs w:val="22"/>
          <w:lang w:val="is-IS"/>
        </w:rPr>
        <w:t>,</w:t>
      </w:r>
      <w:r w:rsidR="00A070ED" w:rsidRPr="007277B5">
        <w:rPr>
          <w:color w:val="000000"/>
          <w:sz w:val="22"/>
          <w:szCs w:val="22"/>
          <w:lang w:val="is-IS"/>
        </w:rPr>
        <w:t xml:space="preserve"> </w:t>
      </w:r>
      <w:r w:rsidR="009F3675" w:rsidRPr="007277B5">
        <w:rPr>
          <w:color w:val="000000"/>
          <w:sz w:val="22"/>
          <w:szCs w:val="22"/>
          <w:lang w:val="is-IS"/>
        </w:rPr>
        <w:t>að báðum meðtöldum</w:t>
      </w:r>
      <w:r w:rsidR="00A070ED" w:rsidRPr="007277B5">
        <w:rPr>
          <w:color w:val="000000"/>
          <w:sz w:val="22"/>
          <w:szCs w:val="22"/>
          <w:lang w:val="is-IS"/>
        </w:rPr>
        <w:t>)</w:t>
      </w:r>
      <w:r w:rsidR="00857B0C" w:rsidRPr="007277B5">
        <w:rPr>
          <w:color w:val="000000"/>
          <w:sz w:val="22"/>
          <w:szCs w:val="22"/>
          <w:lang w:val="is-IS"/>
        </w:rPr>
        <w:t>, borið saman</w:t>
      </w:r>
      <w:r w:rsidR="009F3675" w:rsidRPr="007277B5">
        <w:rPr>
          <w:color w:val="000000"/>
          <w:sz w:val="22"/>
          <w:szCs w:val="22"/>
          <w:lang w:val="is-IS"/>
        </w:rPr>
        <w:t xml:space="preserve"> við heilbrigða einstaklinga, vegna þess að hærra hlutfall </w:t>
      </w:r>
      <w:r w:rsidR="00B34D29" w:rsidRPr="007277B5">
        <w:rPr>
          <w:color w:val="000000"/>
          <w:sz w:val="22"/>
          <w:szCs w:val="22"/>
          <w:lang w:val="is-IS"/>
        </w:rPr>
        <w:t xml:space="preserve">tafamidis </w:t>
      </w:r>
      <w:r w:rsidR="00A534E2" w:rsidRPr="007277B5">
        <w:rPr>
          <w:color w:val="000000"/>
          <w:sz w:val="22"/>
          <w:szCs w:val="22"/>
          <w:lang w:val="is-IS"/>
        </w:rPr>
        <w:t xml:space="preserve">er </w:t>
      </w:r>
      <w:r w:rsidR="009F3675" w:rsidRPr="007277B5">
        <w:rPr>
          <w:color w:val="000000"/>
          <w:sz w:val="22"/>
          <w:szCs w:val="22"/>
          <w:lang w:val="is-IS"/>
        </w:rPr>
        <w:t>óbundið</w:t>
      </w:r>
      <w:r w:rsidR="00A070ED" w:rsidRPr="007277B5">
        <w:rPr>
          <w:color w:val="000000"/>
          <w:sz w:val="22"/>
          <w:szCs w:val="22"/>
          <w:lang w:val="is-IS"/>
        </w:rPr>
        <w:t xml:space="preserve">. </w:t>
      </w:r>
      <w:r w:rsidR="009F3675" w:rsidRPr="007277B5">
        <w:rPr>
          <w:color w:val="000000"/>
          <w:sz w:val="22"/>
          <w:szCs w:val="22"/>
          <w:lang w:val="is-IS"/>
        </w:rPr>
        <w:t>Þar sem þéttni TTR er lægri hjá sjúklingum með miðlungi skerta lifrarstarfsemi en hjá heilbrigðum einstaklingum er skammtaaðlögun ekki nauðsynleg þar sem hlutfall</w:t>
      </w:r>
      <w:r w:rsidR="00A070ED" w:rsidRPr="007277B5">
        <w:rPr>
          <w:color w:val="000000"/>
          <w:sz w:val="22"/>
          <w:szCs w:val="22"/>
          <w:lang w:val="is-IS"/>
        </w:rPr>
        <w:t xml:space="preserve"> tafamidis </w:t>
      </w:r>
      <w:r w:rsidR="009F3675" w:rsidRPr="007277B5">
        <w:rPr>
          <w:color w:val="000000"/>
          <w:sz w:val="22"/>
          <w:szCs w:val="22"/>
          <w:lang w:val="is-IS"/>
        </w:rPr>
        <w:t>og markefnisins</w:t>
      </w:r>
      <w:r w:rsidR="00A070ED" w:rsidRPr="007277B5">
        <w:rPr>
          <w:color w:val="000000"/>
          <w:sz w:val="22"/>
          <w:szCs w:val="22"/>
          <w:lang w:val="is-IS"/>
        </w:rPr>
        <w:t xml:space="preserve"> TTR </w:t>
      </w:r>
      <w:r w:rsidR="009F3675" w:rsidRPr="007277B5">
        <w:rPr>
          <w:color w:val="000000"/>
          <w:sz w:val="22"/>
          <w:szCs w:val="22"/>
          <w:lang w:val="is-IS"/>
        </w:rPr>
        <w:t xml:space="preserve">ætti að duga til að valda stöðugleika </w:t>
      </w:r>
      <w:r w:rsidR="00A070ED" w:rsidRPr="007277B5">
        <w:rPr>
          <w:color w:val="000000"/>
          <w:sz w:val="22"/>
          <w:szCs w:val="22"/>
          <w:lang w:val="is-IS"/>
        </w:rPr>
        <w:t xml:space="preserve">TTR </w:t>
      </w:r>
      <w:r w:rsidR="009F3675" w:rsidRPr="007277B5">
        <w:rPr>
          <w:color w:val="000000"/>
          <w:sz w:val="22"/>
          <w:szCs w:val="22"/>
          <w:lang w:val="is-IS"/>
        </w:rPr>
        <w:t>fjórliðunnar</w:t>
      </w:r>
      <w:r w:rsidR="00A070ED" w:rsidRPr="007277B5">
        <w:rPr>
          <w:color w:val="000000"/>
          <w:sz w:val="22"/>
          <w:szCs w:val="22"/>
          <w:lang w:val="is-IS"/>
        </w:rPr>
        <w:t xml:space="preserve">. </w:t>
      </w:r>
      <w:r w:rsidR="00D97DBD" w:rsidRPr="007277B5">
        <w:rPr>
          <w:color w:val="000000"/>
          <w:sz w:val="22"/>
          <w:szCs w:val="22"/>
          <w:lang w:val="is-IS"/>
        </w:rPr>
        <w:t>Útsetning tafamidis hjá sjúklingum með alvarlega skerta lifrarstarfsemi er óþekkt.</w:t>
      </w:r>
    </w:p>
    <w:p w14:paraId="1BF255DA" w14:textId="77777777" w:rsidR="00A5155A" w:rsidRPr="007277B5" w:rsidRDefault="00D97DBD" w:rsidP="0049116A">
      <w:pPr>
        <w:pStyle w:val="FoldRxBodyTest"/>
        <w:keepNext/>
        <w:keepLines/>
        <w:spacing w:after="0"/>
        <w:contextualSpacing/>
        <w:rPr>
          <w:i/>
          <w:color w:val="000000"/>
          <w:sz w:val="22"/>
          <w:szCs w:val="22"/>
          <w:lang w:val="is-IS"/>
        </w:rPr>
      </w:pPr>
      <w:r w:rsidRPr="007277B5">
        <w:rPr>
          <w:i/>
          <w:color w:val="000000"/>
          <w:sz w:val="22"/>
          <w:szCs w:val="22"/>
          <w:lang w:val="is-IS"/>
        </w:rPr>
        <w:t>Skert nýrnastarfsemi</w:t>
      </w:r>
    </w:p>
    <w:p w14:paraId="3AD45FBE" w14:textId="77777777" w:rsidR="00D97DBD" w:rsidRPr="007277B5" w:rsidRDefault="00E77000" w:rsidP="0049116A">
      <w:pPr>
        <w:pStyle w:val="FoldRxBodyTest"/>
        <w:keepNext/>
        <w:keepLines/>
        <w:spacing w:after="0"/>
        <w:rPr>
          <w:color w:val="000000"/>
          <w:sz w:val="22"/>
          <w:szCs w:val="22"/>
          <w:lang w:val="is-IS"/>
        </w:rPr>
      </w:pPr>
      <w:r w:rsidRPr="007277B5">
        <w:rPr>
          <w:color w:val="000000"/>
          <w:sz w:val="22"/>
          <w:szCs w:val="22"/>
          <w:lang w:val="is-IS"/>
        </w:rPr>
        <w:t>Tafamidis hefur ekki verið rannsakað sérstaklega</w:t>
      </w:r>
      <w:r w:rsidR="00286A78" w:rsidRPr="007277B5">
        <w:rPr>
          <w:color w:val="000000"/>
          <w:sz w:val="22"/>
          <w:szCs w:val="22"/>
          <w:lang w:val="is-IS"/>
        </w:rPr>
        <w:t xml:space="preserve"> </w:t>
      </w:r>
      <w:r w:rsidRPr="007277B5">
        <w:rPr>
          <w:color w:val="000000"/>
          <w:sz w:val="22"/>
          <w:szCs w:val="22"/>
          <w:lang w:val="is-IS"/>
        </w:rPr>
        <w:t>hjá sjúklingum með skerta nýrnasta</w:t>
      </w:r>
      <w:r w:rsidR="007C1388" w:rsidRPr="007277B5">
        <w:rPr>
          <w:color w:val="000000"/>
          <w:sz w:val="22"/>
          <w:szCs w:val="22"/>
          <w:lang w:val="is-IS"/>
        </w:rPr>
        <w:t>r</w:t>
      </w:r>
      <w:r w:rsidRPr="007277B5">
        <w:rPr>
          <w:color w:val="000000"/>
          <w:sz w:val="22"/>
          <w:szCs w:val="22"/>
          <w:lang w:val="is-IS"/>
        </w:rPr>
        <w:t>fsemi</w:t>
      </w:r>
      <w:r w:rsidR="00675C33" w:rsidRPr="007277B5">
        <w:rPr>
          <w:color w:val="000000"/>
          <w:sz w:val="22"/>
          <w:szCs w:val="22"/>
          <w:lang w:val="is-IS"/>
        </w:rPr>
        <w:t xml:space="preserve"> í sérstakri rannsókn</w:t>
      </w:r>
      <w:r w:rsidRPr="007277B5">
        <w:rPr>
          <w:color w:val="000000"/>
          <w:sz w:val="22"/>
          <w:szCs w:val="22"/>
          <w:lang w:val="is-IS"/>
        </w:rPr>
        <w:t xml:space="preserve">. Áhrif kreatínínúthreinsunar á lyfjahvörf tafamidis voru metin </w:t>
      </w:r>
      <w:r w:rsidR="007C1388" w:rsidRPr="007277B5">
        <w:rPr>
          <w:color w:val="000000"/>
          <w:sz w:val="22"/>
          <w:szCs w:val="22"/>
          <w:lang w:val="is-IS"/>
        </w:rPr>
        <w:t>með þýðisgreiningu á lyfjahvörfum</w:t>
      </w:r>
      <w:r w:rsidR="004E2820" w:rsidRPr="007277B5">
        <w:rPr>
          <w:color w:val="000000"/>
          <w:sz w:val="22"/>
          <w:szCs w:val="22"/>
          <w:lang w:val="is-IS"/>
        </w:rPr>
        <w:t xml:space="preserve"> </w:t>
      </w:r>
      <w:r w:rsidRPr="007277B5">
        <w:rPr>
          <w:color w:val="000000"/>
          <w:sz w:val="22"/>
          <w:szCs w:val="22"/>
          <w:lang w:val="is-IS"/>
        </w:rPr>
        <w:t xml:space="preserve">hjá sjúklingum með </w:t>
      </w:r>
      <w:r w:rsidR="00153420" w:rsidRPr="007277B5">
        <w:rPr>
          <w:color w:val="000000"/>
          <w:sz w:val="22"/>
          <w:szCs w:val="22"/>
          <w:lang w:val="is-IS"/>
        </w:rPr>
        <w:t>kreatínínúthreinsu</w:t>
      </w:r>
      <w:r w:rsidR="004E2820" w:rsidRPr="007277B5">
        <w:rPr>
          <w:color w:val="000000"/>
          <w:sz w:val="22"/>
          <w:szCs w:val="22"/>
          <w:lang w:val="is-IS"/>
        </w:rPr>
        <w:t>n</w:t>
      </w:r>
      <w:r w:rsidR="00153420" w:rsidRPr="007277B5">
        <w:rPr>
          <w:color w:val="000000"/>
          <w:sz w:val="22"/>
          <w:szCs w:val="22"/>
          <w:lang w:val="is-IS"/>
        </w:rPr>
        <w:t xml:space="preserve"> meiri en </w:t>
      </w:r>
      <w:r w:rsidRPr="007277B5">
        <w:rPr>
          <w:color w:val="000000"/>
          <w:sz w:val="22"/>
          <w:szCs w:val="22"/>
          <w:lang w:val="is-IS"/>
        </w:rPr>
        <w:t>18 m</w:t>
      </w:r>
      <w:r w:rsidR="00153420" w:rsidRPr="007277B5">
        <w:rPr>
          <w:color w:val="000000"/>
          <w:sz w:val="22"/>
          <w:szCs w:val="22"/>
          <w:lang w:val="is-IS"/>
        </w:rPr>
        <w:t>l</w:t>
      </w:r>
      <w:r w:rsidRPr="007277B5">
        <w:rPr>
          <w:color w:val="000000"/>
          <w:sz w:val="22"/>
          <w:szCs w:val="22"/>
          <w:lang w:val="is-IS"/>
        </w:rPr>
        <w:t>/m</w:t>
      </w:r>
      <w:r w:rsidR="00153420" w:rsidRPr="007277B5">
        <w:rPr>
          <w:color w:val="000000"/>
          <w:sz w:val="22"/>
          <w:szCs w:val="22"/>
          <w:lang w:val="is-IS"/>
        </w:rPr>
        <w:t>í</w:t>
      </w:r>
      <w:r w:rsidRPr="007277B5">
        <w:rPr>
          <w:color w:val="000000"/>
          <w:sz w:val="22"/>
          <w:szCs w:val="22"/>
          <w:lang w:val="is-IS"/>
        </w:rPr>
        <w:t xml:space="preserve">n. </w:t>
      </w:r>
      <w:r w:rsidR="004E2820" w:rsidRPr="007277B5">
        <w:rPr>
          <w:color w:val="000000"/>
          <w:sz w:val="22"/>
          <w:szCs w:val="22"/>
          <w:lang w:val="is-IS"/>
        </w:rPr>
        <w:t>Mat á lyfjahvörfum</w:t>
      </w:r>
      <w:r w:rsidR="00153420" w:rsidRPr="007277B5">
        <w:rPr>
          <w:color w:val="000000"/>
          <w:sz w:val="22"/>
          <w:szCs w:val="22"/>
          <w:lang w:val="is-IS"/>
        </w:rPr>
        <w:t xml:space="preserve"> benti ekki til þess að neinn munur væri á úthreinsun </w:t>
      </w:r>
      <w:r w:rsidRPr="007277B5">
        <w:rPr>
          <w:color w:val="000000"/>
          <w:sz w:val="22"/>
          <w:szCs w:val="22"/>
          <w:lang w:val="is-IS"/>
        </w:rPr>
        <w:t xml:space="preserve">tafamidis </w:t>
      </w:r>
      <w:r w:rsidR="00153420" w:rsidRPr="007277B5">
        <w:rPr>
          <w:color w:val="000000"/>
          <w:sz w:val="22"/>
          <w:szCs w:val="22"/>
          <w:lang w:val="is-IS"/>
        </w:rPr>
        <w:t xml:space="preserve">eftir inntöku hjá sjúklingum með kreatínínúthreinsun </w:t>
      </w:r>
      <w:r w:rsidR="00286A78" w:rsidRPr="007277B5">
        <w:rPr>
          <w:color w:val="000000"/>
          <w:sz w:val="22"/>
          <w:szCs w:val="22"/>
          <w:lang w:val="is-IS"/>
        </w:rPr>
        <w:t>minni en 80 ml/mín</w:t>
      </w:r>
      <w:r w:rsidR="008A305C" w:rsidRPr="007277B5">
        <w:rPr>
          <w:color w:val="000000"/>
          <w:sz w:val="22"/>
          <w:szCs w:val="22"/>
          <w:lang w:val="is-IS"/>
        </w:rPr>
        <w:t xml:space="preserve"> </w:t>
      </w:r>
      <w:r w:rsidR="007C1388" w:rsidRPr="007277B5">
        <w:rPr>
          <w:color w:val="000000"/>
          <w:sz w:val="22"/>
          <w:szCs w:val="22"/>
          <w:lang w:val="is-IS"/>
        </w:rPr>
        <w:t>og</w:t>
      </w:r>
      <w:r w:rsidR="00286A78" w:rsidRPr="007277B5">
        <w:rPr>
          <w:color w:val="000000"/>
          <w:sz w:val="22"/>
          <w:szCs w:val="22"/>
          <w:lang w:val="is-IS"/>
        </w:rPr>
        <w:t xml:space="preserve"> sjúkling</w:t>
      </w:r>
      <w:r w:rsidR="007C1388" w:rsidRPr="007277B5">
        <w:rPr>
          <w:color w:val="000000"/>
          <w:sz w:val="22"/>
          <w:szCs w:val="22"/>
          <w:lang w:val="is-IS"/>
        </w:rPr>
        <w:t>um</w:t>
      </w:r>
      <w:r w:rsidR="00286A78" w:rsidRPr="007277B5">
        <w:rPr>
          <w:color w:val="000000"/>
          <w:sz w:val="22"/>
          <w:szCs w:val="22"/>
          <w:lang w:val="is-IS"/>
        </w:rPr>
        <w:t xml:space="preserve"> með kreatínínúthreinsun</w:t>
      </w:r>
      <w:r w:rsidR="00153420" w:rsidRPr="007277B5">
        <w:rPr>
          <w:color w:val="000000"/>
          <w:sz w:val="22"/>
          <w:szCs w:val="22"/>
          <w:lang w:val="is-IS"/>
        </w:rPr>
        <w:t xml:space="preserve"> </w:t>
      </w:r>
      <w:r w:rsidRPr="007277B5">
        <w:rPr>
          <w:color w:val="000000"/>
          <w:sz w:val="22"/>
          <w:szCs w:val="22"/>
          <w:lang w:val="is-IS"/>
        </w:rPr>
        <w:t>80 m</w:t>
      </w:r>
      <w:r w:rsidR="00153420" w:rsidRPr="007277B5">
        <w:rPr>
          <w:color w:val="000000"/>
          <w:sz w:val="22"/>
          <w:szCs w:val="22"/>
          <w:lang w:val="is-IS"/>
        </w:rPr>
        <w:t>l</w:t>
      </w:r>
      <w:r w:rsidRPr="007277B5">
        <w:rPr>
          <w:color w:val="000000"/>
          <w:sz w:val="22"/>
          <w:szCs w:val="22"/>
          <w:lang w:val="is-IS"/>
        </w:rPr>
        <w:t>/m</w:t>
      </w:r>
      <w:r w:rsidR="00153420" w:rsidRPr="007277B5">
        <w:rPr>
          <w:color w:val="000000"/>
          <w:sz w:val="22"/>
          <w:szCs w:val="22"/>
          <w:lang w:val="is-IS"/>
        </w:rPr>
        <w:t>í</w:t>
      </w:r>
      <w:r w:rsidRPr="007277B5">
        <w:rPr>
          <w:color w:val="000000"/>
          <w:sz w:val="22"/>
          <w:szCs w:val="22"/>
          <w:lang w:val="is-IS"/>
        </w:rPr>
        <w:t>n</w:t>
      </w:r>
      <w:r w:rsidR="007C1388" w:rsidRPr="007277B5">
        <w:rPr>
          <w:color w:val="000000"/>
          <w:sz w:val="22"/>
          <w:szCs w:val="22"/>
          <w:lang w:val="is-IS"/>
        </w:rPr>
        <w:t xml:space="preserve"> eða meiri</w:t>
      </w:r>
      <w:r w:rsidRPr="007277B5">
        <w:rPr>
          <w:color w:val="000000"/>
          <w:sz w:val="22"/>
          <w:szCs w:val="22"/>
          <w:lang w:val="is-IS"/>
        </w:rPr>
        <w:t>.</w:t>
      </w:r>
      <w:r w:rsidRPr="007277B5" w:rsidDel="00C15303">
        <w:rPr>
          <w:color w:val="000000"/>
          <w:sz w:val="22"/>
          <w:szCs w:val="22"/>
          <w:lang w:val="is-IS"/>
        </w:rPr>
        <w:t xml:space="preserve"> </w:t>
      </w:r>
      <w:r w:rsidR="00153420" w:rsidRPr="007277B5">
        <w:rPr>
          <w:color w:val="000000"/>
          <w:sz w:val="22"/>
          <w:szCs w:val="22"/>
          <w:lang w:val="is-IS"/>
        </w:rPr>
        <w:t>E</w:t>
      </w:r>
      <w:r w:rsidR="009F3675" w:rsidRPr="007277B5">
        <w:rPr>
          <w:color w:val="000000"/>
          <w:sz w:val="22"/>
          <w:szCs w:val="22"/>
          <w:lang w:val="is-IS"/>
        </w:rPr>
        <w:t xml:space="preserve">kki er talið að </w:t>
      </w:r>
      <w:r w:rsidR="007C1388" w:rsidRPr="007277B5">
        <w:rPr>
          <w:color w:val="000000"/>
          <w:sz w:val="22"/>
          <w:szCs w:val="22"/>
          <w:lang w:val="is-IS"/>
        </w:rPr>
        <w:t xml:space="preserve">nauðsynlegt </w:t>
      </w:r>
      <w:r w:rsidR="009F3675" w:rsidRPr="007277B5">
        <w:rPr>
          <w:color w:val="000000"/>
          <w:sz w:val="22"/>
          <w:szCs w:val="22"/>
          <w:lang w:val="is-IS"/>
        </w:rPr>
        <w:t xml:space="preserve">sé </w:t>
      </w:r>
      <w:r w:rsidR="007C1388" w:rsidRPr="007277B5">
        <w:rPr>
          <w:color w:val="000000"/>
          <w:sz w:val="22"/>
          <w:szCs w:val="22"/>
          <w:lang w:val="is-IS"/>
        </w:rPr>
        <w:t xml:space="preserve">að breyta skömmtum </w:t>
      </w:r>
      <w:r w:rsidR="009F3675" w:rsidRPr="007277B5">
        <w:rPr>
          <w:color w:val="000000"/>
          <w:sz w:val="22"/>
          <w:szCs w:val="22"/>
          <w:lang w:val="is-IS"/>
        </w:rPr>
        <w:t>hjá sjúklingum</w:t>
      </w:r>
      <w:r w:rsidR="007C1388" w:rsidRPr="007277B5">
        <w:rPr>
          <w:color w:val="000000"/>
          <w:sz w:val="22"/>
          <w:szCs w:val="22"/>
          <w:lang w:val="is-IS"/>
        </w:rPr>
        <w:t xml:space="preserve"> með skerta nýrnastarfsemi</w:t>
      </w:r>
      <w:r w:rsidR="00A070ED" w:rsidRPr="007277B5">
        <w:rPr>
          <w:color w:val="000000"/>
          <w:sz w:val="22"/>
          <w:szCs w:val="22"/>
          <w:lang w:val="is-IS"/>
        </w:rPr>
        <w:t>.</w:t>
      </w:r>
    </w:p>
    <w:p w14:paraId="0069C3CF" w14:textId="77777777" w:rsidR="00D97DBD" w:rsidRPr="007277B5" w:rsidRDefault="00D97DBD" w:rsidP="005E51F9">
      <w:pPr>
        <w:contextualSpacing/>
        <w:rPr>
          <w:color w:val="000000"/>
          <w:szCs w:val="22"/>
        </w:rPr>
      </w:pPr>
    </w:p>
    <w:p w14:paraId="7489901F" w14:textId="77777777" w:rsidR="00D97DBD" w:rsidRPr="007277B5" w:rsidRDefault="00D97DBD" w:rsidP="00A5155A">
      <w:pPr>
        <w:contextualSpacing/>
        <w:rPr>
          <w:i/>
          <w:color w:val="000000"/>
          <w:szCs w:val="22"/>
        </w:rPr>
      </w:pPr>
      <w:r w:rsidRPr="007277B5">
        <w:rPr>
          <w:i/>
          <w:color w:val="000000"/>
          <w:szCs w:val="22"/>
        </w:rPr>
        <w:t>Aldraðir</w:t>
      </w:r>
    </w:p>
    <w:p w14:paraId="5C6AF0BE" w14:textId="77777777" w:rsidR="00A070ED" w:rsidRPr="007277B5" w:rsidRDefault="009F3675" w:rsidP="00A5155A">
      <w:pPr>
        <w:contextualSpacing/>
        <w:rPr>
          <w:color w:val="000000"/>
          <w:szCs w:val="22"/>
        </w:rPr>
      </w:pPr>
      <w:r w:rsidRPr="007277B5">
        <w:rPr>
          <w:color w:val="000000"/>
          <w:szCs w:val="22"/>
        </w:rPr>
        <w:t xml:space="preserve">Niðurstöður úr </w:t>
      </w:r>
      <w:r w:rsidR="007C1388" w:rsidRPr="007277B5">
        <w:rPr>
          <w:color w:val="000000"/>
          <w:szCs w:val="22"/>
        </w:rPr>
        <w:t>þýðis</w:t>
      </w:r>
      <w:r w:rsidRPr="007277B5">
        <w:rPr>
          <w:color w:val="000000"/>
          <w:szCs w:val="22"/>
        </w:rPr>
        <w:t xml:space="preserve">greiningum á </w:t>
      </w:r>
      <w:r w:rsidR="007C1388" w:rsidRPr="007277B5">
        <w:rPr>
          <w:color w:val="000000"/>
          <w:szCs w:val="22"/>
        </w:rPr>
        <w:t xml:space="preserve">lyfjahvörfum </w:t>
      </w:r>
      <w:r w:rsidRPr="007277B5">
        <w:rPr>
          <w:color w:val="000000"/>
          <w:szCs w:val="22"/>
        </w:rPr>
        <w:t>sýna að</w:t>
      </w:r>
      <w:r w:rsidR="00F1193D" w:rsidRPr="007277B5">
        <w:rPr>
          <w:color w:val="000000"/>
          <w:szCs w:val="22"/>
        </w:rPr>
        <w:t xml:space="preserve"> úthreinsun </w:t>
      </w:r>
      <w:r w:rsidR="004E2820" w:rsidRPr="007277B5">
        <w:rPr>
          <w:color w:val="000000"/>
          <w:szCs w:val="22"/>
        </w:rPr>
        <w:t xml:space="preserve">eftir inntöku </w:t>
      </w:r>
      <w:r w:rsidR="00F1193D" w:rsidRPr="007277B5">
        <w:rPr>
          <w:color w:val="000000"/>
          <w:szCs w:val="22"/>
        </w:rPr>
        <w:t xml:space="preserve">við </w:t>
      </w:r>
      <w:r w:rsidR="002E2EC4" w:rsidRPr="007277B5">
        <w:rPr>
          <w:color w:val="000000"/>
          <w:szCs w:val="22"/>
        </w:rPr>
        <w:t xml:space="preserve">jafnvægi </w:t>
      </w:r>
      <w:r w:rsidR="00F1193D" w:rsidRPr="007277B5">
        <w:rPr>
          <w:color w:val="000000"/>
          <w:szCs w:val="22"/>
        </w:rPr>
        <w:t>var meti</w:t>
      </w:r>
      <w:r w:rsidR="00B311C1" w:rsidRPr="007277B5">
        <w:rPr>
          <w:color w:val="000000"/>
          <w:szCs w:val="22"/>
        </w:rPr>
        <w:t>n</w:t>
      </w:r>
      <w:r w:rsidR="00F1193D" w:rsidRPr="007277B5">
        <w:rPr>
          <w:color w:val="000000"/>
          <w:szCs w:val="22"/>
        </w:rPr>
        <w:t xml:space="preserve"> </w:t>
      </w:r>
      <w:r w:rsidR="004E2820" w:rsidRPr="007277B5">
        <w:rPr>
          <w:color w:val="000000"/>
          <w:szCs w:val="22"/>
        </w:rPr>
        <w:t>15</w:t>
      </w:r>
      <w:r w:rsidR="00F1193D" w:rsidRPr="007277B5">
        <w:rPr>
          <w:color w:val="000000"/>
          <w:szCs w:val="22"/>
        </w:rPr>
        <w:t xml:space="preserve">% minni hjá einstaklingum </w:t>
      </w:r>
      <w:r w:rsidR="004E2820" w:rsidRPr="007277B5">
        <w:rPr>
          <w:color w:val="000000"/>
          <w:szCs w:val="22"/>
        </w:rPr>
        <w:t>≥ 65</w:t>
      </w:r>
      <w:r w:rsidR="00F1193D" w:rsidRPr="007277B5">
        <w:rPr>
          <w:color w:val="000000"/>
          <w:szCs w:val="22"/>
        </w:rPr>
        <w:t xml:space="preserve"> ára en hjá einstaklingum yngri en </w:t>
      </w:r>
      <w:r w:rsidR="004E2820" w:rsidRPr="007277B5">
        <w:rPr>
          <w:color w:val="000000"/>
          <w:szCs w:val="22"/>
        </w:rPr>
        <w:t>65</w:t>
      </w:r>
      <w:r w:rsidR="00F1193D" w:rsidRPr="007277B5">
        <w:rPr>
          <w:color w:val="000000"/>
          <w:szCs w:val="22"/>
        </w:rPr>
        <w:t> ára</w:t>
      </w:r>
      <w:r w:rsidR="00A070ED" w:rsidRPr="007277B5">
        <w:rPr>
          <w:color w:val="000000"/>
          <w:szCs w:val="22"/>
        </w:rPr>
        <w:t xml:space="preserve">. </w:t>
      </w:r>
      <w:r w:rsidR="004E2820" w:rsidRPr="007277B5">
        <w:rPr>
          <w:color w:val="000000"/>
          <w:szCs w:val="22"/>
        </w:rPr>
        <w:t>Hins vegar veldur þ</w:t>
      </w:r>
      <w:r w:rsidR="00F1193D" w:rsidRPr="007277B5">
        <w:rPr>
          <w:color w:val="000000"/>
          <w:szCs w:val="22"/>
        </w:rPr>
        <w:t xml:space="preserve">essi mismunur á úthreinsun </w:t>
      </w:r>
      <w:r w:rsidR="004E2820" w:rsidRPr="007277B5">
        <w:rPr>
          <w:color w:val="000000"/>
          <w:szCs w:val="22"/>
        </w:rPr>
        <w:t>&lt; 20% hækkun á meðal</w:t>
      </w:r>
      <w:r w:rsidR="00A3051E" w:rsidRPr="007277B5">
        <w:rPr>
          <w:color w:val="000000"/>
          <w:szCs w:val="22"/>
        </w:rPr>
        <w:t>tali</w:t>
      </w:r>
      <w:r w:rsidR="004E2820" w:rsidRPr="007277B5">
        <w:rPr>
          <w:color w:val="000000"/>
          <w:szCs w:val="22"/>
        </w:rPr>
        <w:t xml:space="preserve"> C</w:t>
      </w:r>
      <w:r w:rsidR="004E2820" w:rsidRPr="007277B5">
        <w:rPr>
          <w:color w:val="000000"/>
          <w:szCs w:val="22"/>
          <w:vertAlign w:val="subscript"/>
        </w:rPr>
        <w:t>max</w:t>
      </w:r>
      <w:r w:rsidR="004E2820" w:rsidRPr="007277B5">
        <w:rPr>
          <w:color w:val="000000"/>
          <w:szCs w:val="22"/>
        </w:rPr>
        <w:t xml:space="preserve"> og AUC samanborið við yngri einstaklinga og hefur ekki klíníska þýðingu.</w:t>
      </w:r>
    </w:p>
    <w:p w14:paraId="0DA29E71" w14:textId="77777777" w:rsidR="004E2820" w:rsidRPr="007277B5" w:rsidRDefault="004E2820" w:rsidP="004E2820">
      <w:pPr>
        <w:rPr>
          <w:color w:val="000000"/>
          <w:szCs w:val="22"/>
        </w:rPr>
      </w:pPr>
    </w:p>
    <w:p w14:paraId="32A4FA5E" w14:textId="77777777" w:rsidR="004E2820" w:rsidRPr="007277B5" w:rsidRDefault="00293F75" w:rsidP="004E2820">
      <w:pPr>
        <w:keepNext/>
        <w:rPr>
          <w:color w:val="000000"/>
          <w:szCs w:val="22"/>
          <w:u w:val="single"/>
        </w:rPr>
      </w:pPr>
      <w:r w:rsidRPr="007277B5">
        <w:rPr>
          <w:noProof/>
          <w:color w:val="000000"/>
          <w:szCs w:val="22"/>
          <w:u w:val="single"/>
        </w:rPr>
        <w:t>Tengsl lyfjahvarfa og lyfhrifa</w:t>
      </w:r>
    </w:p>
    <w:p w14:paraId="7E25AD27" w14:textId="77777777" w:rsidR="004E2820" w:rsidRPr="007277B5" w:rsidRDefault="004E2820" w:rsidP="004E2820">
      <w:pPr>
        <w:keepNext/>
        <w:rPr>
          <w:color w:val="000000"/>
          <w:szCs w:val="22"/>
        </w:rPr>
      </w:pPr>
    </w:p>
    <w:p w14:paraId="0670BC8A" w14:textId="77777777" w:rsidR="004E2820" w:rsidRPr="007277B5" w:rsidRDefault="004E2820" w:rsidP="004E2820">
      <w:pPr>
        <w:rPr>
          <w:color w:val="000000"/>
          <w:szCs w:val="22"/>
        </w:rPr>
      </w:pPr>
      <w:r w:rsidRPr="007277B5">
        <w:rPr>
          <w:i/>
          <w:color w:val="000000"/>
          <w:szCs w:val="22"/>
        </w:rPr>
        <w:t>In vitro</w:t>
      </w:r>
      <w:r w:rsidRPr="007277B5">
        <w:rPr>
          <w:color w:val="000000"/>
          <w:szCs w:val="22"/>
        </w:rPr>
        <w:t xml:space="preserve"> gögn </w:t>
      </w:r>
      <w:r w:rsidR="00E35073" w:rsidRPr="007277B5">
        <w:rPr>
          <w:color w:val="000000"/>
          <w:szCs w:val="22"/>
        </w:rPr>
        <w:t>benda til</w:t>
      </w:r>
      <w:r w:rsidRPr="007277B5">
        <w:rPr>
          <w:color w:val="000000"/>
          <w:szCs w:val="22"/>
        </w:rPr>
        <w:t xml:space="preserve"> að tafamidis hafi ekki marktækt hamlandi áhrif á cýtókróm P450 ensímin CYP1A2, CYP3A4, CYP3A5, CYP2B6, CYP2C8, CYP2C9, CYP2C19 og CYP2D6. </w:t>
      </w:r>
      <w:bookmarkStart w:id="0" w:name="_Hlk15566958"/>
      <w:r w:rsidRPr="007277B5">
        <w:rPr>
          <w:color w:val="000000"/>
          <w:szCs w:val="22"/>
        </w:rPr>
        <w:t>Ekki er búist við að tafamidis valdi milliverkun</w:t>
      </w:r>
      <w:r w:rsidR="00E35073" w:rsidRPr="007277B5">
        <w:rPr>
          <w:color w:val="000000"/>
          <w:szCs w:val="22"/>
        </w:rPr>
        <w:t>um</w:t>
      </w:r>
      <w:r w:rsidRPr="007277B5">
        <w:rPr>
          <w:color w:val="000000"/>
          <w:szCs w:val="22"/>
        </w:rPr>
        <w:t xml:space="preserve"> </w:t>
      </w:r>
      <w:r w:rsidR="00E35073" w:rsidRPr="007277B5">
        <w:rPr>
          <w:color w:val="000000"/>
          <w:szCs w:val="22"/>
        </w:rPr>
        <w:t xml:space="preserve">sem skipta máli klínískt </w:t>
      </w:r>
      <w:r w:rsidRPr="007277B5">
        <w:rPr>
          <w:color w:val="000000"/>
          <w:szCs w:val="22"/>
        </w:rPr>
        <w:t>vegna örvunar CYP1A2, CYP2B6 eða CYP3A4.</w:t>
      </w:r>
      <w:bookmarkEnd w:id="0"/>
    </w:p>
    <w:p w14:paraId="2DFDA7EA" w14:textId="77777777" w:rsidR="004E2820" w:rsidRPr="007277B5" w:rsidRDefault="004E2820" w:rsidP="004E2820">
      <w:pPr>
        <w:rPr>
          <w:rStyle w:val="BlueText"/>
          <w:color w:val="000000"/>
          <w:szCs w:val="22"/>
        </w:rPr>
      </w:pPr>
    </w:p>
    <w:p w14:paraId="771F952B" w14:textId="77777777" w:rsidR="004E2820" w:rsidRPr="007277B5" w:rsidRDefault="004E2820" w:rsidP="004E2820">
      <w:pPr>
        <w:rPr>
          <w:rStyle w:val="BlueText"/>
          <w:color w:val="000000"/>
          <w:szCs w:val="22"/>
        </w:rPr>
      </w:pPr>
      <w:r w:rsidRPr="007277B5">
        <w:rPr>
          <w:rStyle w:val="BlueText"/>
          <w:color w:val="000000"/>
          <w:szCs w:val="22"/>
        </w:rPr>
        <w:t xml:space="preserve">Rannsóknir </w:t>
      </w:r>
      <w:r w:rsidRPr="007277B5">
        <w:rPr>
          <w:rStyle w:val="BlueText"/>
          <w:i/>
          <w:color w:val="000000"/>
          <w:szCs w:val="22"/>
        </w:rPr>
        <w:t>in vitro</w:t>
      </w:r>
      <w:r w:rsidRPr="007277B5">
        <w:rPr>
          <w:rStyle w:val="BlueText"/>
          <w:color w:val="000000"/>
          <w:szCs w:val="22"/>
        </w:rPr>
        <w:t xml:space="preserve"> benda til þess að ólíklegt sé að tafamidis</w:t>
      </w:r>
      <w:r w:rsidR="00E35073" w:rsidRPr="007277B5">
        <w:rPr>
          <w:color w:val="000000"/>
          <w:szCs w:val="22"/>
        </w:rPr>
        <w:t xml:space="preserve"> í þéttni sem skiptir máli klínískt</w:t>
      </w:r>
      <w:r w:rsidRPr="007277B5">
        <w:rPr>
          <w:color w:val="000000"/>
          <w:szCs w:val="22"/>
        </w:rPr>
        <w:t xml:space="preserve"> </w:t>
      </w:r>
      <w:r w:rsidR="00FE5EED" w:rsidRPr="007277B5">
        <w:rPr>
          <w:color w:val="000000"/>
          <w:szCs w:val="22"/>
        </w:rPr>
        <w:t xml:space="preserve">muni valda </w:t>
      </w:r>
      <w:r w:rsidRPr="007277B5">
        <w:rPr>
          <w:color w:val="000000"/>
          <w:szCs w:val="22"/>
        </w:rPr>
        <w:t xml:space="preserve">milliverkunum </w:t>
      </w:r>
      <w:r w:rsidR="00EA6A6C" w:rsidRPr="007277B5">
        <w:rPr>
          <w:color w:val="000000"/>
          <w:szCs w:val="22"/>
        </w:rPr>
        <w:t xml:space="preserve">altækt </w:t>
      </w:r>
      <w:r w:rsidRPr="007277B5">
        <w:rPr>
          <w:color w:val="000000"/>
          <w:szCs w:val="22"/>
        </w:rPr>
        <w:t>við hvarfefni</w:t>
      </w:r>
      <w:r w:rsidRPr="007277B5">
        <w:rPr>
          <w:rStyle w:val="BlueText"/>
          <w:color w:val="000000"/>
          <w:szCs w:val="22"/>
        </w:rPr>
        <w:t xml:space="preserve"> UDP glúkúrónósýltransferasa (UGT). Tafamidis kann að hamla </w:t>
      </w:r>
      <w:r w:rsidR="00E35073" w:rsidRPr="007277B5">
        <w:rPr>
          <w:rStyle w:val="BlueText"/>
          <w:color w:val="000000"/>
          <w:szCs w:val="22"/>
        </w:rPr>
        <w:t>virkni</w:t>
      </w:r>
      <w:r w:rsidRPr="007277B5">
        <w:rPr>
          <w:rStyle w:val="BlueText"/>
          <w:color w:val="000000"/>
          <w:szCs w:val="22"/>
        </w:rPr>
        <w:t xml:space="preserve"> UGT1A1 í þörmum.</w:t>
      </w:r>
    </w:p>
    <w:p w14:paraId="11AA98AC" w14:textId="77777777" w:rsidR="004E2820" w:rsidRPr="007277B5" w:rsidRDefault="004E2820" w:rsidP="004E2820">
      <w:pPr>
        <w:rPr>
          <w:rStyle w:val="BlueText"/>
          <w:color w:val="000000"/>
          <w:szCs w:val="22"/>
        </w:rPr>
      </w:pPr>
    </w:p>
    <w:p w14:paraId="58AFB04F" w14:textId="77777777" w:rsidR="00E35073" w:rsidRPr="007277B5" w:rsidRDefault="00E35073" w:rsidP="00E35073">
      <w:pPr>
        <w:rPr>
          <w:color w:val="000000"/>
          <w:szCs w:val="22"/>
        </w:rPr>
      </w:pPr>
      <w:r w:rsidRPr="007277B5">
        <w:rPr>
          <w:rStyle w:val="BlueText"/>
          <w:color w:val="000000"/>
          <w:szCs w:val="22"/>
        </w:rPr>
        <w:t>Tafamidis</w:t>
      </w:r>
      <w:r w:rsidRPr="007277B5">
        <w:rPr>
          <w:color w:val="000000"/>
          <w:szCs w:val="22"/>
        </w:rPr>
        <w:t xml:space="preserve"> í þéttni sem skiptir máli klínískt</w:t>
      </w:r>
      <w:r w:rsidRPr="007277B5">
        <w:rPr>
          <w:rStyle w:val="BlueText"/>
          <w:color w:val="000000"/>
          <w:szCs w:val="22"/>
        </w:rPr>
        <w:t xml:space="preserve"> hefur litla hamlandi virkni gegn MDR1 (Multi-Drug Resistant Protein, einnig nefnt P</w:t>
      </w:r>
      <w:r w:rsidRPr="007277B5">
        <w:rPr>
          <w:rStyle w:val="BlueText"/>
          <w:color w:val="000000"/>
          <w:szCs w:val="22"/>
        </w:rPr>
        <w:noBreakHyphen/>
        <w:t>glýkóprótein; P-gp), bæði altækt og í meltingarvegi, OCT2 (organic cation transporter 2), MATE1 (multidrug and toxin extrusion transporter 1) og MATE2K, eða OATP1B1 (organic anion transporting polypeptide 1B1) og OATP1B3.</w:t>
      </w:r>
    </w:p>
    <w:p w14:paraId="670BBEE2" w14:textId="77777777" w:rsidR="00A26085" w:rsidRPr="007277B5" w:rsidRDefault="00A26085" w:rsidP="00946307">
      <w:pPr>
        <w:widowControl w:val="0"/>
        <w:rPr>
          <w:noProof/>
          <w:color w:val="000000"/>
          <w:szCs w:val="22"/>
        </w:rPr>
      </w:pPr>
    </w:p>
    <w:p w14:paraId="48A6CB6D" w14:textId="77777777" w:rsidR="00A26085" w:rsidRPr="007277B5" w:rsidRDefault="00A26085" w:rsidP="00946307">
      <w:pPr>
        <w:widowControl w:val="0"/>
        <w:rPr>
          <w:noProof/>
          <w:color w:val="000000"/>
          <w:szCs w:val="22"/>
        </w:rPr>
      </w:pPr>
      <w:r w:rsidRPr="007277B5">
        <w:rPr>
          <w:b/>
          <w:noProof/>
          <w:color w:val="000000"/>
          <w:szCs w:val="22"/>
        </w:rPr>
        <w:t>5.3</w:t>
      </w:r>
      <w:r w:rsidRPr="007277B5">
        <w:rPr>
          <w:b/>
          <w:noProof/>
          <w:color w:val="000000"/>
          <w:szCs w:val="22"/>
        </w:rPr>
        <w:tab/>
        <w:t>Forklínískar upplýsingar</w:t>
      </w:r>
    </w:p>
    <w:p w14:paraId="41D700F2" w14:textId="77777777" w:rsidR="00A26085" w:rsidRPr="007277B5" w:rsidRDefault="00A26085" w:rsidP="00946307">
      <w:pPr>
        <w:widowControl w:val="0"/>
        <w:rPr>
          <w:noProof/>
          <w:color w:val="000000"/>
          <w:szCs w:val="22"/>
        </w:rPr>
      </w:pPr>
    </w:p>
    <w:p w14:paraId="704C106A" w14:textId="77777777" w:rsidR="00B34D29" w:rsidRPr="007277B5" w:rsidRDefault="000029C9" w:rsidP="00946307">
      <w:pPr>
        <w:pStyle w:val="Paragraph"/>
        <w:widowControl w:val="0"/>
        <w:spacing w:after="0"/>
        <w:rPr>
          <w:color w:val="000000"/>
          <w:lang w:val="is-IS"/>
        </w:rPr>
      </w:pPr>
      <w:r w:rsidRPr="007277B5">
        <w:rPr>
          <w:noProof/>
          <w:color w:val="000000"/>
          <w:lang w:val="is-IS"/>
        </w:rPr>
        <w:t xml:space="preserve">Forklínískar upplýsingar benda ekki til neinnar sérstakrar hættu fyrir menn, á grundvelli hefðbundinna rannsókna á lyfjafræðilegu öryggi, </w:t>
      </w:r>
      <w:r w:rsidR="00EC5803" w:rsidRPr="007277B5">
        <w:rPr>
          <w:noProof/>
          <w:color w:val="000000"/>
          <w:lang w:val="is-IS"/>
        </w:rPr>
        <w:t>frjósemi og frumþroska fóstur</w:t>
      </w:r>
      <w:r w:rsidR="00CB5680" w:rsidRPr="007277B5">
        <w:rPr>
          <w:noProof/>
          <w:color w:val="000000"/>
          <w:lang w:val="is-IS"/>
        </w:rPr>
        <w:t>s</w:t>
      </w:r>
      <w:r w:rsidR="00EC5803" w:rsidRPr="007277B5">
        <w:rPr>
          <w:noProof/>
          <w:color w:val="000000"/>
          <w:lang w:val="is-IS"/>
        </w:rPr>
        <w:t xml:space="preserve">, </w:t>
      </w:r>
      <w:r w:rsidRPr="007277B5">
        <w:rPr>
          <w:noProof/>
          <w:color w:val="000000"/>
          <w:lang w:val="is-IS"/>
        </w:rPr>
        <w:t>eiturverkunum á erfðaefni og krabbameinsvaldandi áhrifum.</w:t>
      </w:r>
      <w:r w:rsidR="00127750" w:rsidRPr="007277B5">
        <w:rPr>
          <w:color w:val="000000"/>
          <w:lang w:val="is-IS"/>
        </w:rPr>
        <w:t xml:space="preserve"> </w:t>
      </w:r>
      <w:r w:rsidR="00B34D29" w:rsidRPr="007277B5">
        <w:rPr>
          <w:color w:val="000000"/>
          <w:lang w:val="is-IS"/>
        </w:rPr>
        <w:t>Í rannsóknum á eitur</w:t>
      </w:r>
      <w:r w:rsidRPr="007277B5">
        <w:rPr>
          <w:color w:val="000000"/>
          <w:lang w:val="is-IS"/>
        </w:rPr>
        <w:t>verkunum</w:t>
      </w:r>
      <w:r w:rsidR="00B34D29" w:rsidRPr="007277B5">
        <w:rPr>
          <w:color w:val="000000"/>
          <w:lang w:val="is-IS"/>
        </w:rPr>
        <w:t xml:space="preserve"> endurtekinna skammta</w:t>
      </w:r>
      <w:r w:rsidR="00120F2A" w:rsidRPr="007277B5">
        <w:rPr>
          <w:color w:val="000000"/>
          <w:lang w:val="is-IS"/>
        </w:rPr>
        <w:t xml:space="preserve"> og </w:t>
      </w:r>
      <w:r w:rsidR="002E2EC4" w:rsidRPr="007277B5">
        <w:rPr>
          <w:color w:val="000000"/>
          <w:lang w:val="is-IS"/>
        </w:rPr>
        <w:t xml:space="preserve">rannsóknum á </w:t>
      </w:r>
      <w:r w:rsidR="00120F2A" w:rsidRPr="007277B5">
        <w:rPr>
          <w:color w:val="000000"/>
          <w:lang w:val="is-IS"/>
        </w:rPr>
        <w:t>krabbameinsvaldandi áhrifum</w:t>
      </w:r>
      <w:r w:rsidR="00B34D29" w:rsidRPr="007277B5">
        <w:rPr>
          <w:color w:val="000000"/>
          <w:lang w:val="is-IS"/>
        </w:rPr>
        <w:t xml:space="preserve"> komu í ljós eituráhrif á lifur hjá þeim tegundum sem rannsakaðar voru. Áhrif á lifur </w:t>
      </w:r>
      <w:r w:rsidR="00120F2A" w:rsidRPr="007277B5">
        <w:rPr>
          <w:color w:val="000000"/>
          <w:lang w:val="is-IS"/>
        </w:rPr>
        <w:t>sáust við útsetning</w:t>
      </w:r>
      <w:r w:rsidR="00DD1D38" w:rsidRPr="007277B5">
        <w:rPr>
          <w:color w:val="000000"/>
          <w:lang w:val="is-IS"/>
        </w:rPr>
        <w:t>u</w:t>
      </w:r>
      <w:r w:rsidR="00120F2A" w:rsidRPr="007277B5">
        <w:rPr>
          <w:color w:val="000000"/>
          <w:lang w:val="is-IS"/>
        </w:rPr>
        <w:t xml:space="preserve"> sem n</w:t>
      </w:r>
      <w:r w:rsidR="00DD1D38" w:rsidRPr="007277B5">
        <w:rPr>
          <w:color w:val="000000"/>
          <w:lang w:val="is-IS"/>
        </w:rPr>
        <w:t>am</w:t>
      </w:r>
      <w:r w:rsidR="00120F2A" w:rsidRPr="007277B5">
        <w:rPr>
          <w:color w:val="000000"/>
          <w:lang w:val="is-IS"/>
        </w:rPr>
        <w:t xml:space="preserve"> u.þ.b. </w:t>
      </w:r>
      <w:r w:rsidR="00120F2A" w:rsidRPr="007277B5">
        <w:rPr>
          <w:color w:val="000000"/>
          <w:szCs w:val="24"/>
          <w:lang w:val="is-IS"/>
        </w:rPr>
        <w:t>≥ 2,5</w:t>
      </w:r>
      <w:r w:rsidR="00120F2A" w:rsidRPr="007277B5">
        <w:rPr>
          <w:color w:val="000000"/>
          <w:szCs w:val="24"/>
          <w:lang w:val="is-IS"/>
        </w:rPr>
        <w:noBreakHyphen/>
        <w:t>sinnum</w:t>
      </w:r>
      <w:r w:rsidR="00120F2A" w:rsidRPr="007277B5">
        <w:rPr>
          <w:color w:val="000000"/>
          <w:lang w:val="is-IS"/>
        </w:rPr>
        <w:t xml:space="preserve"> </w:t>
      </w:r>
      <w:r w:rsidR="00524987" w:rsidRPr="007277B5">
        <w:rPr>
          <w:color w:val="000000"/>
          <w:lang w:val="is-IS"/>
        </w:rPr>
        <w:t xml:space="preserve">því </w:t>
      </w:r>
      <w:r w:rsidR="00120F2A" w:rsidRPr="007277B5">
        <w:rPr>
          <w:color w:val="000000"/>
          <w:lang w:val="is-IS"/>
        </w:rPr>
        <w:t>AUC</w:t>
      </w:r>
      <w:r w:rsidR="00B34D29" w:rsidRPr="007277B5">
        <w:rPr>
          <w:color w:val="000000"/>
          <w:lang w:val="is-IS"/>
        </w:rPr>
        <w:t xml:space="preserve"> </w:t>
      </w:r>
      <w:r w:rsidR="00820FB4" w:rsidRPr="007277B5">
        <w:rPr>
          <w:color w:val="000000"/>
          <w:lang w:val="is-IS"/>
        </w:rPr>
        <w:t xml:space="preserve">sem sést </w:t>
      </w:r>
      <w:r w:rsidR="00B34D29" w:rsidRPr="007277B5">
        <w:rPr>
          <w:color w:val="000000"/>
          <w:lang w:val="is-IS"/>
        </w:rPr>
        <w:t>hjá mönnum</w:t>
      </w:r>
      <w:r w:rsidR="00120F2A" w:rsidRPr="007277B5">
        <w:rPr>
          <w:color w:val="000000"/>
          <w:lang w:val="is-IS"/>
        </w:rPr>
        <w:t xml:space="preserve"> við </w:t>
      </w:r>
      <w:r w:rsidR="002E2EC4" w:rsidRPr="007277B5">
        <w:rPr>
          <w:color w:val="000000"/>
          <w:lang w:val="is-IS"/>
        </w:rPr>
        <w:t>jafnvægi</w:t>
      </w:r>
      <w:r w:rsidR="00120F2A" w:rsidRPr="007277B5">
        <w:rPr>
          <w:color w:val="000000"/>
          <w:lang w:val="is-IS"/>
        </w:rPr>
        <w:t xml:space="preserve"> með </w:t>
      </w:r>
      <w:r w:rsidR="00776C4D" w:rsidRPr="007277B5">
        <w:rPr>
          <w:color w:val="000000"/>
          <w:lang w:val="is-IS"/>
        </w:rPr>
        <w:t>meðferðar</w:t>
      </w:r>
      <w:r w:rsidR="00120F2A" w:rsidRPr="007277B5">
        <w:rPr>
          <w:color w:val="000000"/>
          <w:lang w:val="is-IS"/>
        </w:rPr>
        <w:t>sk</w:t>
      </w:r>
      <w:r w:rsidR="00BE4A9B" w:rsidRPr="007277B5">
        <w:rPr>
          <w:color w:val="000000"/>
          <w:lang w:val="is-IS"/>
        </w:rPr>
        <w:t>ammti</w:t>
      </w:r>
      <w:r w:rsidR="00776C4D" w:rsidRPr="007277B5">
        <w:rPr>
          <w:color w:val="000000"/>
          <w:lang w:val="is-IS"/>
        </w:rPr>
        <w:t>num</w:t>
      </w:r>
      <w:r w:rsidR="00120F2A" w:rsidRPr="007277B5">
        <w:rPr>
          <w:color w:val="000000"/>
          <w:lang w:val="is-IS"/>
        </w:rPr>
        <w:t xml:space="preserve"> </w:t>
      </w:r>
      <w:r w:rsidR="00DD1D38" w:rsidRPr="007277B5">
        <w:rPr>
          <w:color w:val="000000"/>
          <w:lang w:val="is-IS"/>
        </w:rPr>
        <w:t xml:space="preserve">sem </w:t>
      </w:r>
      <w:r w:rsidR="00820FB4" w:rsidRPr="007277B5">
        <w:rPr>
          <w:color w:val="000000"/>
          <w:lang w:val="is-IS"/>
        </w:rPr>
        <w:t>er</w:t>
      </w:r>
      <w:r w:rsidR="00DD1D38" w:rsidRPr="007277B5">
        <w:rPr>
          <w:color w:val="000000"/>
          <w:lang w:val="is-IS"/>
        </w:rPr>
        <w:t xml:space="preserve"> </w:t>
      </w:r>
      <w:r w:rsidR="00120F2A" w:rsidRPr="007277B5">
        <w:rPr>
          <w:color w:val="000000"/>
          <w:lang w:val="is-IS"/>
        </w:rPr>
        <w:t xml:space="preserve">20 mg af </w:t>
      </w:r>
      <w:r w:rsidR="00345F88" w:rsidRPr="007277B5">
        <w:rPr>
          <w:color w:val="000000"/>
          <w:lang w:val="is-IS"/>
        </w:rPr>
        <w:t>tafamidismeglúmín</w:t>
      </w:r>
      <w:r w:rsidR="00120F2A" w:rsidRPr="007277B5">
        <w:rPr>
          <w:color w:val="000000"/>
          <w:lang w:val="is-IS"/>
        </w:rPr>
        <w:t>i</w:t>
      </w:r>
      <w:r w:rsidR="00B34D29" w:rsidRPr="007277B5">
        <w:rPr>
          <w:color w:val="000000"/>
          <w:lang w:val="is-IS"/>
        </w:rPr>
        <w:t>.</w:t>
      </w:r>
    </w:p>
    <w:p w14:paraId="311E9DCE" w14:textId="77777777" w:rsidR="00A070ED" w:rsidRPr="007277B5" w:rsidRDefault="00A070ED" w:rsidP="001E2C46">
      <w:pPr>
        <w:pStyle w:val="Paragraph"/>
        <w:spacing w:after="0"/>
        <w:rPr>
          <w:color w:val="000000"/>
          <w:lang w:val="is-IS"/>
        </w:rPr>
      </w:pPr>
    </w:p>
    <w:p w14:paraId="7E98C5DE" w14:textId="77777777" w:rsidR="00A070ED" w:rsidRPr="007277B5" w:rsidRDefault="00846689" w:rsidP="00A070ED">
      <w:pPr>
        <w:keepNext/>
        <w:keepLines/>
        <w:rPr>
          <w:color w:val="000000"/>
          <w:szCs w:val="22"/>
        </w:rPr>
      </w:pPr>
      <w:r w:rsidRPr="007277B5">
        <w:rPr>
          <w:color w:val="000000"/>
          <w:szCs w:val="22"/>
        </w:rPr>
        <w:t>Í rannsókn á eitur</w:t>
      </w:r>
      <w:r w:rsidR="000029C9" w:rsidRPr="007277B5">
        <w:rPr>
          <w:color w:val="000000"/>
          <w:szCs w:val="22"/>
        </w:rPr>
        <w:t>verkun</w:t>
      </w:r>
      <w:r w:rsidRPr="007277B5">
        <w:rPr>
          <w:color w:val="000000"/>
          <w:szCs w:val="22"/>
        </w:rPr>
        <w:t xml:space="preserve"> á þroskun hjá kanínum sást væg aukning vansköpunar og breytileika í beinagrind, </w:t>
      </w:r>
      <w:r w:rsidR="00B34D29" w:rsidRPr="007277B5">
        <w:rPr>
          <w:color w:val="000000"/>
          <w:szCs w:val="22"/>
        </w:rPr>
        <w:t>fósturlát hjá nokkrum kvendýrum</w:t>
      </w:r>
      <w:r w:rsidR="00120F2A" w:rsidRPr="007277B5">
        <w:rPr>
          <w:color w:val="000000"/>
          <w:szCs w:val="22"/>
        </w:rPr>
        <w:t>, minnkuð lifun fósturvísis og fósturs</w:t>
      </w:r>
      <w:r w:rsidRPr="007277B5">
        <w:rPr>
          <w:color w:val="000000"/>
          <w:szCs w:val="22"/>
        </w:rPr>
        <w:t xml:space="preserve"> og minnkaður fósturþungi við </w:t>
      </w:r>
      <w:r w:rsidR="00120F2A" w:rsidRPr="007277B5">
        <w:rPr>
          <w:color w:val="000000"/>
          <w:szCs w:val="22"/>
        </w:rPr>
        <w:t>útsetningu</w:t>
      </w:r>
      <w:r w:rsidR="00DD1D38" w:rsidRPr="007277B5">
        <w:rPr>
          <w:color w:val="000000"/>
          <w:szCs w:val="22"/>
        </w:rPr>
        <w:t xml:space="preserve"> sem na</w:t>
      </w:r>
      <w:r w:rsidR="00120F2A" w:rsidRPr="007277B5">
        <w:rPr>
          <w:color w:val="000000"/>
          <w:szCs w:val="22"/>
        </w:rPr>
        <w:t>m u</w:t>
      </w:r>
      <w:r w:rsidR="00BE4A9B" w:rsidRPr="007277B5">
        <w:rPr>
          <w:color w:val="000000"/>
          <w:szCs w:val="22"/>
        </w:rPr>
        <w:t>.þ.b.</w:t>
      </w:r>
      <w:r w:rsidR="00BE4A9B" w:rsidRPr="007277B5">
        <w:rPr>
          <w:color w:val="000000"/>
          <w:szCs w:val="24"/>
        </w:rPr>
        <w:t xml:space="preserve"> ≥ 7,2 sinnum</w:t>
      </w:r>
      <w:r w:rsidRPr="007277B5">
        <w:rPr>
          <w:color w:val="000000"/>
        </w:rPr>
        <w:t xml:space="preserve"> </w:t>
      </w:r>
      <w:r w:rsidR="00524987" w:rsidRPr="007277B5">
        <w:rPr>
          <w:color w:val="000000"/>
        </w:rPr>
        <w:t>því</w:t>
      </w:r>
      <w:r w:rsidR="00776C4D" w:rsidRPr="007277B5">
        <w:rPr>
          <w:color w:val="000000"/>
        </w:rPr>
        <w:t xml:space="preserve"> </w:t>
      </w:r>
      <w:r w:rsidRPr="007277B5">
        <w:rPr>
          <w:color w:val="000000"/>
        </w:rPr>
        <w:t xml:space="preserve">AUC við </w:t>
      </w:r>
      <w:r w:rsidR="00776C4D" w:rsidRPr="007277B5">
        <w:rPr>
          <w:color w:val="000000"/>
        </w:rPr>
        <w:t xml:space="preserve">sem sést </w:t>
      </w:r>
      <w:r w:rsidRPr="007277B5">
        <w:rPr>
          <w:color w:val="000000"/>
        </w:rPr>
        <w:t>hjá mönnum</w:t>
      </w:r>
      <w:r w:rsidR="00BE4A9B" w:rsidRPr="007277B5">
        <w:rPr>
          <w:color w:val="000000"/>
        </w:rPr>
        <w:t xml:space="preserve"> </w:t>
      </w:r>
      <w:r w:rsidR="00776C4D" w:rsidRPr="007277B5">
        <w:rPr>
          <w:color w:val="000000"/>
        </w:rPr>
        <w:t xml:space="preserve">við jafnvægi </w:t>
      </w:r>
      <w:r w:rsidR="00BE4A9B" w:rsidRPr="007277B5">
        <w:rPr>
          <w:color w:val="000000"/>
        </w:rPr>
        <w:t xml:space="preserve">með </w:t>
      </w:r>
      <w:r w:rsidR="00776C4D" w:rsidRPr="007277B5">
        <w:rPr>
          <w:color w:val="000000"/>
        </w:rPr>
        <w:t>meðferðar</w:t>
      </w:r>
      <w:r w:rsidR="00BE4A9B" w:rsidRPr="007277B5">
        <w:rPr>
          <w:color w:val="000000"/>
        </w:rPr>
        <w:t>skammti</w:t>
      </w:r>
      <w:r w:rsidR="00776C4D" w:rsidRPr="007277B5">
        <w:rPr>
          <w:color w:val="000000"/>
        </w:rPr>
        <w:t>num</w:t>
      </w:r>
      <w:r w:rsidR="00BE4A9B" w:rsidRPr="007277B5">
        <w:rPr>
          <w:color w:val="000000"/>
        </w:rPr>
        <w:t xml:space="preserve"> </w:t>
      </w:r>
      <w:r w:rsidR="00DD1D38" w:rsidRPr="007277B5">
        <w:rPr>
          <w:color w:val="000000"/>
        </w:rPr>
        <w:t xml:space="preserve">sem </w:t>
      </w:r>
      <w:r w:rsidR="00776C4D" w:rsidRPr="007277B5">
        <w:rPr>
          <w:color w:val="000000"/>
        </w:rPr>
        <w:t>er</w:t>
      </w:r>
      <w:r w:rsidR="00DD1D38" w:rsidRPr="007277B5">
        <w:rPr>
          <w:color w:val="000000"/>
        </w:rPr>
        <w:t xml:space="preserve"> </w:t>
      </w:r>
      <w:r w:rsidR="00BE4A9B" w:rsidRPr="007277B5">
        <w:rPr>
          <w:color w:val="000000"/>
        </w:rPr>
        <w:t xml:space="preserve">20 mg af </w:t>
      </w:r>
      <w:r w:rsidR="00345F88" w:rsidRPr="007277B5">
        <w:rPr>
          <w:color w:val="000000"/>
        </w:rPr>
        <w:t>tafamidismeglúmín</w:t>
      </w:r>
      <w:r w:rsidR="00A070ED" w:rsidRPr="007277B5">
        <w:rPr>
          <w:color w:val="000000"/>
          <w:szCs w:val="22"/>
        </w:rPr>
        <w:t>.</w:t>
      </w:r>
    </w:p>
    <w:p w14:paraId="45EBD447" w14:textId="77777777" w:rsidR="00A070ED" w:rsidRPr="007277B5" w:rsidRDefault="00A070ED" w:rsidP="00A070ED">
      <w:pPr>
        <w:keepNext/>
        <w:rPr>
          <w:bCs/>
          <w:color w:val="000000"/>
          <w:szCs w:val="22"/>
        </w:rPr>
      </w:pPr>
    </w:p>
    <w:p w14:paraId="033B80BD" w14:textId="77777777" w:rsidR="00A070ED" w:rsidRPr="007277B5" w:rsidRDefault="00846689" w:rsidP="006C03DC">
      <w:pPr>
        <w:keepNext/>
        <w:rPr>
          <w:bCs/>
          <w:color w:val="000000"/>
          <w:szCs w:val="22"/>
        </w:rPr>
      </w:pPr>
      <w:r w:rsidRPr="007277B5">
        <w:rPr>
          <w:bCs/>
          <w:color w:val="000000"/>
          <w:szCs w:val="22"/>
        </w:rPr>
        <w:t xml:space="preserve">Í rannsókn á áhrifum tafamidis á þroskun </w:t>
      </w:r>
      <w:r w:rsidR="00BE4A9B" w:rsidRPr="007277B5">
        <w:rPr>
          <w:bCs/>
          <w:color w:val="000000"/>
          <w:szCs w:val="22"/>
        </w:rPr>
        <w:t>fyrir</w:t>
      </w:r>
      <w:r w:rsidR="00957AC7" w:rsidRPr="007277B5">
        <w:rPr>
          <w:bCs/>
          <w:color w:val="000000"/>
          <w:szCs w:val="22"/>
        </w:rPr>
        <w:t xml:space="preserve"> og eftir fæðingu hjá rottum sáust minnkuð lifun og minnkuð þyngd unga þegar móður voru gefnir </w:t>
      </w:r>
      <w:r w:rsidR="00FE5EED" w:rsidRPr="007277B5">
        <w:rPr>
          <w:bCs/>
          <w:color w:val="000000"/>
          <w:szCs w:val="22"/>
        </w:rPr>
        <w:t xml:space="preserve">skammtar sem námu </w:t>
      </w:r>
      <w:r w:rsidR="00957AC7" w:rsidRPr="007277B5">
        <w:rPr>
          <w:bCs/>
          <w:color w:val="000000"/>
          <w:szCs w:val="22"/>
        </w:rPr>
        <w:t>15 og 30 mg/kg</w:t>
      </w:r>
      <w:r w:rsidR="00BE4A9B" w:rsidRPr="007277B5">
        <w:rPr>
          <w:bCs/>
          <w:color w:val="000000"/>
          <w:szCs w:val="22"/>
        </w:rPr>
        <w:t>/dag</w:t>
      </w:r>
      <w:r w:rsidR="00957AC7" w:rsidRPr="007277B5">
        <w:rPr>
          <w:bCs/>
          <w:color w:val="000000"/>
          <w:szCs w:val="22"/>
        </w:rPr>
        <w:t xml:space="preserve"> meðan á meðgöngu stóð og ungar voru á spena</w:t>
      </w:r>
      <w:r w:rsidR="00A070ED" w:rsidRPr="007277B5">
        <w:rPr>
          <w:bCs/>
          <w:color w:val="000000"/>
          <w:szCs w:val="22"/>
        </w:rPr>
        <w:t xml:space="preserve">. </w:t>
      </w:r>
      <w:r w:rsidR="00957AC7" w:rsidRPr="007277B5">
        <w:rPr>
          <w:bCs/>
          <w:color w:val="000000"/>
          <w:szCs w:val="22"/>
        </w:rPr>
        <w:t xml:space="preserve">Minni þungi karlkyns </w:t>
      </w:r>
      <w:r w:rsidR="00BE4A9B" w:rsidRPr="007277B5">
        <w:rPr>
          <w:bCs/>
          <w:color w:val="000000"/>
          <w:szCs w:val="22"/>
        </w:rPr>
        <w:t>unga</w:t>
      </w:r>
      <w:r w:rsidR="00957AC7" w:rsidRPr="007277B5">
        <w:rPr>
          <w:bCs/>
          <w:color w:val="000000"/>
          <w:szCs w:val="22"/>
        </w:rPr>
        <w:t xml:space="preserve"> tengdist seinkun kynþroska</w:t>
      </w:r>
      <w:r w:rsidR="00A070ED" w:rsidRPr="007277B5">
        <w:rPr>
          <w:bCs/>
          <w:color w:val="000000"/>
          <w:szCs w:val="22"/>
        </w:rPr>
        <w:t xml:space="preserve"> (</w:t>
      </w:r>
      <w:r w:rsidR="00957AC7" w:rsidRPr="007277B5">
        <w:rPr>
          <w:bCs/>
          <w:color w:val="000000"/>
          <w:szCs w:val="22"/>
        </w:rPr>
        <w:t>aðskilnaði forhúðar frá slímhúð</w:t>
      </w:r>
      <w:r w:rsidR="00A070ED" w:rsidRPr="007277B5">
        <w:rPr>
          <w:bCs/>
          <w:color w:val="000000"/>
          <w:szCs w:val="22"/>
        </w:rPr>
        <w:t xml:space="preserve">) </w:t>
      </w:r>
      <w:r w:rsidR="00DD1D38" w:rsidRPr="007277B5">
        <w:rPr>
          <w:bCs/>
          <w:color w:val="000000"/>
          <w:szCs w:val="22"/>
        </w:rPr>
        <w:t>við</w:t>
      </w:r>
      <w:r w:rsidR="00BE4A9B" w:rsidRPr="007277B5">
        <w:rPr>
          <w:bCs/>
          <w:color w:val="000000"/>
          <w:szCs w:val="22"/>
        </w:rPr>
        <w:t xml:space="preserve"> 15 mg/kg/dag. L</w:t>
      </w:r>
      <w:r w:rsidR="00957AC7" w:rsidRPr="007277B5">
        <w:rPr>
          <w:bCs/>
          <w:color w:val="000000"/>
          <w:szCs w:val="22"/>
        </w:rPr>
        <w:t>akari frammist</w:t>
      </w:r>
      <w:r w:rsidR="00DD1D38" w:rsidRPr="007277B5">
        <w:rPr>
          <w:bCs/>
          <w:color w:val="000000"/>
          <w:szCs w:val="22"/>
        </w:rPr>
        <w:t>aða</w:t>
      </w:r>
      <w:r w:rsidR="00957AC7" w:rsidRPr="007277B5">
        <w:rPr>
          <w:bCs/>
          <w:color w:val="000000"/>
          <w:szCs w:val="22"/>
        </w:rPr>
        <w:t xml:space="preserve"> í vatns-völundarhúsprófi</w:t>
      </w:r>
      <w:r w:rsidR="00DD1D38" w:rsidRPr="007277B5">
        <w:rPr>
          <w:bCs/>
          <w:color w:val="000000"/>
          <w:szCs w:val="22"/>
        </w:rPr>
        <w:t>,</w:t>
      </w:r>
      <w:r w:rsidR="00957AC7" w:rsidRPr="007277B5">
        <w:rPr>
          <w:bCs/>
          <w:color w:val="000000"/>
          <w:szCs w:val="22"/>
        </w:rPr>
        <w:t xml:space="preserve"> sem mælir námsgetu og minni</w:t>
      </w:r>
      <w:r w:rsidR="00DD1D38" w:rsidRPr="007277B5">
        <w:rPr>
          <w:bCs/>
          <w:color w:val="000000"/>
          <w:szCs w:val="22"/>
        </w:rPr>
        <w:t>,</w:t>
      </w:r>
      <w:r w:rsidR="00BE4A9B" w:rsidRPr="007277B5">
        <w:rPr>
          <w:bCs/>
          <w:color w:val="000000"/>
          <w:szCs w:val="22"/>
        </w:rPr>
        <w:t xml:space="preserve"> kom fram </w:t>
      </w:r>
      <w:r w:rsidR="00DD1D38" w:rsidRPr="007277B5">
        <w:rPr>
          <w:bCs/>
          <w:color w:val="000000"/>
          <w:szCs w:val="22"/>
        </w:rPr>
        <w:t>við</w:t>
      </w:r>
      <w:r w:rsidR="00BE4A9B" w:rsidRPr="007277B5">
        <w:rPr>
          <w:bCs/>
          <w:color w:val="000000"/>
          <w:szCs w:val="22"/>
        </w:rPr>
        <w:t xml:space="preserve"> 15 mg/kg/dag</w:t>
      </w:r>
      <w:r w:rsidR="00A070ED" w:rsidRPr="007277B5">
        <w:rPr>
          <w:bCs/>
          <w:color w:val="000000"/>
          <w:szCs w:val="22"/>
        </w:rPr>
        <w:t xml:space="preserve">. </w:t>
      </w:r>
      <w:r w:rsidR="00DD1D38" w:rsidRPr="007277B5">
        <w:rPr>
          <w:bCs/>
          <w:color w:val="000000"/>
          <w:szCs w:val="22"/>
        </w:rPr>
        <w:t>Mesta þéttni sem hafði</w:t>
      </w:r>
      <w:r w:rsidR="00957AC7" w:rsidRPr="007277B5">
        <w:rPr>
          <w:bCs/>
          <w:color w:val="000000"/>
          <w:szCs w:val="22"/>
        </w:rPr>
        <w:t xml:space="preserve"> engin skaðleg áhrif (</w:t>
      </w:r>
      <w:r w:rsidR="00957AC7" w:rsidRPr="007277B5">
        <w:rPr>
          <w:color w:val="000000"/>
        </w:rPr>
        <w:t>no-observable-adverse-effect level,</w:t>
      </w:r>
      <w:r w:rsidR="00957AC7" w:rsidRPr="007277B5">
        <w:rPr>
          <w:bCs/>
          <w:color w:val="000000"/>
          <w:szCs w:val="22"/>
        </w:rPr>
        <w:t xml:space="preserve"> NOAEL) </w:t>
      </w:r>
      <w:r w:rsidR="00DD1D38" w:rsidRPr="007277B5">
        <w:rPr>
          <w:bCs/>
          <w:color w:val="000000"/>
          <w:szCs w:val="22"/>
        </w:rPr>
        <w:t xml:space="preserve">á </w:t>
      </w:r>
      <w:r w:rsidR="00957AC7" w:rsidRPr="007277B5">
        <w:rPr>
          <w:bCs/>
          <w:color w:val="000000"/>
          <w:szCs w:val="22"/>
        </w:rPr>
        <w:t>lífslíkur og vöxt hjá fyrstu kynslóð afkvæma eftir að mæður höfðu fengið tafamidis meðan á meðgöngu stóð og ungar voru á spena</w:t>
      </w:r>
      <w:r w:rsidR="00A070ED" w:rsidRPr="007277B5">
        <w:rPr>
          <w:bCs/>
          <w:color w:val="000000"/>
          <w:szCs w:val="22"/>
        </w:rPr>
        <w:t xml:space="preserve"> </w:t>
      </w:r>
      <w:r w:rsidR="00DD1D38" w:rsidRPr="007277B5">
        <w:rPr>
          <w:bCs/>
          <w:color w:val="000000"/>
          <w:szCs w:val="22"/>
        </w:rPr>
        <w:t xml:space="preserve">var </w:t>
      </w:r>
      <w:r w:rsidR="00A070ED" w:rsidRPr="007277B5">
        <w:rPr>
          <w:bCs/>
          <w:color w:val="000000"/>
          <w:szCs w:val="22"/>
        </w:rPr>
        <w:t>5</w:t>
      </w:r>
      <w:r w:rsidR="00957AC7" w:rsidRPr="007277B5">
        <w:rPr>
          <w:bCs/>
          <w:color w:val="000000"/>
          <w:szCs w:val="22"/>
        </w:rPr>
        <w:t> </w:t>
      </w:r>
      <w:r w:rsidR="00A070ED" w:rsidRPr="007277B5">
        <w:rPr>
          <w:bCs/>
          <w:color w:val="000000"/>
          <w:szCs w:val="22"/>
        </w:rPr>
        <w:t>mg/kg</w:t>
      </w:r>
      <w:r w:rsidR="00BE4A9B" w:rsidRPr="007277B5">
        <w:rPr>
          <w:bCs/>
          <w:color w:val="000000"/>
          <w:szCs w:val="22"/>
        </w:rPr>
        <w:t>/dag</w:t>
      </w:r>
      <w:r w:rsidR="00A070ED" w:rsidRPr="007277B5">
        <w:rPr>
          <w:bCs/>
          <w:color w:val="000000"/>
          <w:szCs w:val="22"/>
        </w:rPr>
        <w:t xml:space="preserve"> (</w:t>
      </w:r>
      <w:r w:rsidR="00BE4A9B" w:rsidRPr="007277B5">
        <w:rPr>
          <w:bCs/>
          <w:color w:val="000000"/>
          <w:szCs w:val="22"/>
        </w:rPr>
        <w:t>jafngild</w:t>
      </w:r>
      <w:r w:rsidR="00DD1D38" w:rsidRPr="007277B5">
        <w:rPr>
          <w:bCs/>
          <w:color w:val="000000"/>
          <w:szCs w:val="22"/>
        </w:rPr>
        <w:t>ur</w:t>
      </w:r>
      <w:r w:rsidR="00BE4A9B" w:rsidRPr="007277B5">
        <w:rPr>
          <w:bCs/>
          <w:color w:val="000000"/>
          <w:szCs w:val="22"/>
        </w:rPr>
        <w:t xml:space="preserve"> skammt</w:t>
      </w:r>
      <w:r w:rsidR="00DD1D38" w:rsidRPr="007277B5">
        <w:rPr>
          <w:bCs/>
          <w:color w:val="000000"/>
          <w:szCs w:val="22"/>
        </w:rPr>
        <w:t>ur</w:t>
      </w:r>
      <w:r w:rsidR="00BE4A9B" w:rsidRPr="007277B5">
        <w:rPr>
          <w:bCs/>
          <w:color w:val="000000"/>
          <w:szCs w:val="22"/>
        </w:rPr>
        <w:t xml:space="preserve"> fyrir menn </w:t>
      </w:r>
      <w:r w:rsidR="00A070ED" w:rsidRPr="007277B5">
        <w:rPr>
          <w:bCs/>
          <w:color w:val="000000"/>
          <w:szCs w:val="22"/>
        </w:rPr>
        <w:t>=</w:t>
      </w:r>
      <w:r w:rsidR="00BE4A9B" w:rsidRPr="007277B5">
        <w:rPr>
          <w:bCs/>
          <w:color w:val="000000"/>
          <w:szCs w:val="22"/>
        </w:rPr>
        <w:t> </w:t>
      </w:r>
      <w:r w:rsidR="00A070ED" w:rsidRPr="007277B5">
        <w:rPr>
          <w:bCs/>
          <w:color w:val="000000"/>
          <w:szCs w:val="22"/>
        </w:rPr>
        <w:t>0</w:t>
      </w:r>
      <w:r w:rsidR="00957AC7" w:rsidRPr="007277B5">
        <w:rPr>
          <w:bCs/>
          <w:color w:val="000000"/>
          <w:szCs w:val="22"/>
        </w:rPr>
        <w:t>,</w:t>
      </w:r>
      <w:r w:rsidR="00A070ED" w:rsidRPr="007277B5">
        <w:rPr>
          <w:bCs/>
          <w:color w:val="000000"/>
          <w:szCs w:val="22"/>
        </w:rPr>
        <w:t>8</w:t>
      </w:r>
      <w:r w:rsidR="00957AC7" w:rsidRPr="007277B5">
        <w:rPr>
          <w:bCs/>
          <w:color w:val="000000"/>
          <w:szCs w:val="22"/>
        </w:rPr>
        <w:t> </w:t>
      </w:r>
      <w:r w:rsidR="00A070ED" w:rsidRPr="007277B5">
        <w:rPr>
          <w:bCs/>
          <w:color w:val="000000"/>
          <w:szCs w:val="22"/>
        </w:rPr>
        <w:t>mg/kg</w:t>
      </w:r>
      <w:r w:rsidR="00BE4A9B" w:rsidRPr="007277B5">
        <w:rPr>
          <w:bCs/>
          <w:color w:val="000000"/>
          <w:szCs w:val="22"/>
        </w:rPr>
        <w:t>/dag</w:t>
      </w:r>
      <w:r w:rsidR="00A070ED" w:rsidRPr="007277B5">
        <w:rPr>
          <w:bCs/>
          <w:color w:val="000000"/>
          <w:szCs w:val="22"/>
        </w:rPr>
        <w:t xml:space="preserve">), </w:t>
      </w:r>
      <w:r w:rsidR="00957AC7" w:rsidRPr="007277B5">
        <w:rPr>
          <w:bCs/>
          <w:color w:val="000000"/>
          <w:szCs w:val="22"/>
        </w:rPr>
        <w:t xml:space="preserve">sem er u.þ.b. </w:t>
      </w:r>
      <w:r w:rsidR="00A070ED" w:rsidRPr="007277B5">
        <w:rPr>
          <w:bCs/>
          <w:color w:val="000000"/>
          <w:szCs w:val="22"/>
        </w:rPr>
        <w:t>4</w:t>
      </w:r>
      <w:r w:rsidR="00957AC7" w:rsidRPr="007277B5">
        <w:rPr>
          <w:bCs/>
          <w:color w:val="000000"/>
          <w:szCs w:val="22"/>
        </w:rPr>
        <w:t>,</w:t>
      </w:r>
      <w:r w:rsidR="00A070ED" w:rsidRPr="007277B5">
        <w:rPr>
          <w:bCs/>
          <w:color w:val="000000"/>
          <w:szCs w:val="22"/>
        </w:rPr>
        <w:t>6</w:t>
      </w:r>
      <w:r w:rsidR="00957AC7" w:rsidRPr="007277B5">
        <w:rPr>
          <w:color w:val="000000"/>
        </w:rPr>
        <w:t xml:space="preserve"> sinnum </w:t>
      </w:r>
      <w:r w:rsidR="00776C4D" w:rsidRPr="007277B5">
        <w:rPr>
          <w:color w:val="000000"/>
        </w:rPr>
        <w:t>meðferðar</w:t>
      </w:r>
      <w:r w:rsidR="00957AC7" w:rsidRPr="007277B5">
        <w:rPr>
          <w:color w:val="000000"/>
        </w:rPr>
        <w:t>skammtur</w:t>
      </w:r>
      <w:r w:rsidR="00776C4D" w:rsidRPr="007277B5">
        <w:rPr>
          <w:color w:val="000000"/>
        </w:rPr>
        <w:t>inn</w:t>
      </w:r>
      <w:r w:rsidR="00BE4A9B" w:rsidRPr="007277B5">
        <w:rPr>
          <w:color w:val="000000"/>
        </w:rPr>
        <w:t xml:space="preserve"> </w:t>
      </w:r>
      <w:r w:rsidR="00DD1D38" w:rsidRPr="007277B5">
        <w:rPr>
          <w:color w:val="000000"/>
        </w:rPr>
        <w:t>sem nemur</w:t>
      </w:r>
      <w:r w:rsidR="00BE4A9B" w:rsidRPr="007277B5">
        <w:rPr>
          <w:color w:val="000000"/>
        </w:rPr>
        <w:t xml:space="preserve"> 20 mg </w:t>
      </w:r>
      <w:r w:rsidR="00DD1D38" w:rsidRPr="007277B5">
        <w:rPr>
          <w:color w:val="000000"/>
        </w:rPr>
        <w:t xml:space="preserve">af </w:t>
      </w:r>
      <w:r w:rsidR="00345F88" w:rsidRPr="007277B5">
        <w:rPr>
          <w:color w:val="000000"/>
        </w:rPr>
        <w:t>tafamidismeglúmín</w:t>
      </w:r>
      <w:r w:rsidR="00DD1D38" w:rsidRPr="007277B5">
        <w:rPr>
          <w:color w:val="000000"/>
        </w:rPr>
        <w:t>i</w:t>
      </w:r>
      <w:r w:rsidR="00A070ED" w:rsidRPr="007277B5">
        <w:rPr>
          <w:bCs/>
          <w:color w:val="000000"/>
          <w:szCs w:val="22"/>
        </w:rPr>
        <w:t>.</w:t>
      </w:r>
    </w:p>
    <w:p w14:paraId="1CC67714" w14:textId="77777777" w:rsidR="00A26085" w:rsidRPr="007277B5" w:rsidRDefault="00A26085">
      <w:pPr>
        <w:rPr>
          <w:noProof/>
          <w:color w:val="000000"/>
          <w:szCs w:val="22"/>
          <w:u w:val="single"/>
        </w:rPr>
      </w:pPr>
    </w:p>
    <w:p w14:paraId="04D2F863" w14:textId="77777777" w:rsidR="00A26085" w:rsidRPr="007277B5" w:rsidRDefault="00A26085">
      <w:pPr>
        <w:rPr>
          <w:noProof/>
          <w:color w:val="000000"/>
          <w:szCs w:val="22"/>
        </w:rPr>
      </w:pPr>
    </w:p>
    <w:p w14:paraId="2C8FA856" w14:textId="77777777" w:rsidR="00A26085" w:rsidRPr="007277B5" w:rsidRDefault="00A26085" w:rsidP="00C71BD6">
      <w:pPr>
        <w:keepNext/>
        <w:rPr>
          <w:caps/>
          <w:noProof/>
          <w:color w:val="000000"/>
          <w:szCs w:val="22"/>
        </w:rPr>
      </w:pPr>
      <w:r w:rsidRPr="007277B5">
        <w:rPr>
          <w:b/>
          <w:caps/>
          <w:noProof/>
          <w:color w:val="000000"/>
          <w:szCs w:val="22"/>
        </w:rPr>
        <w:t>6.</w:t>
      </w:r>
      <w:r w:rsidRPr="007277B5">
        <w:rPr>
          <w:b/>
          <w:caps/>
          <w:noProof/>
          <w:color w:val="000000"/>
          <w:szCs w:val="22"/>
        </w:rPr>
        <w:tab/>
        <w:t>Lyfjagerðarfræðilegar upplýsingar</w:t>
      </w:r>
    </w:p>
    <w:p w14:paraId="1E39B1D4" w14:textId="77777777" w:rsidR="00A26085" w:rsidRPr="007277B5" w:rsidRDefault="00A26085" w:rsidP="00C71BD6">
      <w:pPr>
        <w:keepNext/>
        <w:rPr>
          <w:noProof/>
          <w:color w:val="000000"/>
          <w:szCs w:val="22"/>
        </w:rPr>
      </w:pPr>
    </w:p>
    <w:p w14:paraId="2667C98A" w14:textId="77777777" w:rsidR="00A26085" w:rsidRPr="007277B5" w:rsidRDefault="00A26085" w:rsidP="00C71BD6">
      <w:pPr>
        <w:keepNext/>
        <w:rPr>
          <w:b/>
          <w:noProof/>
          <w:color w:val="000000"/>
          <w:szCs w:val="22"/>
        </w:rPr>
      </w:pPr>
      <w:r w:rsidRPr="007277B5">
        <w:rPr>
          <w:b/>
          <w:noProof/>
          <w:color w:val="000000"/>
          <w:szCs w:val="22"/>
        </w:rPr>
        <w:t>6.1</w:t>
      </w:r>
      <w:r w:rsidRPr="007277B5">
        <w:rPr>
          <w:b/>
          <w:noProof/>
          <w:color w:val="000000"/>
          <w:szCs w:val="22"/>
        </w:rPr>
        <w:tab/>
        <w:t>Hjálparefni</w:t>
      </w:r>
    </w:p>
    <w:p w14:paraId="76AB7D75" w14:textId="77777777" w:rsidR="00BB16B7" w:rsidRPr="007277B5" w:rsidRDefault="00BB16B7" w:rsidP="00C71BD6">
      <w:pPr>
        <w:keepNext/>
        <w:rPr>
          <w:noProof/>
          <w:color w:val="000000"/>
          <w:szCs w:val="22"/>
        </w:rPr>
      </w:pPr>
    </w:p>
    <w:p w14:paraId="2BF8F8E7" w14:textId="77777777" w:rsidR="00A070ED" w:rsidRPr="007277B5" w:rsidRDefault="005C4EC8" w:rsidP="00C71BD6">
      <w:pPr>
        <w:keepNext/>
        <w:rPr>
          <w:color w:val="000000"/>
          <w:szCs w:val="22"/>
          <w:u w:val="single"/>
        </w:rPr>
      </w:pPr>
      <w:r w:rsidRPr="007277B5">
        <w:rPr>
          <w:color w:val="000000"/>
          <w:szCs w:val="22"/>
          <w:u w:val="single"/>
        </w:rPr>
        <w:t>Hylki</w:t>
      </w:r>
      <w:r w:rsidR="00A070ED" w:rsidRPr="007277B5">
        <w:rPr>
          <w:color w:val="000000"/>
          <w:szCs w:val="22"/>
          <w:u w:val="single"/>
        </w:rPr>
        <w:t xml:space="preserve">: </w:t>
      </w:r>
    </w:p>
    <w:p w14:paraId="09717217" w14:textId="77777777" w:rsidR="00474399" w:rsidRPr="007277B5" w:rsidRDefault="00474399" w:rsidP="00C71BD6">
      <w:pPr>
        <w:keepNext/>
        <w:rPr>
          <w:color w:val="000000"/>
          <w:szCs w:val="22"/>
          <w:u w:val="single"/>
        </w:rPr>
      </w:pPr>
    </w:p>
    <w:p w14:paraId="60328A5C" w14:textId="77777777" w:rsidR="00A070ED" w:rsidRPr="007277B5" w:rsidRDefault="00A070ED" w:rsidP="00C71BD6">
      <w:pPr>
        <w:keepNext/>
        <w:rPr>
          <w:color w:val="000000"/>
          <w:szCs w:val="22"/>
        </w:rPr>
      </w:pPr>
      <w:r w:rsidRPr="007277B5">
        <w:rPr>
          <w:color w:val="000000"/>
          <w:szCs w:val="22"/>
        </w:rPr>
        <w:t>Gelat</w:t>
      </w:r>
      <w:r w:rsidR="002C6F06" w:rsidRPr="007277B5">
        <w:rPr>
          <w:color w:val="000000"/>
          <w:szCs w:val="22"/>
        </w:rPr>
        <w:t>í</w:t>
      </w:r>
      <w:r w:rsidRPr="007277B5">
        <w:rPr>
          <w:color w:val="000000"/>
          <w:szCs w:val="22"/>
        </w:rPr>
        <w:t>n</w:t>
      </w:r>
      <w:r w:rsidR="00611B44" w:rsidRPr="007277B5">
        <w:rPr>
          <w:color w:val="000000"/>
          <w:szCs w:val="22"/>
        </w:rPr>
        <w:t xml:space="preserve"> (E</w:t>
      </w:r>
      <w:r w:rsidR="00BE4A9B" w:rsidRPr="007277B5">
        <w:rPr>
          <w:color w:val="000000"/>
          <w:szCs w:val="22"/>
        </w:rPr>
        <w:t> </w:t>
      </w:r>
      <w:r w:rsidR="00611B44" w:rsidRPr="007277B5">
        <w:rPr>
          <w:color w:val="000000"/>
          <w:szCs w:val="22"/>
        </w:rPr>
        <w:t>441)</w:t>
      </w:r>
    </w:p>
    <w:p w14:paraId="0DF2D97F" w14:textId="77777777" w:rsidR="00A070ED" w:rsidRPr="007277B5" w:rsidRDefault="00A070ED" w:rsidP="00C71BD6">
      <w:pPr>
        <w:keepNext/>
        <w:rPr>
          <w:color w:val="000000"/>
          <w:szCs w:val="22"/>
        </w:rPr>
      </w:pPr>
      <w:r w:rsidRPr="007277B5">
        <w:rPr>
          <w:color w:val="000000"/>
          <w:szCs w:val="22"/>
        </w:rPr>
        <w:t>Gl</w:t>
      </w:r>
      <w:r w:rsidR="002C6F06" w:rsidRPr="007277B5">
        <w:rPr>
          <w:color w:val="000000"/>
          <w:szCs w:val="22"/>
        </w:rPr>
        <w:t>ýs</w:t>
      </w:r>
      <w:r w:rsidRPr="007277B5">
        <w:rPr>
          <w:color w:val="000000"/>
          <w:szCs w:val="22"/>
        </w:rPr>
        <w:t>er</w:t>
      </w:r>
      <w:r w:rsidR="002C6F06" w:rsidRPr="007277B5">
        <w:rPr>
          <w:color w:val="000000"/>
          <w:szCs w:val="22"/>
        </w:rPr>
        <w:t>í</w:t>
      </w:r>
      <w:r w:rsidRPr="007277B5">
        <w:rPr>
          <w:color w:val="000000"/>
          <w:szCs w:val="22"/>
        </w:rPr>
        <w:t>n</w:t>
      </w:r>
      <w:r w:rsidR="00611B44" w:rsidRPr="007277B5">
        <w:rPr>
          <w:color w:val="000000"/>
          <w:szCs w:val="22"/>
        </w:rPr>
        <w:t xml:space="preserve"> (E</w:t>
      </w:r>
      <w:r w:rsidR="00BE4A9B" w:rsidRPr="007277B5">
        <w:rPr>
          <w:color w:val="000000"/>
          <w:szCs w:val="22"/>
        </w:rPr>
        <w:t> </w:t>
      </w:r>
      <w:r w:rsidR="00611B44" w:rsidRPr="007277B5">
        <w:rPr>
          <w:color w:val="000000"/>
          <w:szCs w:val="22"/>
        </w:rPr>
        <w:t>422)</w:t>
      </w:r>
    </w:p>
    <w:p w14:paraId="388E8A18" w14:textId="77777777" w:rsidR="00611B44" w:rsidRPr="007277B5" w:rsidRDefault="00611B44" w:rsidP="00C71BD6">
      <w:pPr>
        <w:keepNext/>
        <w:rPr>
          <w:color w:val="000000"/>
          <w:szCs w:val="22"/>
        </w:rPr>
      </w:pPr>
      <w:r w:rsidRPr="007277B5">
        <w:rPr>
          <w:color w:val="000000"/>
          <w:szCs w:val="22"/>
        </w:rPr>
        <w:t>Gult járnoxíð (E</w:t>
      </w:r>
      <w:r w:rsidR="00BE4A9B" w:rsidRPr="007277B5">
        <w:rPr>
          <w:color w:val="000000"/>
          <w:szCs w:val="22"/>
        </w:rPr>
        <w:t> </w:t>
      </w:r>
      <w:r w:rsidRPr="007277B5">
        <w:rPr>
          <w:color w:val="000000"/>
          <w:szCs w:val="22"/>
        </w:rPr>
        <w:t>172)</w:t>
      </w:r>
    </w:p>
    <w:p w14:paraId="4F5493F5" w14:textId="77777777" w:rsidR="00611B44" w:rsidRPr="007277B5" w:rsidRDefault="00611B44" w:rsidP="00C71BD6">
      <w:pPr>
        <w:keepNext/>
        <w:rPr>
          <w:color w:val="000000"/>
          <w:szCs w:val="22"/>
        </w:rPr>
      </w:pPr>
      <w:r w:rsidRPr="007277B5">
        <w:rPr>
          <w:color w:val="000000"/>
          <w:szCs w:val="22"/>
        </w:rPr>
        <w:t>Sorbitan</w:t>
      </w:r>
    </w:p>
    <w:p w14:paraId="7ABD04A7" w14:textId="77777777" w:rsidR="00A070ED" w:rsidRPr="007277B5" w:rsidRDefault="00BB1237" w:rsidP="00C71BD6">
      <w:pPr>
        <w:keepNext/>
        <w:rPr>
          <w:color w:val="000000"/>
          <w:szCs w:val="22"/>
        </w:rPr>
      </w:pPr>
      <w:r w:rsidRPr="007277B5">
        <w:rPr>
          <w:color w:val="000000"/>
          <w:szCs w:val="22"/>
        </w:rPr>
        <w:t>S</w:t>
      </w:r>
      <w:r w:rsidR="00A070ED" w:rsidRPr="007277B5">
        <w:rPr>
          <w:color w:val="000000"/>
          <w:szCs w:val="22"/>
        </w:rPr>
        <w:t>orbit</w:t>
      </w:r>
      <w:r w:rsidR="002C6F06" w:rsidRPr="007277B5">
        <w:rPr>
          <w:color w:val="000000"/>
          <w:szCs w:val="22"/>
        </w:rPr>
        <w:t>ó</w:t>
      </w:r>
      <w:r w:rsidR="00A070ED" w:rsidRPr="007277B5">
        <w:rPr>
          <w:color w:val="000000"/>
          <w:szCs w:val="22"/>
        </w:rPr>
        <w:t>l (E</w:t>
      </w:r>
      <w:r w:rsidR="00BE4A9B" w:rsidRPr="007277B5">
        <w:rPr>
          <w:color w:val="000000"/>
          <w:szCs w:val="22"/>
        </w:rPr>
        <w:t> </w:t>
      </w:r>
      <w:r w:rsidR="00A070ED" w:rsidRPr="007277B5">
        <w:rPr>
          <w:color w:val="000000"/>
          <w:szCs w:val="22"/>
        </w:rPr>
        <w:t>420)</w:t>
      </w:r>
    </w:p>
    <w:p w14:paraId="40687507" w14:textId="77777777" w:rsidR="00611B44" w:rsidRPr="007277B5" w:rsidRDefault="00611B44" w:rsidP="00C71BD6">
      <w:pPr>
        <w:keepNext/>
        <w:rPr>
          <w:color w:val="000000"/>
          <w:szCs w:val="22"/>
        </w:rPr>
      </w:pPr>
      <w:r w:rsidRPr="007277B5">
        <w:rPr>
          <w:color w:val="000000"/>
          <w:szCs w:val="22"/>
        </w:rPr>
        <w:t>Mannitól (E</w:t>
      </w:r>
      <w:r w:rsidR="00BE4A9B" w:rsidRPr="007277B5">
        <w:rPr>
          <w:color w:val="000000"/>
          <w:szCs w:val="22"/>
        </w:rPr>
        <w:t> </w:t>
      </w:r>
      <w:r w:rsidRPr="007277B5">
        <w:rPr>
          <w:color w:val="000000"/>
          <w:szCs w:val="22"/>
        </w:rPr>
        <w:t>421)</w:t>
      </w:r>
    </w:p>
    <w:p w14:paraId="025E58DA" w14:textId="77777777" w:rsidR="00A070ED" w:rsidRPr="007277B5" w:rsidRDefault="00A070ED" w:rsidP="00C71BD6">
      <w:pPr>
        <w:keepNext/>
        <w:rPr>
          <w:color w:val="000000"/>
          <w:szCs w:val="22"/>
        </w:rPr>
      </w:pPr>
      <w:r w:rsidRPr="007277B5">
        <w:rPr>
          <w:color w:val="000000"/>
          <w:szCs w:val="22"/>
        </w:rPr>
        <w:t>T</w:t>
      </w:r>
      <w:r w:rsidR="002C6F06" w:rsidRPr="007277B5">
        <w:rPr>
          <w:color w:val="000000"/>
          <w:szCs w:val="22"/>
        </w:rPr>
        <w:t>í</w:t>
      </w:r>
      <w:r w:rsidRPr="007277B5">
        <w:rPr>
          <w:color w:val="000000"/>
          <w:szCs w:val="22"/>
        </w:rPr>
        <w:t>tan</w:t>
      </w:r>
      <w:r w:rsidR="002C6F06" w:rsidRPr="007277B5">
        <w:rPr>
          <w:color w:val="000000"/>
          <w:szCs w:val="22"/>
        </w:rPr>
        <w:t xml:space="preserve"> tvíoxíð</w:t>
      </w:r>
      <w:r w:rsidRPr="007277B5">
        <w:rPr>
          <w:color w:val="000000"/>
          <w:szCs w:val="22"/>
        </w:rPr>
        <w:t xml:space="preserve"> (E</w:t>
      </w:r>
      <w:r w:rsidR="00BE4A9B" w:rsidRPr="007277B5">
        <w:rPr>
          <w:color w:val="000000"/>
          <w:szCs w:val="22"/>
        </w:rPr>
        <w:t> </w:t>
      </w:r>
      <w:r w:rsidRPr="007277B5">
        <w:rPr>
          <w:color w:val="000000"/>
          <w:szCs w:val="22"/>
        </w:rPr>
        <w:t>171)</w:t>
      </w:r>
    </w:p>
    <w:p w14:paraId="7883455C" w14:textId="77777777" w:rsidR="00A070ED" w:rsidRPr="007277B5" w:rsidRDefault="002C6F06" w:rsidP="00C71BD6">
      <w:pPr>
        <w:keepNext/>
        <w:rPr>
          <w:color w:val="000000"/>
          <w:szCs w:val="22"/>
        </w:rPr>
      </w:pPr>
      <w:r w:rsidRPr="007277B5">
        <w:rPr>
          <w:color w:val="000000"/>
          <w:szCs w:val="22"/>
        </w:rPr>
        <w:t>Hreinsað vatn</w:t>
      </w:r>
    </w:p>
    <w:p w14:paraId="5F08D408" w14:textId="77777777" w:rsidR="00A070ED" w:rsidRPr="007277B5" w:rsidRDefault="00A070ED" w:rsidP="00A070ED">
      <w:pPr>
        <w:rPr>
          <w:color w:val="000000"/>
          <w:szCs w:val="22"/>
        </w:rPr>
      </w:pPr>
    </w:p>
    <w:p w14:paraId="70BB202E" w14:textId="77777777" w:rsidR="00A070ED" w:rsidRPr="007277B5" w:rsidRDefault="005C4EC8" w:rsidP="00A070ED">
      <w:pPr>
        <w:keepNext/>
        <w:rPr>
          <w:color w:val="000000"/>
          <w:szCs w:val="22"/>
          <w:u w:val="single"/>
        </w:rPr>
      </w:pPr>
      <w:r w:rsidRPr="007277B5">
        <w:rPr>
          <w:color w:val="000000"/>
          <w:szCs w:val="22"/>
          <w:u w:val="single"/>
        </w:rPr>
        <w:t>Innihald hylkis</w:t>
      </w:r>
      <w:r w:rsidR="00A070ED" w:rsidRPr="007277B5">
        <w:rPr>
          <w:color w:val="000000"/>
          <w:szCs w:val="22"/>
          <w:u w:val="single"/>
        </w:rPr>
        <w:t xml:space="preserve">: </w:t>
      </w:r>
    </w:p>
    <w:p w14:paraId="55CE666B" w14:textId="77777777" w:rsidR="00474399" w:rsidRPr="007277B5" w:rsidRDefault="00474399" w:rsidP="00A070ED">
      <w:pPr>
        <w:keepNext/>
        <w:rPr>
          <w:color w:val="000000"/>
          <w:szCs w:val="22"/>
          <w:u w:val="single"/>
        </w:rPr>
      </w:pPr>
    </w:p>
    <w:p w14:paraId="6A3BEB50" w14:textId="77777777" w:rsidR="00A070ED" w:rsidRPr="007277B5" w:rsidRDefault="00A070ED" w:rsidP="00A070ED">
      <w:pPr>
        <w:keepNext/>
        <w:rPr>
          <w:color w:val="000000"/>
          <w:szCs w:val="22"/>
        </w:rPr>
      </w:pPr>
      <w:r w:rsidRPr="007277B5">
        <w:rPr>
          <w:color w:val="000000"/>
          <w:szCs w:val="22"/>
        </w:rPr>
        <w:t>Ma</w:t>
      </w:r>
      <w:r w:rsidR="00CB64DC" w:rsidRPr="007277B5">
        <w:rPr>
          <w:color w:val="000000"/>
          <w:szCs w:val="22"/>
        </w:rPr>
        <w:t>k</w:t>
      </w:r>
      <w:r w:rsidRPr="007277B5">
        <w:rPr>
          <w:color w:val="000000"/>
          <w:szCs w:val="22"/>
        </w:rPr>
        <w:t>r</w:t>
      </w:r>
      <w:r w:rsidR="00CB64DC" w:rsidRPr="007277B5">
        <w:rPr>
          <w:color w:val="000000"/>
          <w:szCs w:val="22"/>
        </w:rPr>
        <w:t>ó</w:t>
      </w:r>
      <w:r w:rsidRPr="007277B5">
        <w:rPr>
          <w:color w:val="000000"/>
          <w:szCs w:val="22"/>
        </w:rPr>
        <w:t>g</w:t>
      </w:r>
      <w:r w:rsidR="00CB64DC" w:rsidRPr="007277B5">
        <w:rPr>
          <w:color w:val="000000"/>
          <w:szCs w:val="22"/>
        </w:rPr>
        <w:t>ó</w:t>
      </w:r>
      <w:r w:rsidRPr="007277B5">
        <w:rPr>
          <w:color w:val="000000"/>
          <w:szCs w:val="22"/>
        </w:rPr>
        <w:t>l</w:t>
      </w:r>
      <w:r w:rsidR="00611B44" w:rsidRPr="007277B5">
        <w:rPr>
          <w:color w:val="000000"/>
          <w:szCs w:val="22"/>
        </w:rPr>
        <w:t xml:space="preserve"> </w:t>
      </w:r>
      <w:r w:rsidR="00EB5F73" w:rsidRPr="007277B5">
        <w:rPr>
          <w:color w:val="000000"/>
          <w:szCs w:val="22"/>
        </w:rPr>
        <w:t xml:space="preserve">400 </w:t>
      </w:r>
      <w:r w:rsidR="00611B44" w:rsidRPr="007277B5">
        <w:rPr>
          <w:color w:val="000000"/>
          <w:szCs w:val="22"/>
        </w:rPr>
        <w:t>(E</w:t>
      </w:r>
      <w:r w:rsidR="00BE4A9B" w:rsidRPr="007277B5">
        <w:rPr>
          <w:color w:val="000000"/>
          <w:szCs w:val="22"/>
        </w:rPr>
        <w:t> </w:t>
      </w:r>
      <w:r w:rsidR="00611B44" w:rsidRPr="007277B5">
        <w:rPr>
          <w:color w:val="000000"/>
          <w:szCs w:val="22"/>
        </w:rPr>
        <w:t>1521)</w:t>
      </w:r>
    </w:p>
    <w:p w14:paraId="17BF511A" w14:textId="77777777" w:rsidR="00A070ED" w:rsidRPr="007277B5" w:rsidRDefault="00A070ED" w:rsidP="00A070ED">
      <w:pPr>
        <w:rPr>
          <w:color w:val="000000"/>
          <w:szCs w:val="22"/>
        </w:rPr>
      </w:pPr>
      <w:r w:rsidRPr="007277B5">
        <w:rPr>
          <w:color w:val="000000"/>
          <w:szCs w:val="22"/>
        </w:rPr>
        <w:t xml:space="preserve">Sorbitan </w:t>
      </w:r>
      <w:r w:rsidR="002C6F06" w:rsidRPr="007277B5">
        <w:rPr>
          <w:color w:val="000000"/>
          <w:szCs w:val="22"/>
        </w:rPr>
        <w:t>einó</w:t>
      </w:r>
      <w:r w:rsidRPr="007277B5">
        <w:rPr>
          <w:color w:val="000000"/>
          <w:szCs w:val="22"/>
        </w:rPr>
        <w:t>leat</w:t>
      </w:r>
      <w:r w:rsidR="00611B44" w:rsidRPr="007277B5">
        <w:rPr>
          <w:color w:val="000000"/>
          <w:szCs w:val="22"/>
        </w:rPr>
        <w:t xml:space="preserve"> (E</w:t>
      </w:r>
      <w:r w:rsidR="00BE4A9B" w:rsidRPr="007277B5">
        <w:rPr>
          <w:color w:val="000000"/>
          <w:szCs w:val="22"/>
        </w:rPr>
        <w:t> </w:t>
      </w:r>
      <w:r w:rsidR="00611B44" w:rsidRPr="007277B5">
        <w:rPr>
          <w:color w:val="000000"/>
          <w:szCs w:val="22"/>
        </w:rPr>
        <w:t>494)</w:t>
      </w:r>
    </w:p>
    <w:p w14:paraId="219721A6" w14:textId="77777777" w:rsidR="00A070ED" w:rsidRPr="007277B5" w:rsidRDefault="00A070ED" w:rsidP="00A070ED">
      <w:pPr>
        <w:rPr>
          <w:color w:val="000000"/>
          <w:szCs w:val="22"/>
        </w:rPr>
      </w:pPr>
      <w:r w:rsidRPr="007277B5">
        <w:rPr>
          <w:color w:val="000000"/>
          <w:szCs w:val="22"/>
        </w:rPr>
        <w:t>P</w:t>
      </w:r>
      <w:r w:rsidR="0032634D" w:rsidRPr="007277B5">
        <w:rPr>
          <w:color w:val="000000"/>
          <w:szCs w:val="22"/>
        </w:rPr>
        <w:t>ó</w:t>
      </w:r>
      <w:r w:rsidRPr="007277B5">
        <w:rPr>
          <w:color w:val="000000"/>
          <w:szCs w:val="22"/>
        </w:rPr>
        <w:t>l</w:t>
      </w:r>
      <w:r w:rsidR="0032634D" w:rsidRPr="007277B5">
        <w:rPr>
          <w:color w:val="000000"/>
          <w:szCs w:val="22"/>
        </w:rPr>
        <w:t>ý</w:t>
      </w:r>
      <w:r w:rsidRPr="007277B5">
        <w:rPr>
          <w:color w:val="000000"/>
          <w:szCs w:val="22"/>
        </w:rPr>
        <w:t>sorbat 80</w:t>
      </w:r>
      <w:r w:rsidR="00611B44" w:rsidRPr="007277B5">
        <w:rPr>
          <w:color w:val="000000"/>
          <w:szCs w:val="22"/>
        </w:rPr>
        <w:t xml:space="preserve"> (E</w:t>
      </w:r>
      <w:r w:rsidR="00BE4A9B" w:rsidRPr="007277B5">
        <w:rPr>
          <w:color w:val="000000"/>
          <w:szCs w:val="22"/>
        </w:rPr>
        <w:t> </w:t>
      </w:r>
      <w:r w:rsidR="00611B44" w:rsidRPr="007277B5">
        <w:rPr>
          <w:color w:val="000000"/>
          <w:szCs w:val="22"/>
        </w:rPr>
        <w:t>433)</w:t>
      </w:r>
    </w:p>
    <w:p w14:paraId="3DF2908E" w14:textId="77777777" w:rsidR="00A070ED" w:rsidRPr="007277B5" w:rsidRDefault="00A070ED" w:rsidP="00A070ED">
      <w:pPr>
        <w:rPr>
          <w:color w:val="000000"/>
          <w:szCs w:val="22"/>
        </w:rPr>
      </w:pPr>
    </w:p>
    <w:p w14:paraId="1DA07AB8" w14:textId="77777777" w:rsidR="00A070ED" w:rsidRPr="007277B5" w:rsidRDefault="00A070ED" w:rsidP="002A122A">
      <w:pPr>
        <w:keepNext/>
        <w:keepLines/>
        <w:rPr>
          <w:color w:val="000000"/>
          <w:szCs w:val="22"/>
        </w:rPr>
      </w:pPr>
      <w:r w:rsidRPr="007277B5">
        <w:rPr>
          <w:color w:val="000000"/>
          <w:szCs w:val="22"/>
          <w:u w:val="single"/>
        </w:rPr>
        <w:lastRenderedPageBreak/>
        <w:t>Pr</w:t>
      </w:r>
      <w:r w:rsidR="005C4EC8" w:rsidRPr="007277B5">
        <w:rPr>
          <w:color w:val="000000"/>
          <w:szCs w:val="22"/>
          <w:u w:val="single"/>
        </w:rPr>
        <w:t>entblek</w:t>
      </w:r>
      <w:r w:rsidRPr="007277B5">
        <w:rPr>
          <w:color w:val="000000"/>
          <w:szCs w:val="22"/>
        </w:rPr>
        <w:t xml:space="preserve"> (Opacode </w:t>
      </w:r>
      <w:r w:rsidR="008E3CBC" w:rsidRPr="007277B5">
        <w:rPr>
          <w:color w:val="000000"/>
        </w:rPr>
        <w:t>fjólublátt</w:t>
      </w:r>
      <w:r w:rsidRPr="007277B5">
        <w:rPr>
          <w:color w:val="000000"/>
          <w:szCs w:val="22"/>
        </w:rPr>
        <w:t>)</w:t>
      </w:r>
    </w:p>
    <w:p w14:paraId="3090A43C" w14:textId="77777777" w:rsidR="00474399" w:rsidRPr="007277B5" w:rsidRDefault="00474399" w:rsidP="002A122A">
      <w:pPr>
        <w:keepNext/>
        <w:keepLines/>
        <w:rPr>
          <w:color w:val="000000"/>
          <w:szCs w:val="22"/>
        </w:rPr>
      </w:pPr>
    </w:p>
    <w:p w14:paraId="37F95EE6" w14:textId="77777777" w:rsidR="00855A7B" w:rsidRPr="007277B5" w:rsidRDefault="00855A7B" w:rsidP="002A122A">
      <w:pPr>
        <w:keepNext/>
        <w:keepLines/>
        <w:rPr>
          <w:color w:val="000000"/>
          <w:szCs w:val="22"/>
        </w:rPr>
      </w:pPr>
      <w:r w:rsidRPr="007277B5">
        <w:rPr>
          <w:color w:val="000000"/>
          <w:szCs w:val="22"/>
        </w:rPr>
        <w:t>Et</w:t>
      </w:r>
      <w:r w:rsidR="002C2EA4" w:rsidRPr="007277B5">
        <w:rPr>
          <w:color w:val="000000"/>
          <w:szCs w:val="22"/>
        </w:rPr>
        <w:t>ýl</w:t>
      </w:r>
      <w:r w:rsidRPr="007277B5">
        <w:rPr>
          <w:color w:val="000000"/>
          <w:szCs w:val="22"/>
        </w:rPr>
        <w:t>alkóhól</w:t>
      </w:r>
    </w:p>
    <w:p w14:paraId="74BA73DF" w14:textId="77777777" w:rsidR="002C2EA4" w:rsidRPr="007277B5" w:rsidRDefault="002C2EA4" w:rsidP="00A070ED">
      <w:pPr>
        <w:rPr>
          <w:color w:val="000000"/>
          <w:szCs w:val="22"/>
        </w:rPr>
      </w:pPr>
      <w:r w:rsidRPr="007277B5">
        <w:rPr>
          <w:color w:val="000000"/>
          <w:szCs w:val="22"/>
        </w:rPr>
        <w:t>Ísópróp</w:t>
      </w:r>
      <w:r w:rsidR="00D23C50" w:rsidRPr="007277B5">
        <w:rPr>
          <w:color w:val="000000"/>
          <w:szCs w:val="22"/>
        </w:rPr>
        <w:t>ýl</w:t>
      </w:r>
      <w:r w:rsidRPr="007277B5">
        <w:rPr>
          <w:color w:val="000000"/>
          <w:szCs w:val="22"/>
        </w:rPr>
        <w:t>alkóhól</w:t>
      </w:r>
    </w:p>
    <w:p w14:paraId="2FFC1571" w14:textId="77777777" w:rsidR="00855A7B" w:rsidRPr="007277B5" w:rsidRDefault="00855A7B" w:rsidP="00A070ED">
      <w:pPr>
        <w:rPr>
          <w:color w:val="000000"/>
          <w:szCs w:val="22"/>
        </w:rPr>
      </w:pPr>
      <w:r w:rsidRPr="007277B5">
        <w:rPr>
          <w:color w:val="000000"/>
          <w:szCs w:val="22"/>
        </w:rPr>
        <w:t>Hreinsað vatn</w:t>
      </w:r>
    </w:p>
    <w:p w14:paraId="74CF6B63" w14:textId="77777777" w:rsidR="00855A7B" w:rsidRPr="007277B5" w:rsidRDefault="00855A7B" w:rsidP="00A070ED">
      <w:pPr>
        <w:rPr>
          <w:color w:val="000000"/>
          <w:szCs w:val="22"/>
        </w:rPr>
      </w:pPr>
      <w:r w:rsidRPr="007277B5">
        <w:rPr>
          <w:color w:val="000000"/>
          <w:szCs w:val="22"/>
        </w:rPr>
        <w:t>Ma</w:t>
      </w:r>
      <w:r w:rsidR="00CB64DC" w:rsidRPr="007277B5">
        <w:rPr>
          <w:color w:val="000000"/>
          <w:szCs w:val="22"/>
        </w:rPr>
        <w:t>k</w:t>
      </w:r>
      <w:r w:rsidRPr="007277B5">
        <w:rPr>
          <w:color w:val="000000"/>
          <w:szCs w:val="22"/>
        </w:rPr>
        <w:t>r</w:t>
      </w:r>
      <w:r w:rsidR="00CB64DC" w:rsidRPr="007277B5">
        <w:rPr>
          <w:color w:val="000000"/>
          <w:szCs w:val="22"/>
        </w:rPr>
        <w:t>ó</w:t>
      </w:r>
      <w:r w:rsidRPr="007277B5">
        <w:rPr>
          <w:color w:val="000000"/>
          <w:szCs w:val="22"/>
        </w:rPr>
        <w:t>g</w:t>
      </w:r>
      <w:r w:rsidR="00CB64DC" w:rsidRPr="007277B5">
        <w:rPr>
          <w:color w:val="000000"/>
          <w:szCs w:val="22"/>
        </w:rPr>
        <w:t>ó</w:t>
      </w:r>
      <w:r w:rsidRPr="007277B5">
        <w:rPr>
          <w:color w:val="000000"/>
          <w:szCs w:val="22"/>
        </w:rPr>
        <w:t xml:space="preserve">l </w:t>
      </w:r>
      <w:r w:rsidR="00EB5F73" w:rsidRPr="007277B5">
        <w:rPr>
          <w:color w:val="000000"/>
          <w:szCs w:val="22"/>
        </w:rPr>
        <w:t xml:space="preserve">400 </w:t>
      </w:r>
      <w:r w:rsidRPr="007277B5">
        <w:rPr>
          <w:color w:val="000000"/>
          <w:szCs w:val="22"/>
        </w:rPr>
        <w:t>(E</w:t>
      </w:r>
      <w:r w:rsidR="00BE4A9B" w:rsidRPr="007277B5">
        <w:rPr>
          <w:color w:val="000000"/>
          <w:szCs w:val="22"/>
        </w:rPr>
        <w:t> </w:t>
      </w:r>
      <w:r w:rsidRPr="007277B5">
        <w:rPr>
          <w:color w:val="000000"/>
          <w:szCs w:val="22"/>
        </w:rPr>
        <w:t>1521)</w:t>
      </w:r>
    </w:p>
    <w:p w14:paraId="54579EEA" w14:textId="77777777" w:rsidR="00855A7B" w:rsidRPr="007277B5" w:rsidRDefault="00855A7B" w:rsidP="00A070ED">
      <w:pPr>
        <w:rPr>
          <w:color w:val="000000"/>
          <w:szCs w:val="22"/>
        </w:rPr>
      </w:pPr>
      <w:r w:rsidRPr="007277B5">
        <w:rPr>
          <w:color w:val="000000"/>
          <w:szCs w:val="22"/>
        </w:rPr>
        <w:t>Pólývinýlasetatþalat</w:t>
      </w:r>
    </w:p>
    <w:p w14:paraId="40784ADA" w14:textId="77777777" w:rsidR="00A070ED" w:rsidRPr="007277B5" w:rsidRDefault="00A070ED" w:rsidP="00A070ED">
      <w:pPr>
        <w:rPr>
          <w:color w:val="000000"/>
          <w:szCs w:val="22"/>
        </w:rPr>
      </w:pPr>
      <w:r w:rsidRPr="007277B5">
        <w:rPr>
          <w:color w:val="000000"/>
          <w:szCs w:val="22"/>
        </w:rPr>
        <w:t>Pr</w:t>
      </w:r>
      <w:r w:rsidR="002C6F06" w:rsidRPr="007277B5">
        <w:rPr>
          <w:color w:val="000000"/>
          <w:szCs w:val="22"/>
        </w:rPr>
        <w:t>ópý</w:t>
      </w:r>
      <w:r w:rsidRPr="007277B5">
        <w:rPr>
          <w:color w:val="000000"/>
          <w:szCs w:val="22"/>
        </w:rPr>
        <w:t>lengl</w:t>
      </w:r>
      <w:r w:rsidR="002C6F06" w:rsidRPr="007277B5">
        <w:rPr>
          <w:color w:val="000000"/>
          <w:szCs w:val="22"/>
        </w:rPr>
        <w:t>ýkó</w:t>
      </w:r>
      <w:r w:rsidRPr="007277B5">
        <w:rPr>
          <w:color w:val="000000"/>
          <w:szCs w:val="22"/>
        </w:rPr>
        <w:t>l</w:t>
      </w:r>
      <w:r w:rsidR="00855A7B" w:rsidRPr="007277B5">
        <w:rPr>
          <w:color w:val="000000"/>
          <w:szCs w:val="22"/>
        </w:rPr>
        <w:t xml:space="preserve"> (E</w:t>
      </w:r>
      <w:r w:rsidR="00BE4A9B" w:rsidRPr="007277B5">
        <w:rPr>
          <w:color w:val="000000"/>
          <w:szCs w:val="22"/>
        </w:rPr>
        <w:t> </w:t>
      </w:r>
      <w:r w:rsidR="00855A7B" w:rsidRPr="007277B5">
        <w:rPr>
          <w:color w:val="000000"/>
          <w:szCs w:val="22"/>
        </w:rPr>
        <w:t>1520)</w:t>
      </w:r>
    </w:p>
    <w:p w14:paraId="61DC70D9" w14:textId="77777777" w:rsidR="00855A7B" w:rsidRPr="007277B5" w:rsidRDefault="0032634D" w:rsidP="00A070ED">
      <w:pPr>
        <w:rPr>
          <w:color w:val="000000"/>
          <w:szCs w:val="22"/>
        </w:rPr>
      </w:pPr>
      <w:r w:rsidRPr="007277B5">
        <w:rPr>
          <w:color w:val="000000"/>
          <w:szCs w:val="22"/>
        </w:rPr>
        <w:t>K</w:t>
      </w:r>
      <w:r w:rsidR="00855A7B" w:rsidRPr="007277B5">
        <w:rPr>
          <w:color w:val="000000"/>
          <w:szCs w:val="22"/>
        </w:rPr>
        <w:t>arm</w:t>
      </w:r>
      <w:r w:rsidRPr="007277B5">
        <w:rPr>
          <w:color w:val="000000"/>
          <w:szCs w:val="22"/>
        </w:rPr>
        <w:t>í</w:t>
      </w:r>
      <w:r w:rsidR="00855A7B" w:rsidRPr="007277B5">
        <w:rPr>
          <w:color w:val="000000"/>
          <w:szCs w:val="22"/>
        </w:rPr>
        <w:t>n (E</w:t>
      </w:r>
      <w:r w:rsidR="00BE4A9B" w:rsidRPr="007277B5">
        <w:rPr>
          <w:color w:val="000000"/>
          <w:szCs w:val="22"/>
        </w:rPr>
        <w:t> </w:t>
      </w:r>
      <w:r w:rsidR="00855A7B" w:rsidRPr="007277B5">
        <w:rPr>
          <w:color w:val="000000"/>
          <w:szCs w:val="22"/>
        </w:rPr>
        <w:t>120)</w:t>
      </w:r>
    </w:p>
    <w:p w14:paraId="60E224FF" w14:textId="77777777" w:rsidR="00855A7B" w:rsidRPr="00B50282" w:rsidRDefault="00855A7B" w:rsidP="00A070ED">
      <w:pPr>
        <w:rPr>
          <w:color w:val="000000"/>
          <w:szCs w:val="22"/>
        </w:rPr>
      </w:pPr>
      <w:r w:rsidRPr="00B50282">
        <w:rPr>
          <w:color w:val="000000"/>
          <w:szCs w:val="22"/>
        </w:rPr>
        <w:t>Brilliant Blue FCF (E</w:t>
      </w:r>
      <w:r w:rsidR="00BE4A9B" w:rsidRPr="00B50282">
        <w:rPr>
          <w:color w:val="000000"/>
          <w:szCs w:val="22"/>
        </w:rPr>
        <w:t> </w:t>
      </w:r>
      <w:r w:rsidRPr="00B50282">
        <w:rPr>
          <w:color w:val="000000"/>
          <w:szCs w:val="22"/>
        </w:rPr>
        <w:t>133)</w:t>
      </w:r>
    </w:p>
    <w:p w14:paraId="5EB2479E" w14:textId="77777777" w:rsidR="00A070ED" w:rsidRPr="007277B5" w:rsidRDefault="00A070ED" w:rsidP="00A070ED">
      <w:pPr>
        <w:rPr>
          <w:color w:val="000000"/>
          <w:szCs w:val="22"/>
        </w:rPr>
      </w:pPr>
      <w:r w:rsidRPr="007277B5">
        <w:rPr>
          <w:color w:val="000000"/>
          <w:szCs w:val="22"/>
        </w:rPr>
        <w:t>Amm</w:t>
      </w:r>
      <w:r w:rsidR="002C6F06" w:rsidRPr="007277B5">
        <w:rPr>
          <w:color w:val="000000"/>
          <w:szCs w:val="22"/>
        </w:rPr>
        <w:t>óní</w:t>
      </w:r>
      <w:r w:rsidRPr="007277B5">
        <w:rPr>
          <w:color w:val="000000"/>
          <w:szCs w:val="22"/>
        </w:rPr>
        <w:t>umh</w:t>
      </w:r>
      <w:r w:rsidR="002C6F06" w:rsidRPr="007277B5">
        <w:rPr>
          <w:color w:val="000000"/>
          <w:szCs w:val="22"/>
        </w:rPr>
        <w:t>ý</w:t>
      </w:r>
      <w:r w:rsidRPr="007277B5">
        <w:rPr>
          <w:color w:val="000000"/>
          <w:szCs w:val="22"/>
        </w:rPr>
        <w:t>drox</w:t>
      </w:r>
      <w:r w:rsidR="002C6F06" w:rsidRPr="007277B5">
        <w:rPr>
          <w:color w:val="000000"/>
          <w:szCs w:val="22"/>
        </w:rPr>
        <w:t>íð</w:t>
      </w:r>
      <w:r w:rsidRPr="007277B5">
        <w:rPr>
          <w:color w:val="000000"/>
          <w:szCs w:val="22"/>
        </w:rPr>
        <w:t xml:space="preserve"> </w:t>
      </w:r>
      <w:r w:rsidR="00855A7B" w:rsidRPr="007277B5">
        <w:rPr>
          <w:color w:val="000000"/>
          <w:szCs w:val="22"/>
        </w:rPr>
        <w:t>(E</w:t>
      </w:r>
      <w:r w:rsidR="00BE4A9B" w:rsidRPr="007277B5">
        <w:rPr>
          <w:color w:val="000000"/>
          <w:szCs w:val="22"/>
        </w:rPr>
        <w:t> </w:t>
      </w:r>
      <w:r w:rsidR="00855A7B" w:rsidRPr="007277B5">
        <w:rPr>
          <w:color w:val="000000"/>
          <w:szCs w:val="22"/>
        </w:rPr>
        <w:t xml:space="preserve">527) </w:t>
      </w:r>
      <w:r w:rsidRPr="007277B5">
        <w:rPr>
          <w:color w:val="000000"/>
          <w:szCs w:val="22"/>
        </w:rPr>
        <w:t>28%</w:t>
      </w:r>
    </w:p>
    <w:p w14:paraId="78725156" w14:textId="77777777" w:rsidR="00A26085" w:rsidRPr="007277B5" w:rsidRDefault="00A26085">
      <w:pPr>
        <w:rPr>
          <w:noProof/>
          <w:color w:val="000000"/>
          <w:szCs w:val="22"/>
        </w:rPr>
      </w:pPr>
    </w:p>
    <w:p w14:paraId="54A74162" w14:textId="77777777" w:rsidR="00A26085" w:rsidRPr="007277B5" w:rsidRDefault="00A26085" w:rsidP="005B41AD">
      <w:pPr>
        <w:keepNext/>
        <w:rPr>
          <w:noProof/>
          <w:color w:val="000000"/>
          <w:szCs w:val="22"/>
        </w:rPr>
      </w:pPr>
      <w:r w:rsidRPr="007277B5">
        <w:rPr>
          <w:b/>
          <w:noProof/>
          <w:color w:val="000000"/>
          <w:szCs w:val="22"/>
        </w:rPr>
        <w:t>6.2</w:t>
      </w:r>
      <w:r w:rsidRPr="007277B5">
        <w:rPr>
          <w:b/>
          <w:noProof/>
          <w:color w:val="000000"/>
          <w:szCs w:val="22"/>
        </w:rPr>
        <w:tab/>
        <w:t>Ósamrýmanleiki</w:t>
      </w:r>
    </w:p>
    <w:p w14:paraId="2F84313B" w14:textId="77777777" w:rsidR="00A26085" w:rsidRPr="007277B5" w:rsidRDefault="00A26085" w:rsidP="005B41AD">
      <w:pPr>
        <w:keepNext/>
        <w:rPr>
          <w:noProof/>
          <w:color w:val="000000"/>
          <w:szCs w:val="22"/>
        </w:rPr>
      </w:pPr>
    </w:p>
    <w:p w14:paraId="7D617C19" w14:textId="77777777" w:rsidR="00A26085" w:rsidRPr="007277B5" w:rsidRDefault="00A26085" w:rsidP="005B41AD">
      <w:pPr>
        <w:keepNext/>
        <w:rPr>
          <w:noProof/>
          <w:color w:val="000000"/>
          <w:szCs w:val="22"/>
        </w:rPr>
      </w:pPr>
      <w:r w:rsidRPr="007277B5">
        <w:rPr>
          <w:noProof/>
          <w:color w:val="000000"/>
          <w:szCs w:val="22"/>
        </w:rPr>
        <w:t>Á ekki við.</w:t>
      </w:r>
    </w:p>
    <w:p w14:paraId="1FE2B8DB" w14:textId="77777777" w:rsidR="00A26085" w:rsidRPr="007277B5" w:rsidRDefault="00A26085">
      <w:pPr>
        <w:rPr>
          <w:noProof/>
          <w:color w:val="000000"/>
          <w:szCs w:val="22"/>
        </w:rPr>
      </w:pPr>
    </w:p>
    <w:p w14:paraId="57DA6114" w14:textId="77777777" w:rsidR="00A26085" w:rsidRPr="007277B5" w:rsidRDefault="00A26085" w:rsidP="00BB16B7">
      <w:pPr>
        <w:keepNext/>
        <w:rPr>
          <w:noProof/>
          <w:color w:val="000000"/>
          <w:szCs w:val="22"/>
        </w:rPr>
      </w:pPr>
      <w:r w:rsidRPr="007277B5">
        <w:rPr>
          <w:b/>
          <w:noProof/>
          <w:color w:val="000000"/>
          <w:szCs w:val="22"/>
        </w:rPr>
        <w:t>6.3</w:t>
      </w:r>
      <w:r w:rsidRPr="007277B5">
        <w:rPr>
          <w:b/>
          <w:noProof/>
          <w:color w:val="000000"/>
          <w:szCs w:val="22"/>
        </w:rPr>
        <w:tab/>
        <w:t>Geymsluþol</w:t>
      </w:r>
    </w:p>
    <w:p w14:paraId="6FCB2CF5" w14:textId="77777777" w:rsidR="00A26085" w:rsidRPr="007277B5" w:rsidRDefault="00A26085" w:rsidP="00BB16B7">
      <w:pPr>
        <w:keepNext/>
        <w:rPr>
          <w:noProof/>
          <w:color w:val="000000"/>
          <w:szCs w:val="22"/>
        </w:rPr>
      </w:pPr>
    </w:p>
    <w:p w14:paraId="60889409" w14:textId="77777777" w:rsidR="00A26085" w:rsidRPr="007277B5" w:rsidRDefault="00942DA6">
      <w:pPr>
        <w:rPr>
          <w:noProof/>
          <w:color w:val="000000"/>
          <w:szCs w:val="22"/>
        </w:rPr>
      </w:pPr>
      <w:r w:rsidRPr="007277B5">
        <w:rPr>
          <w:noProof/>
          <w:color w:val="000000"/>
          <w:szCs w:val="22"/>
        </w:rPr>
        <w:t>2 ár</w:t>
      </w:r>
    </w:p>
    <w:p w14:paraId="72A3FFCC" w14:textId="77777777" w:rsidR="00797DE6" w:rsidRPr="007277B5" w:rsidRDefault="00797DE6">
      <w:pPr>
        <w:rPr>
          <w:noProof/>
          <w:color w:val="000000"/>
          <w:szCs w:val="22"/>
        </w:rPr>
      </w:pPr>
    </w:p>
    <w:p w14:paraId="18992FD8" w14:textId="77777777" w:rsidR="00A26085" w:rsidRPr="007277B5" w:rsidRDefault="00A26085">
      <w:pPr>
        <w:rPr>
          <w:noProof/>
          <w:color w:val="000000"/>
          <w:szCs w:val="22"/>
        </w:rPr>
      </w:pPr>
      <w:r w:rsidRPr="007277B5">
        <w:rPr>
          <w:b/>
          <w:noProof/>
          <w:color w:val="000000"/>
          <w:szCs w:val="22"/>
        </w:rPr>
        <w:t>6.4</w:t>
      </w:r>
      <w:r w:rsidRPr="007277B5">
        <w:rPr>
          <w:b/>
          <w:noProof/>
          <w:color w:val="000000"/>
          <w:szCs w:val="22"/>
        </w:rPr>
        <w:tab/>
        <w:t>Sérstakar varúðarreglur við geymslu</w:t>
      </w:r>
    </w:p>
    <w:p w14:paraId="47CD3953" w14:textId="77777777" w:rsidR="00A070ED" w:rsidRPr="007277B5" w:rsidRDefault="00A070ED" w:rsidP="00A070ED">
      <w:pPr>
        <w:rPr>
          <w:noProof/>
          <w:color w:val="000000"/>
          <w:szCs w:val="22"/>
        </w:rPr>
      </w:pPr>
    </w:p>
    <w:p w14:paraId="271D0669" w14:textId="77777777" w:rsidR="00DE2B4C" w:rsidRPr="007277B5" w:rsidRDefault="0032634D" w:rsidP="0032634D">
      <w:pPr>
        <w:rPr>
          <w:noProof/>
          <w:color w:val="000000"/>
          <w:szCs w:val="22"/>
        </w:rPr>
      </w:pPr>
      <w:r w:rsidRPr="007277B5">
        <w:rPr>
          <w:color w:val="000000"/>
          <w:szCs w:val="22"/>
        </w:rPr>
        <w:t xml:space="preserve">Geymið við </w:t>
      </w:r>
      <w:r w:rsidR="00624F17" w:rsidRPr="007277B5">
        <w:rPr>
          <w:color w:val="000000"/>
          <w:szCs w:val="22"/>
        </w:rPr>
        <w:t>lægri</w:t>
      </w:r>
      <w:r w:rsidRPr="007277B5">
        <w:rPr>
          <w:color w:val="000000"/>
          <w:szCs w:val="22"/>
        </w:rPr>
        <w:t xml:space="preserve"> hita en 25°C.</w:t>
      </w:r>
    </w:p>
    <w:p w14:paraId="1F8BBB25" w14:textId="77777777" w:rsidR="00A26085" w:rsidRPr="007277B5" w:rsidRDefault="00A26085">
      <w:pPr>
        <w:rPr>
          <w:noProof/>
          <w:color w:val="000000"/>
          <w:szCs w:val="22"/>
        </w:rPr>
      </w:pPr>
    </w:p>
    <w:p w14:paraId="4E973B7B" w14:textId="77777777" w:rsidR="00A26085" w:rsidRPr="007277B5" w:rsidRDefault="00A26085" w:rsidP="009D16CE">
      <w:pPr>
        <w:keepNext/>
        <w:ind w:left="567" w:hanging="567"/>
        <w:rPr>
          <w:b/>
          <w:noProof/>
          <w:color w:val="000000"/>
          <w:szCs w:val="22"/>
        </w:rPr>
      </w:pPr>
      <w:r w:rsidRPr="007277B5">
        <w:rPr>
          <w:b/>
          <w:noProof/>
          <w:color w:val="000000"/>
          <w:szCs w:val="22"/>
        </w:rPr>
        <w:t>6.5</w:t>
      </w:r>
      <w:r w:rsidRPr="007277B5">
        <w:rPr>
          <w:b/>
          <w:noProof/>
          <w:color w:val="000000"/>
          <w:szCs w:val="22"/>
        </w:rPr>
        <w:tab/>
        <w:t>Gerð íláts og innihald</w:t>
      </w:r>
    </w:p>
    <w:p w14:paraId="1AD1AAA3" w14:textId="77777777" w:rsidR="0032634D" w:rsidRPr="007277B5" w:rsidRDefault="0032634D" w:rsidP="009D16CE">
      <w:pPr>
        <w:keepNext/>
        <w:ind w:left="567" w:hanging="567"/>
        <w:rPr>
          <w:noProof/>
          <w:color w:val="000000"/>
          <w:szCs w:val="22"/>
        </w:rPr>
      </w:pPr>
    </w:p>
    <w:p w14:paraId="788BF798" w14:textId="5C673C79" w:rsidR="0032634D" w:rsidRPr="007277B5" w:rsidRDefault="00701F3D" w:rsidP="0032634D">
      <w:pPr>
        <w:rPr>
          <w:color w:val="000000"/>
          <w:szCs w:val="22"/>
        </w:rPr>
      </w:pPr>
      <w:r w:rsidRPr="007277B5">
        <w:rPr>
          <w:color w:val="000000"/>
          <w:szCs w:val="22"/>
        </w:rPr>
        <w:t>PVC/PA/</w:t>
      </w:r>
      <w:r w:rsidR="006328B3">
        <w:rPr>
          <w:color w:val="000000"/>
          <w:szCs w:val="22"/>
        </w:rPr>
        <w:t>ál</w:t>
      </w:r>
      <w:r w:rsidRPr="007277B5">
        <w:rPr>
          <w:color w:val="000000"/>
          <w:szCs w:val="22"/>
        </w:rPr>
        <w:t>/PVC-</w:t>
      </w:r>
      <w:r w:rsidR="006328B3">
        <w:rPr>
          <w:color w:val="000000"/>
          <w:szCs w:val="22"/>
        </w:rPr>
        <w:t>ál</w:t>
      </w:r>
      <w:r w:rsidR="00066D4E">
        <w:rPr>
          <w:color w:val="000000"/>
          <w:szCs w:val="22"/>
        </w:rPr>
        <w:t xml:space="preserve"> </w:t>
      </w:r>
      <w:r w:rsidR="006328B3">
        <w:rPr>
          <w:color w:val="000000"/>
          <w:szCs w:val="22"/>
        </w:rPr>
        <w:t>rif</w:t>
      </w:r>
      <w:r w:rsidRPr="007277B5">
        <w:rPr>
          <w:color w:val="000000"/>
          <w:szCs w:val="22"/>
        </w:rPr>
        <w:t xml:space="preserve">götuð stakskammtaþynna. </w:t>
      </w:r>
    </w:p>
    <w:p w14:paraId="2CA66DE4" w14:textId="77777777" w:rsidR="0032634D" w:rsidRPr="007277B5" w:rsidRDefault="0032634D" w:rsidP="0032634D">
      <w:pPr>
        <w:rPr>
          <w:color w:val="000000"/>
          <w:szCs w:val="22"/>
        </w:rPr>
      </w:pPr>
    </w:p>
    <w:p w14:paraId="07D29E6C" w14:textId="77777777" w:rsidR="0032634D" w:rsidRPr="007277B5" w:rsidRDefault="0032634D" w:rsidP="0032634D">
      <w:pPr>
        <w:rPr>
          <w:noProof/>
          <w:color w:val="000000"/>
          <w:szCs w:val="22"/>
        </w:rPr>
      </w:pPr>
      <w:r w:rsidRPr="007277B5">
        <w:rPr>
          <w:color w:val="000000"/>
          <w:szCs w:val="22"/>
        </w:rPr>
        <w:t xml:space="preserve">Pakkningastærðir: </w:t>
      </w:r>
      <w:r w:rsidR="00701F3D" w:rsidRPr="007277B5">
        <w:rPr>
          <w:color w:val="000000"/>
          <w:szCs w:val="22"/>
        </w:rPr>
        <w:t xml:space="preserve">pakkning með </w:t>
      </w:r>
      <w:r w:rsidRPr="007277B5">
        <w:rPr>
          <w:color w:val="000000"/>
          <w:szCs w:val="22"/>
        </w:rPr>
        <w:t>30</w:t>
      </w:r>
      <w:r w:rsidR="00324B68" w:rsidRPr="007277B5">
        <w:rPr>
          <w:color w:val="000000"/>
          <w:szCs w:val="22"/>
        </w:rPr>
        <w:t> </w:t>
      </w:r>
      <w:r w:rsidR="008076D8" w:rsidRPr="007277B5">
        <w:rPr>
          <w:color w:val="000000"/>
          <w:szCs w:val="22"/>
        </w:rPr>
        <w:t>x</w:t>
      </w:r>
      <w:r w:rsidR="00324B68" w:rsidRPr="007277B5">
        <w:rPr>
          <w:color w:val="000000"/>
          <w:szCs w:val="22"/>
        </w:rPr>
        <w:t> </w:t>
      </w:r>
      <w:r w:rsidR="008076D8" w:rsidRPr="007277B5">
        <w:rPr>
          <w:color w:val="000000"/>
          <w:szCs w:val="22"/>
        </w:rPr>
        <w:t>1</w:t>
      </w:r>
      <w:r w:rsidRPr="007277B5">
        <w:rPr>
          <w:color w:val="000000"/>
          <w:szCs w:val="22"/>
        </w:rPr>
        <w:t> mjúk</w:t>
      </w:r>
      <w:r w:rsidR="00701F3D" w:rsidRPr="007277B5">
        <w:rPr>
          <w:color w:val="000000"/>
          <w:szCs w:val="22"/>
        </w:rPr>
        <w:t>u</w:t>
      </w:r>
      <w:r w:rsidRPr="007277B5">
        <w:rPr>
          <w:color w:val="000000"/>
          <w:szCs w:val="22"/>
        </w:rPr>
        <w:t xml:space="preserve"> hylk</w:t>
      </w:r>
      <w:r w:rsidR="008076D8" w:rsidRPr="007277B5">
        <w:rPr>
          <w:color w:val="000000"/>
          <w:szCs w:val="22"/>
        </w:rPr>
        <w:t>i</w:t>
      </w:r>
      <w:r w:rsidR="00A04626" w:rsidRPr="007277B5">
        <w:rPr>
          <w:color w:val="000000"/>
          <w:szCs w:val="22"/>
        </w:rPr>
        <w:t xml:space="preserve"> og fjölpakkning með</w:t>
      </w:r>
      <w:r w:rsidR="00942DA6" w:rsidRPr="007277B5">
        <w:rPr>
          <w:color w:val="000000"/>
          <w:szCs w:val="22"/>
        </w:rPr>
        <w:t xml:space="preserve"> 90</w:t>
      </w:r>
      <w:r w:rsidR="00797DE6" w:rsidRPr="007277B5">
        <w:rPr>
          <w:color w:val="000000"/>
          <w:szCs w:val="22"/>
        </w:rPr>
        <w:t> </w:t>
      </w:r>
      <w:r w:rsidR="00942DA6" w:rsidRPr="007277B5">
        <w:rPr>
          <w:color w:val="000000"/>
          <w:szCs w:val="22"/>
        </w:rPr>
        <w:t>(3</w:t>
      </w:r>
      <w:r w:rsidR="00797DE6" w:rsidRPr="007277B5">
        <w:rPr>
          <w:color w:val="000000"/>
          <w:szCs w:val="22"/>
        </w:rPr>
        <w:t> </w:t>
      </w:r>
      <w:r w:rsidR="00A04626" w:rsidRPr="007277B5">
        <w:rPr>
          <w:color w:val="000000"/>
          <w:szCs w:val="22"/>
        </w:rPr>
        <w:t>pökkum</w:t>
      </w:r>
      <w:r w:rsidR="00942DA6" w:rsidRPr="007277B5">
        <w:rPr>
          <w:color w:val="000000"/>
          <w:szCs w:val="22"/>
        </w:rPr>
        <w:t xml:space="preserve"> með</w:t>
      </w:r>
      <w:r w:rsidR="00797DE6" w:rsidRPr="007277B5">
        <w:rPr>
          <w:color w:val="000000"/>
          <w:szCs w:val="22"/>
        </w:rPr>
        <w:t> </w:t>
      </w:r>
      <w:r w:rsidR="00942DA6" w:rsidRPr="007277B5">
        <w:rPr>
          <w:color w:val="000000"/>
          <w:szCs w:val="22"/>
        </w:rPr>
        <w:t>30</w:t>
      </w:r>
      <w:r w:rsidR="00324B68" w:rsidRPr="007277B5">
        <w:rPr>
          <w:color w:val="000000"/>
          <w:szCs w:val="22"/>
        </w:rPr>
        <w:t> </w:t>
      </w:r>
      <w:r w:rsidR="00320E2D" w:rsidRPr="007277B5">
        <w:rPr>
          <w:color w:val="000000"/>
          <w:szCs w:val="22"/>
        </w:rPr>
        <w:t>x</w:t>
      </w:r>
      <w:r w:rsidR="00324B68" w:rsidRPr="007277B5">
        <w:rPr>
          <w:color w:val="000000"/>
          <w:szCs w:val="22"/>
        </w:rPr>
        <w:t> </w:t>
      </w:r>
      <w:r w:rsidR="00320E2D" w:rsidRPr="007277B5">
        <w:rPr>
          <w:color w:val="000000"/>
          <w:szCs w:val="22"/>
        </w:rPr>
        <w:t>1</w:t>
      </w:r>
      <w:r w:rsidR="00942DA6" w:rsidRPr="007277B5">
        <w:rPr>
          <w:color w:val="000000"/>
          <w:szCs w:val="22"/>
        </w:rPr>
        <w:t>) mjúk</w:t>
      </w:r>
      <w:r w:rsidR="00A04626" w:rsidRPr="007277B5">
        <w:rPr>
          <w:color w:val="000000"/>
          <w:szCs w:val="22"/>
        </w:rPr>
        <w:t>um</w:t>
      </w:r>
      <w:r w:rsidR="00942DA6" w:rsidRPr="007277B5">
        <w:rPr>
          <w:color w:val="000000"/>
          <w:szCs w:val="22"/>
        </w:rPr>
        <w:t xml:space="preserve"> hylk</w:t>
      </w:r>
      <w:r w:rsidR="00A04626" w:rsidRPr="007277B5">
        <w:rPr>
          <w:color w:val="000000"/>
          <w:szCs w:val="22"/>
        </w:rPr>
        <w:t>jum</w:t>
      </w:r>
      <w:r w:rsidRPr="007277B5">
        <w:rPr>
          <w:color w:val="000000"/>
          <w:szCs w:val="22"/>
        </w:rPr>
        <w:t>.</w:t>
      </w:r>
    </w:p>
    <w:p w14:paraId="36143980" w14:textId="77777777" w:rsidR="0032634D" w:rsidRPr="007277B5" w:rsidRDefault="0032634D" w:rsidP="0032634D">
      <w:pPr>
        <w:rPr>
          <w:noProof/>
          <w:color w:val="000000"/>
          <w:szCs w:val="22"/>
        </w:rPr>
      </w:pPr>
    </w:p>
    <w:p w14:paraId="40EEBA0B" w14:textId="77777777" w:rsidR="00A26085" w:rsidRPr="007277B5" w:rsidRDefault="0032634D">
      <w:pPr>
        <w:rPr>
          <w:noProof/>
          <w:color w:val="000000"/>
          <w:szCs w:val="22"/>
        </w:rPr>
      </w:pPr>
      <w:r w:rsidRPr="007277B5">
        <w:rPr>
          <w:color w:val="000000"/>
          <w:szCs w:val="22"/>
        </w:rPr>
        <w:t>Ekki er víst að allar pakkningastærðir séu markaðssettar.</w:t>
      </w:r>
    </w:p>
    <w:p w14:paraId="216409F8" w14:textId="77777777" w:rsidR="00A26085" w:rsidRPr="007277B5" w:rsidRDefault="00A26085">
      <w:pPr>
        <w:rPr>
          <w:noProof/>
          <w:color w:val="000000"/>
          <w:szCs w:val="22"/>
        </w:rPr>
      </w:pPr>
    </w:p>
    <w:p w14:paraId="15DF3DFF" w14:textId="77777777" w:rsidR="00A26085" w:rsidRPr="007277B5" w:rsidRDefault="00A26085">
      <w:pPr>
        <w:rPr>
          <w:b/>
          <w:bCs/>
          <w:noProof/>
          <w:color w:val="000000"/>
          <w:szCs w:val="22"/>
        </w:rPr>
      </w:pPr>
      <w:r w:rsidRPr="007277B5">
        <w:rPr>
          <w:b/>
          <w:noProof/>
          <w:color w:val="000000"/>
          <w:szCs w:val="22"/>
        </w:rPr>
        <w:t>6.6</w:t>
      </w:r>
      <w:r w:rsidRPr="007277B5">
        <w:rPr>
          <w:b/>
          <w:noProof/>
          <w:color w:val="000000"/>
          <w:szCs w:val="22"/>
        </w:rPr>
        <w:tab/>
      </w:r>
      <w:r w:rsidRPr="007277B5">
        <w:rPr>
          <w:b/>
          <w:bCs/>
          <w:noProof/>
          <w:color w:val="000000"/>
          <w:szCs w:val="22"/>
        </w:rPr>
        <w:t>Sérstaka</w:t>
      </w:r>
      <w:r w:rsidR="00A070ED" w:rsidRPr="007277B5">
        <w:rPr>
          <w:b/>
          <w:bCs/>
          <w:noProof/>
          <w:color w:val="000000"/>
          <w:szCs w:val="22"/>
        </w:rPr>
        <w:t>r varúðarráðstafanir við förgun</w:t>
      </w:r>
    </w:p>
    <w:p w14:paraId="305A1D61" w14:textId="77777777" w:rsidR="00A26085" w:rsidRPr="007277B5" w:rsidRDefault="00A26085">
      <w:pPr>
        <w:rPr>
          <w:noProof/>
          <w:color w:val="000000"/>
          <w:szCs w:val="22"/>
        </w:rPr>
      </w:pPr>
    </w:p>
    <w:p w14:paraId="0C25DF7E" w14:textId="77777777" w:rsidR="00A26085" w:rsidRPr="007277B5" w:rsidRDefault="00A26085">
      <w:pPr>
        <w:rPr>
          <w:noProof/>
          <w:color w:val="000000"/>
          <w:szCs w:val="22"/>
        </w:rPr>
      </w:pPr>
      <w:r w:rsidRPr="007277B5">
        <w:rPr>
          <w:noProof/>
          <w:color w:val="000000"/>
          <w:szCs w:val="22"/>
        </w:rPr>
        <w:t>Farga skal öllum lyfjaleifum og/eða úrgangi í samræmi við gildandi reglur.</w:t>
      </w:r>
    </w:p>
    <w:p w14:paraId="23FBA2AB" w14:textId="77777777" w:rsidR="00A26085" w:rsidRPr="007277B5" w:rsidRDefault="00A26085">
      <w:pPr>
        <w:rPr>
          <w:noProof/>
          <w:color w:val="000000"/>
          <w:szCs w:val="22"/>
        </w:rPr>
      </w:pPr>
    </w:p>
    <w:p w14:paraId="079C2EF3" w14:textId="77777777" w:rsidR="00A26085" w:rsidRPr="007277B5" w:rsidRDefault="00A26085">
      <w:pPr>
        <w:rPr>
          <w:noProof/>
          <w:color w:val="000000"/>
          <w:szCs w:val="22"/>
        </w:rPr>
      </w:pPr>
    </w:p>
    <w:p w14:paraId="0DC1D5EE" w14:textId="77777777" w:rsidR="00A26085" w:rsidRPr="007277B5" w:rsidRDefault="00A26085" w:rsidP="00D35B7D">
      <w:pPr>
        <w:rPr>
          <w:noProof/>
          <w:color w:val="000000"/>
          <w:szCs w:val="22"/>
        </w:rPr>
      </w:pPr>
      <w:r w:rsidRPr="007277B5">
        <w:rPr>
          <w:b/>
          <w:noProof/>
          <w:color w:val="000000"/>
          <w:szCs w:val="22"/>
        </w:rPr>
        <w:t>7.</w:t>
      </w:r>
      <w:r w:rsidRPr="007277B5">
        <w:rPr>
          <w:b/>
          <w:noProof/>
          <w:color w:val="000000"/>
          <w:szCs w:val="22"/>
        </w:rPr>
        <w:tab/>
        <w:t>MARKAÐSLEYFISHAFI</w:t>
      </w:r>
    </w:p>
    <w:p w14:paraId="6038C108" w14:textId="77777777" w:rsidR="00A26085" w:rsidRPr="007277B5" w:rsidRDefault="00A26085" w:rsidP="00D35B7D">
      <w:pPr>
        <w:rPr>
          <w:noProof/>
          <w:color w:val="000000"/>
          <w:szCs w:val="22"/>
        </w:rPr>
      </w:pPr>
    </w:p>
    <w:p w14:paraId="7C524B3C" w14:textId="77777777" w:rsidR="004A11E3" w:rsidRPr="00F85953" w:rsidRDefault="004A11E3" w:rsidP="00D35B7D">
      <w:pPr>
        <w:pStyle w:val="TableLeft"/>
        <w:spacing w:after="0"/>
        <w:rPr>
          <w:color w:val="000000"/>
          <w:sz w:val="22"/>
          <w:szCs w:val="22"/>
          <w:lang w:val="fr-FR"/>
        </w:rPr>
      </w:pPr>
      <w:r w:rsidRPr="00F85953">
        <w:rPr>
          <w:color w:val="000000"/>
          <w:sz w:val="22"/>
          <w:szCs w:val="22"/>
          <w:lang w:val="fr-FR"/>
        </w:rPr>
        <w:t>Pfizer Europe MA EEIG</w:t>
      </w:r>
    </w:p>
    <w:p w14:paraId="7C1D3C3F" w14:textId="77777777" w:rsidR="004A11E3" w:rsidRPr="00F85953" w:rsidRDefault="004A11E3" w:rsidP="00D35B7D">
      <w:pPr>
        <w:pStyle w:val="TableLeft"/>
        <w:spacing w:after="0"/>
        <w:rPr>
          <w:color w:val="000000"/>
          <w:sz w:val="22"/>
          <w:szCs w:val="22"/>
          <w:lang w:val="fr-FR"/>
        </w:rPr>
      </w:pPr>
      <w:r w:rsidRPr="00F85953">
        <w:rPr>
          <w:color w:val="000000"/>
          <w:sz w:val="22"/>
          <w:szCs w:val="22"/>
          <w:lang w:val="fr-FR"/>
        </w:rPr>
        <w:t>Boulevard de la Plaine 17</w:t>
      </w:r>
    </w:p>
    <w:p w14:paraId="089D3C0B" w14:textId="77777777" w:rsidR="004A11E3" w:rsidRPr="00B50282" w:rsidRDefault="004A11E3" w:rsidP="00D35B7D">
      <w:pPr>
        <w:pStyle w:val="TableLeft"/>
        <w:spacing w:after="0"/>
        <w:rPr>
          <w:color w:val="000000"/>
          <w:sz w:val="22"/>
          <w:szCs w:val="22"/>
          <w:lang w:val="pt-PT"/>
        </w:rPr>
      </w:pPr>
      <w:r w:rsidRPr="00B50282">
        <w:rPr>
          <w:color w:val="000000"/>
          <w:sz w:val="22"/>
          <w:szCs w:val="22"/>
          <w:lang w:val="pt-PT"/>
        </w:rPr>
        <w:t>1050 Bruxelles</w:t>
      </w:r>
    </w:p>
    <w:p w14:paraId="13152EEA" w14:textId="77777777" w:rsidR="004A11E3" w:rsidRPr="00B50282" w:rsidRDefault="004A11E3" w:rsidP="00D35B7D">
      <w:pPr>
        <w:pStyle w:val="TableLeft"/>
        <w:spacing w:after="0"/>
        <w:rPr>
          <w:color w:val="000000"/>
          <w:sz w:val="22"/>
          <w:szCs w:val="22"/>
          <w:lang w:val="pt-PT"/>
        </w:rPr>
      </w:pPr>
      <w:r w:rsidRPr="00B50282">
        <w:rPr>
          <w:color w:val="000000"/>
          <w:sz w:val="22"/>
          <w:szCs w:val="22"/>
          <w:lang w:val="pt-PT"/>
        </w:rPr>
        <w:t>Belgía</w:t>
      </w:r>
    </w:p>
    <w:p w14:paraId="2EB59456" w14:textId="77777777" w:rsidR="00A26085" w:rsidRPr="007277B5" w:rsidRDefault="00A26085" w:rsidP="0034546E">
      <w:pPr>
        <w:rPr>
          <w:noProof/>
          <w:color w:val="000000"/>
          <w:szCs w:val="22"/>
        </w:rPr>
      </w:pPr>
    </w:p>
    <w:p w14:paraId="07086C1B" w14:textId="77777777" w:rsidR="00A26085" w:rsidRPr="007277B5" w:rsidRDefault="00A26085">
      <w:pPr>
        <w:rPr>
          <w:noProof/>
          <w:color w:val="000000"/>
          <w:szCs w:val="22"/>
        </w:rPr>
      </w:pPr>
    </w:p>
    <w:p w14:paraId="6927F883" w14:textId="77777777" w:rsidR="00A26085" w:rsidRPr="007277B5" w:rsidRDefault="00A26085">
      <w:pPr>
        <w:rPr>
          <w:noProof/>
          <w:color w:val="000000"/>
          <w:szCs w:val="22"/>
        </w:rPr>
      </w:pPr>
      <w:r w:rsidRPr="007277B5">
        <w:rPr>
          <w:b/>
          <w:noProof/>
          <w:color w:val="000000"/>
          <w:szCs w:val="22"/>
        </w:rPr>
        <w:t>8.</w:t>
      </w:r>
      <w:r w:rsidRPr="007277B5">
        <w:rPr>
          <w:b/>
          <w:noProof/>
          <w:color w:val="000000"/>
          <w:szCs w:val="22"/>
        </w:rPr>
        <w:tab/>
        <w:t>MARKAÐSLEYFISNÚMER</w:t>
      </w:r>
    </w:p>
    <w:p w14:paraId="3D7595FA" w14:textId="77777777" w:rsidR="00A26085" w:rsidRPr="007277B5" w:rsidRDefault="00A26085">
      <w:pPr>
        <w:rPr>
          <w:noProof/>
          <w:color w:val="000000"/>
          <w:szCs w:val="22"/>
        </w:rPr>
      </w:pPr>
    </w:p>
    <w:p w14:paraId="6307703C" w14:textId="77777777" w:rsidR="00040A8B" w:rsidRPr="007277B5" w:rsidRDefault="00040A8B">
      <w:pPr>
        <w:rPr>
          <w:noProof/>
          <w:color w:val="000000"/>
          <w:szCs w:val="22"/>
        </w:rPr>
      </w:pPr>
      <w:r w:rsidRPr="007277B5">
        <w:rPr>
          <w:noProof/>
          <w:color w:val="000000"/>
          <w:szCs w:val="22"/>
        </w:rPr>
        <w:t>EU/1/11/717/001</w:t>
      </w:r>
    </w:p>
    <w:p w14:paraId="2F699486" w14:textId="77777777" w:rsidR="00DE2B4C" w:rsidRPr="007277B5" w:rsidRDefault="00DE2B4C" w:rsidP="00DE2B4C">
      <w:pPr>
        <w:rPr>
          <w:noProof/>
          <w:color w:val="000000"/>
          <w:szCs w:val="22"/>
        </w:rPr>
      </w:pPr>
      <w:r w:rsidRPr="007277B5">
        <w:rPr>
          <w:noProof/>
          <w:color w:val="000000"/>
          <w:szCs w:val="22"/>
        </w:rPr>
        <w:t>EU/1/11/717/002</w:t>
      </w:r>
    </w:p>
    <w:p w14:paraId="0073B3A6" w14:textId="77777777" w:rsidR="00DE2B4C" w:rsidRPr="007277B5" w:rsidRDefault="00DE2B4C">
      <w:pPr>
        <w:ind w:left="567" w:hanging="567"/>
        <w:rPr>
          <w:b/>
          <w:noProof/>
          <w:color w:val="000000"/>
          <w:szCs w:val="22"/>
        </w:rPr>
      </w:pPr>
    </w:p>
    <w:p w14:paraId="71BF880C" w14:textId="77777777" w:rsidR="00DE2B4C" w:rsidRPr="007277B5" w:rsidRDefault="00DE2B4C">
      <w:pPr>
        <w:ind w:left="567" w:hanging="567"/>
        <w:rPr>
          <w:b/>
          <w:noProof/>
          <w:color w:val="000000"/>
          <w:szCs w:val="22"/>
        </w:rPr>
      </w:pPr>
    </w:p>
    <w:p w14:paraId="5BD31CA9" w14:textId="77777777" w:rsidR="00A26085" w:rsidRPr="007277B5" w:rsidRDefault="00A26085">
      <w:pPr>
        <w:ind w:left="567" w:hanging="567"/>
        <w:rPr>
          <w:b/>
          <w:noProof/>
          <w:color w:val="000000"/>
          <w:szCs w:val="22"/>
        </w:rPr>
      </w:pPr>
      <w:r w:rsidRPr="007277B5">
        <w:rPr>
          <w:b/>
          <w:noProof/>
          <w:color w:val="000000"/>
          <w:szCs w:val="22"/>
        </w:rPr>
        <w:t>9.</w:t>
      </w:r>
      <w:r w:rsidRPr="007277B5">
        <w:rPr>
          <w:b/>
          <w:noProof/>
          <w:color w:val="000000"/>
          <w:szCs w:val="22"/>
        </w:rPr>
        <w:tab/>
        <w:t>DAGSETNING FYRSTU ÚTGÁFU MARKAÐSLEYFIS/ENDURNÝJUNAR MARKAÐSLEYFIS</w:t>
      </w:r>
    </w:p>
    <w:p w14:paraId="4CFF5EC7" w14:textId="77777777" w:rsidR="00A26085" w:rsidRPr="007277B5" w:rsidRDefault="00A26085">
      <w:pPr>
        <w:rPr>
          <w:noProof/>
          <w:color w:val="000000"/>
          <w:szCs w:val="22"/>
        </w:rPr>
      </w:pPr>
    </w:p>
    <w:p w14:paraId="7BE3DAE5" w14:textId="77777777" w:rsidR="00040A8B" w:rsidRPr="007277B5" w:rsidRDefault="00FE36D2">
      <w:pPr>
        <w:rPr>
          <w:noProof/>
          <w:color w:val="000000"/>
          <w:szCs w:val="22"/>
        </w:rPr>
      </w:pPr>
      <w:r w:rsidRPr="007277B5">
        <w:rPr>
          <w:bCs/>
          <w:noProof/>
          <w:color w:val="000000"/>
          <w:szCs w:val="22"/>
        </w:rPr>
        <w:t xml:space="preserve">Dagsetning fyrstu útgáfu markaðsleyfis: </w:t>
      </w:r>
      <w:r w:rsidR="00040A8B" w:rsidRPr="007277B5">
        <w:rPr>
          <w:noProof/>
          <w:color w:val="000000"/>
          <w:szCs w:val="22"/>
        </w:rPr>
        <w:t>16. nóvember 2011</w:t>
      </w:r>
    </w:p>
    <w:p w14:paraId="6F5184E4" w14:textId="77777777" w:rsidR="00EB5F73" w:rsidRPr="007277B5" w:rsidRDefault="00EB5F73">
      <w:pPr>
        <w:rPr>
          <w:noProof/>
          <w:color w:val="000000"/>
          <w:szCs w:val="22"/>
        </w:rPr>
      </w:pPr>
      <w:r w:rsidRPr="007277B5">
        <w:rPr>
          <w:noProof/>
          <w:color w:val="000000"/>
          <w:szCs w:val="22"/>
        </w:rPr>
        <w:t>Nýjasta dagsetning endurnýjunar markaðsleyfis</w:t>
      </w:r>
      <w:r w:rsidR="00F32163" w:rsidRPr="007277B5">
        <w:rPr>
          <w:noProof/>
          <w:color w:val="000000"/>
          <w:szCs w:val="22"/>
        </w:rPr>
        <w:t xml:space="preserve">: </w:t>
      </w:r>
      <w:r w:rsidR="00F32163" w:rsidRPr="007277B5">
        <w:rPr>
          <w:color w:val="000000"/>
        </w:rPr>
        <w:t>22. júlí 2016</w:t>
      </w:r>
    </w:p>
    <w:p w14:paraId="256408DB" w14:textId="77777777" w:rsidR="00A26085" w:rsidRPr="007277B5" w:rsidRDefault="00A26085">
      <w:pPr>
        <w:rPr>
          <w:noProof/>
          <w:color w:val="000000"/>
          <w:szCs w:val="22"/>
        </w:rPr>
      </w:pPr>
    </w:p>
    <w:p w14:paraId="09B46DF0" w14:textId="77777777" w:rsidR="00AF62D7" w:rsidRPr="007277B5" w:rsidRDefault="00AF62D7">
      <w:pPr>
        <w:rPr>
          <w:noProof/>
          <w:color w:val="000000"/>
          <w:szCs w:val="22"/>
        </w:rPr>
      </w:pPr>
    </w:p>
    <w:p w14:paraId="69EA4263" w14:textId="77777777" w:rsidR="00A26085" w:rsidRPr="007277B5" w:rsidRDefault="00A26085" w:rsidP="0049116A">
      <w:pPr>
        <w:keepNext/>
        <w:keepLines/>
        <w:rPr>
          <w:b/>
          <w:noProof/>
          <w:color w:val="000000"/>
          <w:szCs w:val="22"/>
        </w:rPr>
      </w:pPr>
      <w:r w:rsidRPr="007277B5">
        <w:rPr>
          <w:b/>
          <w:noProof/>
          <w:color w:val="000000"/>
          <w:szCs w:val="22"/>
        </w:rPr>
        <w:t>10.</w:t>
      </w:r>
      <w:r w:rsidRPr="007277B5">
        <w:rPr>
          <w:b/>
          <w:noProof/>
          <w:color w:val="000000"/>
          <w:szCs w:val="22"/>
        </w:rPr>
        <w:tab/>
        <w:t>DAGSETNING ENDURSKOÐUNAR TEXTANS</w:t>
      </w:r>
    </w:p>
    <w:p w14:paraId="5B01C4A0" w14:textId="77777777" w:rsidR="00A26085" w:rsidRPr="007277B5" w:rsidRDefault="00A26085" w:rsidP="0049116A">
      <w:pPr>
        <w:keepNext/>
        <w:keepLines/>
        <w:rPr>
          <w:bCs/>
          <w:noProof/>
          <w:color w:val="000000"/>
          <w:szCs w:val="22"/>
        </w:rPr>
      </w:pPr>
    </w:p>
    <w:p w14:paraId="6DE12735" w14:textId="4E8DC438" w:rsidR="00A26085" w:rsidRPr="007277B5" w:rsidRDefault="00A26085">
      <w:pPr>
        <w:rPr>
          <w:bCs/>
          <w:noProof/>
          <w:color w:val="000000"/>
          <w:szCs w:val="22"/>
        </w:rPr>
      </w:pPr>
      <w:r w:rsidRPr="007277B5">
        <w:rPr>
          <w:bCs/>
          <w:noProof/>
          <w:color w:val="000000"/>
          <w:szCs w:val="22"/>
        </w:rPr>
        <w:t>Ítarlegar upplýsingar um lyf</w:t>
      </w:r>
      <w:r w:rsidR="00B00B48" w:rsidRPr="007277B5">
        <w:rPr>
          <w:bCs/>
          <w:noProof/>
          <w:color w:val="000000"/>
          <w:szCs w:val="22"/>
        </w:rPr>
        <w:t>ið</w:t>
      </w:r>
      <w:r w:rsidRPr="007277B5">
        <w:rPr>
          <w:bCs/>
          <w:noProof/>
          <w:color w:val="000000"/>
          <w:szCs w:val="22"/>
        </w:rPr>
        <w:t xml:space="preserve"> eru birtar á </w:t>
      </w:r>
      <w:r w:rsidR="00E17659" w:rsidRPr="007277B5">
        <w:rPr>
          <w:bCs/>
          <w:noProof/>
          <w:color w:val="000000"/>
          <w:szCs w:val="22"/>
        </w:rPr>
        <w:t xml:space="preserve">vef </w:t>
      </w:r>
      <w:r w:rsidRPr="007277B5">
        <w:rPr>
          <w:bCs/>
          <w:noProof/>
          <w:color w:val="000000"/>
          <w:szCs w:val="22"/>
        </w:rPr>
        <w:t xml:space="preserve">Lyfjastofnunar Evrópu </w:t>
      </w:r>
      <w:hyperlink r:id="rId12" w:history="1">
        <w:r w:rsidR="006135A1" w:rsidRPr="006135A1">
          <w:rPr>
            <w:rStyle w:val="Hyperlink"/>
            <w:noProof/>
            <w:szCs w:val="22"/>
          </w:rPr>
          <w:t>https://www.ema.europa.eu</w:t>
        </w:r>
      </w:hyperlink>
      <w:r w:rsidR="00624F17" w:rsidRPr="007277B5">
        <w:rPr>
          <w:noProof/>
          <w:color w:val="000000"/>
          <w:szCs w:val="22"/>
        </w:rPr>
        <w:t xml:space="preserve"> og á vef Lyfjastofnunar </w:t>
      </w:r>
      <w:hyperlink r:id="rId13" w:history="1">
        <w:r w:rsidRPr="006135A1">
          <w:rPr>
            <w:rStyle w:val="Hyperlink"/>
          </w:rPr>
          <w:t>http://www.serlyfjaskra.is</w:t>
        </w:r>
      </w:hyperlink>
      <w:r w:rsidRPr="007277B5">
        <w:rPr>
          <w:rStyle w:val="Hyperlink"/>
          <w:color w:val="000000"/>
        </w:rPr>
        <w:t>.</w:t>
      </w:r>
    </w:p>
    <w:p w14:paraId="71AA0A79" w14:textId="77777777" w:rsidR="00A26085" w:rsidRPr="007277B5" w:rsidRDefault="00A26085">
      <w:pPr>
        <w:pStyle w:val="Header"/>
        <w:tabs>
          <w:tab w:val="clear" w:pos="567"/>
          <w:tab w:val="clear" w:pos="4153"/>
          <w:tab w:val="clear" w:pos="8306"/>
        </w:tabs>
        <w:rPr>
          <w:rFonts w:ascii="Times New Roman" w:hAnsi="Times New Roman"/>
          <w:noProof/>
          <w:color w:val="000000"/>
          <w:szCs w:val="22"/>
        </w:rPr>
      </w:pPr>
    </w:p>
    <w:p w14:paraId="2360A54A" w14:textId="06750A64" w:rsidR="00A3051E" w:rsidRPr="007277B5" w:rsidRDefault="00A3051E" w:rsidP="00A3051E">
      <w:pPr>
        <w:rPr>
          <w:noProof/>
          <w:color w:val="000000"/>
          <w:szCs w:val="22"/>
        </w:rPr>
      </w:pPr>
      <w:r w:rsidRPr="007277B5">
        <w:rPr>
          <w:color w:val="000000"/>
        </w:rPr>
        <w:br w:type="page"/>
      </w:r>
      <w:r w:rsidR="00EA7450">
        <w:rPr>
          <w:noProof/>
          <w:color w:val="000000"/>
          <w:lang w:val="en-US"/>
        </w:rPr>
        <w:lastRenderedPageBreak/>
        <w:drawing>
          <wp:inline distT="0" distB="0" distL="0" distR="0" wp14:anchorId="346467D0" wp14:editId="3F038E40">
            <wp:extent cx="21336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sidRPr="007277B5">
        <w:rPr>
          <w:noProof/>
          <w:color w:val="000000"/>
          <w:szCs w:val="22"/>
        </w:rPr>
        <w:t>Þetta lyf er undir sérstöku eftirliti til að nýjar upplýsingar um öryggi lyfsins komist fljótt og örugglega til skila. Heilbrigðisstarfsmenn eru hvattir til að tilkynna allar aukaverkanir sem grunur er um að tengist lyfinu. Í kafla 4.8 eru upplýsingar um hvernig tilkynna á aukaverkanir.</w:t>
      </w:r>
    </w:p>
    <w:p w14:paraId="4DB1DFEC" w14:textId="77777777" w:rsidR="00A3051E" w:rsidRPr="007277B5" w:rsidRDefault="00A3051E" w:rsidP="00A3051E">
      <w:pPr>
        <w:rPr>
          <w:b/>
          <w:noProof/>
          <w:color w:val="000000"/>
          <w:szCs w:val="22"/>
        </w:rPr>
      </w:pPr>
    </w:p>
    <w:p w14:paraId="3BE84AFC" w14:textId="77777777" w:rsidR="00A3051E" w:rsidRPr="007277B5" w:rsidRDefault="00A3051E" w:rsidP="00A3051E">
      <w:pPr>
        <w:rPr>
          <w:b/>
          <w:noProof/>
          <w:color w:val="000000"/>
          <w:szCs w:val="22"/>
        </w:rPr>
      </w:pPr>
    </w:p>
    <w:p w14:paraId="59916EC0" w14:textId="77777777" w:rsidR="00A3051E" w:rsidRPr="007277B5" w:rsidRDefault="00A3051E" w:rsidP="00A3051E">
      <w:pPr>
        <w:rPr>
          <w:b/>
          <w:noProof/>
          <w:color w:val="000000"/>
          <w:szCs w:val="22"/>
        </w:rPr>
      </w:pPr>
      <w:r w:rsidRPr="007277B5">
        <w:rPr>
          <w:b/>
          <w:noProof/>
          <w:color w:val="000000"/>
          <w:szCs w:val="22"/>
        </w:rPr>
        <w:t>1.</w:t>
      </w:r>
      <w:r w:rsidRPr="007277B5">
        <w:rPr>
          <w:b/>
          <w:noProof/>
          <w:color w:val="000000"/>
          <w:szCs w:val="22"/>
        </w:rPr>
        <w:tab/>
        <w:t>HEITI LYFS</w:t>
      </w:r>
    </w:p>
    <w:p w14:paraId="3B52A759" w14:textId="77777777" w:rsidR="00A3051E" w:rsidRPr="007277B5" w:rsidRDefault="00A3051E" w:rsidP="00A3051E">
      <w:pPr>
        <w:rPr>
          <w:noProof/>
          <w:color w:val="000000"/>
          <w:szCs w:val="22"/>
        </w:rPr>
      </w:pPr>
    </w:p>
    <w:p w14:paraId="6CEAD4E0" w14:textId="77777777" w:rsidR="00A3051E" w:rsidRPr="007277B5" w:rsidRDefault="00A3051E" w:rsidP="00A3051E">
      <w:pPr>
        <w:rPr>
          <w:color w:val="000000"/>
          <w:szCs w:val="22"/>
        </w:rPr>
      </w:pPr>
      <w:r w:rsidRPr="007277B5">
        <w:rPr>
          <w:color w:val="000000"/>
          <w:szCs w:val="22"/>
        </w:rPr>
        <w:t>Vyndaqel 61 mg mjúk hylki</w:t>
      </w:r>
    </w:p>
    <w:p w14:paraId="07F58386" w14:textId="77777777" w:rsidR="00A3051E" w:rsidRPr="007277B5" w:rsidRDefault="00A3051E" w:rsidP="00A3051E">
      <w:pPr>
        <w:rPr>
          <w:noProof/>
          <w:color w:val="000000"/>
          <w:szCs w:val="22"/>
        </w:rPr>
      </w:pPr>
    </w:p>
    <w:p w14:paraId="70C35FC1" w14:textId="77777777" w:rsidR="00A3051E" w:rsidRPr="007277B5" w:rsidRDefault="00A3051E" w:rsidP="00A3051E">
      <w:pPr>
        <w:rPr>
          <w:noProof/>
          <w:color w:val="000000"/>
          <w:szCs w:val="22"/>
        </w:rPr>
      </w:pPr>
    </w:p>
    <w:p w14:paraId="123D522C" w14:textId="77777777" w:rsidR="00A3051E" w:rsidRPr="007277B5" w:rsidRDefault="00A3051E" w:rsidP="00A3051E">
      <w:pPr>
        <w:rPr>
          <w:noProof/>
          <w:color w:val="000000"/>
          <w:szCs w:val="22"/>
        </w:rPr>
      </w:pPr>
      <w:r w:rsidRPr="007277B5">
        <w:rPr>
          <w:b/>
          <w:noProof/>
          <w:color w:val="000000"/>
          <w:szCs w:val="22"/>
        </w:rPr>
        <w:t>2.</w:t>
      </w:r>
      <w:r w:rsidRPr="007277B5">
        <w:rPr>
          <w:b/>
          <w:noProof/>
          <w:color w:val="000000"/>
          <w:szCs w:val="22"/>
        </w:rPr>
        <w:tab/>
        <w:t>INNIHALDSLÝSING</w:t>
      </w:r>
    </w:p>
    <w:p w14:paraId="55861A8E" w14:textId="77777777" w:rsidR="00A3051E" w:rsidRPr="007277B5" w:rsidRDefault="00A3051E" w:rsidP="00A3051E">
      <w:pPr>
        <w:rPr>
          <w:noProof/>
          <w:color w:val="000000"/>
          <w:szCs w:val="22"/>
        </w:rPr>
      </w:pPr>
    </w:p>
    <w:p w14:paraId="14B598BF" w14:textId="77777777" w:rsidR="00A3051E" w:rsidRPr="007277B5" w:rsidRDefault="00A3051E" w:rsidP="00A3051E">
      <w:pPr>
        <w:rPr>
          <w:color w:val="000000"/>
          <w:szCs w:val="22"/>
        </w:rPr>
      </w:pPr>
      <w:r w:rsidRPr="007277B5">
        <w:rPr>
          <w:color w:val="000000"/>
          <w:szCs w:val="22"/>
        </w:rPr>
        <w:t>Hvert mjúkt hylki inniheldur 61 mg af míkró</w:t>
      </w:r>
      <w:r w:rsidR="00072C5C" w:rsidRPr="007277B5">
        <w:rPr>
          <w:color w:val="000000"/>
          <w:szCs w:val="22"/>
        </w:rPr>
        <w:t>níseruðu</w:t>
      </w:r>
      <w:r w:rsidRPr="007277B5">
        <w:rPr>
          <w:color w:val="000000"/>
          <w:szCs w:val="22"/>
        </w:rPr>
        <w:t xml:space="preserve"> tafamidis.</w:t>
      </w:r>
    </w:p>
    <w:p w14:paraId="15B1A517" w14:textId="77777777" w:rsidR="00A3051E" w:rsidRPr="007277B5" w:rsidRDefault="00A3051E" w:rsidP="00A3051E">
      <w:pPr>
        <w:rPr>
          <w:color w:val="000000"/>
          <w:szCs w:val="22"/>
        </w:rPr>
      </w:pPr>
    </w:p>
    <w:p w14:paraId="5B1724B1" w14:textId="77777777" w:rsidR="00A3051E" w:rsidRPr="007277B5" w:rsidRDefault="00A3051E" w:rsidP="00A3051E">
      <w:pPr>
        <w:rPr>
          <w:color w:val="000000"/>
          <w:szCs w:val="22"/>
          <w:u w:val="single"/>
        </w:rPr>
      </w:pPr>
      <w:r w:rsidRPr="007277B5">
        <w:rPr>
          <w:color w:val="000000"/>
          <w:szCs w:val="22"/>
          <w:u w:val="single"/>
        </w:rPr>
        <w:t>Hjálparefni með þekkta verkun</w:t>
      </w:r>
    </w:p>
    <w:p w14:paraId="21E78321" w14:textId="77777777" w:rsidR="00A3051E" w:rsidRPr="007277B5" w:rsidRDefault="00A3051E" w:rsidP="00A3051E">
      <w:pPr>
        <w:rPr>
          <w:color w:val="000000"/>
          <w:szCs w:val="22"/>
        </w:rPr>
      </w:pPr>
    </w:p>
    <w:p w14:paraId="499E40E2" w14:textId="77777777" w:rsidR="00A3051E" w:rsidRPr="007277B5" w:rsidRDefault="00A3051E" w:rsidP="00A3051E">
      <w:pPr>
        <w:rPr>
          <w:color w:val="000000"/>
          <w:szCs w:val="22"/>
        </w:rPr>
      </w:pPr>
      <w:r w:rsidRPr="007277B5">
        <w:rPr>
          <w:color w:val="000000"/>
          <w:szCs w:val="22"/>
        </w:rPr>
        <w:t>Hvert mjúkt hylki inniheldur ekki meira en 44 mg af sorbitóli (E 420).</w:t>
      </w:r>
    </w:p>
    <w:p w14:paraId="572C0B45" w14:textId="77777777" w:rsidR="00A3051E" w:rsidRPr="007277B5" w:rsidRDefault="00A3051E" w:rsidP="00A3051E">
      <w:pPr>
        <w:rPr>
          <w:color w:val="000000"/>
          <w:szCs w:val="22"/>
        </w:rPr>
      </w:pPr>
    </w:p>
    <w:p w14:paraId="4FB948DB" w14:textId="77777777" w:rsidR="00A3051E" w:rsidRPr="007277B5" w:rsidRDefault="00A3051E" w:rsidP="00A3051E">
      <w:pPr>
        <w:rPr>
          <w:noProof/>
          <w:color w:val="000000"/>
          <w:szCs w:val="22"/>
        </w:rPr>
      </w:pPr>
      <w:r w:rsidRPr="007277B5">
        <w:rPr>
          <w:noProof/>
          <w:color w:val="000000"/>
          <w:szCs w:val="22"/>
        </w:rPr>
        <w:t>Sjá lista yfir öll hjálparefni í kafla 6.1.</w:t>
      </w:r>
    </w:p>
    <w:p w14:paraId="122CDDE4" w14:textId="77777777" w:rsidR="00A3051E" w:rsidRPr="007277B5" w:rsidRDefault="00A3051E" w:rsidP="00A3051E">
      <w:pPr>
        <w:rPr>
          <w:noProof/>
          <w:color w:val="000000"/>
          <w:szCs w:val="22"/>
        </w:rPr>
      </w:pPr>
    </w:p>
    <w:p w14:paraId="5E492F9F" w14:textId="77777777" w:rsidR="00A3051E" w:rsidRPr="007277B5" w:rsidRDefault="00A3051E" w:rsidP="00A3051E">
      <w:pPr>
        <w:rPr>
          <w:noProof/>
          <w:color w:val="000000"/>
          <w:szCs w:val="22"/>
        </w:rPr>
      </w:pPr>
    </w:p>
    <w:p w14:paraId="38B4BEA7" w14:textId="77777777" w:rsidR="00A3051E" w:rsidRPr="007277B5" w:rsidRDefault="00A3051E" w:rsidP="00A3051E">
      <w:pPr>
        <w:rPr>
          <w:b/>
          <w:noProof/>
          <w:color w:val="000000"/>
          <w:szCs w:val="22"/>
        </w:rPr>
      </w:pPr>
      <w:r w:rsidRPr="007277B5">
        <w:rPr>
          <w:b/>
          <w:noProof/>
          <w:color w:val="000000"/>
          <w:szCs w:val="22"/>
        </w:rPr>
        <w:t>3.</w:t>
      </w:r>
      <w:r w:rsidRPr="007277B5">
        <w:rPr>
          <w:b/>
          <w:noProof/>
          <w:color w:val="000000"/>
          <w:szCs w:val="22"/>
        </w:rPr>
        <w:tab/>
        <w:t>LYFJAFORM</w:t>
      </w:r>
    </w:p>
    <w:p w14:paraId="0902E8FC" w14:textId="77777777" w:rsidR="00A3051E" w:rsidRPr="007277B5" w:rsidRDefault="00A3051E" w:rsidP="00A3051E">
      <w:pPr>
        <w:rPr>
          <w:noProof/>
          <w:color w:val="000000"/>
          <w:szCs w:val="22"/>
        </w:rPr>
      </w:pPr>
    </w:p>
    <w:p w14:paraId="4FB0B6A1" w14:textId="77777777" w:rsidR="00A3051E" w:rsidRPr="007277B5" w:rsidRDefault="00A3051E" w:rsidP="00A3051E">
      <w:pPr>
        <w:keepNext/>
        <w:keepLines/>
        <w:rPr>
          <w:color w:val="000000"/>
          <w:szCs w:val="22"/>
        </w:rPr>
      </w:pPr>
      <w:r w:rsidRPr="007277B5">
        <w:rPr>
          <w:color w:val="000000"/>
          <w:szCs w:val="22"/>
        </w:rPr>
        <w:t>Mjúkt hylki.</w:t>
      </w:r>
    </w:p>
    <w:p w14:paraId="495B2956" w14:textId="77777777" w:rsidR="00A3051E" w:rsidRPr="007277B5" w:rsidRDefault="00A3051E" w:rsidP="00A3051E">
      <w:pPr>
        <w:rPr>
          <w:color w:val="000000"/>
          <w:szCs w:val="22"/>
        </w:rPr>
      </w:pPr>
    </w:p>
    <w:p w14:paraId="494DA2D5" w14:textId="77777777" w:rsidR="00A3051E" w:rsidRPr="007277B5" w:rsidRDefault="00A3051E" w:rsidP="00A3051E">
      <w:pPr>
        <w:rPr>
          <w:color w:val="000000"/>
          <w:szCs w:val="22"/>
        </w:rPr>
      </w:pPr>
      <w:r w:rsidRPr="007277B5">
        <w:rPr>
          <w:color w:val="000000"/>
          <w:szCs w:val="22"/>
        </w:rPr>
        <w:t>Rau</w:t>
      </w:r>
      <w:r w:rsidR="00793F41" w:rsidRPr="007277B5">
        <w:rPr>
          <w:color w:val="000000"/>
          <w:szCs w:val="22"/>
        </w:rPr>
        <w:t>ð</w:t>
      </w:r>
      <w:r w:rsidRPr="007277B5">
        <w:rPr>
          <w:color w:val="000000"/>
          <w:szCs w:val="22"/>
        </w:rPr>
        <w:t>brún, ógegnsæ, ílöng (u.þ.b. 21 mm) hylki með „VYN 61“ áletruðu í hvítu.</w:t>
      </w:r>
    </w:p>
    <w:p w14:paraId="426C9002" w14:textId="77777777" w:rsidR="00A3051E" w:rsidRPr="007277B5" w:rsidRDefault="00A3051E" w:rsidP="00A3051E">
      <w:pPr>
        <w:rPr>
          <w:noProof/>
          <w:color w:val="000000"/>
          <w:szCs w:val="22"/>
        </w:rPr>
      </w:pPr>
    </w:p>
    <w:p w14:paraId="59DD7344" w14:textId="77777777" w:rsidR="00A3051E" w:rsidRPr="007277B5" w:rsidRDefault="00A3051E" w:rsidP="00A3051E">
      <w:pPr>
        <w:rPr>
          <w:noProof/>
          <w:color w:val="000000"/>
          <w:szCs w:val="22"/>
        </w:rPr>
      </w:pPr>
    </w:p>
    <w:p w14:paraId="1F9BF00A" w14:textId="77777777" w:rsidR="00A3051E" w:rsidRPr="007277B5" w:rsidRDefault="00A3051E" w:rsidP="00A3051E">
      <w:pPr>
        <w:rPr>
          <w:noProof/>
          <w:color w:val="000000"/>
          <w:szCs w:val="22"/>
        </w:rPr>
      </w:pPr>
      <w:r w:rsidRPr="007277B5">
        <w:rPr>
          <w:b/>
          <w:noProof/>
          <w:color w:val="000000"/>
          <w:szCs w:val="22"/>
        </w:rPr>
        <w:t>4.</w:t>
      </w:r>
      <w:r w:rsidRPr="007277B5">
        <w:rPr>
          <w:b/>
          <w:noProof/>
          <w:color w:val="000000"/>
          <w:szCs w:val="22"/>
        </w:rPr>
        <w:tab/>
        <w:t>KLÍNÍSKAR UPPLÝSINGAR</w:t>
      </w:r>
    </w:p>
    <w:p w14:paraId="3C547E88" w14:textId="77777777" w:rsidR="00A3051E" w:rsidRPr="007277B5" w:rsidRDefault="00A3051E" w:rsidP="00A3051E">
      <w:pPr>
        <w:rPr>
          <w:noProof/>
          <w:color w:val="000000"/>
          <w:szCs w:val="22"/>
        </w:rPr>
      </w:pPr>
    </w:p>
    <w:p w14:paraId="10870B83" w14:textId="77777777" w:rsidR="00A3051E" w:rsidRPr="007277B5" w:rsidRDefault="00A3051E" w:rsidP="00A3051E">
      <w:pPr>
        <w:rPr>
          <w:noProof/>
          <w:color w:val="000000"/>
          <w:szCs w:val="22"/>
        </w:rPr>
      </w:pPr>
      <w:r w:rsidRPr="007277B5">
        <w:rPr>
          <w:b/>
          <w:noProof/>
          <w:color w:val="000000"/>
          <w:szCs w:val="22"/>
        </w:rPr>
        <w:t>4.1</w:t>
      </w:r>
      <w:r w:rsidRPr="007277B5">
        <w:rPr>
          <w:b/>
          <w:noProof/>
          <w:color w:val="000000"/>
          <w:szCs w:val="22"/>
        </w:rPr>
        <w:tab/>
        <w:t>Ábendingar</w:t>
      </w:r>
    </w:p>
    <w:p w14:paraId="27D16DD8" w14:textId="77777777" w:rsidR="00A3051E" w:rsidRPr="007277B5" w:rsidRDefault="00A3051E" w:rsidP="00A3051E">
      <w:pPr>
        <w:rPr>
          <w:noProof/>
          <w:color w:val="000000"/>
          <w:szCs w:val="22"/>
        </w:rPr>
      </w:pPr>
    </w:p>
    <w:p w14:paraId="286FB55C" w14:textId="77777777" w:rsidR="00A3051E" w:rsidRPr="007277B5" w:rsidRDefault="00A3051E" w:rsidP="00A3051E">
      <w:pPr>
        <w:rPr>
          <w:color w:val="000000"/>
          <w:szCs w:val="22"/>
        </w:rPr>
      </w:pPr>
      <w:r w:rsidRPr="007277B5">
        <w:rPr>
          <w:color w:val="000000"/>
          <w:szCs w:val="22"/>
        </w:rPr>
        <w:t xml:space="preserve">Vyndaqel er ætlað til meðferðar við </w:t>
      </w:r>
      <w:r w:rsidR="002F3F05" w:rsidRPr="007277B5">
        <w:rPr>
          <w:color w:val="000000"/>
          <w:szCs w:val="22"/>
        </w:rPr>
        <w:t xml:space="preserve">villigerðar </w:t>
      </w:r>
      <w:r w:rsidR="00B73E30" w:rsidRPr="007277B5">
        <w:rPr>
          <w:color w:val="000000"/>
          <w:szCs w:val="22"/>
        </w:rPr>
        <w:t xml:space="preserve">(wild-type) </w:t>
      </w:r>
      <w:r w:rsidR="002F3F05" w:rsidRPr="007277B5">
        <w:rPr>
          <w:color w:val="000000"/>
          <w:szCs w:val="22"/>
        </w:rPr>
        <w:t xml:space="preserve">eða arfgengu </w:t>
      </w:r>
      <w:r w:rsidRPr="007277B5">
        <w:rPr>
          <w:color w:val="000000"/>
          <w:szCs w:val="22"/>
        </w:rPr>
        <w:t>transtýretín mýlildi (transthyretin amyloidosis) hjá fullorðnum sjúklingum með hjartavöðvakvilla (ATTR-CM).</w:t>
      </w:r>
    </w:p>
    <w:p w14:paraId="608D659C" w14:textId="77777777" w:rsidR="00A3051E" w:rsidRPr="007277B5" w:rsidRDefault="00A3051E" w:rsidP="00A3051E">
      <w:pPr>
        <w:rPr>
          <w:noProof/>
          <w:color w:val="000000"/>
          <w:szCs w:val="22"/>
        </w:rPr>
      </w:pPr>
    </w:p>
    <w:p w14:paraId="2B7FEDAF" w14:textId="77777777" w:rsidR="00A3051E" w:rsidRPr="007277B5" w:rsidRDefault="00A3051E" w:rsidP="00A3051E">
      <w:pPr>
        <w:rPr>
          <w:b/>
          <w:noProof/>
          <w:color w:val="000000"/>
          <w:szCs w:val="22"/>
        </w:rPr>
      </w:pPr>
      <w:r w:rsidRPr="007277B5">
        <w:rPr>
          <w:b/>
          <w:noProof/>
          <w:color w:val="000000"/>
          <w:szCs w:val="22"/>
        </w:rPr>
        <w:t>4.2</w:t>
      </w:r>
      <w:r w:rsidRPr="007277B5">
        <w:rPr>
          <w:b/>
          <w:noProof/>
          <w:color w:val="000000"/>
          <w:szCs w:val="22"/>
        </w:rPr>
        <w:tab/>
        <w:t>Skammtar og lyfjagjöf</w:t>
      </w:r>
    </w:p>
    <w:p w14:paraId="65CE2E82" w14:textId="77777777" w:rsidR="00A3051E" w:rsidRPr="007277B5" w:rsidRDefault="00A3051E" w:rsidP="00A3051E">
      <w:pPr>
        <w:rPr>
          <w:noProof/>
          <w:color w:val="000000"/>
          <w:szCs w:val="22"/>
        </w:rPr>
      </w:pPr>
    </w:p>
    <w:p w14:paraId="31DB2C8F" w14:textId="77777777" w:rsidR="00A3051E" w:rsidRPr="007277B5" w:rsidRDefault="002F3F05" w:rsidP="00A3051E">
      <w:pPr>
        <w:rPr>
          <w:rFonts w:eastAsia="SimSun"/>
          <w:color w:val="000000"/>
          <w:szCs w:val="22"/>
          <w:lang w:eastAsia="zh-CN"/>
        </w:rPr>
      </w:pPr>
      <w:r w:rsidRPr="007277B5">
        <w:rPr>
          <w:rFonts w:eastAsia="SimSun"/>
          <w:color w:val="000000"/>
          <w:szCs w:val="22"/>
          <w:lang w:eastAsia="zh-CN"/>
        </w:rPr>
        <w:t>H</w:t>
      </w:r>
      <w:r w:rsidRPr="007277B5">
        <w:rPr>
          <w:color w:val="000000"/>
          <w:szCs w:val="22"/>
        </w:rPr>
        <w:t xml:space="preserve">efja á meðferðina undir umsjón </w:t>
      </w:r>
      <w:r w:rsidR="00A3051E" w:rsidRPr="007277B5">
        <w:rPr>
          <w:rFonts w:eastAsia="SimSun"/>
          <w:color w:val="000000"/>
          <w:szCs w:val="22"/>
          <w:lang w:eastAsia="zh-CN"/>
        </w:rPr>
        <w:t>lækn</w:t>
      </w:r>
      <w:r w:rsidRPr="007277B5">
        <w:rPr>
          <w:rFonts w:eastAsia="SimSun"/>
          <w:color w:val="000000"/>
          <w:szCs w:val="22"/>
          <w:lang w:eastAsia="zh-CN"/>
        </w:rPr>
        <w:t>is</w:t>
      </w:r>
      <w:r w:rsidR="00A3051E" w:rsidRPr="007277B5">
        <w:rPr>
          <w:rFonts w:eastAsia="SimSun"/>
          <w:color w:val="000000"/>
          <w:szCs w:val="22"/>
          <w:lang w:eastAsia="zh-CN"/>
        </w:rPr>
        <w:t xml:space="preserve"> með þekkingu á og reynslu af meðhöndlun sjúklinga með </w:t>
      </w:r>
      <w:r w:rsidR="00286A78" w:rsidRPr="007277B5">
        <w:rPr>
          <w:rFonts w:eastAsia="SimSun"/>
          <w:color w:val="000000"/>
          <w:szCs w:val="22"/>
          <w:lang w:eastAsia="zh-CN"/>
        </w:rPr>
        <w:t xml:space="preserve">mýlildi </w:t>
      </w:r>
      <w:r w:rsidR="00A3051E" w:rsidRPr="007277B5">
        <w:rPr>
          <w:color w:val="000000"/>
          <w:szCs w:val="22"/>
        </w:rPr>
        <w:t>eða hjartavöðvakvilla</w:t>
      </w:r>
      <w:r w:rsidR="00A3051E" w:rsidRPr="007277B5">
        <w:rPr>
          <w:rFonts w:eastAsia="SimSun"/>
          <w:color w:val="000000"/>
          <w:szCs w:val="22"/>
          <w:lang w:eastAsia="zh-CN"/>
        </w:rPr>
        <w:t>.</w:t>
      </w:r>
    </w:p>
    <w:p w14:paraId="4049430A" w14:textId="77777777" w:rsidR="00A3051E" w:rsidRPr="007277B5" w:rsidRDefault="00A3051E" w:rsidP="00A3051E">
      <w:pPr>
        <w:rPr>
          <w:rFonts w:eastAsia="SimSun"/>
          <w:color w:val="000000"/>
          <w:szCs w:val="22"/>
          <w:lang w:eastAsia="zh-CN"/>
        </w:rPr>
      </w:pPr>
    </w:p>
    <w:p w14:paraId="559DAF59" w14:textId="77777777" w:rsidR="00A3051E" w:rsidRPr="007277B5" w:rsidRDefault="00A3051E" w:rsidP="00A3051E">
      <w:pPr>
        <w:rPr>
          <w:rFonts w:eastAsia="SimSun"/>
          <w:color w:val="000000"/>
          <w:szCs w:val="22"/>
          <w:lang w:eastAsia="zh-CN"/>
        </w:rPr>
      </w:pPr>
      <w:r w:rsidRPr="007277B5">
        <w:rPr>
          <w:rFonts w:eastAsia="SimSun"/>
          <w:color w:val="000000"/>
          <w:szCs w:val="22"/>
          <w:lang w:eastAsia="zh-CN"/>
        </w:rPr>
        <w:t xml:space="preserve">Þegar grunur leikur á því að </w:t>
      </w:r>
      <w:r w:rsidR="00485DF2" w:rsidRPr="007277B5">
        <w:rPr>
          <w:rFonts w:eastAsia="SimSun"/>
          <w:color w:val="000000"/>
          <w:szCs w:val="22"/>
          <w:lang w:eastAsia="zh-CN"/>
        </w:rPr>
        <w:t xml:space="preserve">um </w:t>
      </w:r>
      <w:r w:rsidR="00485DF2" w:rsidRPr="007277B5">
        <w:rPr>
          <w:color w:val="000000"/>
          <w:szCs w:val="22"/>
        </w:rPr>
        <w:t xml:space="preserve">transtýretín mýlildis hjartavöðvakvilla sé að ræða hjá </w:t>
      </w:r>
      <w:r w:rsidRPr="007277B5">
        <w:rPr>
          <w:rFonts w:eastAsia="SimSun"/>
          <w:color w:val="000000"/>
          <w:szCs w:val="22"/>
          <w:lang w:eastAsia="zh-CN"/>
        </w:rPr>
        <w:t>sjúkling</w:t>
      </w:r>
      <w:r w:rsidR="00485DF2" w:rsidRPr="007277B5">
        <w:rPr>
          <w:rFonts w:eastAsia="SimSun"/>
          <w:color w:val="000000"/>
          <w:szCs w:val="22"/>
          <w:lang w:eastAsia="zh-CN"/>
        </w:rPr>
        <w:t>um</w:t>
      </w:r>
      <w:r w:rsidRPr="007277B5">
        <w:rPr>
          <w:rFonts w:eastAsia="SimSun"/>
          <w:color w:val="000000"/>
          <w:szCs w:val="22"/>
          <w:lang w:eastAsia="zh-CN"/>
        </w:rPr>
        <w:t xml:space="preserve"> með tiltekna sjúkrasögu eða merki um hjartabilun eða hjartavöðvakvilla,</w:t>
      </w:r>
      <w:r w:rsidR="00133E85" w:rsidRPr="007277B5">
        <w:rPr>
          <w:rFonts w:eastAsia="SimSun"/>
          <w:color w:val="000000"/>
          <w:szCs w:val="22"/>
          <w:lang w:eastAsia="zh-CN"/>
        </w:rPr>
        <w:t xml:space="preserve"> </w:t>
      </w:r>
      <w:r w:rsidRPr="007277B5">
        <w:rPr>
          <w:rFonts w:eastAsia="SimSun"/>
          <w:color w:val="000000"/>
          <w:szCs w:val="22"/>
          <w:lang w:eastAsia="zh-CN"/>
        </w:rPr>
        <w:t>verð</w:t>
      </w:r>
      <w:r w:rsidR="00133E85" w:rsidRPr="007277B5">
        <w:rPr>
          <w:rFonts w:eastAsia="SimSun"/>
          <w:color w:val="000000"/>
          <w:szCs w:val="22"/>
          <w:lang w:eastAsia="zh-CN"/>
        </w:rPr>
        <w:t xml:space="preserve">ur </w:t>
      </w:r>
      <w:r w:rsidRPr="007277B5">
        <w:rPr>
          <w:rFonts w:eastAsia="SimSun"/>
          <w:color w:val="000000"/>
          <w:szCs w:val="22"/>
          <w:lang w:eastAsia="zh-CN"/>
        </w:rPr>
        <w:t>læknir s</w:t>
      </w:r>
      <w:r w:rsidR="00133E85" w:rsidRPr="007277B5">
        <w:rPr>
          <w:rFonts w:eastAsia="SimSun"/>
          <w:color w:val="000000"/>
          <w:szCs w:val="22"/>
          <w:lang w:eastAsia="zh-CN"/>
        </w:rPr>
        <w:t>e</w:t>
      </w:r>
      <w:r w:rsidRPr="007277B5">
        <w:rPr>
          <w:rFonts w:eastAsia="SimSun"/>
          <w:color w:val="000000"/>
          <w:szCs w:val="22"/>
          <w:lang w:eastAsia="zh-CN"/>
        </w:rPr>
        <w:t xml:space="preserve">m hefur </w:t>
      </w:r>
      <w:r w:rsidR="00485DF2" w:rsidRPr="007277B5">
        <w:rPr>
          <w:rFonts w:eastAsia="SimSun"/>
          <w:color w:val="000000"/>
          <w:szCs w:val="22"/>
          <w:lang w:eastAsia="zh-CN"/>
        </w:rPr>
        <w:t xml:space="preserve">þekkingu á og </w:t>
      </w:r>
      <w:r w:rsidRPr="007277B5">
        <w:rPr>
          <w:rFonts w:eastAsia="SimSun"/>
          <w:color w:val="000000"/>
          <w:szCs w:val="22"/>
          <w:lang w:eastAsia="zh-CN"/>
        </w:rPr>
        <w:t xml:space="preserve">reynslu af meðferð mýlildis eða hjartavöðvakvilla að </w:t>
      </w:r>
      <w:r w:rsidR="00133E85" w:rsidRPr="007277B5">
        <w:rPr>
          <w:rFonts w:eastAsia="SimSun"/>
          <w:color w:val="000000"/>
          <w:szCs w:val="22"/>
          <w:lang w:eastAsia="zh-CN"/>
        </w:rPr>
        <w:t>gera orsakagreiningu til að staðfesta</w:t>
      </w:r>
      <w:r w:rsidRPr="007277B5">
        <w:rPr>
          <w:rFonts w:eastAsia="SimSun"/>
          <w:color w:val="000000"/>
          <w:szCs w:val="22"/>
          <w:lang w:eastAsia="zh-CN"/>
        </w:rPr>
        <w:t xml:space="preserve"> ATTR-CM </w:t>
      </w:r>
      <w:r w:rsidR="00133E85" w:rsidRPr="007277B5">
        <w:rPr>
          <w:rFonts w:eastAsia="SimSun"/>
          <w:color w:val="000000"/>
          <w:szCs w:val="22"/>
          <w:lang w:eastAsia="zh-CN"/>
        </w:rPr>
        <w:t>og útiloka</w:t>
      </w:r>
      <w:r w:rsidRPr="007277B5">
        <w:rPr>
          <w:rFonts w:eastAsia="SimSun"/>
          <w:color w:val="000000"/>
          <w:szCs w:val="22"/>
          <w:lang w:eastAsia="zh-CN"/>
        </w:rPr>
        <w:t xml:space="preserve"> AL </w:t>
      </w:r>
      <w:r w:rsidR="00133E85" w:rsidRPr="007277B5">
        <w:rPr>
          <w:rFonts w:eastAsia="SimSun"/>
          <w:color w:val="000000"/>
          <w:szCs w:val="22"/>
          <w:lang w:eastAsia="zh-CN"/>
        </w:rPr>
        <w:t xml:space="preserve">mýlildi áður en meðferð með </w:t>
      </w:r>
      <w:r w:rsidRPr="007277B5">
        <w:rPr>
          <w:rFonts w:eastAsia="SimSun"/>
          <w:color w:val="000000"/>
          <w:szCs w:val="22"/>
          <w:lang w:eastAsia="zh-CN"/>
        </w:rPr>
        <w:t>tafamidis</w:t>
      </w:r>
      <w:r w:rsidR="00133E85" w:rsidRPr="007277B5">
        <w:rPr>
          <w:rFonts w:eastAsia="SimSun"/>
          <w:color w:val="000000"/>
          <w:szCs w:val="22"/>
          <w:lang w:eastAsia="zh-CN"/>
        </w:rPr>
        <w:t xml:space="preserve"> er hafin</w:t>
      </w:r>
      <w:r w:rsidRPr="007277B5">
        <w:rPr>
          <w:rFonts w:eastAsia="SimSun"/>
          <w:color w:val="000000"/>
          <w:szCs w:val="22"/>
          <w:lang w:eastAsia="zh-CN"/>
        </w:rPr>
        <w:t xml:space="preserve">, </w:t>
      </w:r>
      <w:r w:rsidR="00133E85" w:rsidRPr="007277B5">
        <w:rPr>
          <w:rFonts w:eastAsia="SimSun"/>
          <w:color w:val="000000"/>
          <w:szCs w:val="22"/>
          <w:lang w:eastAsia="zh-CN"/>
        </w:rPr>
        <w:t>með því að nota viðeigandi greinin</w:t>
      </w:r>
      <w:r w:rsidR="00286A78" w:rsidRPr="007277B5">
        <w:rPr>
          <w:rFonts w:eastAsia="SimSun"/>
          <w:color w:val="000000"/>
          <w:szCs w:val="22"/>
          <w:lang w:eastAsia="zh-CN"/>
        </w:rPr>
        <w:t>g</w:t>
      </w:r>
      <w:r w:rsidR="00133E85" w:rsidRPr="007277B5">
        <w:rPr>
          <w:rFonts w:eastAsia="SimSun"/>
          <w:color w:val="000000"/>
          <w:szCs w:val="22"/>
          <w:lang w:eastAsia="zh-CN"/>
        </w:rPr>
        <w:t>artækni svo sem</w:t>
      </w:r>
      <w:r w:rsidRPr="007277B5">
        <w:rPr>
          <w:rFonts w:eastAsia="SimSun"/>
          <w:color w:val="000000"/>
          <w:szCs w:val="22"/>
          <w:lang w:eastAsia="zh-CN"/>
        </w:rPr>
        <w:t xml:space="preserve">: </w:t>
      </w:r>
      <w:r w:rsidR="00133E85" w:rsidRPr="007277B5">
        <w:rPr>
          <w:rFonts w:eastAsia="SimSun"/>
          <w:color w:val="000000"/>
          <w:szCs w:val="22"/>
          <w:lang w:eastAsia="zh-CN"/>
        </w:rPr>
        <w:t xml:space="preserve">sindurskönnun beina </w:t>
      </w:r>
      <w:r w:rsidR="00485DF2" w:rsidRPr="007277B5">
        <w:rPr>
          <w:rFonts w:eastAsia="SimSun"/>
          <w:color w:val="000000"/>
          <w:szCs w:val="22"/>
          <w:lang w:eastAsia="zh-CN"/>
        </w:rPr>
        <w:t xml:space="preserve">(bone scintigraphy) </w:t>
      </w:r>
      <w:r w:rsidR="00133E85" w:rsidRPr="007277B5">
        <w:rPr>
          <w:rFonts w:eastAsia="SimSun"/>
          <w:color w:val="000000"/>
          <w:szCs w:val="22"/>
          <w:lang w:eastAsia="zh-CN"/>
        </w:rPr>
        <w:t>og greiningu blóð- /þvagsýnis og/eða vefjagreiningu með lífsýnatöku</w:t>
      </w:r>
      <w:r w:rsidR="00485DF2" w:rsidRPr="007277B5">
        <w:rPr>
          <w:rFonts w:eastAsia="SimSun"/>
          <w:color w:val="000000"/>
          <w:szCs w:val="22"/>
          <w:lang w:eastAsia="zh-CN"/>
        </w:rPr>
        <w:t>, auk arfgerðargreiningar transtýretíns (TTR) til að skilgreina hvort sjúkdómurinn er af villigerð (wild</w:t>
      </w:r>
      <w:r w:rsidR="00485DF2" w:rsidRPr="007277B5">
        <w:rPr>
          <w:rFonts w:eastAsia="SimSun"/>
          <w:color w:val="000000"/>
          <w:szCs w:val="22"/>
          <w:lang w:eastAsia="zh-CN"/>
        </w:rPr>
        <w:noBreakHyphen/>
        <w:t>type) eða arfgengur</w:t>
      </w:r>
      <w:r w:rsidRPr="007277B5">
        <w:rPr>
          <w:rFonts w:eastAsia="SimSun"/>
          <w:color w:val="000000"/>
          <w:szCs w:val="22"/>
          <w:lang w:eastAsia="zh-CN"/>
        </w:rPr>
        <w:t>.</w:t>
      </w:r>
    </w:p>
    <w:p w14:paraId="1D5CC592" w14:textId="77777777" w:rsidR="00133E85" w:rsidRPr="007277B5" w:rsidRDefault="00133E85" w:rsidP="00A3051E">
      <w:pPr>
        <w:rPr>
          <w:rFonts w:eastAsia="SimSun"/>
          <w:color w:val="000000"/>
          <w:szCs w:val="22"/>
          <w:lang w:eastAsia="zh-CN"/>
        </w:rPr>
      </w:pPr>
    </w:p>
    <w:p w14:paraId="0B143C85" w14:textId="77777777" w:rsidR="00A3051E" w:rsidRPr="007277B5" w:rsidRDefault="00A3051E" w:rsidP="00A3051E">
      <w:pPr>
        <w:rPr>
          <w:color w:val="000000"/>
          <w:szCs w:val="22"/>
          <w:u w:val="single"/>
        </w:rPr>
      </w:pPr>
      <w:r w:rsidRPr="007277B5">
        <w:rPr>
          <w:color w:val="000000"/>
          <w:szCs w:val="22"/>
          <w:u w:val="single"/>
        </w:rPr>
        <w:t>Skammtar</w:t>
      </w:r>
    </w:p>
    <w:p w14:paraId="226282ED" w14:textId="77777777" w:rsidR="00133E85" w:rsidRPr="007277B5" w:rsidRDefault="00133E85" w:rsidP="00A3051E">
      <w:pPr>
        <w:rPr>
          <w:color w:val="000000"/>
          <w:szCs w:val="22"/>
          <w:u w:val="single"/>
        </w:rPr>
      </w:pPr>
    </w:p>
    <w:p w14:paraId="384571F3" w14:textId="77777777" w:rsidR="00A3051E" w:rsidRPr="007277B5" w:rsidRDefault="00A3051E" w:rsidP="00A3051E">
      <w:pPr>
        <w:rPr>
          <w:color w:val="000000"/>
          <w:szCs w:val="22"/>
        </w:rPr>
      </w:pPr>
      <w:r w:rsidRPr="007277B5">
        <w:rPr>
          <w:color w:val="000000"/>
          <w:szCs w:val="22"/>
        </w:rPr>
        <w:t xml:space="preserve">Ráðlagður skammtur </w:t>
      </w:r>
      <w:r w:rsidR="00133E85" w:rsidRPr="007277B5">
        <w:rPr>
          <w:color w:val="000000"/>
          <w:szCs w:val="22"/>
        </w:rPr>
        <w:t>er eitt hylki Vy</w:t>
      </w:r>
      <w:r w:rsidR="00286A78" w:rsidRPr="007277B5">
        <w:rPr>
          <w:color w:val="000000"/>
          <w:szCs w:val="22"/>
        </w:rPr>
        <w:t>n</w:t>
      </w:r>
      <w:r w:rsidR="00133E85" w:rsidRPr="007277B5">
        <w:rPr>
          <w:color w:val="000000"/>
          <w:szCs w:val="22"/>
        </w:rPr>
        <w:t>daqel 61°mg (</w:t>
      </w:r>
      <w:r w:rsidRPr="007277B5">
        <w:rPr>
          <w:color w:val="000000"/>
          <w:szCs w:val="22"/>
        </w:rPr>
        <w:t>tafamidis</w:t>
      </w:r>
      <w:r w:rsidR="00133E85" w:rsidRPr="007277B5">
        <w:rPr>
          <w:color w:val="000000"/>
          <w:szCs w:val="22"/>
        </w:rPr>
        <w:t>)</w:t>
      </w:r>
      <w:r w:rsidRPr="007277B5">
        <w:rPr>
          <w:color w:val="000000"/>
          <w:szCs w:val="22"/>
        </w:rPr>
        <w:t xml:space="preserve"> til inntöku einu sinni á sólarhring</w:t>
      </w:r>
      <w:r w:rsidR="00133E85" w:rsidRPr="007277B5">
        <w:rPr>
          <w:color w:val="000000"/>
          <w:szCs w:val="22"/>
        </w:rPr>
        <w:t xml:space="preserve"> (sjá kafla 5.1)</w:t>
      </w:r>
      <w:r w:rsidRPr="007277B5">
        <w:rPr>
          <w:color w:val="000000"/>
          <w:szCs w:val="22"/>
        </w:rPr>
        <w:t>.</w:t>
      </w:r>
    </w:p>
    <w:p w14:paraId="5B31456D" w14:textId="77777777" w:rsidR="00A3051E" w:rsidRPr="007277B5" w:rsidRDefault="00A3051E" w:rsidP="00A3051E">
      <w:pPr>
        <w:rPr>
          <w:color w:val="000000"/>
          <w:szCs w:val="22"/>
        </w:rPr>
      </w:pPr>
    </w:p>
    <w:p w14:paraId="0C4151C0" w14:textId="77777777" w:rsidR="00133E85" w:rsidRPr="007277B5" w:rsidRDefault="00133E85" w:rsidP="00133E85">
      <w:pPr>
        <w:rPr>
          <w:color w:val="000000"/>
          <w:szCs w:val="22"/>
        </w:rPr>
      </w:pPr>
      <w:r w:rsidRPr="007277B5">
        <w:rPr>
          <w:color w:val="000000"/>
          <w:szCs w:val="22"/>
        </w:rPr>
        <w:t xml:space="preserve">Vyndaqel 61 mg (tafamidis) samsvarar 80 mg af </w:t>
      </w:r>
      <w:r w:rsidR="00345F88" w:rsidRPr="007277B5">
        <w:rPr>
          <w:color w:val="000000"/>
          <w:szCs w:val="22"/>
        </w:rPr>
        <w:t>tafamidismeglúmín</w:t>
      </w:r>
      <w:r w:rsidRPr="007277B5">
        <w:rPr>
          <w:color w:val="000000"/>
          <w:szCs w:val="22"/>
        </w:rPr>
        <w:t>i. Tafamidis og tafamidismeglúmín eru ekki útskiptanleg mg fyrir mg (sjá kafla 5.2).</w:t>
      </w:r>
    </w:p>
    <w:p w14:paraId="40E9DC7C" w14:textId="77777777" w:rsidR="00133E85" w:rsidRPr="007277B5" w:rsidRDefault="00133E85" w:rsidP="00133E85">
      <w:pPr>
        <w:rPr>
          <w:color w:val="000000"/>
          <w:szCs w:val="22"/>
        </w:rPr>
      </w:pPr>
    </w:p>
    <w:p w14:paraId="66BC618D" w14:textId="77777777" w:rsidR="00133E85" w:rsidRPr="007277B5" w:rsidRDefault="00133E85" w:rsidP="00133E85">
      <w:pPr>
        <w:rPr>
          <w:color w:val="000000"/>
          <w:szCs w:val="22"/>
        </w:rPr>
      </w:pPr>
      <w:r w:rsidRPr="007277B5">
        <w:rPr>
          <w:color w:val="000000"/>
          <w:szCs w:val="22"/>
        </w:rPr>
        <w:lastRenderedPageBreak/>
        <w:t xml:space="preserve">Hefja skal meðferð með Vyndaqel eins fljótt og unnt er í sjúkdómsferlinu </w:t>
      </w:r>
      <w:r w:rsidR="0070073B" w:rsidRPr="007277B5">
        <w:rPr>
          <w:color w:val="000000"/>
          <w:szCs w:val="22"/>
        </w:rPr>
        <w:t>en þá er</w:t>
      </w:r>
      <w:r w:rsidRPr="007277B5">
        <w:rPr>
          <w:color w:val="000000"/>
          <w:szCs w:val="22"/>
        </w:rPr>
        <w:t xml:space="preserve"> klínískur ávinningur með tilliti til framgangs sjúkdóms greinilegastur. </w:t>
      </w:r>
      <w:r w:rsidR="001E1945" w:rsidRPr="007277B5">
        <w:rPr>
          <w:color w:val="000000"/>
          <w:szCs w:val="22"/>
        </w:rPr>
        <w:t>Aftur</w:t>
      </w:r>
      <w:r w:rsidR="000F6AC0" w:rsidRPr="007277B5">
        <w:rPr>
          <w:color w:val="000000"/>
          <w:szCs w:val="22"/>
        </w:rPr>
        <w:t xml:space="preserve"> </w:t>
      </w:r>
      <w:r w:rsidR="001E1945" w:rsidRPr="007277B5">
        <w:rPr>
          <w:color w:val="000000"/>
          <w:szCs w:val="22"/>
        </w:rPr>
        <w:t>á</w:t>
      </w:r>
      <w:r w:rsidR="000F6AC0" w:rsidRPr="007277B5">
        <w:rPr>
          <w:color w:val="000000"/>
          <w:szCs w:val="22"/>
        </w:rPr>
        <w:t xml:space="preserve"> </w:t>
      </w:r>
      <w:r w:rsidR="001E1945" w:rsidRPr="007277B5">
        <w:rPr>
          <w:color w:val="000000"/>
          <w:szCs w:val="22"/>
        </w:rPr>
        <w:t>móti</w:t>
      </w:r>
      <w:r w:rsidR="000F6AC0" w:rsidRPr="007277B5">
        <w:rPr>
          <w:color w:val="000000"/>
          <w:szCs w:val="22"/>
        </w:rPr>
        <w:t xml:space="preserve"> skal læknir</w:t>
      </w:r>
      <w:r w:rsidR="000F6AC0" w:rsidRPr="007277B5">
        <w:rPr>
          <w:rFonts w:eastAsia="SimSun"/>
          <w:color w:val="000000"/>
          <w:szCs w:val="22"/>
          <w:lang w:eastAsia="zh-CN"/>
        </w:rPr>
        <w:t xml:space="preserve"> sem hefur þekkingu á og reynslu af meðferð mýlildis eða hjartavöðvakvilla</w:t>
      </w:r>
      <w:r w:rsidR="000F6AC0" w:rsidRPr="007277B5">
        <w:rPr>
          <w:color w:val="000000"/>
          <w:szCs w:val="22"/>
        </w:rPr>
        <w:t xml:space="preserve"> taka ákvörðun um hvort hefja skuli meðferðina eða halda henni áfram</w:t>
      </w:r>
      <w:r w:rsidR="001E1945" w:rsidRPr="007277B5">
        <w:rPr>
          <w:color w:val="000000"/>
          <w:szCs w:val="22"/>
        </w:rPr>
        <w:t xml:space="preserve"> þegar hjartaskemmdir tengdar mýlildi eru </w:t>
      </w:r>
      <w:r w:rsidR="0070073B" w:rsidRPr="007277B5">
        <w:rPr>
          <w:color w:val="000000"/>
          <w:szCs w:val="22"/>
        </w:rPr>
        <w:t>gengnar lengra</w:t>
      </w:r>
      <w:r w:rsidRPr="007277B5">
        <w:rPr>
          <w:color w:val="000000"/>
          <w:szCs w:val="22"/>
        </w:rPr>
        <w:t>, s</w:t>
      </w:r>
      <w:r w:rsidR="001E1945" w:rsidRPr="007277B5">
        <w:rPr>
          <w:color w:val="000000"/>
          <w:szCs w:val="22"/>
        </w:rPr>
        <w:t xml:space="preserve">vo sem í </w:t>
      </w:r>
      <w:r w:rsidRPr="007277B5">
        <w:rPr>
          <w:color w:val="000000"/>
          <w:szCs w:val="22"/>
        </w:rPr>
        <w:t xml:space="preserve">NYHA </w:t>
      </w:r>
      <w:r w:rsidR="001E1945" w:rsidRPr="007277B5">
        <w:rPr>
          <w:color w:val="000000"/>
          <w:szCs w:val="22"/>
        </w:rPr>
        <w:t>flokki </w:t>
      </w:r>
      <w:r w:rsidRPr="007277B5">
        <w:rPr>
          <w:color w:val="000000"/>
          <w:szCs w:val="22"/>
        </w:rPr>
        <w:t>III (s</w:t>
      </w:r>
      <w:r w:rsidR="001E1945" w:rsidRPr="007277B5">
        <w:rPr>
          <w:color w:val="000000"/>
          <w:szCs w:val="22"/>
        </w:rPr>
        <w:t>já ka</w:t>
      </w:r>
      <w:r w:rsidR="00286A78" w:rsidRPr="007277B5">
        <w:rPr>
          <w:color w:val="000000"/>
          <w:szCs w:val="22"/>
        </w:rPr>
        <w:t>f</w:t>
      </w:r>
      <w:r w:rsidR="001E1945" w:rsidRPr="007277B5">
        <w:rPr>
          <w:color w:val="000000"/>
          <w:szCs w:val="22"/>
        </w:rPr>
        <w:t>la </w:t>
      </w:r>
      <w:r w:rsidRPr="007277B5">
        <w:rPr>
          <w:color w:val="000000"/>
          <w:szCs w:val="22"/>
        </w:rPr>
        <w:t xml:space="preserve">5.1). </w:t>
      </w:r>
      <w:r w:rsidR="001E1945" w:rsidRPr="007277B5">
        <w:rPr>
          <w:color w:val="000000"/>
          <w:szCs w:val="22"/>
        </w:rPr>
        <w:t xml:space="preserve">Takmarkaðar klínískar upplýsingar liggja fyrir </w:t>
      </w:r>
      <w:r w:rsidR="000F6AC0" w:rsidRPr="007277B5">
        <w:rPr>
          <w:color w:val="000000"/>
          <w:szCs w:val="22"/>
        </w:rPr>
        <w:t>um</w:t>
      </w:r>
      <w:r w:rsidR="001E1945" w:rsidRPr="007277B5">
        <w:rPr>
          <w:color w:val="000000"/>
          <w:szCs w:val="22"/>
        </w:rPr>
        <w:t xml:space="preserve"> sjúkling</w:t>
      </w:r>
      <w:r w:rsidR="000F6AC0" w:rsidRPr="007277B5">
        <w:rPr>
          <w:color w:val="000000"/>
          <w:szCs w:val="22"/>
        </w:rPr>
        <w:t>a</w:t>
      </w:r>
      <w:r w:rsidR="001E1945" w:rsidRPr="007277B5">
        <w:rPr>
          <w:color w:val="000000"/>
          <w:szCs w:val="22"/>
        </w:rPr>
        <w:t xml:space="preserve"> í </w:t>
      </w:r>
      <w:r w:rsidRPr="007277B5">
        <w:rPr>
          <w:color w:val="000000"/>
          <w:szCs w:val="22"/>
        </w:rPr>
        <w:t xml:space="preserve">NYHA </w:t>
      </w:r>
      <w:r w:rsidR="001E1945" w:rsidRPr="007277B5">
        <w:rPr>
          <w:color w:val="000000"/>
          <w:szCs w:val="22"/>
        </w:rPr>
        <w:t>flokki </w:t>
      </w:r>
      <w:r w:rsidRPr="007277B5">
        <w:rPr>
          <w:color w:val="000000"/>
          <w:szCs w:val="22"/>
        </w:rPr>
        <w:t>IV.</w:t>
      </w:r>
    </w:p>
    <w:p w14:paraId="63F75CA0" w14:textId="77777777" w:rsidR="00A3051E" w:rsidRPr="007277B5" w:rsidRDefault="00A3051E" w:rsidP="00A3051E">
      <w:pPr>
        <w:rPr>
          <w:color w:val="000000"/>
          <w:szCs w:val="22"/>
        </w:rPr>
      </w:pPr>
    </w:p>
    <w:p w14:paraId="23A95060" w14:textId="77777777" w:rsidR="00A3051E" w:rsidRPr="007277B5" w:rsidRDefault="00A3051E" w:rsidP="00A3051E">
      <w:pPr>
        <w:rPr>
          <w:color w:val="000000"/>
          <w:szCs w:val="22"/>
        </w:rPr>
      </w:pPr>
      <w:r w:rsidRPr="007277B5">
        <w:rPr>
          <w:color w:val="000000"/>
          <w:szCs w:val="22"/>
        </w:rPr>
        <w:t>Ef kastað er upp skömmu eftir að lyfið er tekið og heilt Vyndaqel hylki er sýnilegt skal taka annan skammt af Vyndaqel ef þess er kostur. Ef ekkert hylki er sýnilegt ætti ekki að taka annan skammt, heldur halda töku Vyndaqel áfram næsta dag eins og vanalega.</w:t>
      </w:r>
    </w:p>
    <w:p w14:paraId="317D3C15" w14:textId="77777777" w:rsidR="00A3051E" w:rsidRPr="007277B5" w:rsidRDefault="00A3051E" w:rsidP="00A3051E">
      <w:pPr>
        <w:rPr>
          <w:bCs/>
          <w:iCs/>
          <w:color w:val="000000"/>
          <w:szCs w:val="22"/>
        </w:rPr>
      </w:pPr>
    </w:p>
    <w:p w14:paraId="2C76B6DD" w14:textId="77777777" w:rsidR="00A3051E" w:rsidRPr="007277B5" w:rsidRDefault="00A3051E" w:rsidP="00A3051E">
      <w:pPr>
        <w:rPr>
          <w:color w:val="000000"/>
          <w:szCs w:val="22"/>
          <w:u w:val="single"/>
        </w:rPr>
      </w:pPr>
      <w:r w:rsidRPr="007277B5">
        <w:rPr>
          <w:color w:val="000000"/>
          <w:szCs w:val="22"/>
          <w:u w:val="single"/>
        </w:rPr>
        <w:t>Sérstakir sjúklingahópar</w:t>
      </w:r>
    </w:p>
    <w:p w14:paraId="61520FD4" w14:textId="77777777" w:rsidR="00A3051E" w:rsidRPr="007277B5" w:rsidRDefault="00A3051E" w:rsidP="00A3051E">
      <w:pPr>
        <w:rPr>
          <w:color w:val="000000"/>
          <w:szCs w:val="22"/>
        </w:rPr>
      </w:pPr>
    </w:p>
    <w:p w14:paraId="2436262A" w14:textId="77777777" w:rsidR="00A3051E" w:rsidRPr="007277B5" w:rsidRDefault="00A3051E" w:rsidP="00A3051E">
      <w:pPr>
        <w:rPr>
          <w:i/>
          <w:color w:val="000000"/>
          <w:szCs w:val="22"/>
        </w:rPr>
      </w:pPr>
      <w:r w:rsidRPr="007277B5">
        <w:rPr>
          <w:i/>
          <w:color w:val="000000"/>
          <w:szCs w:val="22"/>
        </w:rPr>
        <w:t>Aldraðir</w:t>
      </w:r>
    </w:p>
    <w:p w14:paraId="4C62CD2F" w14:textId="77777777" w:rsidR="00A3051E" w:rsidRPr="007277B5" w:rsidRDefault="00A3051E" w:rsidP="00A3051E">
      <w:pPr>
        <w:rPr>
          <w:color w:val="000000"/>
          <w:szCs w:val="22"/>
        </w:rPr>
      </w:pPr>
      <w:r w:rsidRPr="007277B5">
        <w:rPr>
          <w:color w:val="000000"/>
          <w:szCs w:val="22"/>
        </w:rPr>
        <w:t>Engin skammtaaðlögun er nauðsynleg hjá öldruðum sjúklingum (≥ 65 ára) (sjá kafla 5.2).</w:t>
      </w:r>
    </w:p>
    <w:p w14:paraId="05665932" w14:textId="77777777" w:rsidR="00A3051E" w:rsidRPr="007277B5" w:rsidRDefault="00A3051E" w:rsidP="00A3051E">
      <w:pPr>
        <w:rPr>
          <w:i/>
          <w:color w:val="000000"/>
          <w:szCs w:val="22"/>
        </w:rPr>
      </w:pPr>
    </w:p>
    <w:p w14:paraId="427893D4" w14:textId="77777777" w:rsidR="00A3051E" w:rsidRPr="007277B5" w:rsidRDefault="00A3051E" w:rsidP="00A3051E">
      <w:pPr>
        <w:keepNext/>
        <w:rPr>
          <w:i/>
          <w:color w:val="000000"/>
          <w:szCs w:val="22"/>
        </w:rPr>
      </w:pPr>
      <w:r w:rsidRPr="007277B5">
        <w:rPr>
          <w:i/>
          <w:color w:val="000000"/>
          <w:szCs w:val="22"/>
        </w:rPr>
        <w:t>Skert lifrar- eða nýrnastarfsemi</w:t>
      </w:r>
    </w:p>
    <w:p w14:paraId="26CBFC7E" w14:textId="77777777" w:rsidR="00A3051E" w:rsidRPr="007277B5" w:rsidRDefault="00A3051E" w:rsidP="00A3051E">
      <w:pPr>
        <w:keepNext/>
        <w:rPr>
          <w:color w:val="000000"/>
          <w:szCs w:val="22"/>
        </w:rPr>
      </w:pPr>
      <w:r w:rsidRPr="007277B5">
        <w:rPr>
          <w:color w:val="000000"/>
          <w:szCs w:val="22"/>
        </w:rPr>
        <w:t>Engin skammtaaðlögun er nauðsynleg hjá sjúklingum með skerta nýrnastarfsemi eða vægt eða miðlungs skerta lifrarstarfsemi. Takmörkuð gögn liggja fyrir um notkun hjá sjúklingum með alvarlega skerta nýrnastarfsemi (kreatínínúthreinsu</w:t>
      </w:r>
      <w:r w:rsidR="000F6AC0" w:rsidRPr="007277B5">
        <w:rPr>
          <w:color w:val="000000"/>
          <w:szCs w:val="22"/>
        </w:rPr>
        <w:t>n</w:t>
      </w:r>
      <w:r w:rsidRPr="007277B5">
        <w:rPr>
          <w:color w:val="000000"/>
          <w:szCs w:val="22"/>
        </w:rPr>
        <w:t xml:space="preserve"> 30 ml/mín</w:t>
      </w:r>
      <w:r w:rsidR="000F6AC0" w:rsidRPr="007277B5">
        <w:rPr>
          <w:color w:val="000000"/>
          <w:szCs w:val="22"/>
        </w:rPr>
        <w:t xml:space="preserve"> eða minni</w:t>
      </w:r>
      <w:r w:rsidRPr="007277B5">
        <w:rPr>
          <w:color w:val="000000"/>
          <w:szCs w:val="22"/>
        </w:rPr>
        <w:t>). Notkun tafamidis hefur ekki verið rannsökuð hjá sjúklingum með alvarlega skerta lifrarstarfsemi og er ráðlagt að gæta varúðar við slíka notkun (sjá kafla 5.2).</w:t>
      </w:r>
    </w:p>
    <w:p w14:paraId="7AA22465" w14:textId="77777777" w:rsidR="00A3051E" w:rsidRPr="007277B5" w:rsidRDefault="00A3051E" w:rsidP="00A3051E">
      <w:pPr>
        <w:keepNext/>
        <w:rPr>
          <w:color w:val="000000"/>
          <w:szCs w:val="22"/>
        </w:rPr>
      </w:pPr>
    </w:p>
    <w:p w14:paraId="395B207E" w14:textId="77777777" w:rsidR="00A3051E" w:rsidRPr="007277B5" w:rsidRDefault="00A3051E" w:rsidP="00A3051E">
      <w:pPr>
        <w:keepNext/>
        <w:rPr>
          <w:i/>
          <w:color w:val="000000"/>
          <w:szCs w:val="22"/>
        </w:rPr>
      </w:pPr>
      <w:r w:rsidRPr="007277B5">
        <w:rPr>
          <w:i/>
          <w:color w:val="000000"/>
          <w:szCs w:val="22"/>
        </w:rPr>
        <w:t>Börn</w:t>
      </w:r>
    </w:p>
    <w:p w14:paraId="77FA4787" w14:textId="77777777" w:rsidR="001E1945" w:rsidRPr="007277B5" w:rsidRDefault="001E1945" w:rsidP="00A3051E">
      <w:pPr>
        <w:keepNext/>
        <w:rPr>
          <w:i/>
          <w:color w:val="000000"/>
          <w:szCs w:val="22"/>
        </w:rPr>
      </w:pPr>
    </w:p>
    <w:p w14:paraId="57970A5D" w14:textId="77777777" w:rsidR="00A3051E" w:rsidRPr="007277B5" w:rsidRDefault="00A3051E" w:rsidP="00A3051E">
      <w:pPr>
        <w:keepNext/>
        <w:rPr>
          <w:color w:val="000000"/>
          <w:szCs w:val="22"/>
        </w:rPr>
      </w:pPr>
      <w:r w:rsidRPr="007277B5">
        <w:rPr>
          <w:color w:val="000000"/>
          <w:szCs w:val="22"/>
        </w:rPr>
        <w:t>Notkun tafamidis á ekki við hjá börnum.</w:t>
      </w:r>
    </w:p>
    <w:p w14:paraId="58758998" w14:textId="77777777" w:rsidR="00A3051E" w:rsidRPr="007277B5" w:rsidRDefault="00A3051E" w:rsidP="00A3051E">
      <w:pPr>
        <w:rPr>
          <w:color w:val="000000"/>
          <w:szCs w:val="22"/>
        </w:rPr>
      </w:pPr>
    </w:p>
    <w:p w14:paraId="302C7711" w14:textId="77777777" w:rsidR="00A3051E" w:rsidRPr="007277B5" w:rsidRDefault="00A3051E" w:rsidP="00A3051E">
      <w:pPr>
        <w:rPr>
          <w:color w:val="000000"/>
          <w:szCs w:val="22"/>
          <w:u w:val="single"/>
        </w:rPr>
      </w:pPr>
      <w:r w:rsidRPr="007277B5">
        <w:rPr>
          <w:color w:val="000000"/>
          <w:szCs w:val="22"/>
          <w:u w:val="single"/>
        </w:rPr>
        <w:t>Lyfjagjöf</w:t>
      </w:r>
    </w:p>
    <w:p w14:paraId="34E0A1C4" w14:textId="77777777" w:rsidR="001E1945" w:rsidRPr="007277B5" w:rsidRDefault="001E1945" w:rsidP="00A3051E">
      <w:pPr>
        <w:rPr>
          <w:color w:val="000000"/>
          <w:szCs w:val="22"/>
          <w:u w:val="single"/>
        </w:rPr>
      </w:pPr>
    </w:p>
    <w:p w14:paraId="28AAA6D5" w14:textId="77777777" w:rsidR="00A3051E" w:rsidRPr="007277B5" w:rsidRDefault="00A3051E" w:rsidP="00A3051E">
      <w:pPr>
        <w:rPr>
          <w:color w:val="000000"/>
          <w:szCs w:val="22"/>
        </w:rPr>
      </w:pPr>
      <w:r w:rsidRPr="007277B5">
        <w:rPr>
          <w:color w:val="000000"/>
          <w:szCs w:val="22"/>
        </w:rPr>
        <w:t>Til inntöku.</w:t>
      </w:r>
    </w:p>
    <w:p w14:paraId="35CF0FEC" w14:textId="77777777" w:rsidR="00A3051E" w:rsidRPr="007277B5" w:rsidRDefault="00A3051E" w:rsidP="00A3051E">
      <w:pPr>
        <w:rPr>
          <w:color w:val="000000"/>
          <w:szCs w:val="22"/>
        </w:rPr>
      </w:pPr>
    </w:p>
    <w:p w14:paraId="63A2A2B4" w14:textId="77777777" w:rsidR="00A3051E" w:rsidRPr="007277B5" w:rsidRDefault="00A3051E" w:rsidP="00A3051E">
      <w:pPr>
        <w:rPr>
          <w:color w:val="000000"/>
          <w:szCs w:val="22"/>
        </w:rPr>
      </w:pPr>
      <w:r w:rsidRPr="007277B5">
        <w:rPr>
          <w:color w:val="000000"/>
          <w:szCs w:val="22"/>
        </w:rPr>
        <w:t>Gleypa á mjúku hylkin í heilu lagi</w:t>
      </w:r>
      <w:r w:rsidR="000F6AC0" w:rsidRPr="007277B5">
        <w:rPr>
          <w:color w:val="000000"/>
          <w:szCs w:val="22"/>
        </w:rPr>
        <w:t>, en</w:t>
      </w:r>
      <w:r w:rsidRPr="007277B5">
        <w:rPr>
          <w:color w:val="000000"/>
          <w:szCs w:val="22"/>
        </w:rPr>
        <w:t xml:space="preserve"> ekki mylja þau eða deila. Vyndaqel má taka með eða án fæðu.</w:t>
      </w:r>
    </w:p>
    <w:p w14:paraId="7148C8A7" w14:textId="77777777" w:rsidR="00A3051E" w:rsidRPr="007277B5" w:rsidRDefault="00A3051E" w:rsidP="00A3051E">
      <w:pPr>
        <w:rPr>
          <w:noProof/>
          <w:color w:val="000000"/>
          <w:szCs w:val="22"/>
        </w:rPr>
      </w:pPr>
    </w:p>
    <w:p w14:paraId="104692C7" w14:textId="77777777" w:rsidR="00A3051E" w:rsidRPr="007277B5" w:rsidRDefault="00A3051E" w:rsidP="00A3051E">
      <w:pPr>
        <w:rPr>
          <w:noProof/>
          <w:color w:val="000000"/>
          <w:szCs w:val="22"/>
        </w:rPr>
      </w:pPr>
      <w:r w:rsidRPr="007277B5">
        <w:rPr>
          <w:b/>
          <w:noProof/>
          <w:color w:val="000000"/>
          <w:szCs w:val="22"/>
        </w:rPr>
        <w:t>4.3</w:t>
      </w:r>
      <w:r w:rsidRPr="007277B5">
        <w:rPr>
          <w:b/>
          <w:noProof/>
          <w:color w:val="000000"/>
          <w:szCs w:val="22"/>
        </w:rPr>
        <w:tab/>
        <w:t>Frábendingar</w:t>
      </w:r>
    </w:p>
    <w:p w14:paraId="7E79832D" w14:textId="77777777" w:rsidR="00A3051E" w:rsidRPr="007277B5" w:rsidRDefault="00A3051E" w:rsidP="00A3051E">
      <w:pPr>
        <w:rPr>
          <w:noProof/>
          <w:color w:val="000000"/>
          <w:szCs w:val="22"/>
        </w:rPr>
      </w:pPr>
    </w:p>
    <w:p w14:paraId="16AA5FF8" w14:textId="77777777" w:rsidR="00A3051E" w:rsidRPr="007277B5" w:rsidRDefault="00A3051E" w:rsidP="00A3051E">
      <w:pPr>
        <w:rPr>
          <w:noProof/>
          <w:color w:val="000000"/>
          <w:szCs w:val="22"/>
        </w:rPr>
      </w:pPr>
      <w:r w:rsidRPr="007277B5">
        <w:rPr>
          <w:noProof/>
          <w:color w:val="000000"/>
          <w:szCs w:val="22"/>
        </w:rPr>
        <w:t>Ofnæmi fyrir virka efninu eða einhverju hjálparefnanna sem talin eru upp í kafla 6.1.</w:t>
      </w:r>
    </w:p>
    <w:p w14:paraId="21306212" w14:textId="77777777" w:rsidR="00A3051E" w:rsidRPr="007277B5" w:rsidRDefault="00A3051E" w:rsidP="00A3051E">
      <w:pPr>
        <w:rPr>
          <w:noProof/>
          <w:color w:val="000000"/>
          <w:szCs w:val="22"/>
        </w:rPr>
      </w:pPr>
    </w:p>
    <w:p w14:paraId="582F1020" w14:textId="77777777" w:rsidR="00A3051E" w:rsidRPr="007277B5" w:rsidRDefault="00A3051E" w:rsidP="00A3051E">
      <w:pPr>
        <w:rPr>
          <w:noProof/>
          <w:color w:val="000000"/>
          <w:szCs w:val="22"/>
        </w:rPr>
      </w:pPr>
      <w:r w:rsidRPr="007277B5">
        <w:rPr>
          <w:b/>
          <w:noProof/>
          <w:color w:val="000000"/>
          <w:szCs w:val="22"/>
        </w:rPr>
        <w:t>4.4</w:t>
      </w:r>
      <w:r w:rsidRPr="007277B5">
        <w:rPr>
          <w:b/>
          <w:noProof/>
          <w:color w:val="000000"/>
          <w:szCs w:val="22"/>
        </w:rPr>
        <w:tab/>
        <w:t>Sérstök varnaðarorð og varúðarreglur við notkun</w:t>
      </w:r>
    </w:p>
    <w:p w14:paraId="208A6F52" w14:textId="77777777" w:rsidR="00A3051E" w:rsidRPr="007277B5" w:rsidRDefault="00A3051E" w:rsidP="00A3051E">
      <w:pPr>
        <w:rPr>
          <w:noProof/>
          <w:color w:val="000000"/>
          <w:szCs w:val="22"/>
        </w:rPr>
      </w:pPr>
    </w:p>
    <w:p w14:paraId="79DD7281" w14:textId="77777777" w:rsidR="00A3051E" w:rsidRPr="007277B5" w:rsidRDefault="00A3051E" w:rsidP="00A3051E">
      <w:pPr>
        <w:rPr>
          <w:color w:val="000000"/>
          <w:szCs w:val="22"/>
        </w:rPr>
      </w:pPr>
      <w:r w:rsidRPr="007277B5">
        <w:rPr>
          <w:color w:val="000000"/>
          <w:szCs w:val="22"/>
        </w:rPr>
        <w:t>Konur á barneignaraldri eiga að nota viðeigandi getnaðarvarnir meðan þær taka tafamidis og halda áfram að nota viðeigandi getnaðarvarnir í einn mánuð eftir að meðferð með tafamidis lýkur (sjá kafla 4.6).</w:t>
      </w:r>
    </w:p>
    <w:p w14:paraId="3F7EB746" w14:textId="77777777" w:rsidR="00A3051E" w:rsidRPr="007277B5" w:rsidRDefault="00A3051E" w:rsidP="00A3051E">
      <w:pPr>
        <w:rPr>
          <w:color w:val="000000"/>
          <w:szCs w:val="22"/>
        </w:rPr>
      </w:pPr>
    </w:p>
    <w:p w14:paraId="7B49CE5F" w14:textId="77777777" w:rsidR="00A3051E" w:rsidRPr="007277B5" w:rsidRDefault="00A3051E" w:rsidP="00A3051E">
      <w:pPr>
        <w:rPr>
          <w:color w:val="000000"/>
          <w:szCs w:val="22"/>
        </w:rPr>
      </w:pPr>
      <w:r w:rsidRPr="007277B5">
        <w:rPr>
          <w:color w:val="000000"/>
          <w:szCs w:val="22"/>
          <w:lang w:val="is"/>
        </w:rPr>
        <w:t xml:space="preserve">Bæta skal tafamidis við hefðbundna meðferð sjúklinga með </w:t>
      </w:r>
      <w:r w:rsidR="001E1945" w:rsidRPr="007277B5">
        <w:rPr>
          <w:color w:val="000000"/>
          <w:szCs w:val="22"/>
          <w:lang w:val="is"/>
        </w:rPr>
        <w:t>transtýret</w:t>
      </w:r>
      <w:r w:rsidR="001B57EB" w:rsidRPr="007277B5">
        <w:rPr>
          <w:color w:val="000000"/>
          <w:szCs w:val="22"/>
          <w:lang w:val="is"/>
        </w:rPr>
        <w:t>í</w:t>
      </w:r>
      <w:r w:rsidR="001E1945" w:rsidRPr="007277B5">
        <w:rPr>
          <w:color w:val="000000"/>
          <w:szCs w:val="22"/>
          <w:lang w:val="is"/>
        </w:rPr>
        <w:t>n mýlildi</w:t>
      </w:r>
      <w:r w:rsidRPr="007277B5">
        <w:rPr>
          <w:color w:val="000000"/>
          <w:szCs w:val="22"/>
          <w:lang w:val="is"/>
        </w:rPr>
        <w:t xml:space="preserve">. Læknar skulu hafa eftirlit með sjúklingum og halda áfram að meta þörf á annarri meðferð, þar á meðal </w:t>
      </w:r>
      <w:r w:rsidR="00286A78" w:rsidRPr="007277B5">
        <w:rPr>
          <w:color w:val="000000"/>
          <w:szCs w:val="22"/>
          <w:lang w:val="is"/>
        </w:rPr>
        <w:t>líffæra</w:t>
      </w:r>
      <w:r w:rsidRPr="007277B5">
        <w:rPr>
          <w:color w:val="000000"/>
          <w:szCs w:val="22"/>
          <w:lang w:val="is"/>
        </w:rPr>
        <w:t xml:space="preserve">ígræðslu, sem hluta af þessari meðferð. Þar sem engar upplýsingar liggja fyrir um notkun tafamidis eftir </w:t>
      </w:r>
      <w:r w:rsidR="000F6AC0" w:rsidRPr="007277B5">
        <w:rPr>
          <w:color w:val="000000"/>
          <w:szCs w:val="22"/>
          <w:lang w:val="is"/>
        </w:rPr>
        <w:t xml:space="preserve">líffæraígræðslu </w:t>
      </w:r>
      <w:r w:rsidRPr="007277B5">
        <w:rPr>
          <w:color w:val="000000"/>
          <w:szCs w:val="22"/>
          <w:lang w:val="is"/>
        </w:rPr>
        <w:t xml:space="preserve">skulu sjúklingar sem undirgangast </w:t>
      </w:r>
      <w:r w:rsidR="00286A78" w:rsidRPr="007277B5">
        <w:rPr>
          <w:color w:val="000000"/>
          <w:szCs w:val="22"/>
          <w:lang w:val="is"/>
        </w:rPr>
        <w:t>líffæra</w:t>
      </w:r>
      <w:r w:rsidRPr="007277B5">
        <w:rPr>
          <w:color w:val="000000"/>
          <w:szCs w:val="22"/>
          <w:lang w:val="is"/>
        </w:rPr>
        <w:t>ígræðslu ekki halda áfram að nota tafamidis.</w:t>
      </w:r>
    </w:p>
    <w:p w14:paraId="597EF976" w14:textId="77777777" w:rsidR="000F6AC0" w:rsidRPr="007277B5" w:rsidRDefault="000F6AC0" w:rsidP="000F6AC0">
      <w:pPr>
        <w:rPr>
          <w:color w:val="000000"/>
          <w:szCs w:val="22"/>
        </w:rPr>
      </w:pPr>
    </w:p>
    <w:p w14:paraId="773513E2" w14:textId="77777777" w:rsidR="000F6AC0" w:rsidRPr="007277B5" w:rsidRDefault="000F6AC0" w:rsidP="000F6AC0">
      <w:pPr>
        <w:rPr>
          <w:color w:val="000000"/>
          <w:szCs w:val="22"/>
        </w:rPr>
      </w:pPr>
      <w:r w:rsidRPr="007277B5">
        <w:rPr>
          <w:color w:val="000000"/>
          <w:szCs w:val="22"/>
        </w:rPr>
        <w:t>Hækkuð gildi geta komið fram í lifrarprófum og þéttni týroxíns getur minnkað (sjá kafla 4.5 og 4.8).</w:t>
      </w:r>
    </w:p>
    <w:p w14:paraId="4A48B425" w14:textId="77777777" w:rsidR="00A3051E" w:rsidRPr="007277B5" w:rsidRDefault="00A3051E" w:rsidP="00A3051E">
      <w:pPr>
        <w:rPr>
          <w:color w:val="000000"/>
          <w:szCs w:val="22"/>
        </w:rPr>
      </w:pPr>
    </w:p>
    <w:p w14:paraId="6233D0C6" w14:textId="77777777" w:rsidR="00A3051E" w:rsidRPr="007277B5" w:rsidRDefault="00A3051E" w:rsidP="00A3051E">
      <w:pPr>
        <w:rPr>
          <w:color w:val="000000"/>
          <w:szCs w:val="22"/>
        </w:rPr>
      </w:pPr>
      <w:r w:rsidRPr="007277B5">
        <w:rPr>
          <w:color w:val="000000"/>
          <w:szCs w:val="22"/>
        </w:rPr>
        <w:t>Lyfið inniheldur ekki meira en 44 mg af so</w:t>
      </w:r>
      <w:r w:rsidR="00286A78" w:rsidRPr="007277B5">
        <w:rPr>
          <w:color w:val="000000"/>
          <w:szCs w:val="22"/>
        </w:rPr>
        <w:t>r</w:t>
      </w:r>
      <w:r w:rsidRPr="007277B5">
        <w:rPr>
          <w:color w:val="000000"/>
          <w:szCs w:val="22"/>
        </w:rPr>
        <w:t xml:space="preserve">bitóli í hverju hylki. </w:t>
      </w:r>
      <w:r w:rsidR="00C51772" w:rsidRPr="007277B5">
        <w:rPr>
          <w:color w:val="000000"/>
          <w:szCs w:val="22"/>
        </w:rPr>
        <w:t>Sorbitól breytist í frúktósa.</w:t>
      </w:r>
    </w:p>
    <w:p w14:paraId="78DD13E4" w14:textId="77777777" w:rsidR="00A3051E" w:rsidRPr="007277B5" w:rsidRDefault="00A3051E" w:rsidP="00A3051E">
      <w:pPr>
        <w:rPr>
          <w:color w:val="000000"/>
          <w:szCs w:val="22"/>
        </w:rPr>
      </w:pPr>
    </w:p>
    <w:p w14:paraId="54511B78" w14:textId="77777777" w:rsidR="00A3051E" w:rsidRPr="007277B5" w:rsidRDefault="00A3051E" w:rsidP="00A3051E">
      <w:pPr>
        <w:rPr>
          <w:color w:val="000000"/>
          <w:szCs w:val="22"/>
        </w:rPr>
      </w:pPr>
      <w:r w:rsidRPr="007277B5">
        <w:rPr>
          <w:color w:val="000000"/>
          <w:szCs w:val="22"/>
        </w:rPr>
        <w:t>Gera þarf ráð fyrir samanlögðum áhrifum lyfja sem gefin eru samhliða og innihalda sorbitól (eða frúktósa) og neyslu fæðu sem inniheldur sorbitól (eða frúktósa).</w:t>
      </w:r>
    </w:p>
    <w:p w14:paraId="4697BE5C" w14:textId="77777777" w:rsidR="00A3051E" w:rsidRPr="007277B5" w:rsidRDefault="00A3051E" w:rsidP="00A3051E">
      <w:pPr>
        <w:rPr>
          <w:color w:val="000000"/>
          <w:szCs w:val="22"/>
        </w:rPr>
      </w:pPr>
    </w:p>
    <w:p w14:paraId="466E9B40" w14:textId="77777777" w:rsidR="00A3051E" w:rsidRPr="007277B5" w:rsidRDefault="00A3051E" w:rsidP="00A3051E">
      <w:pPr>
        <w:rPr>
          <w:color w:val="000000"/>
          <w:szCs w:val="22"/>
        </w:rPr>
      </w:pPr>
      <w:r w:rsidRPr="007277B5">
        <w:rPr>
          <w:color w:val="000000"/>
          <w:szCs w:val="22"/>
        </w:rPr>
        <w:t>Sorbitól í lyfjum til inntöku getur haft áhrif á aðgengi annarra lyfja til inntöku sem tekin eru inn samhliða.</w:t>
      </w:r>
    </w:p>
    <w:p w14:paraId="1C46B933" w14:textId="77777777" w:rsidR="00A3051E" w:rsidRPr="007277B5" w:rsidRDefault="00A3051E" w:rsidP="00A3051E">
      <w:pPr>
        <w:rPr>
          <w:noProof/>
          <w:color w:val="000000"/>
          <w:szCs w:val="22"/>
        </w:rPr>
      </w:pPr>
    </w:p>
    <w:p w14:paraId="603B8FEC" w14:textId="77777777" w:rsidR="00A3051E" w:rsidRPr="007277B5" w:rsidRDefault="00A3051E" w:rsidP="00A3051E">
      <w:pPr>
        <w:rPr>
          <w:b/>
          <w:noProof/>
          <w:color w:val="000000"/>
          <w:szCs w:val="22"/>
        </w:rPr>
      </w:pPr>
      <w:r w:rsidRPr="007277B5">
        <w:rPr>
          <w:b/>
          <w:noProof/>
          <w:color w:val="000000"/>
          <w:szCs w:val="22"/>
        </w:rPr>
        <w:t>4.5</w:t>
      </w:r>
      <w:r w:rsidRPr="007277B5">
        <w:rPr>
          <w:b/>
          <w:noProof/>
          <w:color w:val="000000"/>
          <w:szCs w:val="22"/>
        </w:rPr>
        <w:tab/>
        <w:t>Milliverkanir við önnur lyf og aðrar milliverkanir</w:t>
      </w:r>
    </w:p>
    <w:p w14:paraId="680D4BFD" w14:textId="77777777" w:rsidR="00A3051E" w:rsidRPr="007277B5" w:rsidRDefault="00A3051E" w:rsidP="00A3051E">
      <w:pPr>
        <w:rPr>
          <w:bCs/>
          <w:noProof/>
          <w:color w:val="000000"/>
          <w:szCs w:val="22"/>
        </w:rPr>
      </w:pPr>
    </w:p>
    <w:p w14:paraId="61292165" w14:textId="77777777" w:rsidR="00A3051E" w:rsidRPr="007277B5" w:rsidRDefault="00A3051E" w:rsidP="00A3051E">
      <w:pPr>
        <w:rPr>
          <w:i/>
          <w:color w:val="000000"/>
          <w:szCs w:val="22"/>
        </w:rPr>
      </w:pPr>
      <w:r w:rsidRPr="007277B5">
        <w:rPr>
          <w:color w:val="000000"/>
          <w:szCs w:val="22"/>
        </w:rPr>
        <w:t>Í klínísk</w:t>
      </w:r>
      <w:r w:rsidR="000F6AC0" w:rsidRPr="007277B5">
        <w:rPr>
          <w:color w:val="000000"/>
          <w:szCs w:val="22"/>
        </w:rPr>
        <w:t>ri</w:t>
      </w:r>
      <w:r w:rsidRPr="007277B5">
        <w:rPr>
          <w:color w:val="000000"/>
          <w:szCs w:val="22"/>
        </w:rPr>
        <w:t xml:space="preserve"> rannsókn á heilbrigðum sjálfboðaliðum </w:t>
      </w:r>
      <w:r w:rsidR="000F6AC0" w:rsidRPr="007277B5">
        <w:rPr>
          <w:color w:val="000000"/>
          <w:szCs w:val="22"/>
        </w:rPr>
        <w:t>höfðu</w:t>
      </w:r>
      <w:r w:rsidRPr="007277B5">
        <w:rPr>
          <w:color w:val="000000"/>
          <w:szCs w:val="22"/>
        </w:rPr>
        <w:t xml:space="preserve"> 20 mg </w:t>
      </w:r>
      <w:r w:rsidR="000F6AC0" w:rsidRPr="007277B5">
        <w:rPr>
          <w:color w:val="000000"/>
          <w:szCs w:val="22"/>
        </w:rPr>
        <w:t xml:space="preserve">af </w:t>
      </w:r>
      <w:r w:rsidRPr="007277B5">
        <w:rPr>
          <w:color w:val="000000"/>
          <w:szCs w:val="22"/>
        </w:rPr>
        <w:t>tafamidis</w:t>
      </w:r>
      <w:r w:rsidR="000F6AC0" w:rsidRPr="007277B5">
        <w:rPr>
          <w:color w:val="000000"/>
          <w:szCs w:val="22"/>
        </w:rPr>
        <w:t>meglúmíni</w:t>
      </w:r>
      <w:r w:rsidRPr="007277B5">
        <w:rPr>
          <w:color w:val="000000"/>
          <w:szCs w:val="22"/>
        </w:rPr>
        <w:t xml:space="preserve"> hvorki örvandi né hamlandi áhrif á cýtókróm P450 ensímið CYP3A4.</w:t>
      </w:r>
    </w:p>
    <w:p w14:paraId="01F2FC88" w14:textId="77777777" w:rsidR="00A3051E" w:rsidRPr="007277B5" w:rsidRDefault="00A3051E" w:rsidP="00A3051E">
      <w:pPr>
        <w:rPr>
          <w:i/>
          <w:color w:val="000000"/>
          <w:szCs w:val="22"/>
        </w:rPr>
      </w:pPr>
    </w:p>
    <w:p w14:paraId="61CEA2E7" w14:textId="77777777" w:rsidR="00217F9E" w:rsidRPr="007277B5" w:rsidRDefault="001E1945" w:rsidP="00A3051E">
      <w:pPr>
        <w:rPr>
          <w:color w:val="000000"/>
          <w:szCs w:val="22"/>
        </w:rPr>
      </w:pPr>
      <w:r w:rsidRPr="007277B5">
        <w:rPr>
          <w:i/>
          <w:color w:val="000000"/>
          <w:szCs w:val="22"/>
        </w:rPr>
        <w:t>In vitro</w:t>
      </w:r>
      <w:r w:rsidRPr="007277B5">
        <w:rPr>
          <w:color w:val="000000"/>
          <w:szCs w:val="22"/>
        </w:rPr>
        <w:t xml:space="preserve"> hamlar t</w:t>
      </w:r>
      <w:r w:rsidR="00A3051E" w:rsidRPr="007277B5">
        <w:rPr>
          <w:color w:val="000000"/>
          <w:szCs w:val="22"/>
        </w:rPr>
        <w:t xml:space="preserve">afamidis </w:t>
      </w:r>
      <w:r w:rsidR="004F092E" w:rsidRPr="007277B5">
        <w:rPr>
          <w:color w:val="000000"/>
          <w:szCs w:val="22"/>
        </w:rPr>
        <w:t xml:space="preserve">virkni </w:t>
      </w:r>
      <w:r w:rsidR="00A3051E" w:rsidRPr="007277B5">
        <w:rPr>
          <w:color w:val="000000"/>
          <w:szCs w:val="22"/>
        </w:rPr>
        <w:t>útflæðisflutningsprótein</w:t>
      </w:r>
      <w:r w:rsidR="004F092E" w:rsidRPr="007277B5">
        <w:rPr>
          <w:color w:val="000000"/>
          <w:szCs w:val="22"/>
        </w:rPr>
        <w:t>sins</w:t>
      </w:r>
      <w:r w:rsidR="00A3051E" w:rsidRPr="007277B5">
        <w:rPr>
          <w:color w:val="000000"/>
          <w:szCs w:val="22"/>
        </w:rPr>
        <w:t xml:space="preserve"> BCRP (hindrunarprótein brjóstakrabbameins) </w:t>
      </w:r>
      <w:r w:rsidRPr="007277B5">
        <w:rPr>
          <w:color w:val="000000"/>
          <w:szCs w:val="22"/>
        </w:rPr>
        <w:t xml:space="preserve">við tafamidis skammtinn 61 mg/dag </w:t>
      </w:r>
      <w:r w:rsidR="00A3051E" w:rsidRPr="007277B5">
        <w:rPr>
          <w:color w:val="000000"/>
          <w:szCs w:val="22"/>
        </w:rPr>
        <w:t>með IC50=1,16 µM og getur valdið milliverkunum við hvarfefni flutningspróteinsins (t.d. metótrexat, rosuvastatín og imatiníb) við</w:t>
      </w:r>
      <w:r w:rsidR="004F092E" w:rsidRPr="007277B5">
        <w:rPr>
          <w:color w:val="000000"/>
          <w:szCs w:val="22"/>
        </w:rPr>
        <w:t xml:space="preserve"> þéttni sem skiptir máli</w:t>
      </w:r>
      <w:r w:rsidR="00A3051E" w:rsidRPr="007277B5">
        <w:rPr>
          <w:color w:val="000000"/>
          <w:szCs w:val="22"/>
        </w:rPr>
        <w:t xml:space="preserve"> klínískt.</w:t>
      </w:r>
      <w:r w:rsidR="00621A3A" w:rsidRPr="007277B5">
        <w:rPr>
          <w:color w:val="000000"/>
          <w:szCs w:val="22"/>
        </w:rPr>
        <w:t xml:space="preserve"> Í klínískri rannsókn hjá heilbrigðum þátttakendum hækkaði útsetning fyrir BCRP hvarfefni</w:t>
      </w:r>
      <w:r w:rsidR="00875A28" w:rsidRPr="007277B5">
        <w:rPr>
          <w:color w:val="000000"/>
          <w:szCs w:val="22"/>
        </w:rPr>
        <w:t>nu</w:t>
      </w:r>
      <w:r w:rsidR="00621A3A" w:rsidRPr="007277B5">
        <w:rPr>
          <w:color w:val="000000"/>
          <w:szCs w:val="22"/>
        </w:rPr>
        <w:t xml:space="preserve"> rosuvastatín u.þ.b</w:t>
      </w:r>
      <w:r w:rsidR="00B6377C" w:rsidRPr="007277B5">
        <w:rPr>
          <w:color w:val="000000"/>
          <w:szCs w:val="22"/>
        </w:rPr>
        <w:t>.</w:t>
      </w:r>
      <w:r w:rsidR="00621A3A" w:rsidRPr="007277B5">
        <w:rPr>
          <w:color w:val="000000"/>
          <w:szCs w:val="22"/>
        </w:rPr>
        <w:t xml:space="preserve"> tvöfalt eftir </w:t>
      </w:r>
      <w:r w:rsidR="00F87FD6" w:rsidRPr="007277B5">
        <w:rPr>
          <w:color w:val="000000"/>
          <w:szCs w:val="22"/>
        </w:rPr>
        <w:t>endurtekna</w:t>
      </w:r>
      <w:r w:rsidR="00621A3A" w:rsidRPr="007277B5">
        <w:rPr>
          <w:color w:val="000000"/>
          <w:szCs w:val="22"/>
        </w:rPr>
        <w:t xml:space="preserve"> daglega skammta af 61 mg tafamidis.</w:t>
      </w:r>
      <w:r w:rsidR="00A3051E" w:rsidRPr="007277B5">
        <w:rPr>
          <w:color w:val="000000"/>
          <w:szCs w:val="22"/>
        </w:rPr>
        <w:t xml:space="preserve"> </w:t>
      </w:r>
    </w:p>
    <w:p w14:paraId="4F4C6C49" w14:textId="77777777" w:rsidR="00217F9E" w:rsidRPr="007277B5" w:rsidRDefault="00217F9E" w:rsidP="00A3051E">
      <w:pPr>
        <w:rPr>
          <w:color w:val="000000"/>
          <w:szCs w:val="22"/>
        </w:rPr>
      </w:pPr>
    </w:p>
    <w:p w14:paraId="41E2FA5F" w14:textId="77777777" w:rsidR="00A3051E" w:rsidRPr="007277B5" w:rsidRDefault="00A3051E" w:rsidP="0057774C">
      <w:pPr>
        <w:rPr>
          <w:color w:val="000000"/>
          <w:szCs w:val="22"/>
        </w:rPr>
      </w:pPr>
      <w:r w:rsidRPr="007277B5">
        <w:rPr>
          <w:color w:val="000000"/>
          <w:szCs w:val="22"/>
        </w:rPr>
        <w:t xml:space="preserve">Á sama hátt hamlar tafamidis </w:t>
      </w:r>
      <w:r w:rsidR="004F092E" w:rsidRPr="007277B5">
        <w:rPr>
          <w:color w:val="000000"/>
          <w:szCs w:val="22"/>
        </w:rPr>
        <w:t xml:space="preserve">virkni </w:t>
      </w:r>
      <w:r w:rsidRPr="007277B5">
        <w:rPr>
          <w:color w:val="000000"/>
          <w:szCs w:val="22"/>
        </w:rPr>
        <w:t>upptökuflutningsprótein</w:t>
      </w:r>
      <w:r w:rsidR="004F092E" w:rsidRPr="007277B5">
        <w:rPr>
          <w:color w:val="000000"/>
          <w:szCs w:val="22"/>
        </w:rPr>
        <w:t>anna</w:t>
      </w:r>
      <w:r w:rsidRPr="007277B5">
        <w:rPr>
          <w:color w:val="000000"/>
          <w:szCs w:val="22"/>
        </w:rPr>
        <w:t xml:space="preserve"> OAT1 og OAT3 (flutningsprótein</w:t>
      </w:r>
      <w:r w:rsidR="004F092E" w:rsidRPr="007277B5">
        <w:rPr>
          <w:color w:val="000000"/>
          <w:szCs w:val="22"/>
        </w:rPr>
        <w:t xml:space="preserve"> fyrir lífrænar anjónir</w:t>
      </w:r>
      <w:r w:rsidRPr="007277B5">
        <w:rPr>
          <w:color w:val="000000"/>
          <w:szCs w:val="22"/>
        </w:rPr>
        <w:t>) með IC50=2,9</w:t>
      </w:r>
      <w:r w:rsidR="0099577B" w:rsidRPr="007277B5">
        <w:rPr>
          <w:color w:val="000000"/>
          <w:szCs w:val="22"/>
        </w:rPr>
        <w:t> </w:t>
      </w:r>
      <w:r w:rsidRPr="007277B5">
        <w:rPr>
          <w:color w:val="000000"/>
          <w:szCs w:val="22"/>
        </w:rPr>
        <w:t>µM og IC50=2,36</w:t>
      </w:r>
      <w:r w:rsidR="0099577B" w:rsidRPr="007277B5">
        <w:rPr>
          <w:color w:val="000000"/>
          <w:szCs w:val="22"/>
        </w:rPr>
        <w:t> </w:t>
      </w:r>
      <w:r w:rsidRPr="007277B5">
        <w:rPr>
          <w:color w:val="000000"/>
          <w:szCs w:val="22"/>
        </w:rPr>
        <w:t>µM, í þeirri röð, og getur valdið milliverkunum við hvarfefni flutningspróteinanna (t.d. bólgueyðandi lyf sem ekki eru sterar, búmetaníð, fúrósemíð, lamivúdín, metótrexat, oseltamivír, tenófóvír, gancíklóvír, adefóvír, cídófóvír, zídóvúdín og zalsitabín) við</w:t>
      </w:r>
      <w:r w:rsidR="004F092E" w:rsidRPr="007277B5">
        <w:rPr>
          <w:color w:val="000000"/>
          <w:szCs w:val="22"/>
        </w:rPr>
        <w:t xml:space="preserve"> þéttni sem skiptir máli</w:t>
      </w:r>
      <w:r w:rsidRPr="007277B5">
        <w:rPr>
          <w:color w:val="000000"/>
          <w:szCs w:val="22"/>
        </w:rPr>
        <w:t xml:space="preserve"> klínískt. </w:t>
      </w:r>
      <w:r w:rsidR="004F092E" w:rsidRPr="007277B5">
        <w:rPr>
          <w:color w:val="000000"/>
          <w:szCs w:val="24"/>
        </w:rPr>
        <w:t xml:space="preserve">Á grundvelli </w:t>
      </w:r>
      <w:r w:rsidR="004F092E" w:rsidRPr="007277B5">
        <w:rPr>
          <w:i/>
          <w:color w:val="000000"/>
          <w:szCs w:val="24"/>
        </w:rPr>
        <w:t>in vitro</w:t>
      </w:r>
      <w:r w:rsidR="004F092E" w:rsidRPr="007277B5">
        <w:rPr>
          <w:color w:val="000000"/>
          <w:szCs w:val="24"/>
        </w:rPr>
        <w:t xml:space="preserve"> gagna var metið að spáðar hámarksbreytingar á AUC fyrir OAT1 og OAT3 hvarfefni verði minni en 1,25</w:t>
      </w:r>
      <w:r w:rsidR="0096112C" w:rsidRPr="007277B5">
        <w:rPr>
          <w:color w:val="000000"/>
          <w:szCs w:val="24"/>
        </w:rPr>
        <w:t>-faldar</w:t>
      </w:r>
      <w:r w:rsidR="004F092E" w:rsidRPr="007277B5">
        <w:rPr>
          <w:color w:val="000000"/>
          <w:szCs w:val="24"/>
        </w:rPr>
        <w:t xml:space="preserve"> við 61 mg skammt af tafamidis og því er ekki búist við að hömlun tafamidis á virkni OAT1 eða OAT3 flutningskerfanna valdi milliverkunum sem hafa klíníska þýðingu.</w:t>
      </w:r>
    </w:p>
    <w:p w14:paraId="3BABDDC9" w14:textId="77777777" w:rsidR="00A3051E" w:rsidRPr="007277B5" w:rsidRDefault="00A3051E" w:rsidP="00A3051E">
      <w:pPr>
        <w:rPr>
          <w:color w:val="000000"/>
          <w:szCs w:val="22"/>
        </w:rPr>
      </w:pPr>
    </w:p>
    <w:p w14:paraId="4B68489A" w14:textId="77777777" w:rsidR="00A3051E" w:rsidRPr="007277B5" w:rsidRDefault="00A3051E" w:rsidP="00A3051E">
      <w:pPr>
        <w:rPr>
          <w:color w:val="000000"/>
          <w:szCs w:val="22"/>
        </w:rPr>
      </w:pPr>
      <w:r w:rsidRPr="007277B5">
        <w:rPr>
          <w:color w:val="000000"/>
          <w:szCs w:val="22"/>
        </w:rPr>
        <w:t>Engar rannsóknir hafa verið gerðar á milliverkunum til að leggja mat á áhrif annarra lyfja á tafamidis.</w:t>
      </w:r>
    </w:p>
    <w:p w14:paraId="7AB61AF3" w14:textId="77777777" w:rsidR="00A3051E" w:rsidRPr="007277B5" w:rsidRDefault="00A3051E" w:rsidP="00A3051E">
      <w:pPr>
        <w:rPr>
          <w:color w:val="000000"/>
          <w:szCs w:val="22"/>
        </w:rPr>
      </w:pPr>
    </w:p>
    <w:p w14:paraId="3734E8C5" w14:textId="77777777" w:rsidR="00A3051E" w:rsidRPr="007277B5" w:rsidRDefault="00A3051E" w:rsidP="00A3051E">
      <w:pPr>
        <w:keepNext/>
        <w:rPr>
          <w:bCs/>
          <w:color w:val="000000"/>
          <w:szCs w:val="22"/>
          <w:u w:val="single"/>
        </w:rPr>
      </w:pPr>
      <w:r w:rsidRPr="007277B5">
        <w:rPr>
          <w:bCs/>
          <w:color w:val="000000"/>
          <w:szCs w:val="22"/>
          <w:u w:val="single"/>
        </w:rPr>
        <w:t xml:space="preserve">Óeðlilegar </w:t>
      </w:r>
      <w:r w:rsidR="004F092E" w:rsidRPr="007277B5">
        <w:rPr>
          <w:bCs/>
          <w:color w:val="000000"/>
          <w:szCs w:val="22"/>
          <w:u w:val="single"/>
        </w:rPr>
        <w:t>rannsókna</w:t>
      </w:r>
      <w:r w:rsidRPr="007277B5">
        <w:rPr>
          <w:bCs/>
          <w:color w:val="000000"/>
          <w:szCs w:val="22"/>
          <w:u w:val="single"/>
        </w:rPr>
        <w:t>niðurstöður</w:t>
      </w:r>
    </w:p>
    <w:p w14:paraId="03D2973A" w14:textId="77777777" w:rsidR="00A3051E" w:rsidRPr="007277B5" w:rsidRDefault="00A3051E" w:rsidP="00A3051E">
      <w:pPr>
        <w:keepNext/>
        <w:rPr>
          <w:color w:val="000000"/>
          <w:szCs w:val="22"/>
          <w:u w:val="single"/>
        </w:rPr>
      </w:pPr>
    </w:p>
    <w:p w14:paraId="41002E63" w14:textId="77777777" w:rsidR="00A3051E" w:rsidRPr="007277B5" w:rsidRDefault="00A3051E" w:rsidP="00A3051E">
      <w:pPr>
        <w:rPr>
          <w:color w:val="000000"/>
          <w:szCs w:val="22"/>
        </w:rPr>
      </w:pPr>
      <w:r w:rsidRPr="007277B5">
        <w:rPr>
          <w:color w:val="000000"/>
          <w:szCs w:val="22"/>
        </w:rPr>
        <w:t xml:space="preserve">Tafamidis getur </w:t>
      </w:r>
      <w:r w:rsidR="004F092E" w:rsidRPr="007277B5">
        <w:rPr>
          <w:color w:val="000000"/>
          <w:szCs w:val="22"/>
        </w:rPr>
        <w:t>minnkað</w:t>
      </w:r>
      <w:r w:rsidRPr="007277B5">
        <w:rPr>
          <w:color w:val="000000"/>
          <w:szCs w:val="22"/>
        </w:rPr>
        <w:t xml:space="preserve"> </w:t>
      </w:r>
      <w:r w:rsidR="004F092E" w:rsidRPr="007277B5">
        <w:rPr>
          <w:color w:val="000000"/>
          <w:szCs w:val="22"/>
        </w:rPr>
        <w:t>heildar</w:t>
      </w:r>
      <w:r w:rsidRPr="007277B5">
        <w:rPr>
          <w:color w:val="000000"/>
          <w:szCs w:val="22"/>
        </w:rPr>
        <w:t xml:space="preserve">þéttni týroxíns </w:t>
      </w:r>
      <w:r w:rsidR="004F092E" w:rsidRPr="007277B5">
        <w:rPr>
          <w:color w:val="000000"/>
          <w:szCs w:val="22"/>
        </w:rPr>
        <w:t xml:space="preserve">í sermi </w:t>
      </w:r>
      <w:r w:rsidRPr="007277B5">
        <w:rPr>
          <w:color w:val="000000"/>
          <w:szCs w:val="22"/>
        </w:rPr>
        <w:t>án þess að því fylgi breytin</w:t>
      </w:r>
      <w:r w:rsidR="00286A78" w:rsidRPr="007277B5">
        <w:rPr>
          <w:color w:val="000000"/>
          <w:szCs w:val="22"/>
        </w:rPr>
        <w:t>g</w:t>
      </w:r>
      <w:r w:rsidRPr="007277B5">
        <w:rPr>
          <w:color w:val="000000"/>
          <w:szCs w:val="22"/>
        </w:rPr>
        <w:t>ar á fríu týroxíni (T4) eða skjaldkirtils</w:t>
      </w:r>
      <w:r w:rsidR="004F092E" w:rsidRPr="007277B5">
        <w:rPr>
          <w:color w:val="000000"/>
          <w:szCs w:val="22"/>
        </w:rPr>
        <w:t xml:space="preserve">örvandi </w:t>
      </w:r>
      <w:r w:rsidRPr="007277B5">
        <w:rPr>
          <w:color w:val="000000"/>
          <w:szCs w:val="22"/>
        </w:rPr>
        <w:t>hormóni (TSH). Þessi niðurstaða varðandi heildargildi týroxíns er líklega vegna min</w:t>
      </w:r>
      <w:r w:rsidR="00286A78" w:rsidRPr="007277B5">
        <w:rPr>
          <w:color w:val="000000"/>
          <w:szCs w:val="22"/>
        </w:rPr>
        <w:t>n</w:t>
      </w:r>
      <w:r w:rsidRPr="007277B5">
        <w:rPr>
          <w:color w:val="000000"/>
          <w:szCs w:val="22"/>
        </w:rPr>
        <w:t>kaðrar bindingar týroxíns við transtýretín (TTR)</w:t>
      </w:r>
      <w:r w:rsidR="004F092E" w:rsidRPr="007277B5">
        <w:rPr>
          <w:color w:val="000000"/>
          <w:szCs w:val="22"/>
        </w:rPr>
        <w:t xml:space="preserve"> eða losun þess frá transtýretíni</w:t>
      </w:r>
      <w:r w:rsidRPr="007277B5">
        <w:rPr>
          <w:color w:val="000000"/>
          <w:szCs w:val="22"/>
        </w:rPr>
        <w:t xml:space="preserve"> vegna mikillar sækni tafamidis </w:t>
      </w:r>
      <w:r w:rsidR="004F092E" w:rsidRPr="007277B5">
        <w:rPr>
          <w:color w:val="000000"/>
          <w:szCs w:val="22"/>
        </w:rPr>
        <w:t xml:space="preserve">í bindingu </w:t>
      </w:r>
      <w:r w:rsidRPr="007277B5">
        <w:rPr>
          <w:color w:val="000000"/>
          <w:szCs w:val="22"/>
        </w:rPr>
        <w:t>við TTR týroxín viðtaka</w:t>
      </w:r>
      <w:r w:rsidR="004F092E" w:rsidRPr="007277B5">
        <w:rPr>
          <w:color w:val="000000"/>
          <w:szCs w:val="22"/>
        </w:rPr>
        <w:t>nn</w:t>
      </w:r>
      <w:r w:rsidRPr="007277B5">
        <w:rPr>
          <w:color w:val="000000"/>
          <w:szCs w:val="22"/>
        </w:rPr>
        <w:t>. Ekki hafa komið fram sam</w:t>
      </w:r>
      <w:r w:rsidR="004F092E" w:rsidRPr="007277B5">
        <w:rPr>
          <w:color w:val="000000"/>
          <w:szCs w:val="22"/>
        </w:rPr>
        <w:t>svarandi</w:t>
      </w:r>
      <w:r w:rsidRPr="007277B5">
        <w:rPr>
          <w:color w:val="000000"/>
          <w:szCs w:val="22"/>
        </w:rPr>
        <w:t xml:space="preserve"> klínískar niðurstöður sem benda til </w:t>
      </w:r>
      <w:r w:rsidR="00AC04FB" w:rsidRPr="007277B5">
        <w:rPr>
          <w:color w:val="000000"/>
          <w:szCs w:val="22"/>
        </w:rPr>
        <w:t>truflunar á starfsemi</w:t>
      </w:r>
      <w:r w:rsidRPr="007277B5">
        <w:rPr>
          <w:color w:val="000000"/>
          <w:szCs w:val="22"/>
        </w:rPr>
        <w:t xml:space="preserve"> skjaldkirtils.</w:t>
      </w:r>
    </w:p>
    <w:p w14:paraId="3F006D26" w14:textId="77777777" w:rsidR="00A3051E" w:rsidRPr="007277B5" w:rsidRDefault="00A3051E" w:rsidP="00A3051E">
      <w:pPr>
        <w:rPr>
          <w:noProof/>
          <w:color w:val="000000"/>
          <w:szCs w:val="22"/>
        </w:rPr>
      </w:pPr>
    </w:p>
    <w:p w14:paraId="0E6814D6" w14:textId="77777777" w:rsidR="00A3051E" w:rsidRPr="007277B5" w:rsidRDefault="00A3051E" w:rsidP="00A3051E">
      <w:pPr>
        <w:keepNext/>
        <w:keepLines/>
        <w:rPr>
          <w:b/>
          <w:noProof/>
          <w:color w:val="000000"/>
          <w:szCs w:val="22"/>
        </w:rPr>
      </w:pPr>
      <w:r w:rsidRPr="007277B5">
        <w:rPr>
          <w:b/>
          <w:noProof/>
          <w:color w:val="000000"/>
          <w:szCs w:val="22"/>
        </w:rPr>
        <w:t>4.6</w:t>
      </w:r>
      <w:r w:rsidRPr="007277B5">
        <w:rPr>
          <w:b/>
          <w:noProof/>
          <w:color w:val="000000"/>
          <w:szCs w:val="22"/>
        </w:rPr>
        <w:tab/>
        <w:t>Frjósemi, meðganga og brjóstagjöf</w:t>
      </w:r>
    </w:p>
    <w:p w14:paraId="49F41AE7" w14:textId="77777777" w:rsidR="00A3051E" w:rsidRPr="007277B5" w:rsidRDefault="00A3051E" w:rsidP="00A3051E">
      <w:pPr>
        <w:keepNext/>
        <w:keepLines/>
        <w:rPr>
          <w:color w:val="000000"/>
          <w:szCs w:val="22"/>
        </w:rPr>
      </w:pPr>
    </w:p>
    <w:p w14:paraId="34B8DC7F" w14:textId="77777777" w:rsidR="00A3051E" w:rsidRPr="007277B5" w:rsidRDefault="00A3051E" w:rsidP="00A3051E">
      <w:pPr>
        <w:keepNext/>
        <w:keepLines/>
        <w:rPr>
          <w:color w:val="000000"/>
          <w:szCs w:val="22"/>
          <w:u w:val="single"/>
        </w:rPr>
      </w:pPr>
      <w:r w:rsidRPr="007277B5">
        <w:rPr>
          <w:color w:val="000000"/>
          <w:szCs w:val="22"/>
          <w:u w:val="single"/>
        </w:rPr>
        <w:t>Konur á barneignaraldri</w:t>
      </w:r>
    </w:p>
    <w:p w14:paraId="32EFC00A" w14:textId="77777777" w:rsidR="001E1945" w:rsidRPr="007277B5" w:rsidRDefault="001E1945" w:rsidP="00A3051E">
      <w:pPr>
        <w:keepNext/>
        <w:keepLines/>
        <w:rPr>
          <w:color w:val="000000"/>
          <w:szCs w:val="22"/>
          <w:u w:val="single"/>
        </w:rPr>
      </w:pPr>
    </w:p>
    <w:p w14:paraId="32A7198C" w14:textId="77777777" w:rsidR="00A3051E" w:rsidRPr="007277B5" w:rsidRDefault="00A3051E" w:rsidP="00A3051E">
      <w:pPr>
        <w:rPr>
          <w:color w:val="000000"/>
          <w:szCs w:val="22"/>
        </w:rPr>
      </w:pPr>
      <w:r w:rsidRPr="007277B5">
        <w:rPr>
          <w:color w:val="000000"/>
          <w:szCs w:val="22"/>
        </w:rPr>
        <w:t>Konur á barneignaraldri eiga að nota getnaðarvörn á meðan þær taka tafamidis og í einn mánuð eftir að meðferð lýkur, vegna langs helmingunartíma.</w:t>
      </w:r>
    </w:p>
    <w:p w14:paraId="4F8BE880" w14:textId="77777777" w:rsidR="00A3051E" w:rsidRPr="007277B5" w:rsidRDefault="00A3051E" w:rsidP="00A3051E">
      <w:pPr>
        <w:rPr>
          <w:color w:val="000000"/>
          <w:szCs w:val="22"/>
        </w:rPr>
      </w:pPr>
    </w:p>
    <w:p w14:paraId="45634BC5" w14:textId="77777777" w:rsidR="00A3051E" w:rsidRPr="007277B5" w:rsidRDefault="00A3051E" w:rsidP="00A3051E">
      <w:pPr>
        <w:keepNext/>
        <w:keepLines/>
        <w:rPr>
          <w:color w:val="000000"/>
          <w:szCs w:val="22"/>
          <w:u w:val="single"/>
        </w:rPr>
      </w:pPr>
      <w:r w:rsidRPr="007277B5">
        <w:rPr>
          <w:color w:val="000000"/>
          <w:szCs w:val="22"/>
          <w:u w:val="single"/>
        </w:rPr>
        <w:t>Meðganga</w:t>
      </w:r>
    </w:p>
    <w:p w14:paraId="0D5E932B" w14:textId="77777777" w:rsidR="001E1945" w:rsidRPr="007277B5" w:rsidRDefault="001E1945" w:rsidP="00A3051E">
      <w:pPr>
        <w:keepNext/>
        <w:keepLines/>
        <w:rPr>
          <w:color w:val="000000"/>
          <w:szCs w:val="22"/>
          <w:u w:val="single"/>
        </w:rPr>
      </w:pPr>
    </w:p>
    <w:p w14:paraId="0040A0DB" w14:textId="77777777" w:rsidR="00A3051E" w:rsidRPr="007277B5" w:rsidRDefault="00A3051E" w:rsidP="00A3051E">
      <w:pPr>
        <w:keepNext/>
        <w:keepLines/>
        <w:autoSpaceDE w:val="0"/>
        <w:autoSpaceDN w:val="0"/>
        <w:adjustRightInd w:val="0"/>
        <w:rPr>
          <w:rFonts w:eastAsia="MS Mincho"/>
          <w:color w:val="000000"/>
          <w:szCs w:val="22"/>
        </w:rPr>
      </w:pPr>
      <w:r w:rsidRPr="007277B5">
        <w:rPr>
          <w:color w:val="000000"/>
          <w:szCs w:val="22"/>
        </w:rPr>
        <w:t xml:space="preserve">Engar upplýsingar liggja fyrir um notkun tafamidis á meðgöngu. Dýrarannsóknir hafa sýnt eiturverkanir á þroska (sjá kafla 5.3). Tafamidis er hvorki </w:t>
      </w:r>
      <w:r w:rsidR="004F092E" w:rsidRPr="007277B5">
        <w:rPr>
          <w:color w:val="000000"/>
          <w:szCs w:val="22"/>
        </w:rPr>
        <w:t>ráðlagt</w:t>
      </w:r>
      <w:r w:rsidRPr="007277B5">
        <w:rPr>
          <w:color w:val="000000"/>
          <w:szCs w:val="22"/>
        </w:rPr>
        <w:t xml:space="preserve"> til notkunar á meðgöngu né handa konum á barneignaraldri sem ekki nota getnaðarvarnir.</w:t>
      </w:r>
    </w:p>
    <w:p w14:paraId="4A67A8EE" w14:textId="77777777" w:rsidR="00A3051E" w:rsidRPr="007277B5" w:rsidRDefault="00A3051E" w:rsidP="00A3051E">
      <w:pPr>
        <w:rPr>
          <w:color w:val="000000"/>
          <w:szCs w:val="22"/>
        </w:rPr>
      </w:pPr>
    </w:p>
    <w:p w14:paraId="05C89539" w14:textId="77777777" w:rsidR="00A3051E" w:rsidRPr="007277B5" w:rsidRDefault="00A3051E" w:rsidP="00A3051E">
      <w:pPr>
        <w:keepNext/>
        <w:keepLines/>
        <w:rPr>
          <w:color w:val="000000"/>
          <w:szCs w:val="22"/>
          <w:u w:val="single"/>
        </w:rPr>
      </w:pPr>
      <w:r w:rsidRPr="007277B5">
        <w:rPr>
          <w:color w:val="000000"/>
          <w:szCs w:val="22"/>
          <w:u w:val="single"/>
        </w:rPr>
        <w:t>Brjóstagjöf</w:t>
      </w:r>
    </w:p>
    <w:p w14:paraId="7B1156A3" w14:textId="77777777" w:rsidR="00E73C80" w:rsidRPr="007277B5" w:rsidRDefault="00E73C80" w:rsidP="00A3051E">
      <w:pPr>
        <w:keepNext/>
        <w:keepLines/>
        <w:rPr>
          <w:color w:val="000000"/>
          <w:szCs w:val="22"/>
          <w:u w:val="single"/>
        </w:rPr>
      </w:pPr>
    </w:p>
    <w:p w14:paraId="6335AE7D" w14:textId="77777777" w:rsidR="00A3051E" w:rsidRPr="007277B5" w:rsidRDefault="00A3051E" w:rsidP="00A3051E">
      <w:pPr>
        <w:keepNext/>
        <w:keepLines/>
        <w:rPr>
          <w:color w:val="000000"/>
          <w:szCs w:val="22"/>
        </w:rPr>
      </w:pPr>
      <w:r w:rsidRPr="007277B5">
        <w:rPr>
          <w:color w:val="000000"/>
          <w:szCs w:val="22"/>
        </w:rPr>
        <w:t>Fyrirliggjandi upplýsingar hjá dýrum sýna að tafamidis skilst út í móðurmjólk. Ekki er hægt að útiloka hættu fyrir börn sem eru á brjósti. Ekki ætti að nota tafamidis samtímis brjóstagjöf.</w:t>
      </w:r>
    </w:p>
    <w:p w14:paraId="1D73D43E" w14:textId="77777777" w:rsidR="00A3051E" w:rsidRPr="007277B5" w:rsidRDefault="00A3051E" w:rsidP="00A3051E">
      <w:pPr>
        <w:rPr>
          <w:color w:val="000000"/>
          <w:szCs w:val="22"/>
        </w:rPr>
      </w:pPr>
    </w:p>
    <w:p w14:paraId="7FA21866" w14:textId="77777777" w:rsidR="00A3051E" w:rsidRPr="007277B5" w:rsidRDefault="00A3051E" w:rsidP="00A3051E">
      <w:pPr>
        <w:keepNext/>
        <w:keepLines/>
        <w:rPr>
          <w:color w:val="000000"/>
          <w:szCs w:val="22"/>
          <w:u w:val="single"/>
        </w:rPr>
      </w:pPr>
      <w:r w:rsidRPr="007277B5">
        <w:rPr>
          <w:color w:val="000000"/>
          <w:szCs w:val="22"/>
          <w:u w:val="single"/>
        </w:rPr>
        <w:t>Frjósemi</w:t>
      </w:r>
    </w:p>
    <w:p w14:paraId="088F0502" w14:textId="77777777" w:rsidR="001E1945" w:rsidRPr="007277B5" w:rsidRDefault="001E1945" w:rsidP="00A3051E">
      <w:pPr>
        <w:keepNext/>
        <w:keepLines/>
        <w:rPr>
          <w:color w:val="000000"/>
          <w:szCs w:val="22"/>
          <w:u w:val="single"/>
        </w:rPr>
      </w:pPr>
    </w:p>
    <w:p w14:paraId="71BFCC41" w14:textId="77777777" w:rsidR="00A3051E" w:rsidRPr="006135A1" w:rsidRDefault="00A3051E" w:rsidP="00A3051E">
      <w:pPr>
        <w:keepNext/>
        <w:keepLines/>
        <w:rPr>
          <w:rStyle w:val="CommentReference"/>
          <w:color w:val="000000"/>
        </w:rPr>
      </w:pPr>
      <w:r w:rsidRPr="007277B5">
        <w:rPr>
          <w:rFonts w:cs="TimesNewRoman"/>
          <w:color w:val="000000"/>
          <w:lang w:eastAsia="en-GB"/>
        </w:rPr>
        <w:t xml:space="preserve">Engin merki um skerta frjósemi hafa sést í rannsóknum </w:t>
      </w:r>
      <w:r w:rsidRPr="007277B5">
        <w:rPr>
          <w:color w:val="000000"/>
          <w:szCs w:val="22"/>
        </w:rPr>
        <w:t>(sjá kafla 5.3).</w:t>
      </w:r>
    </w:p>
    <w:p w14:paraId="660BD219" w14:textId="77777777" w:rsidR="00A3051E" w:rsidRPr="007277B5" w:rsidRDefault="00A3051E" w:rsidP="00A3051E">
      <w:pPr>
        <w:rPr>
          <w:noProof/>
          <w:color w:val="000000"/>
          <w:szCs w:val="22"/>
        </w:rPr>
      </w:pPr>
    </w:p>
    <w:p w14:paraId="6E87E5EA" w14:textId="77777777" w:rsidR="00A3051E" w:rsidRPr="007277B5" w:rsidRDefault="00A3051E" w:rsidP="00A3051E">
      <w:pPr>
        <w:keepNext/>
        <w:rPr>
          <w:noProof/>
          <w:color w:val="000000"/>
          <w:szCs w:val="22"/>
        </w:rPr>
      </w:pPr>
      <w:r w:rsidRPr="007277B5">
        <w:rPr>
          <w:b/>
          <w:noProof/>
          <w:color w:val="000000"/>
          <w:szCs w:val="22"/>
        </w:rPr>
        <w:lastRenderedPageBreak/>
        <w:t>4.7</w:t>
      </w:r>
      <w:r w:rsidRPr="007277B5">
        <w:rPr>
          <w:b/>
          <w:noProof/>
          <w:color w:val="000000"/>
          <w:szCs w:val="22"/>
        </w:rPr>
        <w:tab/>
        <w:t>Áhrif á hæfni til aksturs og notkunar véla</w:t>
      </w:r>
    </w:p>
    <w:p w14:paraId="6E8C443B" w14:textId="77777777" w:rsidR="00A3051E" w:rsidRPr="007277B5" w:rsidRDefault="00A3051E" w:rsidP="00A3051E">
      <w:pPr>
        <w:keepNext/>
        <w:rPr>
          <w:noProof/>
          <w:color w:val="000000"/>
          <w:szCs w:val="22"/>
        </w:rPr>
      </w:pPr>
    </w:p>
    <w:p w14:paraId="16227FF3" w14:textId="77777777" w:rsidR="00A3051E" w:rsidRPr="007277B5" w:rsidRDefault="00A3051E" w:rsidP="00A3051E">
      <w:pPr>
        <w:keepNext/>
        <w:rPr>
          <w:color w:val="000000"/>
          <w:szCs w:val="22"/>
        </w:rPr>
      </w:pPr>
      <w:r w:rsidRPr="007277B5">
        <w:rPr>
          <w:color w:val="000000"/>
          <w:lang w:val="is"/>
        </w:rPr>
        <w:t>Á grundvelli lyfhrifa og lyfjahvarfa er talið að tafamidis hafi engin eða óveruleg áhrif á hæfni til aksturs eða notkunar véla.</w:t>
      </w:r>
    </w:p>
    <w:p w14:paraId="44935223" w14:textId="77777777" w:rsidR="00A3051E" w:rsidRPr="007277B5" w:rsidRDefault="00A3051E" w:rsidP="00A3051E">
      <w:pPr>
        <w:rPr>
          <w:noProof/>
          <w:color w:val="000000"/>
          <w:szCs w:val="22"/>
        </w:rPr>
      </w:pPr>
    </w:p>
    <w:p w14:paraId="62C2DFC8" w14:textId="77777777" w:rsidR="00A3051E" w:rsidRPr="007277B5" w:rsidRDefault="00A3051E" w:rsidP="00A3051E">
      <w:pPr>
        <w:keepNext/>
        <w:rPr>
          <w:b/>
          <w:noProof/>
          <w:color w:val="000000"/>
          <w:szCs w:val="22"/>
        </w:rPr>
      </w:pPr>
      <w:r w:rsidRPr="007277B5">
        <w:rPr>
          <w:b/>
          <w:noProof/>
          <w:color w:val="000000"/>
          <w:szCs w:val="22"/>
        </w:rPr>
        <w:t>4.8</w:t>
      </w:r>
      <w:r w:rsidRPr="007277B5">
        <w:rPr>
          <w:b/>
          <w:noProof/>
          <w:color w:val="000000"/>
          <w:szCs w:val="22"/>
        </w:rPr>
        <w:tab/>
        <w:t>Aukaverkanir</w:t>
      </w:r>
    </w:p>
    <w:p w14:paraId="690FD80A" w14:textId="77777777" w:rsidR="00A3051E" w:rsidRPr="007277B5" w:rsidRDefault="00A3051E" w:rsidP="00A3051E">
      <w:pPr>
        <w:keepNext/>
        <w:rPr>
          <w:noProof/>
          <w:color w:val="000000"/>
          <w:szCs w:val="22"/>
        </w:rPr>
      </w:pPr>
    </w:p>
    <w:p w14:paraId="1FDFF66A" w14:textId="77777777" w:rsidR="00A3051E" w:rsidRPr="007277B5" w:rsidRDefault="00A3051E" w:rsidP="00A3051E">
      <w:pPr>
        <w:autoSpaceDE w:val="0"/>
        <w:autoSpaceDN w:val="0"/>
        <w:adjustRightInd w:val="0"/>
        <w:rPr>
          <w:color w:val="000000"/>
          <w:szCs w:val="22"/>
          <w:u w:val="single"/>
        </w:rPr>
      </w:pPr>
      <w:r w:rsidRPr="007277B5">
        <w:rPr>
          <w:color w:val="000000"/>
          <w:szCs w:val="22"/>
          <w:u w:val="single"/>
        </w:rPr>
        <w:t>Samantekt á öryggi</w:t>
      </w:r>
    </w:p>
    <w:p w14:paraId="6DFD00DE" w14:textId="77777777" w:rsidR="00A3051E" w:rsidRPr="007277B5" w:rsidRDefault="00A3051E" w:rsidP="00A3051E">
      <w:pPr>
        <w:autoSpaceDE w:val="0"/>
        <w:autoSpaceDN w:val="0"/>
        <w:adjustRightInd w:val="0"/>
        <w:rPr>
          <w:color w:val="000000"/>
          <w:szCs w:val="22"/>
        </w:rPr>
      </w:pPr>
      <w:r w:rsidRPr="007277B5">
        <w:rPr>
          <w:color w:val="000000"/>
          <w:szCs w:val="22"/>
        </w:rPr>
        <w:t xml:space="preserve">Þær </w:t>
      </w:r>
      <w:r w:rsidR="00B45B27" w:rsidRPr="007277B5">
        <w:rPr>
          <w:color w:val="000000"/>
          <w:szCs w:val="22"/>
        </w:rPr>
        <w:t>öryggis</w:t>
      </w:r>
      <w:r w:rsidRPr="007277B5">
        <w:rPr>
          <w:color w:val="000000"/>
          <w:szCs w:val="22"/>
        </w:rPr>
        <w:t xml:space="preserve">upplýsingar sem liggja fyrir byggja á </w:t>
      </w:r>
      <w:r w:rsidR="007832BA" w:rsidRPr="007277B5">
        <w:rPr>
          <w:color w:val="000000"/>
          <w:szCs w:val="22"/>
        </w:rPr>
        <w:t>upplýsingum um</w:t>
      </w:r>
      <w:r w:rsidRPr="007277B5">
        <w:rPr>
          <w:color w:val="000000"/>
          <w:szCs w:val="22"/>
        </w:rPr>
        <w:t xml:space="preserve"> 1</w:t>
      </w:r>
      <w:r w:rsidR="001E1945" w:rsidRPr="007277B5">
        <w:rPr>
          <w:color w:val="000000"/>
          <w:szCs w:val="22"/>
        </w:rPr>
        <w:t>76</w:t>
      </w:r>
      <w:r w:rsidRPr="007277B5">
        <w:rPr>
          <w:color w:val="000000"/>
          <w:szCs w:val="22"/>
        </w:rPr>
        <w:t> sjúklinga með ATTR</w:t>
      </w:r>
      <w:r w:rsidRPr="007277B5">
        <w:rPr>
          <w:color w:val="000000"/>
          <w:szCs w:val="22"/>
        </w:rPr>
        <w:noBreakHyphen/>
      </w:r>
      <w:r w:rsidR="001E1945" w:rsidRPr="007277B5">
        <w:rPr>
          <w:color w:val="000000"/>
          <w:szCs w:val="22"/>
        </w:rPr>
        <w:t>CM</w:t>
      </w:r>
      <w:r w:rsidRPr="007277B5">
        <w:rPr>
          <w:color w:val="000000"/>
          <w:szCs w:val="22"/>
        </w:rPr>
        <w:t xml:space="preserve"> </w:t>
      </w:r>
      <w:r w:rsidR="007832BA" w:rsidRPr="007277B5">
        <w:rPr>
          <w:color w:val="000000"/>
          <w:szCs w:val="22"/>
        </w:rPr>
        <w:t>sem fengu</w:t>
      </w:r>
      <w:r w:rsidRPr="007277B5">
        <w:rPr>
          <w:color w:val="000000"/>
          <w:szCs w:val="22"/>
        </w:rPr>
        <w:t xml:space="preserve"> </w:t>
      </w:r>
      <w:r w:rsidR="001E1945" w:rsidRPr="007277B5">
        <w:rPr>
          <w:color w:val="000000"/>
          <w:szCs w:val="22"/>
        </w:rPr>
        <w:t>80</w:t>
      </w:r>
      <w:r w:rsidRPr="007277B5">
        <w:rPr>
          <w:color w:val="000000"/>
          <w:szCs w:val="22"/>
        </w:rPr>
        <w:t xml:space="preserve"> mg </w:t>
      </w:r>
      <w:r w:rsidR="00286A78" w:rsidRPr="007277B5">
        <w:rPr>
          <w:color w:val="000000"/>
          <w:szCs w:val="22"/>
        </w:rPr>
        <w:t>(</w:t>
      </w:r>
      <w:r w:rsidR="001E1945" w:rsidRPr="007277B5">
        <w:rPr>
          <w:color w:val="000000"/>
          <w:szCs w:val="22"/>
        </w:rPr>
        <w:t xml:space="preserve">gefið sem 4 x 20 mg) </w:t>
      </w:r>
      <w:r w:rsidRPr="007277B5">
        <w:rPr>
          <w:color w:val="000000"/>
          <w:szCs w:val="22"/>
        </w:rPr>
        <w:t xml:space="preserve">af </w:t>
      </w:r>
      <w:r w:rsidR="00345F88" w:rsidRPr="007277B5">
        <w:rPr>
          <w:color w:val="000000"/>
          <w:szCs w:val="22"/>
        </w:rPr>
        <w:t>tafamidismeglúmín</w:t>
      </w:r>
      <w:r w:rsidRPr="007277B5">
        <w:rPr>
          <w:color w:val="000000"/>
          <w:szCs w:val="22"/>
        </w:rPr>
        <w:t xml:space="preserve">i á dag í </w:t>
      </w:r>
      <w:r w:rsidR="001E1945" w:rsidRPr="007277B5">
        <w:rPr>
          <w:color w:val="000000"/>
          <w:szCs w:val="22"/>
        </w:rPr>
        <w:t xml:space="preserve">30 mánaða rannsókn með samanburði við lyfleysu hjá sjúklingum </w:t>
      </w:r>
      <w:r w:rsidR="007832BA" w:rsidRPr="007277B5">
        <w:rPr>
          <w:color w:val="000000"/>
          <w:szCs w:val="22"/>
        </w:rPr>
        <w:t>með greininguna</w:t>
      </w:r>
      <w:r w:rsidR="001E1945" w:rsidRPr="007277B5">
        <w:rPr>
          <w:color w:val="000000"/>
          <w:szCs w:val="22"/>
        </w:rPr>
        <w:t xml:space="preserve"> ATTR</w:t>
      </w:r>
      <w:r w:rsidR="001E1945" w:rsidRPr="007277B5">
        <w:rPr>
          <w:color w:val="000000"/>
          <w:szCs w:val="22"/>
        </w:rPr>
        <w:noBreakHyphen/>
        <w:t>CM (sjá kafla 5.1).</w:t>
      </w:r>
    </w:p>
    <w:p w14:paraId="1E1745FA" w14:textId="77777777" w:rsidR="00A3051E" w:rsidRPr="007277B5" w:rsidRDefault="00A3051E" w:rsidP="00A3051E">
      <w:pPr>
        <w:autoSpaceDE w:val="0"/>
        <w:autoSpaceDN w:val="0"/>
        <w:adjustRightInd w:val="0"/>
        <w:rPr>
          <w:color w:val="000000"/>
          <w:szCs w:val="22"/>
        </w:rPr>
      </w:pPr>
    </w:p>
    <w:p w14:paraId="7DE44F13" w14:textId="77777777" w:rsidR="001E1945" w:rsidRPr="007277B5" w:rsidRDefault="001E1945" w:rsidP="001E1945">
      <w:pPr>
        <w:rPr>
          <w:i/>
          <w:color w:val="000000"/>
          <w:szCs w:val="22"/>
        </w:rPr>
      </w:pPr>
      <w:r w:rsidRPr="007277B5">
        <w:rPr>
          <w:color w:val="000000"/>
          <w:szCs w:val="22"/>
        </w:rPr>
        <w:t xml:space="preserve">Tíðni aukaverkana hjá sjúklingum sem fengu 80 mg af </w:t>
      </w:r>
      <w:r w:rsidR="00345F88" w:rsidRPr="007277B5">
        <w:rPr>
          <w:color w:val="000000"/>
          <w:szCs w:val="22"/>
        </w:rPr>
        <w:t>tafamidismeglúmín</w:t>
      </w:r>
      <w:r w:rsidRPr="007277B5">
        <w:rPr>
          <w:color w:val="000000"/>
          <w:szCs w:val="22"/>
        </w:rPr>
        <w:t xml:space="preserve">i var </w:t>
      </w:r>
      <w:r w:rsidR="003028DC" w:rsidRPr="007277B5">
        <w:rPr>
          <w:color w:val="000000"/>
          <w:szCs w:val="22"/>
        </w:rPr>
        <w:t xml:space="preserve">almennt </w:t>
      </w:r>
      <w:r w:rsidRPr="007277B5">
        <w:rPr>
          <w:color w:val="000000"/>
          <w:szCs w:val="22"/>
        </w:rPr>
        <w:t xml:space="preserve">svipuð og </w:t>
      </w:r>
      <w:r w:rsidR="00286A78" w:rsidRPr="007277B5">
        <w:rPr>
          <w:color w:val="000000"/>
          <w:szCs w:val="22"/>
        </w:rPr>
        <w:t xml:space="preserve">sambærileg við það sem var </w:t>
      </w:r>
      <w:r w:rsidRPr="007277B5">
        <w:rPr>
          <w:color w:val="000000"/>
          <w:szCs w:val="22"/>
        </w:rPr>
        <w:t>hjá þeim sem fengu lyfleysu.</w:t>
      </w:r>
    </w:p>
    <w:p w14:paraId="3ABA8224" w14:textId="77777777" w:rsidR="001E1945" w:rsidRPr="007277B5" w:rsidRDefault="001E1945" w:rsidP="001E1945">
      <w:pPr>
        <w:rPr>
          <w:color w:val="000000"/>
          <w:szCs w:val="22"/>
        </w:rPr>
      </w:pPr>
    </w:p>
    <w:p w14:paraId="201F6AD5" w14:textId="77777777" w:rsidR="00B45B27" w:rsidRPr="007277B5" w:rsidRDefault="00B45B27" w:rsidP="00B45B27">
      <w:pPr>
        <w:rPr>
          <w:color w:val="000000"/>
          <w:szCs w:val="22"/>
        </w:rPr>
      </w:pPr>
      <w:bookmarkStart w:id="1" w:name="_Hlk26805352"/>
      <w:r w:rsidRPr="007277B5">
        <w:rPr>
          <w:color w:val="000000"/>
          <w:szCs w:val="22"/>
        </w:rPr>
        <w:t xml:space="preserve">Oftar var tilkynnt um eftirtaldar aukaverkanir hjá sjúklingum sem fengu 80 mg af tafamidismeglúmíni en hjá sjúklingum sem fengu lyfleysu: vindgangur [8 sjúklingar (4,5%) borið saman við 3 sjúklinga (1,7%)] og hækkuð gildi á lifrarprófum [6 sjúklingar (3,4%) borið saman við 2 sjúklinga (1,1%)]. </w:t>
      </w:r>
      <w:bookmarkEnd w:id="1"/>
      <w:r w:rsidRPr="007277B5">
        <w:rPr>
          <w:color w:val="000000"/>
          <w:szCs w:val="22"/>
        </w:rPr>
        <w:t>Ekki hefur verið sýnt fram á orsakasamhengi.</w:t>
      </w:r>
    </w:p>
    <w:p w14:paraId="7052395B" w14:textId="77777777" w:rsidR="00B45B27" w:rsidRPr="007277B5" w:rsidRDefault="00B45B27" w:rsidP="00B45B27">
      <w:pPr>
        <w:rPr>
          <w:color w:val="000000"/>
          <w:szCs w:val="22"/>
        </w:rPr>
      </w:pPr>
    </w:p>
    <w:p w14:paraId="1D6F38F1" w14:textId="788584F9" w:rsidR="00B45B27" w:rsidRPr="007277B5" w:rsidRDefault="002C0BAD" w:rsidP="00B45B27">
      <w:pPr>
        <w:rPr>
          <w:color w:val="000000"/>
          <w:szCs w:val="22"/>
        </w:rPr>
      </w:pPr>
      <w:r w:rsidRPr="007277B5">
        <w:rPr>
          <w:color w:val="000000"/>
          <w:szCs w:val="22"/>
        </w:rPr>
        <w:t>Niðurstöður varðandi öryggi</w:t>
      </w:r>
      <w:r w:rsidR="00B45B27" w:rsidRPr="007277B5">
        <w:rPr>
          <w:color w:val="000000"/>
          <w:szCs w:val="22"/>
        </w:rPr>
        <w:t xml:space="preserve"> 61 mg af tafamidis liggja fyrir</w:t>
      </w:r>
      <w:r w:rsidR="0020393E">
        <w:rPr>
          <w:color w:val="000000"/>
          <w:szCs w:val="22"/>
        </w:rPr>
        <w:t xml:space="preserve"> </w:t>
      </w:r>
      <w:r w:rsidR="00B5172A">
        <w:rPr>
          <w:color w:val="000000"/>
          <w:szCs w:val="22"/>
        </w:rPr>
        <w:t>úr op</w:t>
      </w:r>
      <w:r w:rsidR="002769AE">
        <w:rPr>
          <w:color w:val="000000"/>
          <w:szCs w:val="22"/>
        </w:rPr>
        <w:t>inni</w:t>
      </w:r>
      <w:r w:rsidR="00B5172A">
        <w:rPr>
          <w:color w:val="000000"/>
          <w:szCs w:val="22"/>
        </w:rPr>
        <w:t xml:space="preserve"> langtíma framhaldsrannsókn</w:t>
      </w:r>
      <w:r w:rsidR="002769AE">
        <w:rPr>
          <w:color w:val="000000"/>
          <w:szCs w:val="22"/>
        </w:rPr>
        <w:t xml:space="preserve"> á lyfinu</w:t>
      </w:r>
      <w:r w:rsidR="00B45B27" w:rsidRPr="007277B5">
        <w:rPr>
          <w:color w:val="000000"/>
          <w:szCs w:val="22"/>
        </w:rPr>
        <w:t>.</w:t>
      </w:r>
    </w:p>
    <w:p w14:paraId="53690082" w14:textId="77777777" w:rsidR="00B5172A" w:rsidRDefault="00B5172A" w:rsidP="00B5172A">
      <w:pPr>
        <w:rPr>
          <w:szCs w:val="22"/>
        </w:rPr>
      </w:pPr>
    </w:p>
    <w:p w14:paraId="30EEE3F2" w14:textId="77777777" w:rsidR="00B5172A" w:rsidRPr="007277B5" w:rsidRDefault="00B5172A" w:rsidP="00B5172A">
      <w:pPr>
        <w:autoSpaceDE w:val="0"/>
        <w:autoSpaceDN w:val="0"/>
        <w:adjustRightInd w:val="0"/>
        <w:rPr>
          <w:color w:val="000000"/>
          <w:szCs w:val="22"/>
        </w:rPr>
      </w:pPr>
      <w:r w:rsidRPr="007277B5">
        <w:rPr>
          <w:color w:val="000000"/>
          <w:szCs w:val="22"/>
          <w:u w:val="single"/>
        </w:rPr>
        <w:t>Tafla yfir aukaverkanir</w:t>
      </w:r>
    </w:p>
    <w:p w14:paraId="57AB90EE" w14:textId="77777777" w:rsidR="00B5172A" w:rsidRPr="007277B5" w:rsidRDefault="00B5172A" w:rsidP="00B5172A">
      <w:pPr>
        <w:autoSpaceDE w:val="0"/>
        <w:autoSpaceDN w:val="0"/>
        <w:adjustRightInd w:val="0"/>
        <w:rPr>
          <w:color w:val="000000"/>
          <w:szCs w:val="22"/>
        </w:rPr>
      </w:pPr>
    </w:p>
    <w:p w14:paraId="743E6EB2" w14:textId="354B3E5E" w:rsidR="00B5172A" w:rsidRDefault="00B5172A" w:rsidP="00B5172A">
      <w:pPr>
        <w:rPr>
          <w:szCs w:val="22"/>
        </w:rPr>
      </w:pPr>
      <w:r w:rsidRPr="007277B5">
        <w:rPr>
          <w:color w:val="000000"/>
          <w:szCs w:val="22"/>
        </w:rPr>
        <w:t>Aukaverkanir eru flokkaðar hér að neðan eftir MedDRA líffæraflokkum og tíðniflokkum samkvæmt staðlaðri venju: Mjög algengar (</w:t>
      </w:r>
      <w:r w:rsidRPr="007277B5">
        <w:rPr>
          <w:color w:val="000000"/>
          <w:szCs w:val="22"/>
        </w:rPr>
        <w:sym w:font="Symbol" w:char="F0B3"/>
      </w:r>
      <w:r w:rsidRPr="007277B5">
        <w:rPr>
          <w:color w:val="000000"/>
          <w:szCs w:val="22"/>
        </w:rPr>
        <w:t> 1/10), algengar (</w:t>
      </w:r>
      <w:r w:rsidRPr="007277B5">
        <w:rPr>
          <w:color w:val="000000"/>
          <w:szCs w:val="22"/>
        </w:rPr>
        <w:sym w:font="Symbol" w:char="F0B3"/>
      </w:r>
      <w:r w:rsidRPr="007277B5">
        <w:rPr>
          <w:color w:val="000000"/>
          <w:szCs w:val="22"/>
        </w:rPr>
        <w:t> 1/100 til &lt; 1/10) og sjaldgæfar (</w:t>
      </w:r>
      <w:r w:rsidRPr="007277B5">
        <w:rPr>
          <w:color w:val="000000"/>
          <w:szCs w:val="22"/>
        </w:rPr>
        <w:sym w:font="Symbol" w:char="F0B3"/>
      </w:r>
      <w:r w:rsidRPr="007277B5">
        <w:rPr>
          <w:color w:val="000000"/>
          <w:szCs w:val="22"/>
        </w:rPr>
        <w:t> 1/1.000 til &lt; 1/100). Alvarlegustu aukaverkanirnar eru taldar upp fyrst innan tíðniflokka</w:t>
      </w:r>
      <w:r w:rsidRPr="00905CEB">
        <w:rPr>
          <w:szCs w:val="22"/>
        </w:rPr>
        <w:t>.</w:t>
      </w:r>
      <w:r>
        <w:rPr>
          <w:szCs w:val="22"/>
        </w:rPr>
        <w:t xml:space="preserve"> Aukaverkanir sem koma fram hér að neðan eru úr uppsöfnuðum klínískum </w:t>
      </w:r>
      <w:r w:rsidR="0020393E">
        <w:rPr>
          <w:szCs w:val="22"/>
        </w:rPr>
        <w:t>upplýsingum</w:t>
      </w:r>
      <w:r>
        <w:rPr>
          <w:szCs w:val="22"/>
        </w:rPr>
        <w:t xml:space="preserve"> hjá þátttakendum með ATTR-CM.</w:t>
      </w:r>
    </w:p>
    <w:p w14:paraId="1A299768" w14:textId="77777777" w:rsidR="00B5172A" w:rsidRDefault="00B5172A" w:rsidP="00B5172A">
      <w:pPr>
        <w:rPr>
          <w:szCs w:val="22"/>
        </w:rPr>
      </w:pPr>
    </w:p>
    <w:tbl>
      <w:tblPr>
        <w:tblStyle w:val="TableGrid"/>
        <w:tblW w:w="0" w:type="auto"/>
        <w:tblLook w:val="04A0" w:firstRow="1" w:lastRow="0" w:firstColumn="1" w:lastColumn="0" w:noHBand="0" w:noVBand="1"/>
      </w:tblPr>
      <w:tblGrid>
        <w:gridCol w:w="4531"/>
        <w:gridCol w:w="4532"/>
      </w:tblGrid>
      <w:tr w:rsidR="00B5172A" w14:paraId="6925BEB1" w14:textId="77777777" w:rsidTr="00B5172A">
        <w:tc>
          <w:tcPr>
            <w:tcW w:w="4537" w:type="dxa"/>
          </w:tcPr>
          <w:p w14:paraId="48A22442" w14:textId="759EBA8A" w:rsidR="00B5172A" w:rsidRDefault="00B5172A" w:rsidP="00B5172A">
            <w:pPr>
              <w:rPr>
                <w:szCs w:val="22"/>
              </w:rPr>
            </w:pPr>
            <w:r>
              <w:rPr>
                <w:b/>
                <w:szCs w:val="22"/>
              </w:rPr>
              <w:t>Líffæraflokkur</w:t>
            </w:r>
          </w:p>
        </w:tc>
        <w:tc>
          <w:tcPr>
            <w:tcW w:w="4538" w:type="dxa"/>
          </w:tcPr>
          <w:p w14:paraId="0F55C9A7" w14:textId="7B52D473" w:rsidR="00B5172A" w:rsidRPr="000E05D2" w:rsidRDefault="00B5172A" w:rsidP="00B5172A">
            <w:pPr>
              <w:rPr>
                <w:b/>
                <w:bCs/>
                <w:szCs w:val="22"/>
              </w:rPr>
            </w:pPr>
            <w:r>
              <w:rPr>
                <w:b/>
                <w:bCs/>
                <w:szCs w:val="22"/>
              </w:rPr>
              <w:t>Algengar</w:t>
            </w:r>
          </w:p>
        </w:tc>
      </w:tr>
      <w:tr w:rsidR="00B5172A" w14:paraId="14F3FE1C" w14:textId="77777777" w:rsidTr="00B5172A">
        <w:tc>
          <w:tcPr>
            <w:tcW w:w="4537" w:type="dxa"/>
          </w:tcPr>
          <w:p w14:paraId="681180E3" w14:textId="73A09167" w:rsidR="00B5172A" w:rsidRDefault="0029013D" w:rsidP="0029013D">
            <w:pPr>
              <w:rPr>
                <w:szCs w:val="22"/>
              </w:rPr>
            </w:pPr>
            <w:r>
              <w:rPr>
                <w:szCs w:val="22"/>
              </w:rPr>
              <w:t>Meltingarfæri</w:t>
            </w:r>
          </w:p>
        </w:tc>
        <w:tc>
          <w:tcPr>
            <w:tcW w:w="4538" w:type="dxa"/>
          </w:tcPr>
          <w:p w14:paraId="028A7696" w14:textId="3C570BF5" w:rsidR="00B5172A" w:rsidRDefault="00B5172A" w:rsidP="00B5172A">
            <w:pPr>
              <w:rPr>
                <w:szCs w:val="22"/>
              </w:rPr>
            </w:pPr>
            <w:r>
              <w:rPr>
                <w:szCs w:val="22"/>
              </w:rPr>
              <w:t>Niðurgangur</w:t>
            </w:r>
          </w:p>
        </w:tc>
      </w:tr>
      <w:tr w:rsidR="00B5172A" w14:paraId="1B9B1536" w14:textId="77777777" w:rsidTr="00B5172A">
        <w:tc>
          <w:tcPr>
            <w:tcW w:w="4537" w:type="dxa"/>
          </w:tcPr>
          <w:p w14:paraId="6F6832B1" w14:textId="7AF6E2F9" w:rsidR="00B5172A" w:rsidRPr="00905CEB" w:rsidRDefault="0029013D" w:rsidP="0029013D">
            <w:pPr>
              <w:rPr>
                <w:szCs w:val="22"/>
              </w:rPr>
            </w:pPr>
            <w:r>
              <w:rPr>
                <w:szCs w:val="22"/>
              </w:rPr>
              <w:t>Húð og undirhúð</w:t>
            </w:r>
          </w:p>
        </w:tc>
        <w:tc>
          <w:tcPr>
            <w:tcW w:w="4538" w:type="dxa"/>
          </w:tcPr>
          <w:p w14:paraId="0B6D9BD4" w14:textId="5E2A9F32" w:rsidR="00B5172A" w:rsidRDefault="00B5172A" w:rsidP="00B5172A">
            <w:pPr>
              <w:rPr>
                <w:szCs w:val="22"/>
              </w:rPr>
            </w:pPr>
            <w:r>
              <w:rPr>
                <w:szCs w:val="22"/>
              </w:rPr>
              <w:t>Útbrot</w:t>
            </w:r>
          </w:p>
          <w:p w14:paraId="06FFBA4F" w14:textId="1F4BF7AE" w:rsidR="00B5172A" w:rsidRPr="00905CEB" w:rsidRDefault="0029013D" w:rsidP="0029013D">
            <w:pPr>
              <w:rPr>
                <w:szCs w:val="22"/>
              </w:rPr>
            </w:pPr>
            <w:r>
              <w:rPr>
                <w:szCs w:val="22"/>
              </w:rPr>
              <w:t>Kláði</w:t>
            </w:r>
          </w:p>
        </w:tc>
      </w:tr>
    </w:tbl>
    <w:p w14:paraId="4EE84A25" w14:textId="77777777" w:rsidR="00A3051E" w:rsidRPr="007277B5" w:rsidRDefault="00A3051E" w:rsidP="00A3051E">
      <w:pPr>
        <w:rPr>
          <w:color w:val="000000"/>
          <w:szCs w:val="22"/>
          <w:u w:val="single"/>
        </w:rPr>
      </w:pPr>
    </w:p>
    <w:p w14:paraId="40714A0E" w14:textId="77777777" w:rsidR="00A3051E" w:rsidRPr="007277B5" w:rsidRDefault="00A3051E" w:rsidP="00A3051E">
      <w:pPr>
        <w:rPr>
          <w:color w:val="000000"/>
          <w:szCs w:val="22"/>
          <w:u w:val="single"/>
        </w:rPr>
      </w:pPr>
      <w:r w:rsidRPr="007277B5">
        <w:rPr>
          <w:color w:val="000000"/>
          <w:szCs w:val="22"/>
          <w:u w:val="single"/>
        </w:rPr>
        <w:t>Tilkynning aukaverkana sem grunur er um að tengist lyfinu</w:t>
      </w:r>
    </w:p>
    <w:p w14:paraId="5532C20B" w14:textId="77777777" w:rsidR="001E1945" w:rsidRPr="007277B5" w:rsidRDefault="001E1945" w:rsidP="00A3051E">
      <w:pPr>
        <w:rPr>
          <w:color w:val="000000"/>
          <w:szCs w:val="22"/>
        </w:rPr>
      </w:pPr>
    </w:p>
    <w:p w14:paraId="174AFA5D" w14:textId="6207192D" w:rsidR="00A3051E" w:rsidRPr="007277B5" w:rsidRDefault="00A3051E" w:rsidP="00A3051E">
      <w:pPr>
        <w:rPr>
          <w:color w:val="000000"/>
          <w:szCs w:val="22"/>
        </w:rPr>
      </w:pPr>
      <w:r w:rsidRPr="007277B5">
        <w:rPr>
          <w:color w:val="000000"/>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6135A1">
        <w:rPr>
          <w:color w:val="000000"/>
          <w:szCs w:val="22"/>
          <w:highlight w:val="lightGray"/>
        </w:rPr>
        <w:t>samkvæmt fyrirkomulagi sem gildir í hverju landi fyrir sig, sjá</w:t>
      </w:r>
      <w:r w:rsidR="009E77CE" w:rsidRPr="006135A1">
        <w:rPr>
          <w:szCs w:val="22"/>
          <w:highlight w:val="lightGray"/>
        </w:rPr>
        <w:t xml:space="preserve"> </w:t>
      </w:r>
      <w:hyperlink r:id="rId14" w:history="1">
        <w:r w:rsidR="009E77CE" w:rsidRPr="006135A1">
          <w:rPr>
            <w:rStyle w:val="Hyperlink"/>
            <w:szCs w:val="22"/>
            <w:highlight w:val="lightGray"/>
          </w:rPr>
          <w:t>Appendix V</w:t>
        </w:r>
      </w:hyperlink>
      <w:r w:rsidRPr="007277B5">
        <w:rPr>
          <w:color w:val="000000"/>
          <w:szCs w:val="22"/>
        </w:rPr>
        <w:t>.</w:t>
      </w:r>
    </w:p>
    <w:p w14:paraId="32737783" w14:textId="77777777" w:rsidR="00A3051E" w:rsidRPr="007277B5" w:rsidRDefault="00A3051E" w:rsidP="00A3051E">
      <w:pPr>
        <w:rPr>
          <w:noProof/>
          <w:color w:val="000000"/>
          <w:szCs w:val="22"/>
        </w:rPr>
      </w:pPr>
    </w:p>
    <w:p w14:paraId="12BC9923" w14:textId="77777777" w:rsidR="00A3051E" w:rsidRPr="007277B5" w:rsidRDefault="00A3051E" w:rsidP="00A3051E">
      <w:pPr>
        <w:rPr>
          <w:noProof/>
          <w:color w:val="000000"/>
          <w:szCs w:val="22"/>
        </w:rPr>
      </w:pPr>
      <w:r w:rsidRPr="007277B5">
        <w:rPr>
          <w:b/>
          <w:noProof/>
          <w:color w:val="000000"/>
          <w:szCs w:val="22"/>
        </w:rPr>
        <w:t>4.9</w:t>
      </w:r>
      <w:r w:rsidRPr="007277B5">
        <w:rPr>
          <w:b/>
          <w:noProof/>
          <w:color w:val="000000"/>
          <w:szCs w:val="22"/>
        </w:rPr>
        <w:tab/>
        <w:t>Ofskömmtun</w:t>
      </w:r>
    </w:p>
    <w:p w14:paraId="684B7E32" w14:textId="77777777" w:rsidR="00A3051E" w:rsidRPr="007277B5" w:rsidRDefault="00A3051E" w:rsidP="00A3051E">
      <w:pPr>
        <w:rPr>
          <w:noProof/>
          <w:color w:val="000000"/>
          <w:szCs w:val="22"/>
        </w:rPr>
      </w:pPr>
    </w:p>
    <w:p w14:paraId="333543FE" w14:textId="77777777" w:rsidR="00A3051E" w:rsidRPr="007277B5" w:rsidRDefault="00A3051E" w:rsidP="00A3051E">
      <w:pPr>
        <w:rPr>
          <w:color w:val="000000"/>
          <w:szCs w:val="22"/>
          <w:u w:val="single"/>
        </w:rPr>
      </w:pPr>
      <w:r w:rsidRPr="007277B5">
        <w:rPr>
          <w:color w:val="000000"/>
          <w:szCs w:val="22"/>
          <w:u w:val="single"/>
        </w:rPr>
        <w:t>Einkenni</w:t>
      </w:r>
    </w:p>
    <w:p w14:paraId="1D7E3C78" w14:textId="77777777" w:rsidR="00A3051E" w:rsidRPr="007277B5" w:rsidRDefault="00A3051E" w:rsidP="00A3051E">
      <w:pPr>
        <w:rPr>
          <w:color w:val="000000"/>
          <w:szCs w:val="22"/>
        </w:rPr>
      </w:pPr>
    </w:p>
    <w:p w14:paraId="0EE28F3B" w14:textId="77777777" w:rsidR="00A3051E" w:rsidRPr="007277B5" w:rsidRDefault="00A3051E" w:rsidP="00A3051E">
      <w:pPr>
        <w:rPr>
          <w:color w:val="000000"/>
          <w:szCs w:val="22"/>
        </w:rPr>
      </w:pPr>
      <w:r w:rsidRPr="007277B5">
        <w:rPr>
          <w:color w:val="000000"/>
          <w:szCs w:val="22"/>
        </w:rPr>
        <w:t>Mjög lítil klínísk reynsla er af ofskömmtun. Meðan á klínísku</w:t>
      </w:r>
      <w:r w:rsidR="00286A78" w:rsidRPr="007277B5">
        <w:rPr>
          <w:color w:val="000000"/>
          <w:szCs w:val="22"/>
        </w:rPr>
        <w:t>m</w:t>
      </w:r>
      <w:r w:rsidRPr="007277B5">
        <w:rPr>
          <w:color w:val="000000"/>
          <w:szCs w:val="22"/>
        </w:rPr>
        <w:t xml:space="preserve"> rannsóknum stóð tóku tveir sjúklingar greindir með </w:t>
      </w:r>
      <w:r w:rsidR="001E1945" w:rsidRPr="007277B5">
        <w:rPr>
          <w:color w:val="000000"/>
          <w:szCs w:val="22"/>
        </w:rPr>
        <w:t xml:space="preserve">ATTR-CM </w:t>
      </w:r>
      <w:r w:rsidRPr="007277B5">
        <w:rPr>
          <w:rFonts w:eastAsia="SimSun"/>
          <w:color w:val="000000"/>
          <w:szCs w:val="22"/>
          <w:lang w:eastAsia="zh-CN"/>
        </w:rPr>
        <w:t>óvart inn stakan 160 mg skammt af</w:t>
      </w:r>
      <w:r w:rsidRPr="007277B5">
        <w:rPr>
          <w:color w:val="000000"/>
          <w:szCs w:val="22"/>
        </w:rPr>
        <w:t xml:space="preserve"> </w:t>
      </w:r>
      <w:r w:rsidR="00345F88" w:rsidRPr="007277B5">
        <w:rPr>
          <w:color w:val="000000"/>
          <w:szCs w:val="22"/>
        </w:rPr>
        <w:t>tafamidismeglúmín</w:t>
      </w:r>
      <w:r w:rsidRPr="007277B5">
        <w:rPr>
          <w:color w:val="000000"/>
          <w:szCs w:val="22"/>
        </w:rPr>
        <w:t>i án þess að neinar tengdar aukaverkanir kæmu fram</w:t>
      </w:r>
      <w:r w:rsidR="001E1945" w:rsidRPr="007277B5">
        <w:rPr>
          <w:color w:val="000000"/>
          <w:szCs w:val="22"/>
        </w:rPr>
        <w:t xml:space="preserve">. </w:t>
      </w:r>
      <w:r w:rsidRPr="007277B5">
        <w:rPr>
          <w:color w:val="000000"/>
          <w:szCs w:val="22"/>
        </w:rPr>
        <w:t xml:space="preserve">Stærsti skammtur af </w:t>
      </w:r>
      <w:r w:rsidR="00345F88" w:rsidRPr="007277B5">
        <w:rPr>
          <w:color w:val="000000"/>
          <w:szCs w:val="22"/>
        </w:rPr>
        <w:t>tafamidismeglúmín</w:t>
      </w:r>
      <w:r w:rsidRPr="007277B5">
        <w:rPr>
          <w:color w:val="000000"/>
          <w:szCs w:val="22"/>
        </w:rPr>
        <w:t>i sem var gefinn heilbrigðum sjálfboðaliðum í klínískri rannsókn var 480 mg sem stakur skammtur. Eina meðferðartengda aukaverkunin sem tilkynnt var um</w:t>
      </w:r>
      <w:r w:rsidR="005D0FDE" w:rsidRPr="007277B5">
        <w:rPr>
          <w:color w:val="000000"/>
          <w:szCs w:val="22"/>
        </w:rPr>
        <w:t xml:space="preserve"> við þennan skammt</w:t>
      </w:r>
      <w:r w:rsidRPr="007277B5">
        <w:rPr>
          <w:color w:val="000000"/>
          <w:szCs w:val="22"/>
        </w:rPr>
        <w:t xml:space="preserve"> var vægur vogrís.</w:t>
      </w:r>
    </w:p>
    <w:p w14:paraId="249D706D" w14:textId="77777777" w:rsidR="00A3051E" w:rsidRPr="007277B5" w:rsidRDefault="00A3051E" w:rsidP="00A3051E">
      <w:pPr>
        <w:rPr>
          <w:noProof/>
          <w:color w:val="000000"/>
          <w:szCs w:val="22"/>
        </w:rPr>
      </w:pPr>
    </w:p>
    <w:p w14:paraId="46EEBC98" w14:textId="77777777" w:rsidR="00A3051E" w:rsidRPr="007277B5" w:rsidRDefault="00A3051E" w:rsidP="00A3051E">
      <w:pPr>
        <w:rPr>
          <w:noProof/>
          <w:color w:val="000000"/>
          <w:szCs w:val="22"/>
          <w:u w:val="single"/>
        </w:rPr>
      </w:pPr>
      <w:r w:rsidRPr="007277B5">
        <w:rPr>
          <w:noProof/>
          <w:color w:val="000000"/>
          <w:szCs w:val="22"/>
          <w:u w:val="single"/>
        </w:rPr>
        <w:t>Meðhöndlun</w:t>
      </w:r>
    </w:p>
    <w:p w14:paraId="4FC5F97F" w14:textId="77777777" w:rsidR="00A3051E" w:rsidRPr="007277B5" w:rsidRDefault="00A3051E" w:rsidP="00A3051E">
      <w:pPr>
        <w:rPr>
          <w:noProof/>
          <w:color w:val="000000"/>
          <w:szCs w:val="22"/>
        </w:rPr>
      </w:pPr>
    </w:p>
    <w:p w14:paraId="790154A6" w14:textId="77777777" w:rsidR="00A3051E" w:rsidRPr="007277B5" w:rsidRDefault="00A3051E" w:rsidP="00A3051E">
      <w:pPr>
        <w:rPr>
          <w:noProof/>
          <w:color w:val="000000"/>
          <w:szCs w:val="22"/>
        </w:rPr>
      </w:pPr>
      <w:r w:rsidRPr="007277B5">
        <w:rPr>
          <w:noProof/>
          <w:color w:val="000000"/>
          <w:szCs w:val="22"/>
        </w:rPr>
        <w:t>Ef of stór skammtur er tekinn skal veita hefðbundna stuðningmeðferð eftir þörfum.</w:t>
      </w:r>
    </w:p>
    <w:p w14:paraId="43196A80" w14:textId="77777777" w:rsidR="00A3051E" w:rsidRPr="007277B5" w:rsidRDefault="00A3051E" w:rsidP="00A3051E">
      <w:pPr>
        <w:rPr>
          <w:noProof/>
          <w:color w:val="000000"/>
          <w:szCs w:val="22"/>
        </w:rPr>
      </w:pPr>
    </w:p>
    <w:p w14:paraId="411796A1" w14:textId="77777777" w:rsidR="00A3051E" w:rsidRPr="007277B5" w:rsidRDefault="00A3051E" w:rsidP="00A3051E">
      <w:pPr>
        <w:rPr>
          <w:noProof/>
          <w:color w:val="000000"/>
          <w:szCs w:val="22"/>
        </w:rPr>
      </w:pPr>
    </w:p>
    <w:p w14:paraId="40FA6811" w14:textId="77777777" w:rsidR="00A3051E" w:rsidRPr="007277B5" w:rsidRDefault="00A3051E" w:rsidP="00A3051E">
      <w:pPr>
        <w:rPr>
          <w:caps/>
          <w:noProof/>
          <w:color w:val="000000"/>
          <w:szCs w:val="22"/>
        </w:rPr>
      </w:pPr>
      <w:r w:rsidRPr="007277B5">
        <w:rPr>
          <w:b/>
          <w:caps/>
          <w:noProof/>
          <w:color w:val="000000"/>
          <w:szCs w:val="22"/>
        </w:rPr>
        <w:lastRenderedPageBreak/>
        <w:t>5.</w:t>
      </w:r>
      <w:r w:rsidRPr="007277B5">
        <w:rPr>
          <w:b/>
          <w:caps/>
          <w:noProof/>
          <w:color w:val="000000"/>
          <w:szCs w:val="22"/>
        </w:rPr>
        <w:tab/>
      </w:r>
      <w:r w:rsidRPr="007277B5">
        <w:rPr>
          <w:b/>
          <w:noProof/>
          <w:color w:val="000000"/>
          <w:szCs w:val="22"/>
        </w:rPr>
        <w:t>LYFJAFRÆÐILEGAR UPPLÝSINGAR</w:t>
      </w:r>
    </w:p>
    <w:p w14:paraId="61773C40" w14:textId="77777777" w:rsidR="00A3051E" w:rsidRPr="007277B5" w:rsidRDefault="00A3051E" w:rsidP="00A3051E">
      <w:pPr>
        <w:rPr>
          <w:noProof/>
          <w:color w:val="000000"/>
          <w:szCs w:val="22"/>
        </w:rPr>
      </w:pPr>
    </w:p>
    <w:p w14:paraId="364F488E" w14:textId="77777777" w:rsidR="00A3051E" w:rsidRPr="007277B5" w:rsidRDefault="00A3051E" w:rsidP="00A3051E">
      <w:pPr>
        <w:rPr>
          <w:noProof/>
          <w:color w:val="000000"/>
          <w:szCs w:val="22"/>
        </w:rPr>
      </w:pPr>
      <w:r w:rsidRPr="007277B5">
        <w:rPr>
          <w:b/>
          <w:noProof/>
          <w:color w:val="000000"/>
          <w:szCs w:val="22"/>
        </w:rPr>
        <w:t>5.1</w:t>
      </w:r>
      <w:r w:rsidRPr="007277B5">
        <w:rPr>
          <w:b/>
          <w:noProof/>
          <w:color w:val="000000"/>
          <w:szCs w:val="22"/>
        </w:rPr>
        <w:tab/>
        <w:t>Lyfhrif</w:t>
      </w:r>
    </w:p>
    <w:p w14:paraId="1A9F393E" w14:textId="77777777" w:rsidR="00A3051E" w:rsidRPr="007277B5" w:rsidRDefault="00A3051E" w:rsidP="00A3051E">
      <w:pPr>
        <w:rPr>
          <w:noProof/>
          <w:color w:val="000000"/>
          <w:szCs w:val="22"/>
        </w:rPr>
      </w:pPr>
    </w:p>
    <w:p w14:paraId="6963C834" w14:textId="77777777" w:rsidR="00A3051E" w:rsidRPr="007277B5" w:rsidRDefault="00A3051E" w:rsidP="00A3051E">
      <w:pPr>
        <w:rPr>
          <w:noProof/>
          <w:color w:val="000000"/>
          <w:szCs w:val="22"/>
        </w:rPr>
      </w:pPr>
      <w:r w:rsidRPr="007277B5">
        <w:rPr>
          <w:noProof/>
          <w:color w:val="000000"/>
          <w:szCs w:val="22"/>
        </w:rPr>
        <w:t xml:space="preserve">Flokkun eftir verkun: Önnur lyf með verkun á taugakerfið, ATC flokkur: </w:t>
      </w:r>
      <w:r w:rsidRPr="007277B5">
        <w:rPr>
          <w:color w:val="000000"/>
          <w:szCs w:val="22"/>
        </w:rPr>
        <w:t>N07XX08</w:t>
      </w:r>
      <w:r w:rsidRPr="007277B5">
        <w:rPr>
          <w:noProof/>
          <w:color w:val="000000"/>
          <w:szCs w:val="22"/>
        </w:rPr>
        <w:t>.</w:t>
      </w:r>
    </w:p>
    <w:p w14:paraId="34045413" w14:textId="77777777" w:rsidR="00A3051E" w:rsidRPr="007277B5" w:rsidRDefault="00A3051E" w:rsidP="00A3051E">
      <w:pPr>
        <w:rPr>
          <w:noProof/>
          <w:color w:val="000000"/>
          <w:szCs w:val="22"/>
        </w:rPr>
      </w:pPr>
    </w:p>
    <w:p w14:paraId="251A26EF" w14:textId="77777777" w:rsidR="00A3051E" w:rsidRPr="007277B5" w:rsidRDefault="00A3051E" w:rsidP="00A3051E">
      <w:pPr>
        <w:rPr>
          <w:color w:val="000000"/>
          <w:szCs w:val="22"/>
          <w:u w:val="single"/>
        </w:rPr>
      </w:pPr>
      <w:r w:rsidRPr="007277B5">
        <w:rPr>
          <w:color w:val="000000"/>
          <w:szCs w:val="22"/>
          <w:u w:val="single"/>
        </w:rPr>
        <w:t>Verkunarháttur</w:t>
      </w:r>
    </w:p>
    <w:p w14:paraId="775463FB" w14:textId="77777777" w:rsidR="006627BE" w:rsidRPr="007277B5" w:rsidRDefault="006627BE" w:rsidP="00A3051E">
      <w:pPr>
        <w:rPr>
          <w:color w:val="000000"/>
          <w:szCs w:val="22"/>
          <w:u w:val="single"/>
        </w:rPr>
      </w:pPr>
    </w:p>
    <w:p w14:paraId="7B8C871F" w14:textId="77777777" w:rsidR="00A3051E" w:rsidRPr="007277B5" w:rsidRDefault="00A3051E" w:rsidP="00A3051E">
      <w:pPr>
        <w:rPr>
          <w:color w:val="000000"/>
          <w:szCs w:val="22"/>
        </w:rPr>
      </w:pPr>
      <w:r w:rsidRPr="007277B5">
        <w:rPr>
          <w:color w:val="000000"/>
          <w:szCs w:val="22"/>
        </w:rPr>
        <w:t>Tafamidis er sértækt efni sem eykur stöðugleika TTR.</w:t>
      </w:r>
      <w:r w:rsidR="006627BE" w:rsidRPr="007277B5">
        <w:rPr>
          <w:color w:val="000000"/>
          <w:szCs w:val="22"/>
        </w:rPr>
        <w:t xml:space="preserve"> </w:t>
      </w:r>
      <w:r w:rsidRPr="007277B5">
        <w:rPr>
          <w:color w:val="000000"/>
          <w:szCs w:val="22"/>
        </w:rPr>
        <w:t>Tafamidis binst við týroxín bindisetin</w:t>
      </w:r>
      <w:r w:rsidR="005D0FDE" w:rsidRPr="007277B5">
        <w:rPr>
          <w:color w:val="000000"/>
          <w:szCs w:val="22"/>
        </w:rPr>
        <w:t xml:space="preserve"> á TTR</w:t>
      </w:r>
      <w:r w:rsidRPr="007277B5">
        <w:rPr>
          <w:color w:val="000000"/>
          <w:szCs w:val="22"/>
        </w:rPr>
        <w:t xml:space="preserve"> og eykur þar með stöðugleika fjórliðunnar og hægir á aðskilnaði </w:t>
      </w:r>
      <w:r w:rsidR="005D0FDE" w:rsidRPr="007277B5">
        <w:rPr>
          <w:color w:val="000000"/>
          <w:szCs w:val="22"/>
        </w:rPr>
        <w:t xml:space="preserve">hennar </w:t>
      </w:r>
      <w:r w:rsidRPr="007277B5">
        <w:rPr>
          <w:color w:val="000000"/>
          <w:szCs w:val="22"/>
        </w:rPr>
        <w:t>í einliður, sem er hraðatakmarkandi skrefið í myndun mýlildis.</w:t>
      </w:r>
    </w:p>
    <w:p w14:paraId="5928A2AD" w14:textId="77777777" w:rsidR="00A3051E" w:rsidRPr="007277B5" w:rsidRDefault="00A3051E" w:rsidP="00A3051E">
      <w:pPr>
        <w:rPr>
          <w:color w:val="000000"/>
          <w:szCs w:val="22"/>
        </w:rPr>
      </w:pPr>
    </w:p>
    <w:p w14:paraId="06F5AEC7" w14:textId="77777777" w:rsidR="00A3051E" w:rsidRPr="007277B5" w:rsidRDefault="00A3051E" w:rsidP="00A3051E">
      <w:pPr>
        <w:rPr>
          <w:color w:val="000000"/>
          <w:szCs w:val="22"/>
          <w:u w:val="single"/>
        </w:rPr>
      </w:pPr>
      <w:r w:rsidRPr="007277B5">
        <w:rPr>
          <w:color w:val="000000"/>
          <w:szCs w:val="22"/>
          <w:u w:val="single"/>
        </w:rPr>
        <w:t>Lyfhrif</w:t>
      </w:r>
    </w:p>
    <w:p w14:paraId="1A3EB94C" w14:textId="77777777" w:rsidR="006627BE" w:rsidRPr="007277B5" w:rsidRDefault="006627BE" w:rsidP="00A3051E">
      <w:pPr>
        <w:rPr>
          <w:color w:val="000000"/>
          <w:szCs w:val="22"/>
        </w:rPr>
      </w:pPr>
    </w:p>
    <w:p w14:paraId="73576A81" w14:textId="77777777" w:rsidR="00A3051E" w:rsidRPr="007277B5" w:rsidRDefault="00A3051E" w:rsidP="00A3051E">
      <w:pPr>
        <w:rPr>
          <w:color w:val="000000"/>
          <w:szCs w:val="22"/>
        </w:rPr>
      </w:pPr>
      <w:r w:rsidRPr="007277B5">
        <w:rPr>
          <w:color w:val="000000"/>
          <w:szCs w:val="22"/>
        </w:rPr>
        <w:t xml:space="preserve">Transtýretín mýlildi er alvarlega </w:t>
      </w:r>
      <w:r w:rsidR="005D0FDE" w:rsidRPr="007277B5">
        <w:rPr>
          <w:color w:val="000000"/>
          <w:szCs w:val="22"/>
        </w:rPr>
        <w:t>fatlandi</w:t>
      </w:r>
      <w:r w:rsidRPr="007277B5">
        <w:rPr>
          <w:color w:val="000000"/>
          <w:szCs w:val="22"/>
        </w:rPr>
        <w:t xml:space="preserve"> sjúkdómur af völdum uppsöfnunar ýmissa óleysanlegra prótein</w:t>
      </w:r>
      <w:r w:rsidR="005D0FDE" w:rsidRPr="007277B5">
        <w:rPr>
          <w:color w:val="000000"/>
          <w:szCs w:val="22"/>
        </w:rPr>
        <w:t>trefj</w:t>
      </w:r>
      <w:r w:rsidRPr="007277B5">
        <w:rPr>
          <w:color w:val="000000"/>
          <w:szCs w:val="22"/>
        </w:rPr>
        <w:t>a eða mýlild</w:t>
      </w:r>
      <w:r w:rsidR="005D0FDE" w:rsidRPr="007277B5">
        <w:rPr>
          <w:color w:val="000000"/>
          <w:szCs w:val="22"/>
        </w:rPr>
        <w:t>is</w:t>
      </w:r>
      <w:r w:rsidRPr="007277B5">
        <w:rPr>
          <w:color w:val="000000"/>
          <w:szCs w:val="22"/>
        </w:rPr>
        <w:t xml:space="preserve"> í vefjum</w:t>
      </w:r>
      <w:r w:rsidR="00286A78" w:rsidRPr="007277B5">
        <w:rPr>
          <w:color w:val="000000"/>
          <w:szCs w:val="22"/>
        </w:rPr>
        <w:t>,</w:t>
      </w:r>
      <w:r w:rsidRPr="007277B5">
        <w:rPr>
          <w:color w:val="000000"/>
          <w:szCs w:val="22"/>
        </w:rPr>
        <w:t xml:space="preserve"> í nægilegu magni til að skerða eðlilega virkni</w:t>
      </w:r>
      <w:r w:rsidR="004C6DA1" w:rsidRPr="007277B5">
        <w:rPr>
          <w:color w:val="000000"/>
          <w:szCs w:val="22"/>
        </w:rPr>
        <w:t>.</w:t>
      </w:r>
      <w:r w:rsidRPr="007277B5">
        <w:rPr>
          <w:color w:val="000000"/>
          <w:szCs w:val="22"/>
        </w:rPr>
        <w:t xml:space="preserve"> Aðskilnaður transtýretín fjórliðu í einingar er hraðatakmarkandi skref í meingerð transtýretín mýlildis. Einingarnar verða fyrir eðlissviptingu (denaturation) að hluta til, þ.e. þrívíddarbygging þeirra breytist, og eru breyttu einingarnar millistig í myndun mýlildis (amyloid). Breyttu einingarnar raðast </w:t>
      </w:r>
      <w:r w:rsidR="005D0FDE" w:rsidRPr="007277B5">
        <w:rPr>
          <w:color w:val="000000"/>
          <w:szCs w:val="22"/>
        </w:rPr>
        <w:t xml:space="preserve">síðan ranglega </w:t>
      </w:r>
      <w:r w:rsidRPr="007277B5">
        <w:rPr>
          <w:color w:val="000000"/>
          <w:szCs w:val="22"/>
        </w:rPr>
        <w:t>saman í leysanlegar fjölliður, forþræði, þræði og mýlildis</w:t>
      </w:r>
      <w:r w:rsidR="005D0FDE" w:rsidRPr="007277B5">
        <w:rPr>
          <w:color w:val="000000"/>
          <w:szCs w:val="22"/>
        </w:rPr>
        <w:t>trefjar</w:t>
      </w:r>
      <w:r w:rsidRPr="007277B5">
        <w:rPr>
          <w:color w:val="000000"/>
          <w:szCs w:val="22"/>
        </w:rPr>
        <w:t>. Tafamidis binst við tvö bindiset fyrir thýroxín á eðlilegum transtýretín fjórliðum</w:t>
      </w:r>
      <w:r w:rsidR="005D0FDE" w:rsidRPr="007277B5">
        <w:rPr>
          <w:color w:val="000000"/>
          <w:szCs w:val="22"/>
        </w:rPr>
        <w:t>, þannig að binding við fyrra bindisetið dregur úr sækni í bindingu við það síðara (negative cooperativity),</w:t>
      </w:r>
      <w:r w:rsidRPr="007277B5">
        <w:rPr>
          <w:color w:val="000000"/>
          <w:szCs w:val="22"/>
        </w:rPr>
        <w:t xml:space="preserve"> og hindrar þannig aðskilnað þeirra í einingar. Hindrun á aðskilnaði TTR fjórliða er ástæðan fyrir notkun tafamidis hjá sjúklingum með ATTR</w:t>
      </w:r>
      <w:r w:rsidRPr="007277B5">
        <w:rPr>
          <w:color w:val="000000"/>
          <w:szCs w:val="22"/>
        </w:rPr>
        <w:noBreakHyphen/>
      </w:r>
      <w:r w:rsidR="006627BE" w:rsidRPr="007277B5">
        <w:rPr>
          <w:color w:val="000000"/>
          <w:szCs w:val="22"/>
        </w:rPr>
        <w:t>CM</w:t>
      </w:r>
      <w:r w:rsidRPr="007277B5">
        <w:rPr>
          <w:color w:val="000000"/>
          <w:szCs w:val="22"/>
        </w:rPr>
        <w:t>.</w:t>
      </w:r>
    </w:p>
    <w:p w14:paraId="7B9DC528" w14:textId="77777777" w:rsidR="00A3051E" w:rsidRPr="007277B5" w:rsidRDefault="00A3051E" w:rsidP="00A3051E">
      <w:pPr>
        <w:rPr>
          <w:color w:val="000000"/>
          <w:szCs w:val="22"/>
        </w:rPr>
      </w:pPr>
    </w:p>
    <w:p w14:paraId="6EA177C1" w14:textId="77777777" w:rsidR="00A3051E" w:rsidRPr="007277B5" w:rsidRDefault="00A3051E" w:rsidP="00A3051E">
      <w:pPr>
        <w:rPr>
          <w:color w:val="000000"/>
          <w:szCs w:val="22"/>
        </w:rPr>
      </w:pPr>
      <w:r w:rsidRPr="007277B5">
        <w:rPr>
          <w:color w:val="000000"/>
          <w:szCs w:val="22"/>
        </w:rPr>
        <w:t xml:space="preserve">Prófun á auknum stöðugleika TTR var notuð </w:t>
      </w:r>
      <w:r w:rsidR="005D0FDE" w:rsidRPr="007277B5">
        <w:rPr>
          <w:color w:val="000000"/>
          <w:szCs w:val="22"/>
        </w:rPr>
        <w:t xml:space="preserve">til að meta </w:t>
      </w:r>
      <w:r w:rsidRPr="007277B5">
        <w:rPr>
          <w:color w:val="000000"/>
          <w:szCs w:val="22"/>
        </w:rPr>
        <w:t>lyfhrif og stöðugleika TTR fjórliðunnar.</w:t>
      </w:r>
    </w:p>
    <w:p w14:paraId="437C1A6E" w14:textId="77777777" w:rsidR="00A3051E" w:rsidRPr="007277B5" w:rsidRDefault="00A3051E" w:rsidP="00A3051E">
      <w:pPr>
        <w:rPr>
          <w:color w:val="000000"/>
          <w:szCs w:val="22"/>
        </w:rPr>
      </w:pPr>
    </w:p>
    <w:p w14:paraId="0B0EB66C" w14:textId="77777777" w:rsidR="005D0FDE" w:rsidRPr="007277B5" w:rsidRDefault="005D0FDE" w:rsidP="005D0FDE">
      <w:pPr>
        <w:rPr>
          <w:color w:val="000000"/>
          <w:szCs w:val="22"/>
        </w:rPr>
      </w:pPr>
      <w:r w:rsidRPr="007277B5">
        <w:rPr>
          <w:color w:val="000000"/>
          <w:szCs w:val="22"/>
        </w:rPr>
        <w:t xml:space="preserve">Tafamidis jók stöðugleika bæði eðlilegrar (wild-type) TTR fjórliðu og 14 mismunandi </w:t>
      </w:r>
      <w:r w:rsidR="0026744C" w:rsidRPr="007277B5">
        <w:rPr>
          <w:color w:val="000000"/>
          <w:szCs w:val="22"/>
        </w:rPr>
        <w:t>af</w:t>
      </w:r>
      <w:r w:rsidR="009A5CD7" w:rsidRPr="007277B5">
        <w:rPr>
          <w:color w:val="000000"/>
          <w:szCs w:val="22"/>
        </w:rPr>
        <w:t>brigða</w:t>
      </w:r>
      <w:r w:rsidRPr="007277B5">
        <w:rPr>
          <w:color w:val="000000"/>
          <w:szCs w:val="22"/>
        </w:rPr>
        <w:t xml:space="preserve"> TTR fjórliða sem voru klínískt prófaðar eftir gjöf tafamidis einu sinni á dag. Tafamidis jók einnig stöðugleika 25 </w:t>
      </w:r>
      <w:r w:rsidR="0026744C" w:rsidRPr="007277B5">
        <w:rPr>
          <w:color w:val="000000"/>
          <w:szCs w:val="22"/>
        </w:rPr>
        <w:t>af</w:t>
      </w:r>
      <w:r w:rsidR="009A5CD7" w:rsidRPr="007277B5">
        <w:rPr>
          <w:color w:val="000000"/>
          <w:szCs w:val="22"/>
        </w:rPr>
        <w:t>brigða</w:t>
      </w:r>
      <w:r w:rsidRPr="007277B5">
        <w:rPr>
          <w:color w:val="000000"/>
          <w:szCs w:val="22"/>
        </w:rPr>
        <w:t xml:space="preserve"> af TTR fjórliðum sem voru prófaðar </w:t>
      </w:r>
      <w:r w:rsidRPr="007277B5">
        <w:rPr>
          <w:i/>
          <w:color w:val="000000"/>
          <w:szCs w:val="22"/>
        </w:rPr>
        <w:t>ex vivo</w:t>
      </w:r>
      <w:r w:rsidRPr="007277B5">
        <w:rPr>
          <w:color w:val="000000"/>
          <w:szCs w:val="22"/>
        </w:rPr>
        <w:t>, sem sýndi fram á að lyfið jók stöðugleika 40 arfgerða af TTR sem ollu myndun mýlildis.</w:t>
      </w:r>
    </w:p>
    <w:p w14:paraId="4E78F326" w14:textId="77777777" w:rsidR="006627BE" w:rsidRPr="007277B5" w:rsidRDefault="006627BE" w:rsidP="006627BE">
      <w:pPr>
        <w:rPr>
          <w:bCs/>
          <w:color w:val="000000"/>
          <w:szCs w:val="22"/>
        </w:rPr>
      </w:pPr>
    </w:p>
    <w:p w14:paraId="1114CF33" w14:textId="77777777" w:rsidR="006627BE" w:rsidRPr="007277B5" w:rsidRDefault="006627BE" w:rsidP="006627BE">
      <w:pPr>
        <w:rPr>
          <w:color w:val="000000"/>
          <w:szCs w:val="22"/>
        </w:rPr>
      </w:pPr>
      <w:r w:rsidRPr="007277B5">
        <w:rPr>
          <w:bCs/>
          <w:color w:val="000000"/>
          <w:szCs w:val="22"/>
        </w:rPr>
        <w:t>Í fjölsetra, alþjóðlegri, tvíblindri</w:t>
      </w:r>
      <w:r w:rsidR="00286A78" w:rsidRPr="007277B5">
        <w:rPr>
          <w:bCs/>
          <w:color w:val="000000"/>
          <w:szCs w:val="22"/>
        </w:rPr>
        <w:t>, slembiraðaðri</w:t>
      </w:r>
      <w:r w:rsidRPr="007277B5">
        <w:rPr>
          <w:bCs/>
          <w:color w:val="000000"/>
          <w:szCs w:val="22"/>
        </w:rPr>
        <w:t xml:space="preserve"> rannsókn með samanbu</w:t>
      </w:r>
      <w:r w:rsidR="002A1FF7" w:rsidRPr="007277B5">
        <w:rPr>
          <w:bCs/>
          <w:color w:val="000000"/>
          <w:szCs w:val="22"/>
        </w:rPr>
        <w:t>r</w:t>
      </w:r>
      <w:r w:rsidRPr="007277B5">
        <w:rPr>
          <w:bCs/>
          <w:color w:val="000000"/>
          <w:szCs w:val="22"/>
        </w:rPr>
        <w:t xml:space="preserve">ði við lyfleysu </w:t>
      </w:r>
      <w:r w:rsidRPr="007277B5">
        <w:rPr>
          <w:color w:val="000000"/>
          <w:szCs w:val="22"/>
        </w:rPr>
        <w:t>(s</w:t>
      </w:r>
      <w:r w:rsidR="002A1FF7" w:rsidRPr="007277B5">
        <w:rPr>
          <w:color w:val="000000"/>
          <w:szCs w:val="22"/>
        </w:rPr>
        <w:t>já kaflann</w:t>
      </w:r>
      <w:r w:rsidRPr="007277B5">
        <w:rPr>
          <w:color w:val="000000"/>
          <w:szCs w:val="22"/>
        </w:rPr>
        <w:t xml:space="preserve"> </w:t>
      </w:r>
      <w:r w:rsidR="002A1FF7" w:rsidRPr="007277B5">
        <w:rPr>
          <w:color w:val="000000"/>
          <w:szCs w:val="22"/>
        </w:rPr>
        <w:t>Verkun og öryggi</w:t>
      </w:r>
      <w:r w:rsidRPr="007277B5">
        <w:rPr>
          <w:color w:val="000000"/>
          <w:szCs w:val="22"/>
        </w:rPr>
        <w:t xml:space="preserve">), </w:t>
      </w:r>
      <w:r w:rsidR="002A1FF7" w:rsidRPr="007277B5">
        <w:rPr>
          <w:color w:val="000000"/>
          <w:szCs w:val="22"/>
        </w:rPr>
        <w:t xml:space="preserve">kom fram aukinn stöðugleiki </w:t>
      </w:r>
      <w:r w:rsidRPr="007277B5">
        <w:rPr>
          <w:bCs/>
          <w:color w:val="000000"/>
          <w:szCs w:val="22"/>
        </w:rPr>
        <w:t xml:space="preserve">TTR </w:t>
      </w:r>
      <w:r w:rsidR="002A1FF7" w:rsidRPr="007277B5">
        <w:rPr>
          <w:bCs/>
          <w:color w:val="000000"/>
          <w:szCs w:val="22"/>
        </w:rPr>
        <w:t>í mánuði </w:t>
      </w:r>
      <w:r w:rsidRPr="007277B5">
        <w:rPr>
          <w:bCs/>
          <w:color w:val="000000"/>
          <w:szCs w:val="22"/>
        </w:rPr>
        <w:t xml:space="preserve">1 </w:t>
      </w:r>
      <w:r w:rsidR="002A1FF7" w:rsidRPr="007277B5">
        <w:rPr>
          <w:bCs/>
          <w:color w:val="000000"/>
          <w:szCs w:val="22"/>
        </w:rPr>
        <w:t>og var viðhaldið út mánuð </w:t>
      </w:r>
      <w:r w:rsidRPr="007277B5">
        <w:rPr>
          <w:bCs/>
          <w:color w:val="000000"/>
          <w:szCs w:val="22"/>
        </w:rPr>
        <w:t>30.</w:t>
      </w:r>
    </w:p>
    <w:p w14:paraId="665D9B8F" w14:textId="77777777" w:rsidR="006627BE" w:rsidRPr="007277B5" w:rsidRDefault="006627BE" w:rsidP="006627BE">
      <w:pPr>
        <w:rPr>
          <w:color w:val="000000"/>
          <w:szCs w:val="22"/>
        </w:rPr>
      </w:pPr>
    </w:p>
    <w:p w14:paraId="3025BA75" w14:textId="77777777" w:rsidR="006627BE" w:rsidRPr="007277B5" w:rsidRDefault="00977611" w:rsidP="006627BE">
      <w:pPr>
        <w:rPr>
          <w:color w:val="000000"/>
          <w:szCs w:val="22"/>
        </w:rPr>
      </w:pPr>
      <w:r w:rsidRPr="007277B5">
        <w:rPr>
          <w:color w:val="000000"/>
          <w:szCs w:val="22"/>
        </w:rPr>
        <w:t>Líf</w:t>
      </w:r>
      <w:r w:rsidR="008D05B0" w:rsidRPr="007277B5">
        <w:rPr>
          <w:color w:val="000000"/>
          <w:szCs w:val="22"/>
        </w:rPr>
        <w:t>markar</w:t>
      </w:r>
      <w:r w:rsidRPr="007277B5">
        <w:rPr>
          <w:color w:val="000000"/>
          <w:szCs w:val="22"/>
        </w:rPr>
        <w:t xml:space="preserve"> tengd</w:t>
      </w:r>
      <w:r w:rsidR="00B75129" w:rsidRPr="007277B5">
        <w:rPr>
          <w:color w:val="000000"/>
          <w:szCs w:val="22"/>
        </w:rPr>
        <w:t>ir</w:t>
      </w:r>
      <w:r w:rsidRPr="007277B5">
        <w:rPr>
          <w:color w:val="000000"/>
          <w:szCs w:val="22"/>
        </w:rPr>
        <w:t xml:space="preserve"> hjartabilun (NT-proBNP og</w:t>
      </w:r>
      <w:r w:rsidR="006627BE" w:rsidRPr="007277B5">
        <w:rPr>
          <w:color w:val="000000"/>
          <w:szCs w:val="22"/>
        </w:rPr>
        <w:t xml:space="preserve"> Troponin I) </w:t>
      </w:r>
      <w:r w:rsidRPr="007277B5">
        <w:rPr>
          <w:color w:val="000000"/>
          <w:szCs w:val="22"/>
        </w:rPr>
        <w:t>voru hagstæðari fyri</w:t>
      </w:r>
      <w:r w:rsidR="00B75129" w:rsidRPr="007277B5">
        <w:rPr>
          <w:color w:val="000000"/>
          <w:szCs w:val="22"/>
        </w:rPr>
        <w:t>r</w:t>
      </w:r>
      <w:r w:rsidRPr="007277B5">
        <w:rPr>
          <w:color w:val="000000"/>
          <w:szCs w:val="22"/>
        </w:rPr>
        <w:t xml:space="preserve"> </w:t>
      </w:r>
      <w:r w:rsidR="006627BE" w:rsidRPr="007277B5">
        <w:rPr>
          <w:color w:val="000000"/>
          <w:szCs w:val="22"/>
        </w:rPr>
        <w:t xml:space="preserve">Vyndaqel </w:t>
      </w:r>
      <w:r w:rsidRPr="007277B5">
        <w:rPr>
          <w:color w:val="000000"/>
          <w:szCs w:val="22"/>
        </w:rPr>
        <w:t>en lyfleysu</w:t>
      </w:r>
      <w:r w:rsidR="006627BE" w:rsidRPr="007277B5">
        <w:rPr>
          <w:color w:val="000000"/>
          <w:szCs w:val="22"/>
        </w:rPr>
        <w:t>.</w:t>
      </w:r>
    </w:p>
    <w:p w14:paraId="326ED77F" w14:textId="77777777" w:rsidR="00A3051E" w:rsidRPr="007277B5" w:rsidRDefault="00A3051E" w:rsidP="00A3051E">
      <w:pPr>
        <w:rPr>
          <w:color w:val="000000"/>
          <w:szCs w:val="22"/>
        </w:rPr>
      </w:pPr>
    </w:p>
    <w:p w14:paraId="614DF76E" w14:textId="77777777" w:rsidR="00A3051E" w:rsidRPr="007277B5" w:rsidRDefault="00A3051E" w:rsidP="00A3051E">
      <w:pPr>
        <w:keepNext/>
        <w:rPr>
          <w:color w:val="000000"/>
          <w:szCs w:val="22"/>
          <w:u w:val="single"/>
        </w:rPr>
      </w:pPr>
      <w:r w:rsidRPr="007277B5">
        <w:rPr>
          <w:color w:val="000000"/>
          <w:szCs w:val="22"/>
          <w:u w:val="single"/>
        </w:rPr>
        <w:t>Verkun og öryggi</w:t>
      </w:r>
    </w:p>
    <w:p w14:paraId="071A1E11" w14:textId="77777777" w:rsidR="005C41E0" w:rsidRPr="007277B5" w:rsidRDefault="005C41E0" w:rsidP="00A3051E">
      <w:pPr>
        <w:keepNext/>
        <w:rPr>
          <w:color w:val="000000"/>
          <w:szCs w:val="22"/>
          <w:u w:val="single"/>
        </w:rPr>
      </w:pPr>
    </w:p>
    <w:p w14:paraId="10002342" w14:textId="3AB18A89" w:rsidR="00415325" w:rsidRPr="007277B5" w:rsidRDefault="00415325" w:rsidP="00415325">
      <w:pPr>
        <w:rPr>
          <w:color w:val="000000"/>
          <w:szCs w:val="22"/>
        </w:rPr>
      </w:pPr>
      <w:r w:rsidRPr="007277B5">
        <w:rPr>
          <w:rFonts w:eastAsia="Calibri"/>
          <w:color w:val="000000"/>
          <w:szCs w:val="22"/>
        </w:rPr>
        <w:t>Sýnt var fram á verkun í slembiraðaðri, fjölsetra, alþjóðlegri, tvíblindri 3 arma rannsókn með samanburði við lyfleysu hjá 441 sjúklingi með vill</w:t>
      </w:r>
      <w:r w:rsidR="00286A78" w:rsidRPr="007277B5">
        <w:rPr>
          <w:rFonts w:eastAsia="Calibri"/>
          <w:color w:val="000000"/>
          <w:szCs w:val="22"/>
        </w:rPr>
        <w:t>i</w:t>
      </w:r>
      <w:r w:rsidRPr="007277B5">
        <w:rPr>
          <w:rFonts w:eastAsia="Calibri"/>
          <w:color w:val="000000"/>
          <w:szCs w:val="22"/>
        </w:rPr>
        <w:t>gerð</w:t>
      </w:r>
      <w:r w:rsidR="00B75129" w:rsidRPr="007277B5">
        <w:rPr>
          <w:rFonts w:eastAsia="Calibri"/>
          <w:color w:val="000000"/>
          <w:szCs w:val="22"/>
        </w:rPr>
        <w:t>ar</w:t>
      </w:r>
      <w:r w:rsidRPr="007277B5">
        <w:rPr>
          <w:rFonts w:eastAsia="Calibri"/>
          <w:color w:val="000000"/>
          <w:szCs w:val="22"/>
        </w:rPr>
        <w:t xml:space="preserve"> eða arfgengt ATTR-CM.</w:t>
      </w:r>
    </w:p>
    <w:p w14:paraId="70554D7A" w14:textId="77777777" w:rsidR="00415325" w:rsidRPr="007277B5" w:rsidRDefault="00415325" w:rsidP="00415325">
      <w:pPr>
        <w:rPr>
          <w:i/>
          <w:color w:val="000000"/>
          <w:szCs w:val="22"/>
        </w:rPr>
      </w:pPr>
    </w:p>
    <w:p w14:paraId="138A2B7F" w14:textId="77777777" w:rsidR="00415325" w:rsidRPr="007277B5" w:rsidRDefault="00415325" w:rsidP="00415325">
      <w:pPr>
        <w:rPr>
          <w:color w:val="000000"/>
          <w:szCs w:val="22"/>
        </w:rPr>
      </w:pPr>
      <w:r w:rsidRPr="007277B5">
        <w:rPr>
          <w:rFonts w:eastAsia="Calibri"/>
          <w:color w:val="000000"/>
          <w:szCs w:val="22"/>
        </w:rPr>
        <w:t>Sjúklin</w:t>
      </w:r>
      <w:r w:rsidR="00B75129" w:rsidRPr="007277B5">
        <w:rPr>
          <w:rFonts w:eastAsia="Calibri"/>
          <w:color w:val="000000"/>
          <w:szCs w:val="22"/>
        </w:rPr>
        <w:t>g</w:t>
      </w:r>
      <w:r w:rsidRPr="007277B5">
        <w:rPr>
          <w:rFonts w:eastAsia="Calibri"/>
          <w:color w:val="000000"/>
          <w:szCs w:val="22"/>
        </w:rPr>
        <w:t xml:space="preserve">um var slembiraðað til að fá annaðhvort tafamidismeglúmín 20 mg (n=88) eða 80 mg [gefið með fjórum 20 mg tafamidismeglúmín hylkjum] (n=176) eða samsvarandi lyfleysu (n=177) einu sinni á sólarhring, auk hefðbundinnar meðferðar (t.d. </w:t>
      </w:r>
      <w:r w:rsidR="00286A78" w:rsidRPr="007277B5">
        <w:rPr>
          <w:rFonts w:eastAsia="Calibri"/>
          <w:color w:val="000000"/>
          <w:szCs w:val="22"/>
        </w:rPr>
        <w:t>m</w:t>
      </w:r>
      <w:r w:rsidRPr="007277B5">
        <w:rPr>
          <w:rFonts w:eastAsia="Calibri"/>
          <w:color w:val="000000"/>
          <w:szCs w:val="22"/>
        </w:rPr>
        <w:t xml:space="preserve">eð þvagræsilyfjum) í 30 mánuði. Úthlutun meðferðar var lagskipt eftir því hvort </w:t>
      </w:r>
      <w:r w:rsidR="00C94044" w:rsidRPr="007277B5">
        <w:rPr>
          <w:rFonts w:eastAsia="Calibri"/>
          <w:color w:val="000000"/>
          <w:szCs w:val="22"/>
        </w:rPr>
        <w:t xml:space="preserve">arfgerð </w:t>
      </w:r>
      <w:r w:rsidRPr="007277B5">
        <w:rPr>
          <w:rFonts w:eastAsia="Calibri"/>
          <w:color w:val="000000"/>
          <w:szCs w:val="22"/>
        </w:rPr>
        <w:t xml:space="preserve">TTR </w:t>
      </w:r>
      <w:r w:rsidR="00C94044" w:rsidRPr="007277B5">
        <w:rPr>
          <w:rFonts w:eastAsia="Calibri"/>
          <w:color w:val="000000"/>
          <w:szCs w:val="22"/>
        </w:rPr>
        <w:t>var eðlileg (wild-type) eða afbrigði</w:t>
      </w:r>
      <w:r w:rsidRPr="007277B5">
        <w:rPr>
          <w:rFonts w:eastAsia="Calibri"/>
          <w:color w:val="000000"/>
          <w:szCs w:val="22"/>
        </w:rPr>
        <w:t xml:space="preserve"> og eftir alvarleika sjúkdóms við </w:t>
      </w:r>
      <w:r w:rsidR="00B75129" w:rsidRPr="007277B5">
        <w:rPr>
          <w:rFonts w:eastAsia="Calibri"/>
          <w:color w:val="000000"/>
          <w:szCs w:val="22"/>
        </w:rPr>
        <w:t>upphaf rannsóknarinnar</w:t>
      </w:r>
      <w:r w:rsidRPr="007277B5">
        <w:rPr>
          <w:rFonts w:eastAsia="Calibri"/>
          <w:color w:val="000000"/>
          <w:szCs w:val="22"/>
        </w:rPr>
        <w:t xml:space="preserve"> (NYHA flokkur). Í töflu 1 koma fram lýðfræðilegar upplýsingar um sjúkling og eiginleikar við </w:t>
      </w:r>
      <w:r w:rsidR="00B75129" w:rsidRPr="007277B5">
        <w:rPr>
          <w:rFonts w:eastAsia="Calibri"/>
          <w:color w:val="000000"/>
          <w:szCs w:val="22"/>
        </w:rPr>
        <w:t>upphaf rannsóknarinnar</w:t>
      </w:r>
      <w:r w:rsidRPr="007277B5">
        <w:rPr>
          <w:rFonts w:eastAsia="Calibri"/>
          <w:color w:val="000000"/>
          <w:szCs w:val="22"/>
        </w:rPr>
        <w:t>.</w:t>
      </w:r>
    </w:p>
    <w:p w14:paraId="36B36973" w14:textId="77777777" w:rsidR="00415325" w:rsidRPr="007277B5" w:rsidRDefault="00415325" w:rsidP="00415325">
      <w:pPr>
        <w:rPr>
          <w:color w:val="000000"/>
          <w:szCs w:val="22"/>
        </w:rPr>
      </w:pPr>
    </w:p>
    <w:p w14:paraId="1BE1311A" w14:textId="77777777" w:rsidR="00415325" w:rsidRPr="007277B5" w:rsidRDefault="00415325" w:rsidP="00415325">
      <w:pPr>
        <w:keepNext/>
        <w:rPr>
          <w:b/>
          <w:color w:val="000000"/>
          <w:szCs w:val="22"/>
        </w:rPr>
      </w:pPr>
      <w:r w:rsidRPr="007277B5">
        <w:rPr>
          <w:rFonts w:eastAsia="Calibri"/>
          <w:b/>
          <w:color w:val="000000"/>
          <w:szCs w:val="22"/>
        </w:rPr>
        <w:lastRenderedPageBreak/>
        <w:t xml:space="preserve">Tafla 1: Lýðfræðilegar upplýsingar um sjúkling og eiginleikar við </w:t>
      </w:r>
      <w:r w:rsidR="00C94044" w:rsidRPr="007277B5">
        <w:rPr>
          <w:rFonts w:eastAsia="Calibri"/>
          <w:b/>
          <w:color w:val="000000"/>
          <w:szCs w:val="22"/>
        </w:rPr>
        <w:t>upphaf rannsóknarinnar</w:t>
      </w:r>
    </w:p>
    <w:p w14:paraId="2925817F" w14:textId="77777777" w:rsidR="00415325" w:rsidRPr="007277B5" w:rsidRDefault="00415325" w:rsidP="00415325">
      <w:pPr>
        <w:keepNext/>
        <w:rPr>
          <w:b/>
          <w:color w:val="000000"/>
          <w:szCs w:val="22"/>
        </w:rPr>
      </w:pPr>
    </w:p>
    <w:tbl>
      <w:tblPr>
        <w:tblW w:w="4883" w:type="pct"/>
        <w:tblCellMar>
          <w:left w:w="0" w:type="dxa"/>
          <w:right w:w="0" w:type="dxa"/>
        </w:tblCellMar>
        <w:tblLook w:val="04A0" w:firstRow="1" w:lastRow="0" w:firstColumn="1" w:lastColumn="0" w:noHBand="0" w:noVBand="1"/>
      </w:tblPr>
      <w:tblGrid>
        <w:gridCol w:w="3181"/>
        <w:gridCol w:w="2834"/>
        <w:gridCol w:w="2826"/>
      </w:tblGrid>
      <w:tr w:rsidR="00415325" w:rsidRPr="007277B5" w14:paraId="04B9F523" w14:textId="77777777" w:rsidTr="00D2744A">
        <w:trPr>
          <w:tblHeader/>
        </w:trPr>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E5B0D1" w14:textId="77777777" w:rsidR="00415325" w:rsidRPr="007277B5" w:rsidRDefault="00415325" w:rsidP="00415325">
            <w:pPr>
              <w:keepNext/>
              <w:rPr>
                <w:b/>
                <w:bCs/>
                <w:color w:val="000000"/>
                <w:szCs w:val="22"/>
              </w:rPr>
            </w:pPr>
            <w:r w:rsidRPr="007277B5">
              <w:rPr>
                <w:rFonts w:eastAsia="Calibri"/>
                <w:b/>
                <w:bCs/>
                <w:color w:val="000000"/>
                <w:szCs w:val="22"/>
              </w:rPr>
              <w:t>Eiginleiki</w:t>
            </w:r>
          </w:p>
        </w:tc>
        <w:tc>
          <w:tcPr>
            <w:tcW w:w="29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BD06EF" w14:textId="77777777" w:rsidR="00415325" w:rsidRPr="007277B5" w:rsidRDefault="00415325" w:rsidP="00415325">
            <w:pPr>
              <w:keepNext/>
              <w:jc w:val="center"/>
              <w:rPr>
                <w:rFonts w:eastAsia="Calibri"/>
                <w:b/>
                <w:bCs/>
                <w:color w:val="000000"/>
                <w:szCs w:val="22"/>
              </w:rPr>
            </w:pPr>
            <w:r w:rsidRPr="007277B5">
              <w:rPr>
                <w:rFonts w:eastAsia="Calibri"/>
                <w:b/>
                <w:bCs/>
                <w:color w:val="000000"/>
                <w:szCs w:val="22"/>
              </w:rPr>
              <w:t>Samanlagt tafamidis</w:t>
            </w:r>
          </w:p>
          <w:p w14:paraId="2ABFE3D4" w14:textId="77777777" w:rsidR="00415325" w:rsidRPr="007277B5" w:rsidRDefault="00415325" w:rsidP="00415325">
            <w:pPr>
              <w:keepNext/>
              <w:jc w:val="center"/>
              <w:rPr>
                <w:b/>
                <w:bCs/>
                <w:color w:val="000000"/>
                <w:szCs w:val="22"/>
              </w:rPr>
            </w:pPr>
            <w:r w:rsidRPr="007277B5">
              <w:rPr>
                <w:rFonts w:eastAsia="Calibri"/>
                <w:b/>
                <w:bCs/>
                <w:color w:val="000000"/>
                <w:szCs w:val="22"/>
              </w:rPr>
              <w:t>N=264</w:t>
            </w:r>
          </w:p>
        </w:tc>
        <w:tc>
          <w:tcPr>
            <w:tcW w:w="2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94102A" w14:textId="77777777" w:rsidR="00415325" w:rsidRPr="007277B5" w:rsidRDefault="00415325" w:rsidP="00415325">
            <w:pPr>
              <w:keepNext/>
              <w:jc w:val="center"/>
              <w:rPr>
                <w:rFonts w:eastAsia="Calibri"/>
                <w:b/>
                <w:bCs/>
                <w:color w:val="000000"/>
                <w:szCs w:val="22"/>
              </w:rPr>
            </w:pPr>
            <w:r w:rsidRPr="007277B5">
              <w:rPr>
                <w:rFonts w:eastAsia="Calibri"/>
                <w:b/>
                <w:bCs/>
                <w:color w:val="000000"/>
                <w:szCs w:val="22"/>
              </w:rPr>
              <w:t>Lyfleysa</w:t>
            </w:r>
          </w:p>
          <w:p w14:paraId="313CCE0F" w14:textId="77777777" w:rsidR="00415325" w:rsidRPr="007277B5" w:rsidRDefault="00415325" w:rsidP="00415325">
            <w:pPr>
              <w:keepNext/>
              <w:jc w:val="center"/>
              <w:rPr>
                <w:b/>
                <w:bCs/>
                <w:color w:val="000000"/>
                <w:szCs w:val="22"/>
              </w:rPr>
            </w:pPr>
            <w:r w:rsidRPr="007277B5">
              <w:rPr>
                <w:rFonts w:eastAsia="Calibri"/>
                <w:b/>
                <w:bCs/>
                <w:color w:val="000000"/>
                <w:szCs w:val="22"/>
              </w:rPr>
              <w:t>N=177</w:t>
            </w:r>
          </w:p>
        </w:tc>
      </w:tr>
      <w:tr w:rsidR="00415325" w:rsidRPr="007277B5" w14:paraId="65255372" w14:textId="77777777" w:rsidTr="00D2744A">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DF177" w14:textId="77777777" w:rsidR="00415325" w:rsidRPr="007277B5" w:rsidRDefault="00415325" w:rsidP="00415325">
            <w:pPr>
              <w:keepNext/>
              <w:rPr>
                <w:rFonts w:eastAsia="Calibri"/>
                <w:color w:val="000000"/>
                <w:szCs w:val="22"/>
              </w:rPr>
            </w:pPr>
            <w:r w:rsidRPr="007277B5">
              <w:rPr>
                <w:rFonts w:eastAsia="Calibri"/>
                <w:color w:val="000000"/>
                <w:szCs w:val="22"/>
              </w:rPr>
              <w:t>Aldur — ár</w:t>
            </w:r>
          </w:p>
        </w:tc>
      </w:tr>
      <w:tr w:rsidR="00415325" w:rsidRPr="007277B5" w14:paraId="017862BA" w14:textId="77777777" w:rsidTr="00D2744A">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F27EF" w14:textId="77777777" w:rsidR="00415325" w:rsidRPr="007277B5" w:rsidRDefault="00415325" w:rsidP="00415325">
            <w:pPr>
              <w:keepNext/>
              <w:ind w:left="169"/>
              <w:rPr>
                <w:rFonts w:eastAsia="Calibri"/>
                <w:color w:val="000000"/>
                <w:szCs w:val="22"/>
              </w:rPr>
            </w:pPr>
            <w:r w:rsidRPr="007277B5">
              <w:rPr>
                <w:rFonts w:eastAsia="Calibri"/>
                <w:color w:val="000000"/>
                <w:szCs w:val="22"/>
              </w:rPr>
              <w:t>Meðaltal (staðalfrávik)</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4EABEEC3" w14:textId="77777777" w:rsidR="00415325" w:rsidRPr="007277B5" w:rsidRDefault="00415325" w:rsidP="00415325">
            <w:pPr>
              <w:keepNext/>
              <w:jc w:val="center"/>
              <w:rPr>
                <w:color w:val="000000"/>
                <w:szCs w:val="22"/>
              </w:rPr>
            </w:pPr>
            <w:r w:rsidRPr="007277B5">
              <w:rPr>
                <w:rFonts w:eastAsia="Calibri"/>
                <w:color w:val="000000"/>
                <w:szCs w:val="22"/>
              </w:rPr>
              <w:t>74,5 (7,2)</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34F3A11B" w14:textId="77777777" w:rsidR="00415325" w:rsidRPr="007277B5" w:rsidRDefault="00415325" w:rsidP="00415325">
            <w:pPr>
              <w:keepNext/>
              <w:jc w:val="center"/>
              <w:rPr>
                <w:color w:val="000000"/>
                <w:szCs w:val="22"/>
              </w:rPr>
            </w:pPr>
            <w:r w:rsidRPr="007277B5">
              <w:rPr>
                <w:rFonts w:eastAsia="Calibri"/>
                <w:color w:val="000000"/>
                <w:szCs w:val="22"/>
              </w:rPr>
              <w:t>74,1 (6,7)</w:t>
            </w:r>
          </w:p>
        </w:tc>
      </w:tr>
      <w:tr w:rsidR="00415325" w:rsidRPr="007277B5" w14:paraId="03679EBD" w14:textId="77777777" w:rsidTr="00D2744A">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02BDA" w14:textId="77777777" w:rsidR="00415325" w:rsidRPr="007277B5" w:rsidRDefault="00415325" w:rsidP="00415325">
            <w:pPr>
              <w:keepNext/>
              <w:ind w:left="169"/>
              <w:rPr>
                <w:rFonts w:eastAsia="Calibri"/>
                <w:color w:val="000000"/>
                <w:szCs w:val="22"/>
              </w:rPr>
            </w:pPr>
            <w:r w:rsidRPr="007277B5">
              <w:rPr>
                <w:rFonts w:eastAsia="Calibri"/>
                <w:color w:val="000000"/>
                <w:szCs w:val="22"/>
              </w:rPr>
              <w:t>Miðgildi (lágmark</w:t>
            </w:r>
            <w:r w:rsidR="00DB45AE" w:rsidRPr="007277B5">
              <w:rPr>
                <w:rFonts w:eastAsia="Calibri"/>
                <w:color w:val="000000"/>
                <w:szCs w:val="22"/>
              </w:rPr>
              <w:t>;</w:t>
            </w:r>
            <w:r w:rsidRPr="007277B5">
              <w:rPr>
                <w:rFonts w:eastAsia="Calibri"/>
                <w:color w:val="000000"/>
                <w:szCs w:val="22"/>
              </w:rPr>
              <w:t xml:space="preserve"> hámark)</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244EF91B" w14:textId="77777777" w:rsidR="00415325" w:rsidRPr="007277B5" w:rsidRDefault="00415325" w:rsidP="00415325">
            <w:pPr>
              <w:keepNext/>
              <w:jc w:val="center"/>
              <w:rPr>
                <w:color w:val="000000"/>
                <w:szCs w:val="22"/>
              </w:rPr>
            </w:pPr>
            <w:r w:rsidRPr="007277B5">
              <w:rPr>
                <w:rFonts w:eastAsia="Calibri"/>
                <w:color w:val="000000"/>
                <w:szCs w:val="22"/>
              </w:rPr>
              <w:t>75 (46; 88)</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04B7348C" w14:textId="77777777" w:rsidR="00415325" w:rsidRPr="007277B5" w:rsidRDefault="00415325" w:rsidP="00415325">
            <w:pPr>
              <w:keepNext/>
              <w:jc w:val="center"/>
              <w:rPr>
                <w:color w:val="000000"/>
                <w:szCs w:val="22"/>
              </w:rPr>
            </w:pPr>
            <w:r w:rsidRPr="007277B5">
              <w:rPr>
                <w:rFonts w:eastAsia="Calibri"/>
                <w:color w:val="000000"/>
                <w:szCs w:val="22"/>
              </w:rPr>
              <w:t>74 (51; 89)</w:t>
            </w:r>
          </w:p>
        </w:tc>
      </w:tr>
      <w:tr w:rsidR="00415325" w:rsidRPr="007277B5" w14:paraId="1FDF654E" w14:textId="77777777" w:rsidTr="00D2744A">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17983" w14:textId="77777777" w:rsidR="00415325" w:rsidRPr="007277B5" w:rsidRDefault="00415325" w:rsidP="00415325">
            <w:pPr>
              <w:keepNext/>
              <w:rPr>
                <w:rFonts w:eastAsia="Calibri"/>
                <w:color w:val="000000"/>
                <w:szCs w:val="22"/>
              </w:rPr>
            </w:pPr>
            <w:r w:rsidRPr="007277B5">
              <w:rPr>
                <w:rFonts w:eastAsia="Calibri"/>
                <w:color w:val="000000"/>
                <w:szCs w:val="22"/>
              </w:rPr>
              <w:t>Kyn — fjöldi (%)</w:t>
            </w:r>
          </w:p>
        </w:tc>
      </w:tr>
      <w:tr w:rsidR="00415325" w:rsidRPr="007277B5" w14:paraId="0A149450" w14:textId="77777777" w:rsidTr="00D2744A">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E20E0" w14:textId="77777777" w:rsidR="00415325" w:rsidRPr="007277B5" w:rsidRDefault="00415325" w:rsidP="00415325">
            <w:pPr>
              <w:keepNext/>
              <w:ind w:left="168"/>
              <w:rPr>
                <w:rFonts w:eastAsia="Calibri"/>
                <w:color w:val="000000"/>
                <w:szCs w:val="22"/>
              </w:rPr>
            </w:pPr>
            <w:r w:rsidRPr="007277B5">
              <w:rPr>
                <w:rFonts w:eastAsia="Calibri"/>
                <w:color w:val="000000"/>
                <w:szCs w:val="22"/>
              </w:rPr>
              <w:t>Karlkyn</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62800C69" w14:textId="77777777" w:rsidR="00415325" w:rsidRPr="007277B5" w:rsidRDefault="00415325" w:rsidP="00415325">
            <w:pPr>
              <w:keepNext/>
              <w:jc w:val="center"/>
              <w:rPr>
                <w:color w:val="000000"/>
                <w:szCs w:val="22"/>
              </w:rPr>
            </w:pPr>
            <w:r w:rsidRPr="007277B5">
              <w:rPr>
                <w:rFonts w:eastAsia="Calibri"/>
                <w:color w:val="000000"/>
                <w:szCs w:val="22"/>
              </w:rPr>
              <w:t>241 (91,3)</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65690C95" w14:textId="77777777" w:rsidR="00415325" w:rsidRPr="007277B5" w:rsidRDefault="00415325" w:rsidP="00415325">
            <w:pPr>
              <w:keepNext/>
              <w:jc w:val="center"/>
              <w:rPr>
                <w:color w:val="000000"/>
                <w:szCs w:val="22"/>
              </w:rPr>
            </w:pPr>
            <w:r w:rsidRPr="007277B5">
              <w:rPr>
                <w:rFonts w:eastAsia="Calibri"/>
                <w:color w:val="000000"/>
                <w:szCs w:val="22"/>
              </w:rPr>
              <w:t>157 (88,7)</w:t>
            </w:r>
          </w:p>
        </w:tc>
      </w:tr>
      <w:tr w:rsidR="00415325" w:rsidRPr="007277B5" w14:paraId="2C4FD317" w14:textId="77777777" w:rsidTr="00D2744A">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A6EEB" w14:textId="77777777" w:rsidR="00415325" w:rsidRPr="007277B5" w:rsidRDefault="00415325" w:rsidP="00415325">
            <w:pPr>
              <w:ind w:left="168"/>
              <w:rPr>
                <w:rFonts w:eastAsia="Calibri"/>
                <w:color w:val="000000"/>
                <w:szCs w:val="22"/>
              </w:rPr>
            </w:pPr>
            <w:r w:rsidRPr="007277B5">
              <w:rPr>
                <w:rFonts w:eastAsia="Calibri"/>
                <w:color w:val="000000"/>
                <w:szCs w:val="22"/>
              </w:rPr>
              <w:t>Kvenkyn</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23CE0D82" w14:textId="77777777" w:rsidR="00415325" w:rsidRPr="007277B5" w:rsidRDefault="00415325" w:rsidP="00415325">
            <w:pPr>
              <w:jc w:val="center"/>
              <w:rPr>
                <w:color w:val="000000"/>
                <w:szCs w:val="22"/>
              </w:rPr>
            </w:pPr>
            <w:r w:rsidRPr="007277B5">
              <w:rPr>
                <w:rFonts w:eastAsia="Calibri"/>
                <w:color w:val="000000"/>
                <w:szCs w:val="22"/>
              </w:rPr>
              <w:t>23 (8,7)</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32E8E96D" w14:textId="77777777" w:rsidR="00415325" w:rsidRPr="007277B5" w:rsidRDefault="00415325" w:rsidP="00415325">
            <w:pPr>
              <w:jc w:val="center"/>
              <w:rPr>
                <w:color w:val="000000"/>
                <w:szCs w:val="22"/>
              </w:rPr>
            </w:pPr>
            <w:r w:rsidRPr="007277B5">
              <w:rPr>
                <w:rFonts w:eastAsia="Calibri"/>
                <w:color w:val="000000"/>
                <w:szCs w:val="22"/>
              </w:rPr>
              <w:t>20 (11,3)</w:t>
            </w:r>
          </w:p>
        </w:tc>
      </w:tr>
      <w:tr w:rsidR="00415325" w:rsidRPr="007277B5" w14:paraId="7EF596C7" w14:textId="77777777" w:rsidTr="00D2744A">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1E0B1" w14:textId="77777777" w:rsidR="00415325" w:rsidRPr="007277B5" w:rsidRDefault="00415325" w:rsidP="00415325">
            <w:pPr>
              <w:keepNext/>
              <w:rPr>
                <w:rFonts w:eastAsia="Calibri"/>
                <w:color w:val="000000"/>
                <w:szCs w:val="22"/>
              </w:rPr>
            </w:pPr>
            <w:r w:rsidRPr="007277B5">
              <w:rPr>
                <w:rFonts w:eastAsia="Calibri"/>
                <w:i/>
                <w:iCs/>
                <w:color w:val="000000"/>
                <w:szCs w:val="22"/>
              </w:rPr>
              <w:t>TTR</w:t>
            </w:r>
            <w:r w:rsidRPr="007277B5">
              <w:rPr>
                <w:rFonts w:eastAsia="Calibri"/>
                <w:color w:val="000000"/>
                <w:szCs w:val="22"/>
              </w:rPr>
              <w:t xml:space="preserve"> arfgerð — fjöldi (%)</w:t>
            </w:r>
          </w:p>
        </w:tc>
      </w:tr>
      <w:tr w:rsidR="00415325" w:rsidRPr="007277B5" w14:paraId="2F81182F" w14:textId="77777777" w:rsidTr="00D2744A">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3E24" w14:textId="77777777" w:rsidR="00415325" w:rsidRPr="007277B5" w:rsidRDefault="00415325" w:rsidP="00415325">
            <w:pPr>
              <w:keepNext/>
              <w:ind w:left="168"/>
              <w:rPr>
                <w:rFonts w:eastAsia="Calibri"/>
                <w:color w:val="000000"/>
                <w:szCs w:val="22"/>
              </w:rPr>
            </w:pPr>
            <w:r w:rsidRPr="007277B5">
              <w:rPr>
                <w:rFonts w:eastAsia="Calibri"/>
                <w:color w:val="000000"/>
                <w:szCs w:val="22"/>
              </w:rPr>
              <w:t xml:space="preserve">ATTRm </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3AAAA9A5" w14:textId="77777777" w:rsidR="00415325" w:rsidRPr="007277B5" w:rsidRDefault="00415325" w:rsidP="00415325">
            <w:pPr>
              <w:keepNext/>
              <w:jc w:val="center"/>
              <w:rPr>
                <w:color w:val="000000"/>
                <w:szCs w:val="22"/>
              </w:rPr>
            </w:pPr>
            <w:r w:rsidRPr="007277B5">
              <w:rPr>
                <w:rFonts w:eastAsia="Calibri"/>
                <w:color w:val="000000"/>
                <w:szCs w:val="22"/>
              </w:rPr>
              <w:t>63 (23,9)</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403AEC1E" w14:textId="77777777" w:rsidR="00415325" w:rsidRPr="007277B5" w:rsidRDefault="00415325" w:rsidP="00415325">
            <w:pPr>
              <w:keepNext/>
              <w:jc w:val="center"/>
              <w:rPr>
                <w:color w:val="000000"/>
                <w:szCs w:val="22"/>
              </w:rPr>
            </w:pPr>
            <w:r w:rsidRPr="007277B5">
              <w:rPr>
                <w:rFonts w:eastAsia="Calibri"/>
                <w:color w:val="000000"/>
                <w:szCs w:val="22"/>
              </w:rPr>
              <w:t>43 (24,3)</w:t>
            </w:r>
          </w:p>
        </w:tc>
      </w:tr>
      <w:tr w:rsidR="00415325" w:rsidRPr="007277B5" w14:paraId="3714FAF9" w14:textId="77777777" w:rsidTr="00D2744A">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9A263" w14:textId="77777777" w:rsidR="00415325" w:rsidRPr="007277B5" w:rsidRDefault="00415325" w:rsidP="00415325">
            <w:pPr>
              <w:ind w:left="168"/>
              <w:rPr>
                <w:rFonts w:eastAsia="Calibri"/>
                <w:color w:val="000000"/>
                <w:szCs w:val="22"/>
              </w:rPr>
            </w:pPr>
            <w:r w:rsidRPr="007277B5">
              <w:rPr>
                <w:rFonts w:eastAsia="Calibri"/>
                <w:color w:val="000000"/>
                <w:szCs w:val="22"/>
              </w:rPr>
              <w:t xml:space="preserve">ATTRwt </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6927653D" w14:textId="77777777" w:rsidR="00415325" w:rsidRPr="007277B5" w:rsidRDefault="00415325" w:rsidP="00415325">
            <w:pPr>
              <w:jc w:val="center"/>
              <w:rPr>
                <w:color w:val="000000"/>
                <w:szCs w:val="22"/>
              </w:rPr>
            </w:pPr>
            <w:r w:rsidRPr="007277B5">
              <w:rPr>
                <w:rFonts w:eastAsia="Calibri"/>
                <w:color w:val="000000"/>
                <w:szCs w:val="22"/>
              </w:rPr>
              <w:t>201 (76,1)</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2763B49F" w14:textId="77777777" w:rsidR="00415325" w:rsidRPr="007277B5" w:rsidRDefault="00415325" w:rsidP="00415325">
            <w:pPr>
              <w:jc w:val="center"/>
              <w:rPr>
                <w:color w:val="000000"/>
                <w:szCs w:val="22"/>
              </w:rPr>
            </w:pPr>
            <w:r w:rsidRPr="007277B5">
              <w:rPr>
                <w:rFonts w:eastAsia="Calibri"/>
                <w:color w:val="000000"/>
                <w:szCs w:val="22"/>
              </w:rPr>
              <w:t>134 (75,7)</w:t>
            </w:r>
          </w:p>
        </w:tc>
      </w:tr>
      <w:tr w:rsidR="00415325" w:rsidRPr="007277B5" w14:paraId="311E91FD" w14:textId="77777777" w:rsidTr="00D2744A">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CF9AD" w14:textId="77777777" w:rsidR="00415325" w:rsidRPr="007277B5" w:rsidRDefault="00415325" w:rsidP="00415325">
            <w:pPr>
              <w:rPr>
                <w:rFonts w:eastAsia="Calibri"/>
                <w:color w:val="000000"/>
                <w:szCs w:val="22"/>
              </w:rPr>
            </w:pPr>
            <w:r w:rsidRPr="007277B5">
              <w:rPr>
                <w:rFonts w:eastAsia="Calibri"/>
                <w:color w:val="000000"/>
                <w:szCs w:val="22"/>
              </w:rPr>
              <w:t>NYHA flokkur — fjöldi (%)</w:t>
            </w:r>
          </w:p>
        </w:tc>
        <w:tc>
          <w:tcPr>
            <w:tcW w:w="2912" w:type="dxa"/>
            <w:tcBorders>
              <w:top w:val="nil"/>
              <w:left w:val="nil"/>
              <w:bottom w:val="single" w:sz="8" w:space="0" w:color="auto"/>
              <w:right w:val="single" w:sz="8" w:space="0" w:color="auto"/>
            </w:tcBorders>
            <w:tcMar>
              <w:top w:w="0" w:type="dxa"/>
              <w:left w:w="108" w:type="dxa"/>
              <w:bottom w:w="0" w:type="dxa"/>
              <w:right w:w="108" w:type="dxa"/>
            </w:tcMar>
          </w:tcPr>
          <w:p w14:paraId="303325CF" w14:textId="77777777" w:rsidR="00415325" w:rsidRPr="007277B5" w:rsidRDefault="00415325" w:rsidP="00415325">
            <w:pPr>
              <w:jc w:val="center"/>
              <w:rPr>
                <w:color w:val="000000"/>
                <w:szCs w:val="22"/>
                <w:lang w:val="en-GB" w:eastAsia="x-none"/>
              </w:rPr>
            </w:pPr>
          </w:p>
        </w:tc>
        <w:tc>
          <w:tcPr>
            <w:tcW w:w="2913" w:type="dxa"/>
            <w:tcBorders>
              <w:top w:val="nil"/>
              <w:left w:val="nil"/>
              <w:bottom w:val="single" w:sz="8" w:space="0" w:color="auto"/>
              <w:right w:val="single" w:sz="8" w:space="0" w:color="auto"/>
            </w:tcBorders>
            <w:tcMar>
              <w:top w:w="0" w:type="dxa"/>
              <w:left w:w="108" w:type="dxa"/>
              <w:bottom w:w="0" w:type="dxa"/>
              <w:right w:w="108" w:type="dxa"/>
            </w:tcMar>
          </w:tcPr>
          <w:p w14:paraId="353E4660" w14:textId="77777777" w:rsidR="00415325" w:rsidRPr="007277B5" w:rsidRDefault="00415325" w:rsidP="00415325">
            <w:pPr>
              <w:jc w:val="center"/>
              <w:rPr>
                <w:color w:val="000000"/>
                <w:szCs w:val="22"/>
                <w:lang w:val="en-GB" w:eastAsia="x-none"/>
              </w:rPr>
            </w:pPr>
          </w:p>
        </w:tc>
      </w:tr>
      <w:tr w:rsidR="00415325" w:rsidRPr="007277B5" w14:paraId="601A8F33" w14:textId="77777777" w:rsidTr="00D2744A">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36AD4" w14:textId="77777777" w:rsidR="00415325" w:rsidRPr="007277B5" w:rsidRDefault="00415325" w:rsidP="00415325">
            <w:pPr>
              <w:ind w:left="168"/>
              <w:rPr>
                <w:rFonts w:eastAsia="Calibri"/>
                <w:color w:val="000000"/>
                <w:szCs w:val="22"/>
              </w:rPr>
            </w:pPr>
            <w:r w:rsidRPr="007277B5">
              <w:rPr>
                <w:rFonts w:eastAsia="Calibri"/>
                <w:color w:val="000000"/>
                <w:szCs w:val="22"/>
              </w:rPr>
              <w:t>NYHA flokkur 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55B631A3" w14:textId="77777777" w:rsidR="00415325" w:rsidRPr="007277B5" w:rsidRDefault="00415325" w:rsidP="00415325">
            <w:pPr>
              <w:jc w:val="center"/>
              <w:rPr>
                <w:color w:val="000000"/>
                <w:szCs w:val="22"/>
              </w:rPr>
            </w:pPr>
            <w:r w:rsidRPr="007277B5">
              <w:rPr>
                <w:rFonts w:eastAsia="Calibri"/>
                <w:color w:val="000000"/>
                <w:szCs w:val="22"/>
              </w:rPr>
              <w:t>24 (9,1)</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499B2656" w14:textId="77777777" w:rsidR="00415325" w:rsidRPr="007277B5" w:rsidRDefault="00415325" w:rsidP="00415325">
            <w:pPr>
              <w:jc w:val="center"/>
              <w:rPr>
                <w:color w:val="000000"/>
                <w:szCs w:val="22"/>
              </w:rPr>
            </w:pPr>
            <w:r w:rsidRPr="007277B5">
              <w:rPr>
                <w:rFonts w:eastAsia="Calibri"/>
                <w:color w:val="000000"/>
                <w:szCs w:val="22"/>
              </w:rPr>
              <w:t>13 (7,3)</w:t>
            </w:r>
          </w:p>
        </w:tc>
      </w:tr>
      <w:tr w:rsidR="00415325" w:rsidRPr="007277B5" w14:paraId="15A39324" w14:textId="77777777" w:rsidTr="00D2744A">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48F2F" w14:textId="77777777" w:rsidR="00415325" w:rsidRPr="007277B5" w:rsidRDefault="00415325" w:rsidP="00415325">
            <w:pPr>
              <w:ind w:left="168"/>
              <w:rPr>
                <w:rFonts w:eastAsia="Calibri"/>
                <w:color w:val="000000"/>
                <w:szCs w:val="22"/>
              </w:rPr>
            </w:pPr>
            <w:r w:rsidRPr="007277B5">
              <w:rPr>
                <w:rFonts w:eastAsia="Calibri"/>
                <w:color w:val="000000"/>
                <w:szCs w:val="22"/>
              </w:rPr>
              <w:t>NYHA flokkur II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42260159" w14:textId="77777777" w:rsidR="00415325" w:rsidRPr="007277B5" w:rsidRDefault="00415325" w:rsidP="00415325">
            <w:pPr>
              <w:jc w:val="center"/>
              <w:rPr>
                <w:color w:val="000000"/>
                <w:szCs w:val="22"/>
              </w:rPr>
            </w:pPr>
            <w:r w:rsidRPr="007277B5">
              <w:rPr>
                <w:rFonts w:eastAsia="Calibri"/>
                <w:color w:val="000000"/>
                <w:szCs w:val="22"/>
              </w:rPr>
              <w:t>162 (61,4)</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470E962A" w14:textId="77777777" w:rsidR="00415325" w:rsidRPr="007277B5" w:rsidRDefault="00415325" w:rsidP="00415325">
            <w:pPr>
              <w:jc w:val="center"/>
              <w:rPr>
                <w:color w:val="000000"/>
                <w:szCs w:val="22"/>
              </w:rPr>
            </w:pPr>
            <w:r w:rsidRPr="007277B5">
              <w:rPr>
                <w:rFonts w:eastAsia="Calibri"/>
                <w:color w:val="000000"/>
                <w:szCs w:val="22"/>
              </w:rPr>
              <w:t>101 (57,1)</w:t>
            </w:r>
          </w:p>
        </w:tc>
      </w:tr>
      <w:tr w:rsidR="00415325" w:rsidRPr="007277B5" w14:paraId="65585383" w14:textId="77777777" w:rsidTr="00D2744A">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0834D" w14:textId="77777777" w:rsidR="00415325" w:rsidRPr="007277B5" w:rsidRDefault="00415325" w:rsidP="00415325">
            <w:pPr>
              <w:ind w:left="168"/>
              <w:rPr>
                <w:rFonts w:eastAsia="Calibri"/>
                <w:color w:val="000000"/>
                <w:szCs w:val="22"/>
              </w:rPr>
            </w:pPr>
            <w:r w:rsidRPr="007277B5">
              <w:rPr>
                <w:rFonts w:eastAsia="Calibri"/>
                <w:color w:val="000000"/>
                <w:szCs w:val="22"/>
              </w:rPr>
              <w:t>NYHA flokkur III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0EC9F5CB" w14:textId="77777777" w:rsidR="00415325" w:rsidRPr="007277B5" w:rsidRDefault="00415325" w:rsidP="00415325">
            <w:pPr>
              <w:jc w:val="center"/>
              <w:rPr>
                <w:color w:val="000000"/>
                <w:szCs w:val="22"/>
              </w:rPr>
            </w:pPr>
            <w:r w:rsidRPr="007277B5">
              <w:rPr>
                <w:rFonts w:eastAsia="Calibri"/>
                <w:color w:val="000000"/>
                <w:szCs w:val="22"/>
              </w:rPr>
              <w:t>78 (29,5)</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74E737E5" w14:textId="77777777" w:rsidR="00415325" w:rsidRPr="007277B5" w:rsidRDefault="00415325" w:rsidP="00415325">
            <w:pPr>
              <w:jc w:val="center"/>
              <w:rPr>
                <w:color w:val="000000"/>
                <w:szCs w:val="22"/>
              </w:rPr>
            </w:pPr>
            <w:r w:rsidRPr="007277B5">
              <w:rPr>
                <w:rFonts w:eastAsia="Calibri"/>
                <w:color w:val="000000"/>
                <w:szCs w:val="22"/>
              </w:rPr>
              <w:t>63 (35,6)</w:t>
            </w:r>
          </w:p>
        </w:tc>
      </w:tr>
    </w:tbl>
    <w:p w14:paraId="0888A43B" w14:textId="77777777" w:rsidR="00415325" w:rsidRPr="006135A1" w:rsidRDefault="00415325" w:rsidP="00415325">
      <w:pPr>
        <w:rPr>
          <w:color w:val="000000"/>
          <w:sz w:val="16"/>
          <w:szCs w:val="16"/>
        </w:rPr>
      </w:pPr>
      <w:r w:rsidRPr="006135A1">
        <w:rPr>
          <w:rFonts w:eastAsia="Calibri"/>
          <w:color w:val="000000"/>
          <w:sz w:val="16"/>
          <w:szCs w:val="16"/>
        </w:rPr>
        <w:t>Skammstafanir: ATTRm=afbrigði transtýretín mýlildis, ATTRwt=villigerð transtýretín m</w:t>
      </w:r>
      <w:r w:rsidR="008D05B0" w:rsidRPr="006135A1">
        <w:rPr>
          <w:rFonts w:eastAsia="Calibri"/>
          <w:color w:val="000000"/>
          <w:sz w:val="16"/>
          <w:szCs w:val="16"/>
        </w:rPr>
        <w:t>ý</w:t>
      </w:r>
      <w:r w:rsidRPr="006135A1">
        <w:rPr>
          <w:rFonts w:eastAsia="Calibri"/>
          <w:color w:val="000000"/>
          <w:sz w:val="16"/>
          <w:szCs w:val="16"/>
        </w:rPr>
        <w:t>lildis, NYHA=New York Heart Association.</w:t>
      </w:r>
    </w:p>
    <w:p w14:paraId="7D112487" w14:textId="77777777" w:rsidR="00415325" w:rsidRPr="007277B5" w:rsidRDefault="00415325" w:rsidP="00415325">
      <w:pPr>
        <w:rPr>
          <w:color w:val="000000"/>
          <w:szCs w:val="22"/>
        </w:rPr>
      </w:pPr>
    </w:p>
    <w:p w14:paraId="15B3389F" w14:textId="481C711A" w:rsidR="00415325" w:rsidRPr="007277B5" w:rsidRDefault="00415325" w:rsidP="00415325">
      <w:pPr>
        <w:rPr>
          <w:color w:val="000000"/>
          <w:szCs w:val="22"/>
        </w:rPr>
      </w:pPr>
      <w:r w:rsidRPr="007277B5">
        <w:rPr>
          <w:rFonts w:eastAsia="Calibri"/>
          <w:color w:val="000000"/>
          <w:szCs w:val="22"/>
        </w:rPr>
        <w:t>Í frumgreiningu var notuð stig</w:t>
      </w:r>
      <w:r w:rsidR="00B747FA" w:rsidRPr="007277B5">
        <w:rPr>
          <w:rFonts w:eastAsia="Calibri"/>
          <w:color w:val="000000"/>
          <w:szCs w:val="22"/>
        </w:rPr>
        <w:t>veldisgreining samkvæmt aðferð</w:t>
      </w:r>
      <w:r w:rsidRPr="007277B5">
        <w:rPr>
          <w:rFonts w:eastAsia="Calibri"/>
          <w:color w:val="000000"/>
          <w:szCs w:val="22"/>
        </w:rPr>
        <w:t xml:space="preserve"> Finkelstein-Schoenfeld (F-S) fyrir dánartíðni óháð orsökum og tíðni innlagna í </w:t>
      </w:r>
      <w:r w:rsidR="00286A78" w:rsidRPr="007277B5">
        <w:rPr>
          <w:rFonts w:eastAsia="Calibri"/>
          <w:color w:val="000000"/>
          <w:szCs w:val="22"/>
        </w:rPr>
        <w:t xml:space="preserve">tengslum </w:t>
      </w:r>
      <w:r w:rsidRPr="007277B5">
        <w:rPr>
          <w:rFonts w:eastAsia="Calibri"/>
          <w:color w:val="000000"/>
          <w:szCs w:val="22"/>
        </w:rPr>
        <w:t xml:space="preserve">við hjarta- og æðasjúkdóma, sem er skilgreind sem fjöldi innlagna sjúklings (þ.e. á sjúkrahús) vegna sjúkdómsbyrði í tengslum við hjarta- og æðasjúkdóma. Með aðferðinni er hver sjúklingur borinn saman við alla aðra sjúklinga innan hvers lags með </w:t>
      </w:r>
      <w:r w:rsidR="00B747FA" w:rsidRPr="007277B5">
        <w:rPr>
          <w:rFonts w:eastAsia="Calibri"/>
          <w:color w:val="000000"/>
          <w:szCs w:val="22"/>
        </w:rPr>
        <w:t>stigveldis</w:t>
      </w:r>
      <w:r w:rsidRPr="007277B5">
        <w:rPr>
          <w:rFonts w:eastAsia="Calibri"/>
          <w:color w:val="000000"/>
          <w:szCs w:val="22"/>
        </w:rPr>
        <w:t xml:space="preserve">pörun </w:t>
      </w:r>
      <w:r w:rsidR="00B747FA" w:rsidRPr="007277B5">
        <w:rPr>
          <w:rFonts w:eastAsia="Calibri"/>
          <w:color w:val="000000"/>
          <w:szCs w:val="22"/>
        </w:rPr>
        <w:t>þar sem fyrst er borin saman</w:t>
      </w:r>
      <w:r w:rsidRPr="007277B5">
        <w:rPr>
          <w:rFonts w:eastAsia="Calibri"/>
          <w:color w:val="000000"/>
          <w:szCs w:val="22"/>
        </w:rPr>
        <w:t xml:space="preserve"> dánartíðni óháð orsökum og síðan tíðni innlagna í tengslum við hjarta- og æðasjúkdóma</w:t>
      </w:r>
      <w:r w:rsidR="00B747FA" w:rsidRPr="007277B5">
        <w:rPr>
          <w:rFonts w:eastAsia="Calibri"/>
          <w:color w:val="000000"/>
          <w:szCs w:val="22"/>
        </w:rPr>
        <w:t>,</w:t>
      </w:r>
      <w:r w:rsidRPr="007277B5">
        <w:rPr>
          <w:rFonts w:eastAsia="Calibri"/>
          <w:color w:val="000000"/>
          <w:szCs w:val="22"/>
        </w:rPr>
        <w:t xml:space="preserve"> þegar ekki var hægt að aðgreina sjúklinga á grundvelli dánartíðni.</w:t>
      </w:r>
    </w:p>
    <w:p w14:paraId="178FDCB1" w14:textId="77777777" w:rsidR="00415325" w:rsidRPr="007277B5" w:rsidRDefault="00415325" w:rsidP="00415325">
      <w:pPr>
        <w:rPr>
          <w:color w:val="000000"/>
          <w:szCs w:val="22"/>
        </w:rPr>
      </w:pPr>
    </w:p>
    <w:p w14:paraId="05123D3C" w14:textId="062BE04B" w:rsidR="00415325" w:rsidRPr="007277B5" w:rsidRDefault="00415325" w:rsidP="00415325">
      <w:pPr>
        <w:rPr>
          <w:color w:val="000000"/>
          <w:szCs w:val="22"/>
        </w:rPr>
      </w:pPr>
      <w:r w:rsidRPr="007277B5">
        <w:rPr>
          <w:rFonts w:eastAsia="Calibri"/>
          <w:color w:val="000000"/>
          <w:szCs w:val="22"/>
        </w:rPr>
        <w:t>Þessi greining sýndi marktæka lækkun (p=0,0006) dánartíðni óháð orsökum og tíðni innlagna í tengslum við hjarta- og æðasjúkdóma í samanlögðum tafamidis 20 mg og 80 mg skammta hópnum samanborið við lyfleysu (tafla 2).</w:t>
      </w:r>
    </w:p>
    <w:p w14:paraId="27C3CC7D" w14:textId="77777777" w:rsidR="00415325" w:rsidRPr="007277B5" w:rsidRDefault="00415325" w:rsidP="00415325">
      <w:pPr>
        <w:rPr>
          <w:color w:val="000000"/>
          <w:szCs w:val="22"/>
        </w:rPr>
      </w:pPr>
    </w:p>
    <w:p w14:paraId="1D8898E6" w14:textId="77777777" w:rsidR="00415325" w:rsidRPr="007277B5" w:rsidRDefault="00415325" w:rsidP="00415325">
      <w:pPr>
        <w:keepNext/>
        <w:rPr>
          <w:b/>
          <w:bCs/>
          <w:color w:val="000000"/>
          <w:szCs w:val="22"/>
        </w:rPr>
      </w:pPr>
      <w:r w:rsidRPr="007277B5">
        <w:rPr>
          <w:rFonts w:eastAsia="Calibri"/>
          <w:b/>
          <w:color w:val="000000"/>
          <w:szCs w:val="22"/>
        </w:rPr>
        <w:t>Tafla 2:</w:t>
      </w:r>
      <w:r w:rsidRPr="007277B5">
        <w:rPr>
          <w:rFonts w:eastAsia="Calibri"/>
          <w:color w:val="000000"/>
          <w:szCs w:val="22"/>
        </w:rPr>
        <w:t xml:space="preserve"> </w:t>
      </w:r>
      <w:r w:rsidRPr="007277B5">
        <w:rPr>
          <w:rFonts w:eastAsia="Calibri"/>
          <w:b/>
          <w:bCs/>
          <w:color w:val="000000"/>
          <w:szCs w:val="22"/>
        </w:rPr>
        <w:t>Frumgreining með Finkelstein-Schoenfeld (F-S) aðferð á dánartíðni óháð orsökum og tíðni innlagna í tengslum við hjarta- og æðasjúkdóma</w:t>
      </w:r>
    </w:p>
    <w:p w14:paraId="1C5E7FF5" w14:textId="77777777" w:rsidR="00415325" w:rsidRPr="007277B5" w:rsidRDefault="00415325" w:rsidP="00415325">
      <w:pPr>
        <w:keepNext/>
        <w:rPr>
          <w:color w:val="00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1891"/>
        <w:gridCol w:w="1892"/>
      </w:tblGrid>
      <w:tr w:rsidR="00415325" w:rsidRPr="007277B5" w14:paraId="0D3F3FDA" w14:textId="77777777" w:rsidTr="00D2744A">
        <w:tc>
          <w:tcPr>
            <w:tcW w:w="2913" w:type="pct"/>
            <w:shd w:val="clear" w:color="auto" w:fill="auto"/>
          </w:tcPr>
          <w:p w14:paraId="705F89A8" w14:textId="77777777" w:rsidR="00415325" w:rsidRPr="007277B5" w:rsidRDefault="00415325" w:rsidP="00415325">
            <w:pPr>
              <w:keepNext/>
              <w:rPr>
                <w:b/>
                <w:color w:val="000000"/>
                <w:szCs w:val="22"/>
              </w:rPr>
            </w:pPr>
            <w:r w:rsidRPr="007277B5">
              <w:rPr>
                <w:rFonts w:eastAsia="Calibri"/>
                <w:b/>
                <w:color w:val="000000"/>
                <w:szCs w:val="22"/>
              </w:rPr>
              <w:t>Frumgreining</w:t>
            </w:r>
          </w:p>
        </w:tc>
        <w:tc>
          <w:tcPr>
            <w:tcW w:w="1043" w:type="pct"/>
            <w:shd w:val="clear" w:color="auto" w:fill="auto"/>
          </w:tcPr>
          <w:p w14:paraId="1C30DFF4" w14:textId="77777777" w:rsidR="00415325" w:rsidRPr="007277B5" w:rsidRDefault="00415325" w:rsidP="00415325">
            <w:pPr>
              <w:keepNext/>
              <w:jc w:val="center"/>
              <w:rPr>
                <w:b/>
                <w:color w:val="000000"/>
                <w:szCs w:val="22"/>
              </w:rPr>
            </w:pPr>
            <w:r w:rsidRPr="007277B5">
              <w:rPr>
                <w:rFonts w:eastAsia="Calibri"/>
                <w:b/>
                <w:color w:val="000000"/>
                <w:szCs w:val="22"/>
              </w:rPr>
              <w:t>Samanlagt tafamidis</w:t>
            </w:r>
          </w:p>
          <w:p w14:paraId="1A0C591A" w14:textId="77777777" w:rsidR="00415325" w:rsidRPr="007277B5" w:rsidRDefault="00415325" w:rsidP="00415325">
            <w:pPr>
              <w:keepNext/>
              <w:jc w:val="center"/>
              <w:rPr>
                <w:b/>
                <w:color w:val="000000"/>
                <w:szCs w:val="22"/>
              </w:rPr>
            </w:pPr>
            <w:r w:rsidRPr="007277B5">
              <w:rPr>
                <w:rFonts w:eastAsia="Calibri"/>
                <w:b/>
                <w:color w:val="000000"/>
                <w:szCs w:val="22"/>
              </w:rPr>
              <w:t>N=264</w:t>
            </w:r>
          </w:p>
        </w:tc>
        <w:tc>
          <w:tcPr>
            <w:tcW w:w="1043" w:type="pct"/>
            <w:shd w:val="clear" w:color="auto" w:fill="auto"/>
          </w:tcPr>
          <w:p w14:paraId="66C2FC88" w14:textId="77777777" w:rsidR="00415325" w:rsidRPr="007277B5" w:rsidRDefault="00415325" w:rsidP="00415325">
            <w:pPr>
              <w:keepNext/>
              <w:jc w:val="center"/>
              <w:rPr>
                <w:b/>
                <w:color w:val="000000"/>
                <w:szCs w:val="22"/>
              </w:rPr>
            </w:pPr>
            <w:r w:rsidRPr="007277B5">
              <w:rPr>
                <w:rFonts w:eastAsia="Calibri"/>
                <w:b/>
                <w:color w:val="000000"/>
                <w:szCs w:val="22"/>
              </w:rPr>
              <w:t>Lyfleysa</w:t>
            </w:r>
          </w:p>
          <w:p w14:paraId="615ECF30" w14:textId="77777777" w:rsidR="00415325" w:rsidRPr="007277B5" w:rsidRDefault="00415325" w:rsidP="00415325">
            <w:pPr>
              <w:keepNext/>
              <w:jc w:val="center"/>
              <w:rPr>
                <w:b/>
                <w:color w:val="000000"/>
                <w:szCs w:val="22"/>
              </w:rPr>
            </w:pPr>
            <w:r w:rsidRPr="007277B5">
              <w:rPr>
                <w:rFonts w:eastAsia="Calibri"/>
                <w:b/>
                <w:color w:val="000000"/>
                <w:szCs w:val="22"/>
              </w:rPr>
              <w:t>N=177</w:t>
            </w:r>
          </w:p>
        </w:tc>
      </w:tr>
      <w:tr w:rsidR="00415325" w:rsidRPr="007277B5" w14:paraId="0296626A" w14:textId="77777777" w:rsidTr="00D2744A">
        <w:tc>
          <w:tcPr>
            <w:tcW w:w="2913" w:type="pct"/>
            <w:shd w:val="clear" w:color="auto" w:fill="auto"/>
          </w:tcPr>
          <w:p w14:paraId="4E8158C0" w14:textId="77777777" w:rsidR="00415325" w:rsidRPr="007277B5" w:rsidRDefault="00415325" w:rsidP="00415325">
            <w:pPr>
              <w:keepNext/>
              <w:rPr>
                <w:color w:val="000000"/>
                <w:szCs w:val="22"/>
              </w:rPr>
            </w:pPr>
            <w:r w:rsidRPr="007277B5">
              <w:rPr>
                <w:rFonts w:eastAsia="Calibri"/>
                <w:color w:val="000000"/>
                <w:szCs w:val="22"/>
              </w:rPr>
              <w:t xml:space="preserve">Fjöldi (%) einstaklinga á lífi* eftir 30 mánuði </w:t>
            </w:r>
          </w:p>
        </w:tc>
        <w:tc>
          <w:tcPr>
            <w:tcW w:w="1043" w:type="pct"/>
            <w:shd w:val="clear" w:color="auto" w:fill="auto"/>
          </w:tcPr>
          <w:p w14:paraId="53368D53" w14:textId="77777777" w:rsidR="00415325" w:rsidRPr="007277B5" w:rsidRDefault="00415325" w:rsidP="00415325">
            <w:pPr>
              <w:keepNext/>
              <w:jc w:val="center"/>
              <w:rPr>
                <w:color w:val="000000"/>
                <w:szCs w:val="22"/>
              </w:rPr>
            </w:pPr>
            <w:r w:rsidRPr="007277B5">
              <w:rPr>
                <w:rFonts w:eastAsia="Calibri"/>
                <w:bCs/>
                <w:color w:val="000000"/>
                <w:szCs w:val="22"/>
              </w:rPr>
              <w:t>186 (70,5)</w:t>
            </w:r>
          </w:p>
        </w:tc>
        <w:tc>
          <w:tcPr>
            <w:tcW w:w="1043" w:type="pct"/>
            <w:shd w:val="clear" w:color="auto" w:fill="auto"/>
          </w:tcPr>
          <w:p w14:paraId="6ED87F3E" w14:textId="77777777" w:rsidR="00415325" w:rsidRPr="007277B5" w:rsidRDefault="00415325" w:rsidP="00415325">
            <w:pPr>
              <w:keepNext/>
              <w:jc w:val="center"/>
              <w:rPr>
                <w:color w:val="000000"/>
                <w:szCs w:val="22"/>
              </w:rPr>
            </w:pPr>
            <w:r w:rsidRPr="007277B5">
              <w:rPr>
                <w:rFonts w:eastAsia="Calibri"/>
                <w:bCs/>
                <w:color w:val="000000"/>
                <w:szCs w:val="22"/>
              </w:rPr>
              <w:t>101 (57,1)</w:t>
            </w:r>
          </w:p>
        </w:tc>
      </w:tr>
      <w:tr w:rsidR="00415325" w:rsidRPr="007277B5" w14:paraId="621D2920" w14:textId="77777777" w:rsidTr="00D2744A">
        <w:tc>
          <w:tcPr>
            <w:tcW w:w="2913" w:type="pct"/>
            <w:shd w:val="clear" w:color="auto" w:fill="auto"/>
          </w:tcPr>
          <w:p w14:paraId="5E4A3DC5" w14:textId="77777777" w:rsidR="00415325" w:rsidRPr="007277B5" w:rsidRDefault="00415325" w:rsidP="00415325">
            <w:pPr>
              <w:rPr>
                <w:color w:val="000000"/>
                <w:szCs w:val="22"/>
              </w:rPr>
            </w:pPr>
            <w:r w:rsidRPr="007277B5">
              <w:rPr>
                <w:rFonts w:eastAsia="Calibri"/>
                <w:color w:val="000000"/>
                <w:szCs w:val="22"/>
              </w:rPr>
              <w:t>Meðaltal innlagna í tengslum við hjarta- og æðasjúkdóma á 30 mánaða tímabilinu (á hvern sjúkling á hvert ár) hjá þeim sem voru á lífi eftir 30 mánuði</w:t>
            </w:r>
            <w:r w:rsidRPr="007277B5">
              <w:rPr>
                <w:rFonts w:eastAsia="Calibri"/>
                <w:color w:val="000000"/>
                <w:szCs w:val="22"/>
                <w:vertAlign w:val="superscript"/>
              </w:rPr>
              <w:t>†</w:t>
            </w:r>
          </w:p>
        </w:tc>
        <w:tc>
          <w:tcPr>
            <w:tcW w:w="1043" w:type="pct"/>
            <w:shd w:val="clear" w:color="auto" w:fill="auto"/>
          </w:tcPr>
          <w:p w14:paraId="6130906C" w14:textId="77777777" w:rsidR="00415325" w:rsidRPr="007277B5" w:rsidRDefault="00415325" w:rsidP="00415325">
            <w:pPr>
              <w:jc w:val="center"/>
              <w:rPr>
                <w:color w:val="000000"/>
                <w:szCs w:val="22"/>
              </w:rPr>
            </w:pPr>
            <w:r w:rsidRPr="007277B5">
              <w:rPr>
                <w:rFonts w:eastAsia="Calibri"/>
                <w:bCs/>
                <w:color w:val="000000"/>
                <w:szCs w:val="22"/>
              </w:rPr>
              <w:t>0,297</w:t>
            </w:r>
          </w:p>
        </w:tc>
        <w:tc>
          <w:tcPr>
            <w:tcW w:w="1043" w:type="pct"/>
            <w:shd w:val="clear" w:color="auto" w:fill="auto"/>
          </w:tcPr>
          <w:p w14:paraId="1F21789F" w14:textId="77777777" w:rsidR="00415325" w:rsidRPr="007277B5" w:rsidRDefault="00415325" w:rsidP="00415325">
            <w:pPr>
              <w:jc w:val="center"/>
              <w:rPr>
                <w:color w:val="000000"/>
                <w:szCs w:val="22"/>
              </w:rPr>
            </w:pPr>
            <w:r w:rsidRPr="007277B5">
              <w:rPr>
                <w:rFonts w:eastAsia="Calibri"/>
                <w:bCs/>
                <w:color w:val="000000"/>
                <w:szCs w:val="22"/>
              </w:rPr>
              <w:t>0,455</w:t>
            </w:r>
          </w:p>
        </w:tc>
      </w:tr>
      <w:tr w:rsidR="00415325" w:rsidRPr="007277B5" w14:paraId="4FC6DA8E" w14:textId="77777777" w:rsidTr="00D2744A">
        <w:tc>
          <w:tcPr>
            <w:tcW w:w="2913" w:type="pct"/>
            <w:shd w:val="clear" w:color="auto" w:fill="auto"/>
          </w:tcPr>
          <w:p w14:paraId="13BFA7C4" w14:textId="77777777" w:rsidR="00415325" w:rsidRPr="007277B5" w:rsidRDefault="004E396B" w:rsidP="00415325">
            <w:pPr>
              <w:rPr>
                <w:color w:val="000000"/>
                <w:szCs w:val="22"/>
              </w:rPr>
            </w:pPr>
            <w:r w:rsidRPr="007277B5">
              <w:rPr>
                <w:rFonts w:eastAsia="Calibri"/>
                <w:color w:val="000000"/>
                <w:szCs w:val="22"/>
              </w:rPr>
              <w:t>p</w:t>
            </w:r>
            <w:r w:rsidR="00415325" w:rsidRPr="007277B5">
              <w:rPr>
                <w:rFonts w:eastAsia="Calibri"/>
                <w:color w:val="000000"/>
                <w:szCs w:val="22"/>
              </w:rPr>
              <w:t>-gildi með F-S aðferð</w:t>
            </w:r>
          </w:p>
        </w:tc>
        <w:tc>
          <w:tcPr>
            <w:tcW w:w="2087" w:type="pct"/>
            <w:gridSpan w:val="2"/>
            <w:shd w:val="clear" w:color="auto" w:fill="auto"/>
          </w:tcPr>
          <w:p w14:paraId="3A93B656" w14:textId="77777777" w:rsidR="00415325" w:rsidRPr="007277B5" w:rsidRDefault="00415325" w:rsidP="00415325">
            <w:pPr>
              <w:jc w:val="center"/>
              <w:rPr>
                <w:color w:val="000000"/>
                <w:szCs w:val="22"/>
              </w:rPr>
            </w:pPr>
            <w:r w:rsidRPr="007277B5">
              <w:rPr>
                <w:rFonts w:eastAsia="Calibri"/>
                <w:color w:val="000000"/>
                <w:szCs w:val="22"/>
              </w:rPr>
              <w:t>0,0006</w:t>
            </w:r>
          </w:p>
        </w:tc>
      </w:tr>
    </w:tbl>
    <w:p w14:paraId="1ABB6735" w14:textId="77777777" w:rsidR="00415325" w:rsidRPr="006135A1" w:rsidRDefault="00415325" w:rsidP="00415325">
      <w:pPr>
        <w:rPr>
          <w:color w:val="000000"/>
          <w:sz w:val="16"/>
          <w:szCs w:val="16"/>
        </w:rPr>
      </w:pPr>
      <w:r w:rsidRPr="006135A1">
        <w:rPr>
          <w:rFonts w:eastAsia="Calibri"/>
          <w:color w:val="000000"/>
          <w:sz w:val="16"/>
          <w:szCs w:val="16"/>
        </w:rPr>
        <w:t xml:space="preserve">* Hjartaígræðsla og ígræðsla </w:t>
      </w:r>
      <w:r w:rsidR="0029475D" w:rsidRPr="006135A1">
        <w:rPr>
          <w:rFonts w:eastAsia="Calibri"/>
          <w:color w:val="000000"/>
          <w:sz w:val="16"/>
          <w:szCs w:val="16"/>
        </w:rPr>
        <w:t>gervihjarta</w:t>
      </w:r>
      <w:r w:rsidRPr="006135A1">
        <w:rPr>
          <w:rFonts w:eastAsia="Calibri"/>
          <w:color w:val="000000"/>
          <w:sz w:val="16"/>
          <w:szCs w:val="16"/>
        </w:rPr>
        <w:t xml:space="preserve"> teljast vísbendingar um að lokastig nálgist. </w:t>
      </w:r>
      <w:r w:rsidR="00B747FA" w:rsidRPr="006135A1">
        <w:rPr>
          <w:rFonts w:eastAsia="Calibri"/>
          <w:color w:val="000000"/>
          <w:sz w:val="16"/>
          <w:szCs w:val="16"/>
        </w:rPr>
        <w:t xml:space="preserve">Í greiningunni </w:t>
      </w:r>
      <w:r w:rsidRPr="006135A1">
        <w:rPr>
          <w:rFonts w:eastAsia="Calibri"/>
          <w:color w:val="000000"/>
          <w:sz w:val="16"/>
          <w:szCs w:val="16"/>
        </w:rPr>
        <w:t xml:space="preserve">er farið með þessa sjúklinga sem látna. Þess vegna eru þessir sjúklingar ekki í tölunni „Fjöldi </w:t>
      </w:r>
      <w:r w:rsidR="00B747FA" w:rsidRPr="006135A1">
        <w:rPr>
          <w:rFonts w:eastAsia="Calibri"/>
          <w:color w:val="000000"/>
          <w:sz w:val="16"/>
          <w:szCs w:val="16"/>
        </w:rPr>
        <w:t>einstak</w:t>
      </w:r>
      <w:r w:rsidRPr="006135A1">
        <w:rPr>
          <w:rFonts w:eastAsia="Calibri"/>
          <w:color w:val="000000"/>
          <w:sz w:val="16"/>
          <w:szCs w:val="16"/>
        </w:rPr>
        <w:t xml:space="preserve">linga á lífi </w:t>
      </w:r>
      <w:r w:rsidR="00B747FA" w:rsidRPr="006135A1">
        <w:rPr>
          <w:rFonts w:eastAsia="Calibri"/>
          <w:color w:val="000000"/>
          <w:sz w:val="16"/>
          <w:szCs w:val="16"/>
        </w:rPr>
        <w:t>eftir 30 </w:t>
      </w:r>
      <w:r w:rsidRPr="006135A1">
        <w:rPr>
          <w:rFonts w:eastAsia="Calibri"/>
          <w:color w:val="000000"/>
          <w:sz w:val="16"/>
          <w:szCs w:val="16"/>
        </w:rPr>
        <w:t xml:space="preserve">mánuði“ jafnvel þótt þeir </w:t>
      </w:r>
      <w:r w:rsidR="004E396B" w:rsidRPr="006135A1">
        <w:rPr>
          <w:rFonts w:eastAsia="Calibri"/>
          <w:color w:val="000000"/>
          <w:sz w:val="16"/>
          <w:szCs w:val="16"/>
        </w:rPr>
        <w:t>séu</w:t>
      </w:r>
      <w:r w:rsidRPr="006135A1">
        <w:rPr>
          <w:rFonts w:eastAsia="Calibri"/>
          <w:color w:val="000000"/>
          <w:sz w:val="16"/>
          <w:szCs w:val="16"/>
        </w:rPr>
        <w:t xml:space="preserve"> á lífi </w:t>
      </w:r>
      <w:r w:rsidR="00B747FA" w:rsidRPr="006135A1">
        <w:rPr>
          <w:rFonts w:eastAsia="Calibri"/>
          <w:color w:val="000000"/>
          <w:sz w:val="16"/>
          <w:szCs w:val="16"/>
        </w:rPr>
        <w:t>samkvæmt</w:t>
      </w:r>
      <w:r w:rsidRPr="006135A1">
        <w:rPr>
          <w:rFonts w:eastAsia="Calibri"/>
          <w:color w:val="000000"/>
          <w:sz w:val="16"/>
          <w:szCs w:val="16"/>
        </w:rPr>
        <w:t xml:space="preserve"> eftirfylgni</w:t>
      </w:r>
      <w:r w:rsidR="00B747FA" w:rsidRPr="006135A1">
        <w:rPr>
          <w:rFonts w:eastAsia="Calibri"/>
          <w:color w:val="000000"/>
          <w:sz w:val="16"/>
          <w:szCs w:val="16"/>
        </w:rPr>
        <w:t xml:space="preserve"> </w:t>
      </w:r>
      <w:r w:rsidRPr="006135A1">
        <w:rPr>
          <w:rFonts w:eastAsia="Calibri"/>
          <w:color w:val="000000"/>
          <w:sz w:val="16"/>
          <w:szCs w:val="16"/>
        </w:rPr>
        <w:t>mat</w:t>
      </w:r>
      <w:r w:rsidR="00B747FA" w:rsidRPr="006135A1">
        <w:rPr>
          <w:rFonts w:eastAsia="Calibri"/>
          <w:color w:val="000000"/>
          <w:sz w:val="16"/>
          <w:szCs w:val="16"/>
        </w:rPr>
        <w:t>s</w:t>
      </w:r>
      <w:r w:rsidRPr="006135A1">
        <w:rPr>
          <w:rFonts w:eastAsia="Calibri"/>
          <w:color w:val="000000"/>
          <w:sz w:val="16"/>
          <w:szCs w:val="16"/>
        </w:rPr>
        <w:t xml:space="preserve"> á lífsmörkum eftir 30 mánuði. </w:t>
      </w:r>
    </w:p>
    <w:p w14:paraId="22732C21" w14:textId="77777777" w:rsidR="00415325" w:rsidRPr="006135A1" w:rsidRDefault="00415325" w:rsidP="00415325">
      <w:pPr>
        <w:rPr>
          <w:color w:val="000000"/>
          <w:sz w:val="16"/>
          <w:szCs w:val="16"/>
        </w:rPr>
      </w:pPr>
      <w:r w:rsidRPr="006135A1">
        <w:rPr>
          <w:rFonts w:eastAsia="Calibri"/>
          <w:color w:val="000000"/>
          <w:sz w:val="16"/>
          <w:szCs w:val="16"/>
        </w:rPr>
        <w:t>† Lýsandi meðaltal hjá þeim sem lifðu 30 mánuðina.</w:t>
      </w:r>
    </w:p>
    <w:p w14:paraId="3770B997" w14:textId="77777777" w:rsidR="00415325" w:rsidRPr="007277B5" w:rsidRDefault="00415325" w:rsidP="00415325">
      <w:pPr>
        <w:rPr>
          <w:color w:val="000000"/>
          <w:szCs w:val="22"/>
        </w:rPr>
      </w:pPr>
    </w:p>
    <w:p w14:paraId="7A8CBA42" w14:textId="77777777" w:rsidR="00415325" w:rsidRPr="007277B5" w:rsidRDefault="00415325" w:rsidP="00415325">
      <w:pPr>
        <w:rPr>
          <w:color w:val="000000"/>
          <w:szCs w:val="22"/>
        </w:rPr>
      </w:pPr>
      <w:r w:rsidRPr="007277B5">
        <w:rPr>
          <w:rFonts w:eastAsia="Calibri"/>
          <w:color w:val="000000"/>
          <w:szCs w:val="22"/>
        </w:rPr>
        <w:t>Greining á einstökum þáttu</w:t>
      </w:r>
      <w:r w:rsidR="00286A78" w:rsidRPr="007277B5">
        <w:rPr>
          <w:rFonts w:eastAsia="Calibri"/>
          <w:color w:val="000000"/>
          <w:szCs w:val="22"/>
        </w:rPr>
        <w:t>m</w:t>
      </w:r>
      <w:r w:rsidRPr="007277B5">
        <w:rPr>
          <w:rFonts w:eastAsia="Calibri"/>
          <w:color w:val="000000"/>
          <w:szCs w:val="22"/>
        </w:rPr>
        <w:t xml:space="preserve"> frumgreiningarinnar (dánartíðni óháð orsökum og innlagnir í tengslum við hjarta- og æðasjúkdóma) sýndi einnig marktæka lækkun fyrir tafamidis samanborið við lyfleysu. </w:t>
      </w:r>
    </w:p>
    <w:p w14:paraId="03D25F1B" w14:textId="77777777" w:rsidR="00B73E30" w:rsidRPr="007277B5" w:rsidRDefault="00B73E30" w:rsidP="00415325">
      <w:pPr>
        <w:rPr>
          <w:color w:val="000000"/>
          <w:szCs w:val="22"/>
        </w:rPr>
      </w:pPr>
    </w:p>
    <w:p w14:paraId="38973C4A" w14:textId="77777777" w:rsidR="00415325" w:rsidRPr="007277B5" w:rsidRDefault="00B73E30" w:rsidP="00415325">
      <w:pPr>
        <w:rPr>
          <w:color w:val="000000"/>
          <w:szCs w:val="22"/>
        </w:rPr>
      </w:pPr>
      <w:r w:rsidRPr="007277B5">
        <w:rPr>
          <w:rFonts w:eastAsia="Calibri"/>
          <w:color w:val="000000"/>
          <w:szCs w:val="22"/>
        </w:rPr>
        <w:t>H</w:t>
      </w:r>
      <w:r w:rsidR="00415325" w:rsidRPr="007277B5">
        <w:rPr>
          <w:rFonts w:eastAsia="Calibri"/>
          <w:color w:val="000000"/>
          <w:szCs w:val="22"/>
        </w:rPr>
        <w:t>ættuhlutfall dánartíðni óháð orsökum samkvæmt hlutfallslegu Cox áhættulíkani fyrir samanlag</w:t>
      </w:r>
      <w:r w:rsidR="00B747FA" w:rsidRPr="007277B5">
        <w:rPr>
          <w:rFonts w:eastAsia="Calibri"/>
          <w:color w:val="000000"/>
          <w:szCs w:val="22"/>
        </w:rPr>
        <w:t>ða hópana sem fengu</w:t>
      </w:r>
      <w:r w:rsidR="00415325" w:rsidRPr="007277B5">
        <w:rPr>
          <w:rFonts w:eastAsia="Calibri"/>
          <w:color w:val="000000"/>
          <w:szCs w:val="22"/>
        </w:rPr>
        <w:t xml:space="preserve"> tafamidis var 0,698 (95% CI 0,508; 0,958), sem sýnir 30,2% lækkun á</w:t>
      </w:r>
      <w:r w:rsidR="009F3F28" w:rsidRPr="007277B5">
        <w:rPr>
          <w:rFonts w:eastAsia="Calibri"/>
          <w:color w:val="000000"/>
          <w:szCs w:val="22"/>
        </w:rPr>
        <w:t xml:space="preserve"> dánarlíkum</w:t>
      </w:r>
      <w:r w:rsidR="00415325" w:rsidRPr="007277B5">
        <w:rPr>
          <w:rFonts w:eastAsia="Calibri"/>
          <w:color w:val="000000"/>
          <w:szCs w:val="22"/>
        </w:rPr>
        <w:t xml:space="preserve"> miðað við lyfleysuhóp</w:t>
      </w:r>
      <w:r w:rsidR="009F3F28" w:rsidRPr="007277B5">
        <w:rPr>
          <w:rFonts w:eastAsia="Calibri"/>
          <w:color w:val="000000"/>
          <w:szCs w:val="22"/>
        </w:rPr>
        <w:t>inn</w:t>
      </w:r>
      <w:r w:rsidR="00415325" w:rsidRPr="007277B5">
        <w:rPr>
          <w:rFonts w:eastAsia="Calibri"/>
          <w:color w:val="000000"/>
          <w:szCs w:val="22"/>
        </w:rPr>
        <w:t xml:space="preserve"> (p=0,0259). Kaplan-Meier graf fyrir tíma fram að </w:t>
      </w:r>
      <w:r w:rsidR="009F3F28" w:rsidRPr="007277B5">
        <w:rPr>
          <w:rFonts w:eastAsia="Calibri"/>
          <w:color w:val="000000"/>
          <w:szCs w:val="22"/>
        </w:rPr>
        <w:t>dauðsfalli</w:t>
      </w:r>
      <w:r w:rsidR="00415325" w:rsidRPr="007277B5">
        <w:rPr>
          <w:rFonts w:eastAsia="Calibri"/>
          <w:color w:val="000000"/>
          <w:szCs w:val="22"/>
        </w:rPr>
        <w:t xml:space="preserve"> óháð orsökum er sýnt á mynd 1.</w:t>
      </w:r>
    </w:p>
    <w:p w14:paraId="1CF0C68A" w14:textId="77777777" w:rsidR="00415325" w:rsidRPr="007277B5" w:rsidRDefault="00415325" w:rsidP="00415325">
      <w:pPr>
        <w:rPr>
          <w:color w:val="000000"/>
          <w:szCs w:val="22"/>
        </w:rPr>
      </w:pPr>
    </w:p>
    <w:p w14:paraId="5BFD65F0" w14:textId="77777777" w:rsidR="00415325" w:rsidRPr="007277B5" w:rsidRDefault="00415325" w:rsidP="00415325">
      <w:pPr>
        <w:keepNext/>
        <w:rPr>
          <w:b/>
          <w:color w:val="000000"/>
          <w:szCs w:val="22"/>
        </w:rPr>
      </w:pPr>
      <w:r w:rsidRPr="007277B5">
        <w:rPr>
          <w:rFonts w:eastAsia="Calibri"/>
          <w:b/>
          <w:color w:val="000000"/>
          <w:szCs w:val="22"/>
        </w:rPr>
        <w:lastRenderedPageBreak/>
        <w:t>Mynd 1: Dánartíðni óháð orsökum</w:t>
      </w:r>
      <w:r w:rsidRPr="007277B5">
        <w:rPr>
          <w:rFonts w:eastAsia="Calibri"/>
          <w:b/>
          <w:color w:val="000000"/>
          <w:szCs w:val="22"/>
          <w:vertAlign w:val="superscript"/>
        </w:rPr>
        <w:t>*</w:t>
      </w:r>
    </w:p>
    <w:p w14:paraId="233C7ECF" w14:textId="77777777" w:rsidR="006146EE" w:rsidRPr="007277B5" w:rsidRDefault="006146EE" w:rsidP="006146EE">
      <w:pPr>
        <w:keepNext/>
        <w:rPr>
          <w:b/>
          <w:color w:val="000000"/>
          <w:szCs w:val="22"/>
        </w:rPr>
      </w:pPr>
    </w:p>
    <w:p w14:paraId="62D97DC6" w14:textId="18C6C8DD" w:rsidR="006146EE" w:rsidRPr="007277B5" w:rsidRDefault="00EA7450" w:rsidP="006146EE">
      <w:pPr>
        <w:rPr>
          <w:color w:val="000000"/>
        </w:rPr>
      </w:pPr>
      <w:r>
        <w:rPr>
          <w:noProof/>
          <w:color w:val="000000"/>
          <w:lang w:val="en-US"/>
        </w:rPr>
        <mc:AlternateContent>
          <mc:Choice Requires="wps">
            <w:drawing>
              <wp:anchor distT="0" distB="0" distL="114300" distR="114300" simplePos="0" relativeHeight="251651072" behindDoc="0" locked="0" layoutInCell="1" allowOverlap="1" wp14:anchorId="0AEF76B3" wp14:editId="1EC2C9BE">
                <wp:simplePos x="0" y="0"/>
                <wp:positionH relativeFrom="column">
                  <wp:posOffset>3614420</wp:posOffset>
                </wp:positionH>
                <wp:positionV relativeFrom="paragraph">
                  <wp:posOffset>424815</wp:posOffset>
                </wp:positionV>
                <wp:extent cx="1586230" cy="203200"/>
                <wp:effectExtent l="0" t="0" r="0"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6230" cy="203200"/>
                        </a:xfrm>
                        <a:prstGeom prst="rect">
                          <a:avLst/>
                        </a:prstGeom>
                        <a:solidFill>
                          <a:sysClr val="window" lastClr="FFFFFF"/>
                        </a:solidFill>
                        <a:ln w="6350">
                          <a:noFill/>
                        </a:ln>
                        <a:effectLst/>
                      </wps:spPr>
                      <wps:txbx>
                        <w:txbxContent>
                          <w:p w14:paraId="528DAFA5" w14:textId="77777777" w:rsidR="00163A72" w:rsidRPr="0038519A" w:rsidRDefault="00163A72" w:rsidP="00E80B86">
                            <w:pPr>
                              <w:rPr>
                                <w:rFonts w:ascii="Arial" w:hAnsi="Arial" w:cs="Arial"/>
                              </w:rPr>
                            </w:pPr>
                            <w:r>
                              <w:rPr>
                                <w:rFonts w:ascii="Arial" w:hAnsi="Arial" w:cs="Arial"/>
                              </w:rPr>
                              <w:t>Samanlagt VYNDAQEL</w:t>
                            </w:r>
                          </w:p>
                          <w:p w14:paraId="20983492" w14:textId="77777777" w:rsidR="00163A72" w:rsidRPr="0038519A" w:rsidRDefault="00163A72" w:rsidP="006146EE">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F76B3" id="_x0000_t202" coordsize="21600,21600" o:spt="202" path="m,l,21600r21600,l21600,xe">
                <v:stroke joinstyle="miter"/>
                <v:path gradientshapeok="t" o:connecttype="rect"/>
              </v:shapetype>
              <v:shape id="Text Box 14" o:spid="_x0000_s1026" type="#_x0000_t202" style="position:absolute;margin-left:284.6pt;margin-top:33.45pt;width:124.9pt;height: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" fillcolor="window" stroked="f" strokeweight=".5pt">
                <v:textbox inset="0,0,0,0">
                  <w:txbxContent>
                    <w:p w14:paraId="528DAFA5" w14:textId="77777777" w:rsidR="00163A72" w:rsidRPr="0038519A" w:rsidRDefault="00163A72" w:rsidP="00E80B86">
                      <w:pPr>
                        <w:rPr>
                          <w:rFonts w:ascii="Arial" w:hAnsi="Arial" w:cs="Arial"/>
                        </w:rPr>
                      </w:pPr>
                      <w:r>
                        <w:rPr>
                          <w:rFonts w:ascii="Arial" w:hAnsi="Arial" w:cs="Arial"/>
                        </w:rPr>
                        <w:t>Samanlagt VYNDAQEL</w:t>
                      </w:r>
                    </w:p>
                    <w:p w14:paraId="20983492" w14:textId="77777777" w:rsidR="00163A72" w:rsidRPr="0038519A" w:rsidRDefault="00163A72" w:rsidP="006146EE">
                      <w:pPr>
                        <w:rPr>
                          <w:rFonts w:ascii="Arial" w:hAnsi="Arial" w:cs="Arial"/>
                        </w:rPr>
                      </w:pPr>
                    </w:p>
                  </w:txbxContent>
                </v:textbox>
              </v:shape>
            </w:pict>
          </mc:Fallback>
        </mc:AlternateContent>
      </w:r>
      <w:r>
        <w:rPr>
          <w:noProof/>
          <w:color w:val="000000"/>
          <w:lang w:val="en-US"/>
        </w:rPr>
        <mc:AlternateContent>
          <mc:Choice Requires="wps">
            <w:drawing>
              <wp:anchor distT="0" distB="0" distL="114300" distR="114300" simplePos="0" relativeHeight="251653120" behindDoc="0" locked="0" layoutInCell="1" allowOverlap="1" wp14:anchorId="1FA9663B" wp14:editId="038E930E">
                <wp:simplePos x="0" y="0"/>
                <wp:positionH relativeFrom="column">
                  <wp:posOffset>100965</wp:posOffset>
                </wp:positionH>
                <wp:positionV relativeFrom="paragraph">
                  <wp:posOffset>3280410</wp:posOffset>
                </wp:positionV>
                <wp:extent cx="1384300" cy="279400"/>
                <wp:effectExtent l="0" t="0" r="635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0" cy="279400"/>
                        </a:xfrm>
                        <a:prstGeom prst="rect">
                          <a:avLst/>
                        </a:prstGeom>
                        <a:solidFill>
                          <a:sysClr val="window" lastClr="FFFFFF"/>
                        </a:solidFill>
                        <a:ln w="6350">
                          <a:noFill/>
                        </a:ln>
                        <a:effectLst/>
                      </wps:spPr>
                      <wps:txbx>
                        <w:txbxContent>
                          <w:p w14:paraId="5BC0C3C9" w14:textId="77777777" w:rsidR="00163A72" w:rsidRDefault="00163A72" w:rsidP="008D7A32">
                            <w:pPr>
                              <w:rPr>
                                <w:sz w:val="18"/>
                                <w:szCs w:val="18"/>
                                <w:lang w:val="en-US"/>
                              </w:rPr>
                            </w:pPr>
                            <w:r>
                              <w:rPr>
                                <w:sz w:val="18"/>
                                <w:szCs w:val="18"/>
                                <w:lang w:val="en-US"/>
                              </w:rPr>
                              <w:t>Einstaklingar áfram í hættu</w:t>
                            </w:r>
                          </w:p>
                          <w:p w14:paraId="0D23E2D2" w14:textId="77777777" w:rsidR="00163A72" w:rsidRPr="00DD6087" w:rsidRDefault="00163A72" w:rsidP="008D7A32">
                            <w:pPr>
                              <w:rPr>
                                <w:sz w:val="10"/>
                                <w:szCs w:val="18"/>
                              </w:rPr>
                            </w:pPr>
                            <w:r w:rsidRPr="00DD6087">
                              <w:rPr>
                                <w:sz w:val="18"/>
                                <w:szCs w:val="18"/>
                                <w:lang w:val="en-US"/>
                              </w:rPr>
                              <w:t>(</w:t>
                            </w:r>
                            <w:r>
                              <w:rPr>
                                <w:sz w:val="18"/>
                                <w:szCs w:val="18"/>
                                <w:lang w:val="en-US"/>
                              </w:rPr>
                              <w:t>Uppsöfnuð tilvik</w:t>
                            </w:r>
                            <w:r w:rsidRPr="00DD6087">
                              <w:rPr>
                                <w:sz w:val="18"/>
                                <w:szCs w:val="18"/>
                                <w:lang w:val="en-US"/>
                              </w:rPr>
                              <w:t>)</w:t>
                            </w:r>
                          </w:p>
                          <w:p w14:paraId="34C13BE0" w14:textId="77777777" w:rsidR="00163A72" w:rsidRPr="00DD6087" w:rsidRDefault="00163A72" w:rsidP="006146EE">
                            <w:pPr>
                              <w:rPr>
                                <w:sz w:val="10"/>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9663B" id="Text Box 17" o:spid="_x0000_s1027" type="#_x0000_t202" style="position:absolute;margin-left:7.95pt;margin-top:258.3pt;width:109pt;height: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" fillcolor="window" stroked="f" strokeweight=".5pt">
                <v:textbox inset="0,0,0,0">
                  <w:txbxContent>
                    <w:p w14:paraId="5BC0C3C9" w14:textId="77777777" w:rsidR="00163A72" w:rsidRDefault="00163A72" w:rsidP="008D7A32">
                      <w:pPr>
                        <w:rPr>
                          <w:sz w:val="18"/>
                          <w:szCs w:val="18"/>
                          <w:lang w:val="en-US"/>
                        </w:rPr>
                      </w:pPr>
                      <w:r>
                        <w:rPr>
                          <w:sz w:val="18"/>
                          <w:szCs w:val="18"/>
                          <w:lang w:val="en-US"/>
                        </w:rPr>
                        <w:t>Einstaklingar áfram í hættu</w:t>
                      </w:r>
                    </w:p>
                    <w:p w14:paraId="0D23E2D2" w14:textId="77777777" w:rsidR="00163A72" w:rsidRPr="00DD6087" w:rsidRDefault="00163A72" w:rsidP="008D7A32">
                      <w:pPr>
                        <w:rPr>
                          <w:sz w:val="10"/>
                          <w:szCs w:val="18"/>
                        </w:rPr>
                      </w:pPr>
                      <w:r w:rsidRPr="00DD6087">
                        <w:rPr>
                          <w:sz w:val="18"/>
                          <w:szCs w:val="18"/>
                          <w:lang w:val="en-US"/>
                        </w:rPr>
                        <w:t>(</w:t>
                      </w:r>
                      <w:r>
                        <w:rPr>
                          <w:sz w:val="18"/>
                          <w:szCs w:val="18"/>
                          <w:lang w:val="en-US"/>
                        </w:rPr>
                        <w:t>Uppsöfnuð tilvik</w:t>
                      </w:r>
                      <w:r w:rsidRPr="00DD6087">
                        <w:rPr>
                          <w:sz w:val="18"/>
                          <w:szCs w:val="18"/>
                          <w:lang w:val="en-US"/>
                        </w:rPr>
                        <w:t>)</w:t>
                      </w:r>
                    </w:p>
                    <w:p w14:paraId="34C13BE0" w14:textId="77777777" w:rsidR="00163A72" w:rsidRPr="00DD6087" w:rsidRDefault="00163A72" w:rsidP="006146EE">
                      <w:pPr>
                        <w:rPr>
                          <w:sz w:val="10"/>
                          <w:szCs w:val="18"/>
                        </w:rPr>
                      </w:pPr>
                    </w:p>
                  </w:txbxContent>
                </v:textbox>
              </v:shape>
            </w:pict>
          </mc:Fallback>
        </mc:AlternateContent>
      </w:r>
      <w:r>
        <w:rPr>
          <w:noProof/>
          <w:color w:val="000000"/>
          <w:lang w:val="en-US"/>
        </w:rPr>
        <mc:AlternateContent>
          <mc:Choice Requires="wps">
            <w:drawing>
              <wp:anchor distT="0" distB="0" distL="114300" distR="114300" simplePos="0" relativeHeight="251649024" behindDoc="0" locked="0" layoutInCell="1" allowOverlap="1" wp14:anchorId="40C39790" wp14:editId="4B7AD664">
                <wp:simplePos x="0" y="0"/>
                <wp:positionH relativeFrom="column">
                  <wp:posOffset>715010</wp:posOffset>
                </wp:positionH>
                <wp:positionV relativeFrom="paragraph">
                  <wp:posOffset>41910</wp:posOffset>
                </wp:positionV>
                <wp:extent cx="203200" cy="2749550"/>
                <wp:effectExtent l="0" t="0" r="635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2749550"/>
                        </a:xfrm>
                        <a:prstGeom prst="rect">
                          <a:avLst/>
                        </a:prstGeom>
                        <a:solidFill>
                          <a:sysClr val="window" lastClr="FFFFFF"/>
                        </a:solidFill>
                        <a:ln w="6350">
                          <a:noFill/>
                        </a:ln>
                        <a:effectLst/>
                      </wps:spPr>
                      <wps:txbx>
                        <w:txbxContent>
                          <w:p w14:paraId="77036E32" w14:textId="77777777" w:rsidR="00163A72" w:rsidRDefault="00163A72" w:rsidP="006146EE">
                            <w:pPr>
                              <w:jc w:val="right"/>
                              <w:rPr>
                                <w:rFonts w:ascii="Arial" w:hAnsi="Arial" w:cs="Arial"/>
                                <w:b/>
                              </w:rPr>
                            </w:pPr>
                            <w:r w:rsidRPr="0038519A">
                              <w:rPr>
                                <w:rFonts w:ascii="Arial" w:hAnsi="Arial" w:cs="Arial"/>
                                <w:b/>
                              </w:rPr>
                              <w:t>1</w:t>
                            </w:r>
                            <w:r>
                              <w:rPr>
                                <w:rFonts w:ascii="Arial" w:hAnsi="Arial" w:cs="Arial"/>
                                <w:b/>
                              </w:rPr>
                              <w:t>,</w:t>
                            </w:r>
                            <w:r w:rsidRPr="0038519A">
                              <w:rPr>
                                <w:rFonts w:ascii="Arial" w:hAnsi="Arial" w:cs="Arial"/>
                                <w:b/>
                              </w:rPr>
                              <w:t>0</w:t>
                            </w:r>
                          </w:p>
                          <w:p w14:paraId="59A75DBD" w14:textId="77777777" w:rsidR="00163A72" w:rsidRDefault="00163A72" w:rsidP="006146EE">
                            <w:pPr>
                              <w:jc w:val="right"/>
                              <w:rPr>
                                <w:rFonts w:ascii="Arial" w:hAnsi="Arial" w:cs="Arial"/>
                                <w:b/>
                              </w:rPr>
                            </w:pPr>
                          </w:p>
                          <w:p w14:paraId="04C3F2F5" w14:textId="77777777" w:rsidR="00163A72" w:rsidRPr="0038519A" w:rsidRDefault="00163A72" w:rsidP="006146EE">
                            <w:pPr>
                              <w:jc w:val="right"/>
                              <w:rPr>
                                <w:rFonts w:ascii="Arial" w:hAnsi="Arial" w:cs="Arial"/>
                                <w:b/>
                                <w:sz w:val="28"/>
                              </w:rPr>
                            </w:pPr>
                          </w:p>
                          <w:p w14:paraId="6C4C4591" w14:textId="77777777" w:rsidR="00163A72" w:rsidRDefault="00163A72" w:rsidP="006146EE">
                            <w:pPr>
                              <w:jc w:val="right"/>
                              <w:rPr>
                                <w:rFonts w:ascii="Arial" w:hAnsi="Arial" w:cs="Arial"/>
                                <w:b/>
                              </w:rPr>
                            </w:pPr>
                            <w:r>
                              <w:rPr>
                                <w:rFonts w:ascii="Arial" w:hAnsi="Arial" w:cs="Arial"/>
                                <w:b/>
                              </w:rPr>
                              <w:t>0,8</w:t>
                            </w:r>
                          </w:p>
                          <w:p w14:paraId="4515BE17" w14:textId="77777777" w:rsidR="00163A72" w:rsidRDefault="00163A72" w:rsidP="006146EE">
                            <w:pPr>
                              <w:jc w:val="right"/>
                              <w:rPr>
                                <w:rFonts w:ascii="Arial" w:hAnsi="Arial" w:cs="Arial"/>
                                <w:b/>
                              </w:rPr>
                            </w:pPr>
                          </w:p>
                          <w:p w14:paraId="6E2A6047" w14:textId="77777777" w:rsidR="00163A72" w:rsidRPr="0038519A" w:rsidRDefault="00163A72" w:rsidP="006146EE">
                            <w:pPr>
                              <w:jc w:val="right"/>
                              <w:rPr>
                                <w:rFonts w:ascii="Arial" w:hAnsi="Arial" w:cs="Arial"/>
                                <w:b/>
                                <w:sz w:val="26"/>
                              </w:rPr>
                            </w:pPr>
                          </w:p>
                          <w:p w14:paraId="6ABC8185" w14:textId="77777777" w:rsidR="00163A72" w:rsidRDefault="00163A72" w:rsidP="006146EE">
                            <w:pPr>
                              <w:jc w:val="right"/>
                              <w:rPr>
                                <w:rFonts w:ascii="Arial" w:hAnsi="Arial" w:cs="Arial"/>
                                <w:b/>
                              </w:rPr>
                            </w:pPr>
                            <w:r>
                              <w:rPr>
                                <w:rFonts w:ascii="Arial" w:hAnsi="Arial" w:cs="Arial"/>
                                <w:b/>
                              </w:rPr>
                              <w:t>0,6</w:t>
                            </w:r>
                          </w:p>
                          <w:p w14:paraId="5CC1C3BA" w14:textId="77777777" w:rsidR="00163A72" w:rsidRDefault="00163A72" w:rsidP="006146EE">
                            <w:pPr>
                              <w:jc w:val="right"/>
                              <w:rPr>
                                <w:rFonts w:ascii="Arial" w:hAnsi="Arial" w:cs="Arial"/>
                                <w:b/>
                              </w:rPr>
                            </w:pPr>
                          </w:p>
                          <w:p w14:paraId="107E8C71" w14:textId="77777777" w:rsidR="00163A72" w:rsidRPr="0038519A" w:rsidRDefault="00163A72" w:rsidP="006146EE">
                            <w:pPr>
                              <w:jc w:val="right"/>
                              <w:rPr>
                                <w:rFonts w:ascii="Arial" w:hAnsi="Arial" w:cs="Arial"/>
                                <w:b/>
                                <w:sz w:val="28"/>
                              </w:rPr>
                            </w:pPr>
                          </w:p>
                          <w:p w14:paraId="61DE84AB" w14:textId="77777777" w:rsidR="00163A72" w:rsidRDefault="00163A72" w:rsidP="006146EE">
                            <w:pPr>
                              <w:jc w:val="right"/>
                              <w:rPr>
                                <w:rFonts w:ascii="Arial" w:hAnsi="Arial" w:cs="Arial"/>
                                <w:b/>
                              </w:rPr>
                            </w:pPr>
                            <w:r>
                              <w:rPr>
                                <w:rFonts w:ascii="Arial" w:hAnsi="Arial" w:cs="Arial"/>
                                <w:b/>
                              </w:rPr>
                              <w:t>0,4</w:t>
                            </w:r>
                          </w:p>
                          <w:p w14:paraId="3094881D" w14:textId="77777777" w:rsidR="00163A72" w:rsidRDefault="00163A72" w:rsidP="006146EE">
                            <w:pPr>
                              <w:jc w:val="right"/>
                              <w:rPr>
                                <w:rFonts w:ascii="Arial" w:hAnsi="Arial" w:cs="Arial"/>
                                <w:b/>
                              </w:rPr>
                            </w:pPr>
                          </w:p>
                          <w:p w14:paraId="4D367AE7" w14:textId="77777777" w:rsidR="00163A72" w:rsidRPr="0038519A" w:rsidRDefault="00163A72" w:rsidP="006146EE">
                            <w:pPr>
                              <w:jc w:val="right"/>
                              <w:rPr>
                                <w:rFonts w:ascii="Arial" w:hAnsi="Arial" w:cs="Arial"/>
                                <w:b/>
                                <w:sz w:val="28"/>
                              </w:rPr>
                            </w:pPr>
                          </w:p>
                          <w:p w14:paraId="3E15DCDD" w14:textId="77777777" w:rsidR="00163A72" w:rsidRDefault="00163A72" w:rsidP="006146EE">
                            <w:pPr>
                              <w:jc w:val="right"/>
                              <w:rPr>
                                <w:rFonts w:ascii="Arial" w:hAnsi="Arial" w:cs="Arial"/>
                                <w:b/>
                              </w:rPr>
                            </w:pPr>
                            <w:r>
                              <w:rPr>
                                <w:rFonts w:ascii="Arial" w:hAnsi="Arial" w:cs="Arial"/>
                                <w:b/>
                              </w:rPr>
                              <w:t>0,2</w:t>
                            </w:r>
                          </w:p>
                          <w:p w14:paraId="67C6E82B" w14:textId="77777777" w:rsidR="00163A72" w:rsidRDefault="00163A72" w:rsidP="006146EE">
                            <w:pPr>
                              <w:jc w:val="right"/>
                              <w:rPr>
                                <w:rFonts w:ascii="Arial" w:hAnsi="Arial" w:cs="Arial"/>
                                <w:b/>
                              </w:rPr>
                            </w:pPr>
                          </w:p>
                          <w:p w14:paraId="54C5AA50" w14:textId="77777777" w:rsidR="00163A72" w:rsidRDefault="00163A72" w:rsidP="006146EE">
                            <w:pPr>
                              <w:jc w:val="right"/>
                              <w:rPr>
                                <w:rFonts w:ascii="Arial" w:hAnsi="Arial" w:cs="Arial"/>
                                <w:b/>
                              </w:rPr>
                            </w:pPr>
                          </w:p>
                          <w:p w14:paraId="3E23A018" w14:textId="77777777" w:rsidR="00163A72" w:rsidRPr="0038519A" w:rsidRDefault="00163A72" w:rsidP="006146EE">
                            <w:pPr>
                              <w:jc w:val="right"/>
                              <w:rPr>
                                <w:rFonts w:ascii="Arial" w:hAnsi="Arial" w:cs="Arial"/>
                                <w:b/>
                              </w:rPr>
                            </w:pPr>
                            <w:r>
                              <w:rPr>
                                <w:rFonts w:ascii="Arial" w:hAnsi="Arial" w:cs="Arial"/>
                                <w:b/>
                              </w:rPr>
                              <w:t>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39790" id="Text Box 12" o:spid="_x0000_s1028" type="#_x0000_t202" style="position:absolute;margin-left:56.3pt;margin-top:3.3pt;width:16pt;height:2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" fillcolor="window" stroked="f" strokeweight=".5pt">
                <v:textbox inset="0,0,0,0">
                  <w:txbxContent>
                    <w:p w14:paraId="77036E32" w14:textId="77777777" w:rsidR="00163A72" w:rsidRDefault="00163A72" w:rsidP="006146EE">
                      <w:pPr>
                        <w:jc w:val="right"/>
                        <w:rPr>
                          <w:rFonts w:ascii="Arial" w:hAnsi="Arial" w:cs="Arial"/>
                          <w:b/>
                        </w:rPr>
                      </w:pPr>
                      <w:r w:rsidRPr="0038519A">
                        <w:rPr>
                          <w:rFonts w:ascii="Arial" w:hAnsi="Arial" w:cs="Arial"/>
                          <w:b/>
                        </w:rPr>
                        <w:t>1</w:t>
                      </w:r>
                      <w:r>
                        <w:rPr>
                          <w:rFonts w:ascii="Arial" w:hAnsi="Arial" w:cs="Arial"/>
                          <w:b/>
                        </w:rPr>
                        <w:t>,</w:t>
                      </w:r>
                      <w:r w:rsidRPr="0038519A">
                        <w:rPr>
                          <w:rFonts w:ascii="Arial" w:hAnsi="Arial" w:cs="Arial"/>
                          <w:b/>
                        </w:rPr>
                        <w:t>0</w:t>
                      </w:r>
                    </w:p>
                    <w:p w14:paraId="59A75DBD" w14:textId="77777777" w:rsidR="00163A72" w:rsidRDefault="00163A72" w:rsidP="006146EE">
                      <w:pPr>
                        <w:jc w:val="right"/>
                        <w:rPr>
                          <w:rFonts w:ascii="Arial" w:hAnsi="Arial" w:cs="Arial"/>
                          <w:b/>
                        </w:rPr>
                      </w:pPr>
                    </w:p>
                    <w:p w14:paraId="04C3F2F5" w14:textId="77777777" w:rsidR="00163A72" w:rsidRPr="0038519A" w:rsidRDefault="00163A72" w:rsidP="006146EE">
                      <w:pPr>
                        <w:jc w:val="right"/>
                        <w:rPr>
                          <w:rFonts w:ascii="Arial" w:hAnsi="Arial" w:cs="Arial"/>
                          <w:b/>
                          <w:sz w:val="28"/>
                        </w:rPr>
                      </w:pPr>
                    </w:p>
                    <w:p w14:paraId="6C4C4591" w14:textId="77777777" w:rsidR="00163A72" w:rsidRDefault="00163A72" w:rsidP="006146EE">
                      <w:pPr>
                        <w:jc w:val="right"/>
                        <w:rPr>
                          <w:rFonts w:ascii="Arial" w:hAnsi="Arial" w:cs="Arial"/>
                          <w:b/>
                        </w:rPr>
                      </w:pPr>
                      <w:r>
                        <w:rPr>
                          <w:rFonts w:ascii="Arial" w:hAnsi="Arial" w:cs="Arial"/>
                          <w:b/>
                        </w:rPr>
                        <w:t>0,8</w:t>
                      </w:r>
                    </w:p>
                    <w:p w14:paraId="4515BE17" w14:textId="77777777" w:rsidR="00163A72" w:rsidRDefault="00163A72" w:rsidP="006146EE">
                      <w:pPr>
                        <w:jc w:val="right"/>
                        <w:rPr>
                          <w:rFonts w:ascii="Arial" w:hAnsi="Arial" w:cs="Arial"/>
                          <w:b/>
                        </w:rPr>
                      </w:pPr>
                    </w:p>
                    <w:p w14:paraId="6E2A6047" w14:textId="77777777" w:rsidR="00163A72" w:rsidRPr="0038519A" w:rsidRDefault="00163A72" w:rsidP="006146EE">
                      <w:pPr>
                        <w:jc w:val="right"/>
                        <w:rPr>
                          <w:rFonts w:ascii="Arial" w:hAnsi="Arial" w:cs="Arial"/>
                          <w:b/>
                          <w:sz w:val="26"/>
                        </w:rPr>
                      </w:pPr>
                    </w:p>
                    <w:p w14:paraId="6ABC8185" w14:textId="77777777" w:rsidR="00163A72" w:rsidRDefault="00163A72" w:rsidP="006146EE">
                      <w:pPr>
                        <w:jc w:val="right"/>
                        <w:rPr>
                          <w:rFonts w:ascii="Arial" w:hAnsi="Arial" w:cs="Arial"/>
                          <w:b/>
                        </w:rPr>
                      </w:pPr>
                      <w:r>
                        <w:rPr>
                          <w:rFonts w:ascii="Arial" w:hAnsi="Arial" w:cs="Arial"/>
                          <w:b/>
                        </w:rPr>
                        <w:t>0,6</w:t>
                      </w:r>
                    </w:p>
                    <w:p w14:paraId="5CC1C3BA" w14:textId="77777777" w:rsidR="00163A72" w:rsidRDefault="00163A72" w:rsidP="006146EE">
                      <w:pPr>
                        <w:jc w:val="right"/>
                        <w:rPr>
                          <w:rFonts w:ascii="Arial" w:hAnsi="Arial" w:cs="Arial"/>
                          <w:b/>
                        </w:rPr>
                      </w:pPr>
                    </w:p>
                    <w:p w14:paraId="107E8C71" w14:textId="77777777" w:rsidR="00163A72" w:rsidRPr="0038519A" w:rsidRDefault="00163A72" w:rsidP="006146EE">
                      <w:pPr>
                        <w:jc w:val="right"/>
                        <w:rPr>
                          <w:rFonts w:ascii="Arial" w:hAnsi="Arial" w:cs="Arial"/>
                          <w:b/>
                          <w:sz w:val="28"/>
                        </w:rPr>
                      </w:pPr>
                    </w:p>
                    <w:p w14:paraId="61DE84AB" w14:textId="77777777" w:rsidR="00163A72" w:rsidRDefault="00163A72" w:rsidP="006146EE">
                      <w:pPr>
                        <w:jc w:val="right"/>
                        <w:rPr>
                          <w:rFonts w:ascii="Arial" w:hAnsi="Arial" w:cs="Arial"/>
                          <w:b/>
                        </w:rPr>
                      </w:pPr>
                      <w:r>
                        <w:rPr>
                          <w:rFonts w:ascii="Arial" w:hAnsi="Arial" w:cs="Arial"/>
                          <w:b/>
                        </w:rPr>
                        <w:t>0,4</w:t>
                      </w:r>
                    </w:p>
                    <w:p w14:paraId="3094881D" w14:textId="77777777" w:rsidR="00163A72" w:rsidRDefault="00163A72" w:rsidP="006146EE">
                      <w:pPr>
                        <w:jc w:val="right"/>
                        <w:rPr>
                          <w:rFonts w:ascii="Arial" w:hAnsi="Arial" w:cs="Arial"/>
                          <w:b/>
                        </w:rPr>
                      </w:pPr>
                    </w:p>
                    <w:p w14:paraId="4D367AE7" w14:textId="77777777" w:rsidR="00163A72" w:rsidRPr="0038519A" w:rsidRDefault="00163A72" w:rsidP="006146EE">
                      <w:pPr>
                        <w:jc w:val="right"/>
                        <w:rPr>
                          <w:rFonts w:ascii="Arial" w:hAnsi="Arial" w:cs="Arial"/>
                          <w:b/>
                          <w:sz w:val="28"/>
                        </w:rPr>
                      </w:pPr>
                    </w:p>
                    <w:p w14:paraId="3E15DCDD" w14:textId="77777777" w:rsidR="00163A72" w:rsidRDefault="00163A72" w:rsidP="006146EE">
                      <w:pPr>
                        <w:jc w:val="right"/>
                        <w:rPr>
                          <w:rFonts w:ascii="Arial" w:hAnsi="Arial" w:cs="Arial"/>
                          <w:b/>
                        </w:rPr>
                      </w:pPr>
                      <w:r>
                        <w:rPr>
                          <w:rFonts w:ascii="Arial" w:hAnsi="Arial" w:cs="Arial"/>
                          <w:b/>
                        </w:rPr>
                        <w:t>0,2</w:t>
                      </w:r>
                    </w:p>
                    <w:p w14:paraId="67C6E82B" w14:textId="77777777" w:rsidR="00163A72" w:rsidRDefault="00163A72" w:rsidP="006146EE">
                      <w:pPr>
                        <w:jc w:val="right"/>
                        <w:rPr>
                          <w:rFonts w:ascii="Arial" w:hAnsi="Arial" w:cs="Arial"/>
                          <w:b/>
                        </w:rPr>
                      </w:pPr>
                    </w:p>
                    <w:p w14:paraId="54C5AA50" w14:textId="77777777" w:rsidR="00163A72" w:rsidRDefault="00163A72" w:rsidP="006146EE">
                      <w:pPr>
                        <w:jc w:val="right"/>
                        <w:rPr>
                          <w:rFonts w:ascii="Arial" w:hAnsi="Arial" w:cs="Arial"/>
                          <w:b/>
                        </w:rPr>
                      </w:pPr>
                    </w:p>
                    <w:p w14:paraId="3E23A018" w14:textId="77777777" w:rsidR="00163A72" w:rsidRPr="0038519A" w:rsidRDefault="00163A72" w:rsidP="006146EE">
                      <w:pPr>
                        <w:jc w:val="right"/>
                        <w:rPr>
                          <w:rFonts w:ascii="Arial" w:hAnsi="Arial" w:cs="Arial"/>
                          <w:b/>
                        </w:rPr>
                      </w:pPr>
                      <w:r>
                        <w:rPr>
                          <w:rFonts w:ascii="Arial" w:hAnsi="Arial" w:cs="Arial"/>
                          <w:b/>
                        </w:rPr>
                        <w:t>0,0</w:t>
                      </w:r>
                    </w:p>
                  </w:txbxContent>
                </v:textbox>
              </v:shape>
            </w:pict>
          </mc:Fallback>
        </mc:AlternateContent>
      </w:r>
      <w:r>
        <w:rPr>
          <w:noProof/>
          <w:color w:val="000000"/>
          <w:lang w:val="en-US"/>
        </w:rPr>
        <mc:AlternateContent>
          <mc:Choice Requires="wps">
            <w:drawing>
              <wp:anchor distT="0" distB="0" distL="114300" distR="114300" simplePos="0" relativeHeight="251654144" behindDoc="0" locked="0" layoutInCell="1" allowOverlap="1" wp14:anchorId="2A9A36A5" wp14:editId="41C274B0">
                <wp:simplePos x="0" y="0"/>
                <wp:positionH relativeFrom="column">
                  <wp:posOffset>100965</wp:posOffset>
                </wp:positionH>
                <wp:positionV relativeFrom="paragraph">
                  <wp:posOffset>3674110</wp:posOffset>
                </wp:positionV>
                <wp:extent cx="5416550" cy="755650"/>
                <wp:effectExtent l="0" t="0" r="0"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6550" cy="755650"/>
                        </a:xfrm>
                        <a:prstGeom prst="rect">
                          <a:avLst/>
                        </a:prstGeom>
                        <a:solidFill>
                          <a:sysClr val="window" lastClr="FFFFFF"/>
                        </a:solidFill>
                        <a:ln w="6350">
                          <a:noFill/>
                        </a:ln>
                        <a:effectLst/>
                      </wps:spPr>
                      <wps:txbx>
                        <w:txbxContent>
                          <w:tbl>
                            <w:tblPr>
                              <w:tblW w:w="0" w:type="auto"/>
                              <w:tblLayout w:type="fixed"/>
                              <w:tblCellMar>
                                <w:left w:w="0" w:type="dxa"/>
                                <w:right w:w="0" w:type="dxa"/>
                              </w:tblCellMar>
                              <w:tblLook w:val="0000" w:firstRow="0" w:lastRow="0" w:firstColumn="0" w:lastColumn="0" w:noHBand="0" w:noVBand="0"/>
                            </w:tblPr>
                            <w:tblGrid>
                              <w:gridCol w:w="1170"/>
                              <w:gridCol w:w="450"/>
                              <w:gridCol w:w="706"/>
                              <w:gridCol w:w="554"/>
                              <w:gridCol w:w="728"/>
                              <w:gridCol w:w="622"/>
                              <w:gridCol w:w="630"/>
                              <w:gridCol w:w="636"/>
                              <w:gridCol w:w="534"/>
                              <w:gridCol w:w="702"/>
                              <w:gridCol w:w="558"/>
                              <w:gridCol w:w="630"/>
                              <w:gridCol w:w="450"/>
                            </w:tblGrid>
                            <w:tr w:rsidR="00163A72" w:rsidRPr="00DD6087" w14:paraId="5789709B" w14:textId="77777777" w:rsidTr="007C57FE">
                              <w:trPr>
                                <w:trHeight w:val="229"/>
                              </w:trPr>
                              <w:tc>
                                <w:tcPr>
                                  <w:tcW w:w="1170" w:type="dxa"/>
                                  <w:tcBorders>
                                    <w:top w:val="nil"/>
                                    <w:left w:val="nil"/>
                                    <w:bottom w:val="nil"/>
                                    <w:right w:val="nil"/>
                                  </w:tcBorders>
                                  <w:shd w:val="clear" w:color="auto" w:fill="FFFFFF"/>
                                  <w:vAlign w:val="center"/>
                                </w:tcPr>
                                <w:p w14:paraId="596ADABF" w14:textId="77777777" w:rsidR="00163A72" w:rsidRPr="00DD6087" w:rsidRDefault="00163A72" w:rsidP="007C57FE">
                                  <w:pPr>
                                    <w:rPr>
                                      <w:sz w:val="18"/>
                                      <w:szCs w:val="18"/>
                                      <w:lang w:val="en-US"/>
                                    </w:rPr>
                                  </w:pPr>
                                  <w:r>
                                    <w:rPr>
                                      <w:sz w:val="18"/>
                                      <w:szCs w:val="18"/>
                                      <w:lang w:val="en-US"/>
                                    </w:rPr>
                                    <w:t>Samanlagt</w:t>
                                  </w:r>
                                </w:p>
                              </w:tc>
                              <w:tc>
                                <w:tcPr>
                                  <w:tcW w:w="450" w:type="dxa"/>
                                  <w:tcBorders>
                                    <w:top w:val="nil"/>
                                    <w:left w:val="nil"/>
                                    <w:bottom w:val="nil"/>
                                    <w:right w:val="nil"/>
                                  </w:tcBorders>
                                  <w:shd w:val="clear" w:color="auto" w:fill="FFFFFF"/>
                                  <w:vAlign w:val="center"/>
                                </w:tcPr>
                                <w:p w14:paraId="7356C3A6" w14:textId="77777777" w:rsidR="00163A72" w:rsidRPr="00DD6087" w:rsidRDefault="00163A72" w:rsidP="007C57FE">
                                  <w:pPr>
                                    <w:jc w:val="center"/>
                                    <w:rPr>
                                      <w:sz w:val="18"/>
                                      <w:szCs w:val="18"/>
                                      <w:lang w:val="en-US"/>
                                    </w:rPr>
                                  </w:pPr>
                                  <w:r w:rsidRPr="00DD6087">
                                    <w:rPr>
                                      <w:sz w:val="18"/>
                                      <w:szCs w:val="18"/>
                                      <w:lang w:val="en-US"/>
                                    </w:rPr>
                                    <w:t>264</w:t>
                                  </w:r>
                                </w:p>
                              </w:tc>
                              <w:tc>
                                <w:tcPr>
                                  <w:tcW w:w="706" w:type="dxa"/>
                                  <w:tcBorders>
                                    <w:top w:val="nil"/>
                                    <w:left w:val="nil"/>
                                    <w:bottom w:val="nil"/>
                                    <w:right w:val="nil"/>
                                  </w:tcBorders>
                                  <w:shd w:val="clear" w:color="auto" w:fill="FFFFFF"/>
                                  <w:vAlign w:val="center"/>
                                </w:tcPr>
                                <w:p w14:paraId="629CB795" w14:textId="77777777" w:rsidR="00163A72" w:rsidRPr="00DD6087" w:rsidRDefault="00163A72" w:rsidP="007C57FE">
                                  <w:pPr>
                                    <w:jc w:val="center"/>
                                    <w:rPr>
                                      <w:sz w:val="18"/>
                                      <w:szCs w:val="18"/>
                                      <w:lang w:val="en-US"/>
                                    </w:rPr>
                                  </w:pPr>
                                  <w:r w:rsidRPr="00DD6087">
                                    <w:rPr>
                                      <w:sz w:val="18"/>
                                      <w:szCs w:val="18"/>
                                      <w:lang w:val="en-US"/>
                                    </w:rPr>
                                    <w:t>259</w:t>
                                  </w:r>
                                </w:p>
                              </w:tc>
                              <w:tc>
                                <w:tcPr>
                                  <w:tcW w:w="554" w:type="dxa"/>
                                  <w:tcBorders>
                                    <w:top w:val="nil"/>
                                    <w:left w:val="nil"/>
                                    <w:bottom w:val="nil"/>
                                    <w:right w:val="nil"/>
                                  </w:tcBorders>
                                  <w:shd w:val="clear" w:color="auto" w:fill="FFFFFF"/>
                                  <w:vAlign w:val="center"/>
                                </w:tcPr>
                                <w:p w14:paraId="313BA7C5" w14:textId="77777777" w:rsidR="00163A72" w:rsidRPr="00DD6087" w:rsidRDefault="00163A72" w:rsidP="007C57FE">
                                  <w:pPr>
                                    <w:jc w:val="center"/>
                                    <w:rPr>
                                      <w:sz w:val="18"/>
                                      <w:szCs w:val="18"/>
                                      <w:lang w:val="en-US"/>
                                    </w:rPr>
                                  </w:pPr>
                                  <w:r w:rsidRPr="00DD6087">
                                    <w:rPr>
                                      <w:sz w:val="18"/>
                                      <w:szCs w:val="18"/>
                                      <w:lang w:val="en-US"/>
                                    </w:rPr>
                                    <w:t>252</w:t>
                                  </w:r>
                                </w:p>
                              </w:tc>
                              <w:tc>
                                <w:tcPr>
                                  <w:tcW w:w="728" w:type="dxa"/>
                                  <w:tcBorders>
                                    <w:top w:val="nil"/>
                                    <w:left w:val="nil"/>
                                    <w:bottom w:val="nil"/>
                                    <w:right w:val="nil"/>
                                  </w:tcBorders>
                                  <w:shd w:val="clear" w:color="auto" w:fill="FFFFFF"/>
                                  <w:vAlign w:val="center"/>
                                </w:tcPr>
                                <w:p w14:paraId="58A005D5" w14:textId="77777777" w:rsidR="00163A72" w:rsidRPr="00DD6087" w:rsidRDefault="00163A72" w:rsidP="007C57FE">
                                  <w:pPr>
                                    <w:jc w:val="center"/>
                                    <w:rPr>
                                      <w:sz w:val="18"/>
                                      <w:szCs w:val="18"/>
                                      <w:lang w:val="en-US"/>
                                    </w:rPr>
                                  </w:pPr>
                                  <w:r w:rsidRPr="00DD6087">
                                    <w:rPr>
                                      <w:sz w:val="18"/>
                                      <w:szCs w:val="18"/>
                                      <w:lang w:val="en-US"/>
                                    </w:rPr>
                                    <w:t>244</w:t>
                                  </w:r>
                                </w:p>
                              </w:tc>
                              <w:tc>
                                <w:tcPr>
                                  <w:tcW w:w="622" w:type="dxa"/>
                                  <w:tcBorders>
                                    <w:top w:val="nil"/>
                                    <w:left w:val="nil"/>
                                    <w:bottom w:val="nil"/>
                                    <w:right w:val="nil"/>
                                  </w:tcBorders>
                                  <w:shd w:val="clear" w:color="auto" w:fill="FFFFFF"/>
                                  <w:vAlign w:val="center"/>
                                </w:tcPr>
                                <w:p w14:paraId="0E0CB158" w14:textId="77777777" w:rsidR="00163A72" w:rsidRPr="00DD6087" w:rsidRDefault="00163A72" w:rsidP="007C57FE">
                                  <w:pPr>
                                    <w:jc w:val="center"/>
                                    <w:rPr>
                                      <w:sz w:val="18"/>
                                      <w:szCs w:val="18"/>
                                      <w:lang w:val="en-US"/>
                                    </w:rPr>
                                  </w:pPr>
                                  <w:r w:rsidRPr="00DD6087">
                                    <w:rPr>
                                      <w:sz w:val="18"/>
                                      <w:szCs w:val="18"/>
                                      <w:lang w:val="en-US"/>
                                    </w:rPr>
                                    <w:t>235</w:t>
                                  </w:r>
                                </w:p>
                              </w:tc>
                              <w:tc>
                                <w:tcPr>
                                  <w:tcW w:w="630" w:type="dxa"/>
                                  <w:tcBorders>
                                    <w:top w:val="nil"/>
                                    <w:left w:val="nil"/>
                                    <w:bottom w:val="nil"/>
                                    <w:right w:val="nil"/>
                                  </w:tcBorders>
                                  <w:shd w:val="clear" w:color="auto" w:fill="FFFFFF"/>
                                  <w:vAlign w:val="center"/>
                                </w:tcPr>
                                <w:p w14:paraId="17FC4534" w14:textId="77777777" w:rsidR="00163A72" w:rsidRPr="00DD6087" w:rsidRDefault="00163A72" w:rsidP="007C57FE">
                                  <w:pPr>
                                    <w:jc w:val="center"/>
                                    <w:rPr>
                                      <w:sz w:val="18"/>
                                      <w:szCs w:val="18"/>
                                      <w:lang w:val="en-US"/>
                                    </w:rPr>
                                  </w:pPr>
                                  <w:r w:rsidRPr="00DD6087">
                                    <w:rPr>
                                      <w:sz w:val="18"/>
                                      <w:szCs w:val="18"/>
                                      <w:lang w:val="en-US"/>
                                    </w:rPr>
                                    <w:t>222</w:t>
                                  </w:r>
                                </w:p>
                              </w:tc>
                              <w:tc>
                                <w:tcPr>
                                  <w:tcW w:w="636" w:type="dxa"/>
                                  <w:tcBorders>
                                    <w:top w:val="nil"/>
                                    <w:left w:val="nil"/>
                                    <w:bottom w:val="nil"/>
                                    <w:right w:val="nil"/>
                                  </w:tcBorders>
                                  <w:shd w:val="clear" w:color="auto" w:fill="FFFFFF"/>
                                  <w:vAlign w:val="center"/>
                                </w:tcPr>
                                <w:p w14:paraId="43F79343" w14:textId="77777777" w:rsidR="00163A72" w:rsidRPr="00DD6087" w:rsidRDefault="00163A72" w:rsidP="007C57FE">
                                  <w:pPr>
                                    <w:jc w:val="center"/>
                                    <w:rPr>
                                      <w:sz w:val="18"/>
                                      <w:szCs w:val="18"/>
                                      <w:lang w:val="en-US"/>
                                    </w:rPr>
                                  </w:pPr>
                                  <w:r w:rsidRPr="00DD6087">
                                    <w:rPr>
                                      <w:sz w:val="18"/>
                                      <w:szCs w:val="18"/>
                                      <w:lang w:val="en-US"/>
                                    </w:rPr>
                                    <w:t>216</w:t>
                                  </w:r>
                                </w:p>
                              </w:tc>
                              <w:tc>
                                <w:tcPr>
                                  <w:tcW w:w="534" w:type="dxa"/>
                                  <w:tcBorders>
                                    <w:top w:val="nil"/>
                                    <w:left w:val="nil"/>
                                    <w:bottom w:val="nil"/>
                                    <w:right w:val="nil"/>
                                  </w:tcBorders>
                                  <w:shd w:val="clear" w:color="auto" w:fill="FFFFFF"/>
                                  <w:vAlign w:val="center"/>
                                </w:tcPr>
                                <w:p w14:paraId="0BD95419" w14:textId="77777777" w:rsidR="00163A72" w:rsidRPr="00DD6087" w:rsidRDefault="00163A72" w:rsidP="007C57FE">
                                  <w:pPr>
                                    <w:jc w:val="center"/>
                                    <w:rPr>
                                      <w:sz w:val="18"/>
                                      <w:szCs w:val="18"/>
                                      <w:lang w:val="en-US"/>
                                    </w:rPr>
                                  </w:pPr>
                                  <w:r w:rsidRPr="00DD6087">
                                    <w:rPr>
                                      <w:sz w:val="18"/>
                                      <w:szCs w:val="18"/>
                                      <w:lang w:val="en-US"/>
                                    </w:rPr>
                                    <w:t>209</w:t>
                                  </w:r>
                                </w:p>
                              </w:tc>
                              <w:tc>
                                <w:tcPr>
                                  <w:tcW w:w="702" w:type="dxa"/>
                                  <w:tcBorders>
                                    <w:top w:val="nil"/>
                                    <w:left w:val="nil"/>
                                    <w:bottom w:val="nil"/>
                                    <w:right w:val="nil"/>
                                  </w:tcBorders>
                                  <w:shd w:val="clear" w:color="auto" w:fill="FFFFFF"/>
                                  <w:vAlign w:val="center"/>
                                </w:tcPr>
                                <w:p w14:paraId="2B7C05FF" w14:textId="77777777" w:rsidR="00163A72" w:rsidRPr="00DD6087" w:rsidRDefault="00163A72" w:rsidP="007C57FE">
                                  <w:pPr>
                                    <w:jc w:val="center"/>
                                    <w:rPr>
                                      <w:sz w:val="18"/>
                                      <w:szCs w:val="18"/>
                                      <w:lang w:val="en-US"/>
                                    </w:rPr>
                                  </w:pPr>
                                  <w:r w:rsidRPr="00DD6087">
                                    <w:rPr>
                                      <w:sz w:val="18"/>
                                      <w:szCs w:val="18"/>
                                      <w:lang w:val="en-US"/>
                                    </w:rPr>
                                    <w:t>200</w:t>
                                  </w:r>
                                </w:p>
                              </w:tc>
                              <w:tc>
                                <w:tcPr>
                                  <w:tcW w:w="558" w:type="dxa"/>
                                  <w:tcBorders>
                                    <w:top w:val="nil"/>
                                    <w:left w:val="nil"/>
                                    <w:bottom w:val="nil"/>
                                    <w:right w:val="nil"/>
                                  </w:tcBorders>
                                  <w:shd w:val="clear" w:color="auto" w:fill="FFFFFF"/>
                                  <w:vAlign w:val="center"/>
                                </w:tcPr>
                                <w:p w14:paraId="4FFEC2FB" w14:textId="77777777" w:rsidR="00163A72" w:rsidRPr="00DD6087" w:rsidRDefault="00163A72" w:rsidP="007C57FE">
                                  <w:pPr>
                                    <w:jc w:val="center"/>
                                    <w:rPr>
                                      <w:sz w:val="18"/>
                                      <w:szCs w:val="18"/>
                                      <w:lang w:val="en-US"/>
                                    </w:rPr>
                                  </w:pPr>
                                  <w:r w:rsidRPr="00DD6087">
                                    <w:rPr>
                                      <w:sz w:val="18"/>
                                      <w:szCs w:val="18"/>
                                      <w:lang w:val="en-US"/>
                                    </w:rPr>
                                    <w:t>193</w:t>
                                  </w:r>
                                </w:p>
                              </w:tc>
                              <w:tc>
                                <w:tcPr>
                                  <w:tcW w:w="630" w:type="dxa"/>
                                  <w:tcBorders>
                                    <w:top w:val="nil"/>
                                    <w:left w:val="nil"/>
                                    <w:bottom w:val="nil"/>
                                    <w:right w:val="nil"/>
                                  </w:tcBorders>
                                  <w:shd w:val="clear" w:color="auto" w:fill="FFFFFF"/>
                                  <w:vAlign w:val="center"/>
                                </w:tcPr>
                                <w:p w14:paraId="7B8AEBA0" w14:textId="77777777" w:rsidR="00163A72" w:rsidRPr="00DD6087" w:rsidRDefault="00163A72" w:rsidP="007C57FE">
                                  <w:pPr>
                                    <w:jc w:val="center"/>
                                    <w:rPr>
                                      <w:sz w:val="18"/>
                                      <w:szCs w:val="18"/>
                                      <w:lang w:val="en-US"/>
                                    </w:rPr>
                                  </w:pPr>
                                  <w:r w:rsidRPr="00DD6087">
                                    <w:rPr>
                                      <w:sz w:val="18"/>
                                      <w:szCs w:val="18"/>
                                      <w:lang w:val="en-US"/>
                                    </w:rPr>
                                    <w:t>99</w:t>
                                  </w:r>
                                </w:p>
                              </w:tc>
                              <w:tc>
                                <w:tcPr>
                                  <w:tcW w:w="450" w:type="dxa"/>
                                  <w:tcBorders>
                                    <w:top w:val="nil"/>
                                    <w:left w:val="nil"/>
                                    <w:bottom w:val="nil"/>
                                    <w:right w:val="nil"/>
                                  </w:tcBorders>
                                  <w:shd w:val="clear" w:color="auto" w:fill="FFFFFF"/>
                                  <w:vAlign w:val="center"/>
                                </w:tcPr>
                                <w:p w14:paraId="1B7E4E2A" w14:textId="77777777" w:rsidR="00163A72" w:rsidRPr="00DD6087" w:rsidRDefault="00163A72" w:rsidP="007C57FE">
                                  <w:pPr>
                                    <w:jc w:val="center"/>
                                    <w:rPr>
                                      <w:sz w:val="18"/>
                                      <w:szCs w:val="18"/>
                                      <w:lang w:val="en-US"/>
                                    </w:rPr>
                                  </w:pPr>
                                  <w:r w:rsidRPr="00DD6087">
                                    <w:rPr>
                                      <w:sz w:val="18"/>
                                      <w:szCs w:val="18"/>
                                      <w:lang w:val="en-US"/>
                                    </w:rPr>
                                    <w:t>0</w:t>
                                  </w:r>
                                </w:p>
                              </w:tc>
                            </w:tr>
                            <w:tr w:rsidR="00163A72" w:rsidRPr="00DD6087" w14:paraId="1DF06590" w14:textId="77777777" w:rsidTr="007C57FE">
                              <w:trPr>
                                <w:trHeight w:val="255"/>
                              </w:trPr>
                              <w:tc>
                                <w:tcPr>
                                  <w:tcW w:w="1170" w:type="dxa"/>
                                  <w:tcBorders>
                                    <w:top w:val="nil"/>
                                    <w:left w:val="nil"/>
                                    <w:bottom w:val="nil"/>
                                    <w:right w:val="nil"/>
                                  </w:tcBorders>
                                  <w:shd w:val="clear" w:color="auto" w:fill="FFFFFF"/>
                                  <w:vAlign w:val="center"/>
                                </w:tcPr>
                                <w:p w14:paraId="4EB1D1DC" w14:textId="77777777" w:rsidR="00163A72" w:rsidRPr="00DD6087" w:rsidRDefault="00163A72" w:rsidP="007C57FE">
                                  <w:pPr>
                                    <w:rPr>
                                      <w:sz w:val="18"/>
                                      <w:szCs w:val="18"/>
                                      <w:lang w:val="en-US"/>
                                    </w:rPr>
                                  </w:pPr>
                                  <w:r w:rsidRPr="00DD6087">
                                    <w:rPr>
                                      <w:sz w:val="18"/>
                                      <w:szCs w:val="18"/>
                                      <w:lang w:val="en-US"/>
                                    </w:rPr>
                                    <w:t>VYNDAQEL</w:t>
                                  </w:r>
                                </w:p>
                              </w:tc>
                              <w:tc>
                                <w:tcPr>
                                  <w:tcW w:w="450" w:type="dxa"/>
                                  <w:tcBorders>
                                    <w:top w:val="nil"/>
                                    <w:left w:val="nil"/>
                                    <w:bottom w:val="nil"/>
                                    <w:right w:val="nil"/>
                                  </w:tcBorders>
                                  <w:shd w:val="clear" w:color="auto" w:fill="FFFFFF"/>
                                  <w:vAlign w:val="center"/>
                                </w:tcPr>
                                <w:p w14:paraId="16CCBFD0" w14:textId="77777777" w:rsidR="00163A72" w:rsidRPr="00DD6087" w:rsidRDefault="00163A72" w:rsidP="007C57FE">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47E74EB3" w14:textId="77777777" w:rsidR="00163A72" w:rsidRPr="00DD6087" w:rsidRDefault="00163A72" w:rsidP="007C57FE">
                                  <w:pPr>
                                    <w:jc w:val="center"/>
                                    <w:rPr>
                                      <w:sz w:val="18"/>
                                      <w:szCs w:val="18"/>
                                      <w:lang w:val="en-US"/>
                                    </w:rPr>
                                  </w:pPr>
                                  <w:r w:rsidRPr="00DD6087">
                                    <w:rPr>
                                      <w:sz w:val="18"/>
                                      <w:szCs w:val="18"/>
                                      <w:lang w:val="en-US"/>
                                    </w:rPr>
                                    <w:t>5</w:t>
                                  </w:r>
                                </w:p>
                              </w:tc>
                              <w:tc>
                                <w:tcPr>
                                  <w:tcW w:w="554" w:type="dxa"/>
                                  <w:tcBorders>
                                    <w:top w:val="nil"/>
                                    <w:left w:val="nil"/>
                                    <w:bottom w:val="nil"/>
                                    <w:right w:val="nil"/>
                                  </w:tcBorders>
                                  <w:shd w:val="clear" w:color="auto" w:fill="FFFFFF"/>
                                  <w:vAlign w:val="center"/>
                                </w:tcPr>
                                <w:p w14:paraId="0FC31574" w14:textId="77777777" w:rsidR="00163A72" w:rsidRPr="00DD6087" w:rsidRDefault="00163A72" w:rsidP="007C57FE">
                                  <w:pPr>
                                    <w:jc w:val="center"/>
                                    <w:rPr>
                                      <w:sz w:val="18"/>
                                      <w:szCs w:val="18"/>
                                      <w:lang w:val="en-US"/>
                                    </w:rPr>
                                  </w:pPr>
                                  <w:r w:rsidRPr="00DD6087">
                                    <w:rPr>
                                      <w:sz w:val="18"/>
                                      <w:szCs w:val="18"/>
                                      <w:lang w:val="en-US"/>
                                    </w:rPr>
                                    <w:t>12</w:t>
                                  </w:r>
                                </w:p>
                              </w:tc>
                              <w:tc>
                                <w:tcPr>
                                  <w:tcW w:w="728" w:type="dxa"/>
                                  <w:tcBorders>
                                    <w:top w:val="nil"/>
                                    <w:left w:val="nil"/>
                                    <w:bottom w:val="nil"/>
                                    <w:right w:val="nil"/>
                                  </w:tcBorders>
                                  <w:shd w:val="clear" w:color="auto" w:fill="FFFFFF"/>
                                  <w:vAlign w:val="center"/>
                                </w:tcPr>
                                <w:p w14:paraId="4A1AB03F" w14:textId="77777777" w:rsidR="00163A72" w:rsidRPr="00DD6087" w:rsidRDefault="00163A72" w:rsidP="007C57FE">
                                  <w:pPr>
                                    <w:jc w:val="center"/>
                                    <w:rPr>
                                      <w:sz w:val="18"/>
                                      <w:szCs w:val="18"/>
                                      <w:lang w:val="en-US"/>
                                    </w:rPr>
                                  </w:pPr>
                                  <w:r w:rsidRPr="00DD6087">
                                    <w:rPr>
                                      <w:sz w:val="18"/>
                                      <w:szCs w:val="18"/>
                                      <w:lang w:val="en-US"/>
                                    </w:rPr>
                                    <w:t>20</w:t>
                                  </w:r>
                                </w:p>
                              </w:tc>
                              <w:tc>
                                <w:tcPr>
                                  <w:tcW w:w="622" w:type="dxa"/>
                                  <w:tcBorders>
                                    <w:top w:val="nil"/>
                                    <w:left w:val="nil"/>
                                    <w:bottom w:val="nil"/>
                                    <w:right w:val="nil"/>
                                  </w:tcBorders>
                                  <w:shd w:val="clear" w:color="auto" w:fill="FFFFFF"/>
                                  <w:vAlign w:val="center"/>
                                </w:tcPr>
                                <w:p w14:paraId="7CE8480F" w14:textId="77777777" w:rsidR="00163A72" w:rsidRPr="00DD6087" w:rsidRDefault="00163A72" w:rsidP="007C57FE">
                                  <w:pPr>
                                    <w:jc w:val="center"/>
                                    <w:rPr>
                                      <w:sz w:val="18"/>
                                      <w:szCs w:val="18"/>
                                      <w:lang w:val="en-US"/>
                                    </w:rPr>
                                  </w:pPr>
                                  <w:r w:rsidRPr="00DD6087">
                                    <w:rPr>
                                      <w:sz w:val="18"/>
                                      <w:szCs w:val="18"/>
                                      <w:lang w:val="en-US"/>
                                    </w:rPr>
                                    <w:t>29</w:t>
                                  </w:r>
                                </w:p>
                              </w:tc>
                              <w:tc>
                                <w:tcPr>
                                  <w:tcW w:w="630" w:type="dxa"/>
                                  <w:tcBorders>
                                    <w:top w:val="nil"/>
                                    <w:left w:val="nil"/>
                                    <w:bottom w:val="nil"/>
                                    <w:right w:val="nil"/>
                                  </w:tcBorders>
                                  <w:shd w:val="clear" w:color="auto" w:fill="FFFFFF"/>
                                  <w:vAlign w:val="center"/>
                                </w:tcPr>
                                <w:p w14:paraId="76216C38" w14:textId="77777777" w:rsidR="00163A72" w:rsidRPr="00DD6087" w:rsidRDefault="00163A72" w:rsidP="007C57FE">
                                  <w:pPr>
                                    <w:jc w:val="center"/>
                                    <w:rPr>
                                      <w:sz w:val="18"/>
                                      <w:szCs w:val="18"/>
                                      <w:lang w:val="en-US"/>
                                    </w:rPr>
                                  </w:pPr>
                                  <w:r w:rsidRPr="00DD6087">
                                    <w:rPr>
                                      <w:sz w:val="18"/>
                                      <w:szCs w:val="18"/>
                                      <w:lang w:val="en-US"/>
                                    </w:rPr>
                                    <w:t>42</w:t>
                                  </w:r>
                                </w:p>
                              </w:tc>
                              <w:tc>
                                <w:tcPr>
                                  <w:tcW w:w="636" w:type="dxa"/>
                                  <w:tcBorders>
                                    <w:top w:val="nil"/>
                                    <w:left w:val="nil"/>
                                    <w:bottom w:val="nil"/>
                                    <w:right w:val="nil"/>
                                  </w:tcBorders>
                                  <w:shd w:val="clear" w:color="auto" w:fill="FFFFFF"/>
                                  <w:vAlign w:val="center"/>
                                </w:tcPr>
                                <w:p w14:paraId="7B419B73" w14:textId="77777777" w:rsidR="00163A72" w:rsidRPr="00DD6087" w:rsidRDefault="00163A72" w:rsidP="007C57FE">
                                  <w:pPr>
                                    <w:jc w:val="center"/>
                                    <w:rPr>
                                      <w:sz w:val="18"/>
                                      <w:szCs w:val="18"/>
                                      <w:lang w:val="en-US"/>
                                    </w:rPr>
                                  </w:pPr>
                                  <w:r w:rsidRPr="00DD6087">
                                    <w:rPr>
                                      <w:sz w:val="18"/>
                                      <w:szCs w:val="18"/>
                                      <w:lang w:val="en-US"/>
                                    </w:rPr>
                                    <w:t>48</w:t>
                                  </w:r>
                                </w:p>
                              </w:tc>
                              <w:tc>
                                <w:tcPr>
                                  <w:tcW w:w="534" w:type="dxa"/>
                                  <w:tcBorders>
                                    <w:top w:val="nil"/>
                                    <w:left w:val="nil"/>
                                    <w:bottom w:val="nil"/>
                                    <w:right w:val="nil"/>
                                  </w:tcBorders>
                                  <w:shd w:val="clear" w:color="auto" w:fill="FFFFFF"/>
                                  <w:vAlign w:val="center"/>
                                </w:tcPr>
                                <w:p w14:paraId="1EF57567" w14:textId="77777777" w:rsidR="00163A72" w:rsidRPr="00DD6087" w:rsidRDefault="00163A72" w:rsidP="007C57FE">
                                  <w:pPr>
                                    <w:jc w:val="center"/>
                                    <w:rPr>
                                      <w:sz w:val="18"/>
                                      <w:szCs w:val="18"/>
                                      <w:lang w:val="en-US"/>
                                    </w:rPr>
                                  </w:pPr>
                                  <w:r w:rsidRPr="00DD6087">
                                    <w:rPr>
                                      <w:sz w:val="18"/>
                                      <w:szCs w:val="18"/>
                                      <w:lang w:val="en-US"/>
                                    </w:rPr>
                                    <w:t>55</w:t>
                                  </w:r>
                                </w:p>
                              </w:tc>
                              <w:tc>
                                <w:tcPr>
                                  <w:tcW w:w="702" w:type="dxa"/>
                                  <w:tcBorders>
                                    <w:top w:val="nil"/>
                                    <w:left w:val="nil"/>
                                    <w:bottom w:val="nil"/>
                                    <w:right w:val="nil"/>
                                  </w:tcBorders>
                                  <w:shd w:val="clear" w:color="auto" w:fill="FFFFFF"/>
                                  <w:vAlign w:val="center"/>
                                </w:tcPr>
                                <w:p w14:paraId="49A5B62D" w14:textId="77777777" w:rsidR="00163A72" w:rsidRPr="00DD6087" w:rsidRDefault="00163A72" w:rsidP="007C57FE">
                                  <w:pPr>
                                    <w:jc w:val="center"/>
                                    <w:rPr>
                                      <w:sz w:val="18"/>
                                      <w:szCs w:val="18"/>
                                      <w:lang w:val="en-US"/>
                                    </w:rPr>
                                  </w:pPr>
                                  <w:r w:rsidRPr="00DD6087">
                                    <w:rPr>
                                      <w:sz w:val="18"/>
                                      <w:szCs w:val="18"/>
                                      <w:lang w:val="en-US"/>
                                    </w:rPr>
                                    <w:t>64</w:t>
                                  </w:r>
                                </w:p>
                              </w:tc>
                              <w:tc>
                                <w:tcPr>
                                  <w:tcW w:w="558" w:type="dxa"/>
                                  <w:tcBorders>
                                    <w:top w:val="nil"/>
                                    <w:left w:val="nil"/>
                                    <w:bottom w:val="nil"/>
                                    <w:right w:val="nil"/>
                                  </w:tcBorders>
                                  <w:shd w:val="clear" w:color="auto" w:fill="FFFFFF"/>
                                  <w:vAlign w:val="center"/>
                                </w:tcPr>
                                <w:p w14:paraId="754ABA4E" w14:textId="77777777" w:rsidR="00163A72" w:rsidRPr="00DD6087" w:rsidRDefault="00163A72" w:rsidP="007C57FE">
                                  <w:pPr>
                                    <w:jc w:val="center"/>
                                    <w:rPr>
                                      <w:sz w:val="18"/>
                                      <w:szCs w:val="18"/>
                                      <w:lang w:val="en-US"/>
                                    </w:rPr>
                                  </w:pPr>
                                  <w:r w:rsidRPr="00DD6087">
                                    <w:rPr>
                                      <w:sz w:val="18"/>
                                      <w:szCs w:val="18"/>
                                      <w:lang w:val="en-US"/>
                                    </w:rPr>
                                    <w:t>71</w:t>
                                  </w:r>
                                </w:p>
                              </w:tc>
                              <w:tc>
                                <w:tcPr>
                                  <w:tcW w:w="630" w:type="dxa"/>
                                  <w:tcBorders>
                                    <w:top w:val="nil"/>
                                    <w:left w:val="nil"/>
                                    <w:bottom w:val="nil"/>
                                    <w:right w:val="nil"/>
                                  </w:tcBorders>
                                  <w:shd w:val="clear" w:color="auto" w:fill="FFFFFF"/>
                                  <w:vAlign w:val="center"/>
                                </w:tcPr>
                                <w:p w14:paraId="4EDA39FF" w14:textId="77777777" w:rsidR="00163A72" w:rsidRPr="00DD6087" w:rsidRDefault="00163A72" w:rsidP="007C57FE">
                                  <w:pPr>
                                    <w:jc w:val="center"/>
                                    <w:rPr>
                                      <w:sz w:val="18"/>
                                      <w:szCs w:val="18"/>
                                      <w:lang w:val="en-US"/>
                                    </w:rPr>
                                  </w:pPr>
                                  <w:r w:rsidRPr="00DD6087">
                                    <w:rPr>
                                      <w:sz w:val="18"/>
                                      <w:szCs w:val="18"/>
                                      <w:lang w:val="en-US"/>
                                    </w:rPr>
                                    <w:t>78</w:t>
                                  </w:r>
                                </w:p>
                              </w:tc>
                              <w:tc>
                                <w:tcPr>
                                  <w:tcW w:w="450" w:type="dxa"/>
                                  <w:tcBorders>
                                    <w:top w:val="nil"/>
                                    <w:left w:val="nil"/>
                                    <w:bottom w:val="nil"/>
                                    <w:right w:val="nil"/>
                                  </w:tcBorders>
                                  <w:shd w:val="clear" w:color="auto" w:fill="FFFFFF"/>
                                  <w:vAlign w:val="center"/>
                                </w:tcPr>
                                <w:p w14:paraId="24EFC8A0" w14:textId="77777777" w:rsidR="00163A72" w:rsidRPr="00DD6087" w:rsidRDefault="00163A72" w:rsidP="007C57FE">
                                  <w:pPr>
                                    <w:jc w:val="center"/>
                                    <w:rPr>
                                      <w:sz w:val="18"/>
                                      <w:szCs w:val="18"/>
                                      <w:lang w:val="en-US"/>
                                    </w:rPr>
                                  </w:pPr>
                                  <w:r w:rsidRPr="00DD6087">
                                    <w:rPr>
                                      <w:sz w:val="18"/>
                                      <w:szCs w:val="18"/>
                                      <w:lang w:val="en-US"/>
                                    </w:rPr>
                                    <w:t>78</w:t>
                                  </w:r>
                                </w:p>
                              </w:tc>
                            </w:tr>
                            <w:tr w:rsidR="00163A72" w:rsidRPr="00DD6087" w14:paraId="2A7FA0EB" w14:textId="77777777" w:rsidTr="007C57FE">
                              <w:trPr>
                                <w:trHeight w:val="218"/>
                              </w:trPr>
                              <w:tc>
                                <w:tcPr>
                                  <w:tcW w:w="1170" w:type="dxa"/>
                                  <w:tcBorders>
                                    <w:top w:val="nil"/>
                                    <w:left w:val="nil"/>
                                    <w:bottom w:val="nil"/>
                                    <w:right w:val="nil"/>
                                  </w:tcBorders>
                                  <w:shd w:val="clear" w:color="auto" w:fill="FFFFFF"/>
                                  <w:vAlign w:val="center"/>
                                </w:tcPr>
                                <w:p w14:paraId="2A750B13" w14:textId="77777777" w:rsidR="00163A72" w:rsidRPr="00DD6087" w:rsidRDefault="00163A72" w:rsidP="007C57FE">
                                  <w:pPr>
                                    <w:rPr>
                                      <w:sz w:val="18"/>
                                      <w:szCs w:val="18"/>
                                      <w:lang w:val="en-US"/>
                                    </w:rPr>
                                  </w:pPr>
                                </w:p>
                              </w:tc>
                              <w:tc>
                                <w:tcPr>
                                  <w:tcW w:w="450" w:type="dxa"/>
                                  <w:tcBorders>
                                    <w:top w:val="nil"/>
                                    <w:left w:val="nil"/>
                                    <w:bottom w:val="nil"/>
                                    <w:right w:val="nil"/>
                                  </w:tcBorders>
                                  <w:shd w:val="clear" w:color="auto" w:fill="FFFFFF"/>
                                  <w:vAlign w:val="center"/>
                                </w:tcPr>
                                <w:p w14:paraId="67368F7F" w14:textId="77777777" w:rsidR="00163A72" w:rsidRPr="00DD6087" w:rsidRDefault="00163A72" w:rsidP="007C57FE">
                                  <w:pPr>
                                    <w:jc w:val="center"/>
                                    <w:rPr>
                                      <w:sz w:val="18"/>
                                      <w:szCs w:val="18"/>
                                      <w:lang w:val="en-US"/>
                                    </w:rPr>
                                  </w:pPr>
                                </w:p>
                              </w:tc>
                              <w:tc>
                                <w:tcPr>
                                  <w:tcW w:w="706" w:type="dxa"/>
                                  <w:tcBorders>
                                    <w:top w:val="nil"/>
                                    <w:left w:val="nil"/>
                                    <w:bottom w:val="nil"/>
                                    <w:right w:val="nil"/>
                                  </w:tcBorders>
                                  <w:shd w:val="clear" w:color="auto" w:fill="FFFFFF"/>
                                  <w:vAlign w:val="center"/>
                                </w:tcPr>
                                <w:p w14:paraId="332BF2CC" w14:textId="77777777" w:rsidR="00163A72" w:rsidRPr="00DD6087" w:rsidRDefault="00163A72" w:rsidP="007C57FE">
                                  <w:pPr>
                                    <w:jc w:val="center"/>
                                    <w:rPr>
                                      <w:sz w:val="18"/>
                                      <w:szCs w:val="18"/>
                                      <w:lang w:val="en-US"/>
                                    </w:rPr>
                                  </w:pPr>
                                </w:p>
                              </w:tc>
                              <w:tc>
                                <w:tcPr>
                                  <w:tcW w:w="554" w:type="dxa"/>
                                  <w:tcBorders>
                                    <w:top w:val="nil"/>
                                    <w:left w:val="nil"/>
                                    <w:bottom w:val="nil"/>
                                    <w:right w:val="nil"/>
                                  </w:tcBorders>
                                  <w:shd w:val="clear" w:color="auto" w:fill="FFFFFF"/>
                                  <w:vAlign w:val="center"/>
                                </w:tcPr>
                                <w:p w14:paraId="380E5905" w14:textId="77777777" w:rsidR="00163A72" w:rsidRPr="00DD6087" w:rsidRDefault="00163A72" w:rsidP="007C57FE">
                                  <w:pPr>
                                    <w:jc w:val="center"/>
                                    <w:rPr>
                                      <w:sz w:val="18"/>
                                      <w:szCs w:val="18"/>
                                      <w:lang w:val="en-US"/>
                                    </w:rPr>
                                  </w:pPr>
                                </w:p>
                              </w:tc>
                              <w:tc>
                                <w:tcPr>
                                  <w:tcW w:w="728" w:type="dxa"/>
                                  <w:tcBorders>
                                    <w:top w:val="nil"/>
                                    <w:left w:val="nil"/>
                                    <w:bottom w:val="nil"/>
                                    <w:right w:val="nil"/>
                                  </w:tcBorders>
                                  <w:shd w:val="clear" w:color="auto" w:fill="FFFFFF"/>
                                  <w:vAlign w:val="center"/>
                                </w:tcPr>
                                <w:p w14:paraId="1979F7A6" w14:textId="77777777" w:rsidR="00163A72" w:rsidRPr="00DD6087" w:rsidRDefault="00163A72" w:rsidP="007C57FE">
                                  <w:pPr>
                                    <w:jc w:val="center"/>
                                    <w:rPr>
                                      <w:sz w:val="18"/>
                                      <w:szCs w:val="18"/>
                                      <w:lang w:val="en-US"/>
                                    </w:rPr>
                                  </w:pPr>
                                </w:p>
                              </w:tc>
                              <w:tc>
                                <w:tcPr>
                                  <w:tcW w:w="622" w:type="dxa"/>
                                  <w:tcBorders>
                                    <w:top w:val="nil"/>
                                    <w:left w:val="nil"/>
                                    <w:bottom w:val="nil"/>
                                    <w:right w:val="nil"/>
                                  </w:tcBorders>
                                  <w:shd w:val="clear" w:color="auto" w:fill="FFFFFF"/>
                                  <w:vAlign w:val="center"/>
                                </w:tcPr>
                                <w:p w14:paraId="771E652E" w14:textId="77777777" w:rsidR="00163A72" w:rsidRPr="00DD6087" w:rsidRDefault="00163A72" w:rsidP="007C57FE">
                                  <w:pPr>
                                    <w:jc w:val="center"/>
                                    <w:rPr>
                                      <w:sz w:val="18"/>
                                      <w:szCs w:val="18"/>
                                      <w:lang w:val="en-US"/>
                                    </w:rPr>
                                  </w:pPr>
                                </w:p>
                              </w:tc>
                              <w:tc>
                                <w:tcPr>
                                  <w:tcW w:w="630" w:type="dxa"/>
                                  <w:tcBorders>
                                    <w:top w:val="nil"/>
                                    <w:left w:val="nil"/>
                                    <w:bottom w:val="nil"/>
                                    <w:right w:val="nil"/>
                                  </w:tcBorders>
                                  <w:shd w:val="clear" w:color="auto" w:fill="FFFFFF"/>
                                  <w:vAlign w:val="center"/>
                                </w:tcPr>
                                <w:p w14:paraId="641C99A8" w14:textId="77777777" w:rsidR="00163A72" w:rsidRPr="00DD6087" w:rsidRDefault="00163A72" w:rsidP="007C57FE">
                                  <w:pPr>
                                    <w:jc w:val="center"/>
                                    <w:rPr>
                                      <w:sz w:val="18"/>
                                      <w:szCs w:val="18"/>
                                      <w:lang w:val="en-US"/>
                                    </w:rPr>
                                  </w:pPr>
                                </w:p>
                              </w:tc>
                              <w:tc>
                                <w:tcPr>
                                  <w:tcW w:w="636" w:type="dxa"/>
                                  <w:tcBorders>
                                    <w:top w:val="nil"/>
                                    <w:left w:val="nil"/>
                                    <w:bottom w:val="nil"/>
                                    <w:right w:val="nil"/>
                                  </w:tcBorders>
                                  <w:shd w:val="clear" w:color="auto" w:fill="FFFFFF"/>
                                  <w:vAlign w:val="center"/>
                                </w:tcPr>
                                <w:p w14:paraId="383FBD4A" w14:textId="77777777" w:rsidR="00163A72" w:rsidRPr="00DD6087" w:rsidRDefault="00163A72" w:rsidP="007C57FE">
                                  <w:pPr>
                                    <w:jc w:val="center"/>
                                    <w:rPr>
                                      <w:sz w:val="18"/>
                                      <w:szCs w:val="18"/>
                                      <w:lang w:val="en-US"/>
                                    </w:rPr>
                                  </w:pPr>
                                </w:p>
                              </w:tc>
                              <w:tc>
                                <w:tcPr>
                                  <w:tcW w:w="534" w:type="dxa"/>
                                  <w:tcBorders>
                                    <w:top w:val="nil"/>
                                    <w:left w:val="nil"/>
                                    <w:bottom w:val="nil"/>
                                    <w:right w:val="nil"/>
                                  </w:tcBorders>
                                  <w:shd w:val="clear" w:color="auto" w:fill="FFFFFF"/>
                                  <w:vAlign w:val="center"/>
                                </w:tcPr>
                                <w:p w14:paraId="004D9202" w14:textId="77777777" w:rsidR="00163A72" w:rsidRPr="00DD6087" w:rsidRDefault="00163A72" w:rsidP="007C57FE">
                                  <w:pPr>
                                    <w:jc w:val="center"/>
                                    <w:rPr>
                                      <w:sz w:val="18"/>
                                      <w:szCs w:val="18"/>
                                      <w:lang w:val="en-US"/>
                                    </w:rPr>
                                  </w:pPr>
                                </w:p>
                              </w:tc>
                              <w:tc>
                                <w:tcPr>
                                  <w:tcW w:w="702" w:type="dxa"/>
                                  <w:tcBorders>
                                    <w:top w:val="nil"/>
                                    <w:left w:val="nil"/>
                                    <w:bottom w:val="nil"/>
                                    <w:right w:val="nil"/>
                                  </w:tcBorders>
                                  <w:shd w:val="clear" w:color="auto" w:fill="FFFFFF"/>
                                  <w:vAlign w:val="center"/>
                                </w:tcPr>
                                <w:p w14:paraId="3AE70D33" w14:textId="77777777" w:rsidR="00163A72" w:rsidRPr="00DD6087" w:rsidRDefault="00163A72" w:rsidP="007C57FE">
                                  <w:pPr>
                                    <w:jc w:val="center"/>
                                    <w:rPr>
                                      <w:sz w:val="18"/>
                                      <w:szCs w:val="18"/>
                                      <w:lang w:val="en-US"/>
                                    </w:rPr>
                                  </w:pPr>
                                </w:p>
                              </w:tc>
                              <w:tc>
                                <w:tcPr>
                                  <w:tcW w:w="558" w:type="dxa"/>
                                  <w:tcBorders>
                                    <w:top w:val="nil"/>
                                    <w:left w:val="nil"/>
                                    <w:bottom w:val="nil"/>
                                    <w:right w:val="nil"/>
                                  </w:tcBorders>
                                  <w:shd w:val="clear" w:color="auto" w:fill="FFFFFF"/>
                                  <w:vAlign w:val="center"/>
                                </w:tcPr>
                                <w:p w14:paraId="4CF23964" w14:textId="77777777" w:rsidR="00163A72" w:rsidRPr="00DD6087" w:rsidRDefault="00163A72" w:rsidP="007C57FE">
                                  <w:pPr>
                                    <w:jc w:val="center"/>
                                    <w:rPr>
                                      <w:sz w:val="18"/>
                                      <w:szCs w:val="18"/>
                                      <w:lang w:val="en-US"/>
                                    </w:rPr>
                                  </w:pPr>
                                </w:p>
                              </w:tc>
                              <w:tc>
                                <w:tcPr>
                                  <w:tcW w:w="630" w:type="dxa"/>
                                  <w:tcBorders>
                                    <w:top w:val="nil"/>
                                    <w:left w:val="nil"/>
                                    <w:bottom w:val="nil"/>
                                    <w:right w:val="nil"/>
                                  </w:tcBorders>
                                  <w:shd w:val="clear" w:color="auto" w:fill="FFFFFF"/>
                                  <w:vAlign w:val="center"/>
                                </w:tcPr>
                                <w:p w14:paraId="03908DB8" w14:textId="77777777" w:rsidR="00163A72" w:rsidRPr="00DD6087" w:rsidRDefault="00163A72" w:rsidP="007C57FE">
                                  <w:pPr>
                                    <w:jc w:val="center"/>
                                    <w:rPr>
                                      <w:sz w:val="18"/>
                                      <w:szCs w:val="18"/>
                                      <w:lang w:val="en-US"/>
                                    </w:rPr>
                                  </w:pPr>
                                </w:p>
                              </w:tc>
                              <w:tc>
                                <w:tcPr>
                                  <w:tcW w:w="450" w:type="dxa"/>
                                  <w:tcBorders>
                                    <w:top w:val="nil"/>
                                    <w:left w:val="nil"/>
                                    <w:bottom w:val="nil"/>
                                    <w:right w:val="nil"/>
                                  </w:tcBorders>
                                  <w:shd w:val="clear" w:color="auto" w:fill="FFFFFF"/>
                                  <w:vAlign w:val="center"/>
                                </w:tcPr>
                                <w:p w14:paraId="5B997DE5" w14:textId="77777777" w:rsidR="00163A72" w:rsidRPr="00DD6087" w:rsidRDefault="00163A72" w:rsidP="007C57FE">
                                  <w:pPr>
                                    <w:jc w:val="center"/>
                                    <w:rPr>
                                      <w:sz w:val="18"/>
                                      <w:szCs w:val="18"/>
                                      <w:lang w:val="en-US"/>
                                    </w:rPr>
                                  </w:pPr>
                                </w:p>
                              </w:tc>
                            </w:tr>
                            <w:tr w:rsidR="00163A72" w:rsidRPr="00DD6087" w14:paraId="35E50452" w14:textId="77777777" w:rsidTr="007C57FE">
                              <w:trPr>
                                <w:trHeight w:val="272"/>
                              </w:trPr>
                              <w:tc>
                                <w:tcPr>
                                  <w:tcW w:w="1170" w:type="dxa"/>
                                  <w:tcBorders>
                                    <w:top w:val="nil"/>
                                    <w:left w:val="nil"/>
                                    <w:bottom w:val="nil"/>
                                    <w:right w:val="nil"/>
                                  </w:tcBorders>
                                  <w:shd w:val="clear" w:color="auto" w:fill="FFFFFF"/>
                                  <w:vAlign w:val="center"/>
                                </w:tcPr>
                                <w:p w14:paraId="7D4D3255" w14:textId="77777777" w:rsidR="00163A72" w:rsidRPr="00DD6087" w:rsidRDefault="00163A72" w:rsidP="007C57FE">
                                  <w:pPr>
                                    <w:rPr>
                                      <w:sz w:val="18"/>
                                      <w:szCs w:val="18"/>
                                      <w:lang w:val="en-US"/>
                                    </w:rPr>
                                  </w:pPr>
                                  <w:r>
                                    <w:rPr>
                                      <w:sz w:val="18"/>
                                      <w:szCs w:val="18"/>
                                      <w:lang w:val="en-US"/>
                                    </w:rPr>
                                    <w:t>Lyfleysa</w:t>
                                  </w:r>
                                </w:p>
                              </w:tc>
                              <w:tc>
                                <w:tcPr>
                                  <w:tcW w:w="450" w:type="dxa"/>
                                  <w:tcBorders>
                                    <w:top w:val="nil"/>
                                    <w:left w:val="nil"/>
                                    <w:bottom w:val="nil"/>
                                    <w:right w:val="nil"/>
                                  </w:tcBorders>
                                  <w:shd w:val="clear" w:color="auto" w:fill="FFFFFF"/>
                                  <w:vAlign w:val="center"/>
                                </w:tcPr>
                                <w:p w14:paraId="1590D45A" w14:textId="77777777" w:rsidR="00163A72" w:rsidRPr="00DD6087" w:rsidRDefault="00163A72" w:rsidP="007C57FE">
                                  <w:pPr>
                                    <w:jc w:val="center"/>
                                    <w:rPr>
                                      <w:sz w:val="18"/>
                                      <w:szCs w:val="18"/>
                                      <w:lang w:val="en-US"/>
                                    </w:rPr>
                                  </w:pPr>
                                  <w:r w:rsidRPr="00DD6087">
                                    <w:rPr>
                                      <w:sz w:val="18"/>
                                      <w:szCs w:val="18"/>
                                      <w:lang w:val="en-US"/>
                                    </w:rPr>
                                    <w:t>177</w:t>
                                  </w:r>
                                </w:p>
                              </w:tc>
                              <w:tc>
                                <w:tcPr>
                                  <w:tcW w:w="706" w:type="dxa"/>
                                  <w:tcBorders>
                                    <w:top w:val="nil"/>
                                    <w:left w:val="nil"/>
                                    <w:bottom w:val="nil"/>
                                    <w:right w:val="nil"/>
                                  </w:tcBorders>
                                  <w:shd w:val="clear" w:color="auto" w:fill="FFFFFF"/>
                                  <w:vAlign w:val="center"/>
                                </w:tcPr>
                                <w:p w14:paraId="702F42B4" w14:textId="77777777" w:rsidR="00163A72" w:rsidRPr="00DD6087" w:rsidRDefault="00163A72" w:rsidP="007C57FE">
                                  <w:pPr>
                                    <w:jc w:val="center"/>
                                    <w:rPr>
                                      <w:sz w:val="18"/>
                                      <w:szCs w:val="18"/>
                                      <w:lang w:val="en-US"/>
                                    </w:rPr>
                                  </w:pPr>
                                  <w:r w:rsidRPr="00DD6087">
                                    <w:rPr>
                                      <w:sz w:val="18"/>
                                      <w:szCs w:val="18"/>
                                      <w:lang w:val="en-US"/>
                                    </w:rPr>
                                    <w:t>173</w:t>
                                  </w:r>
                                </w:p>
                              </w:tc>
                              <w:tc>
                                <w:tcPr>
                                  <w:tcW w:w="554" w:type="dxa"/>
                                  <w:tcBorders>
                                    <w:top w:val="nil"/>
                                    <w:left w:val="nil"/>
                                    <w:bottom w:val="nil"/>
                                    <w:right w:val="nil"/>
                                  </w:tcBorders>
                                  <w:shd w:val="clear" w:color="auto" w:fill="FFFFFF"/>
                                  <w:vAlign w:val="center"/>
                                </w:tcPr>
                                <w:p w14:paraId="601EF491" w14:textId="77777777" w:rsidR="00163A72" w:rsidRPr="00DD6087" w:rsidRDefault="00163A72" w:rsidP="007C57FE">
                                  <w:pPr>
                                    <w:jc w:val="center"/>
                                    <w:rPr>
                                      <w:sz w:val="18"/>
                                      <w:szCs w:val="18"/>
                                      <w:lang w:val="en-US"/>
                                    </w:rPr>
                                  </w:pPr>
                                  <w:r w:rsidRPr="00DD6087">
                                    <w:rPr>
                                      <w:sz w:val="18"/>
                                      <w:szCs w:val="18"/>
                                      <w:lang w:val="en-US"/>
                                    </w:rPr>
                                    <w:t>171</w:t>
                                  </w:r>
                                </w:p>
                              </w:tc>
                              <w:tc>
                                <w:tcPr>
                                  <w:tcW w:w="728" w:type="dxa"/>
                                  <w:tcBorders>
                                    <w:top w:val="nil"/>
                                    <w:left w:val="nil"/>
                                    <w:bottom w:val="nil"/>
                                    <w:right w:val="nil"/>
                                  </w:tcBorders>
                                  <w:shd w:val="clear" w:color="auto" w:fill="FFFFFF"/>
                                  <w:vAlign w:val="center"/>
                                </w:tcPr>
                                <w:p w14:paraId="1E993E36" w14:textId="77777777" w:rsidR="00163A72" w:rsidRPr="00DD6087" w:rsidRDefault="00163A72" w:rsidP="007C57FE">
                                  <w:pPr>
                                    <w:jc w:val="center"/>
                                    <w:rPr>
                                      <w:sz w:val="18"/>
                                      <w:szCs w:val="18"/>
                                      <w:lang w:val="en-US"/>
                                    </w:rPr>
                                  </w:pPr>
                                  <w:r w:rsidRPr="00DD6087">
                                    <w:rPr>
                                      <w:sz w:val="18"/>
                                      <w:szCs w:val="18"/>
                                      <w:lang w:val="en-US"/>
                                    </w:rPr>
                                    <w:t>163</w:t>
                                  </w:r>
                                </w:p>
                              </w:tc>
                              <w:tc>
                                <w:tcPr>
                                  <w:tcW w:w="622" w:type="dxa"/>
                                  <w:tcBorders>
                                    <w:top w:val="nil"/>
                                    <w:left w:val="nil"/>
                                    <w:bottom w:val="nil"/>
                                    <w:right w:val="nil"/>
                                  </w:tcBorders>
                                  <w:shd w:val="clear" w:color="auto" w:fill="FFFFFF"/>
                                  <w:vAlign w:val="center"/>
                                </w:tcPr>
                                <w:p w14:paraId="77F467CB" w14:textId="77777777" w:rsidR="00163A72" w:rsidRPr="00DD6087" w:rsidRDefault="00163A72" w:rsidP="007C57FE">
                                  <w:pPr>
                                    <w:jc w:val="center"/>
                                    <w:rPr>
                                      <w:sz w:val="18"/>
                                      <w:szCs w:val="18"/>
                                      <w:lang w:val="en-US"/>
                                    </w:rPr>
                                  </w:pPr>
                                  <w:r w:rsidRPr="00DD6087">
                                    <w:rPr>
                                      <w:sz w:val="18"/>
                                      <w:szCs w:val="18"/>
                                      <w:lang w:val="en-US"/>
                                    </w:rPr>
                                    <w:t>161</w:t>
                                  </w:r>
                                </w:p>
                              </w:tc>
                              <w:tc>
                                <w:tcPr>
                                  <w:tcW w:w="630" w:type="dxa"/>
                                  <w:tcBorders>
                                    <w:top w:val="nil"/>
                                    <w:left w:val="nil"/>
                                    <w:bottom w:val="nil"/>
                                    <w:right w:val="nil"/>
                                  </w:tcBorders>
                                  <w:shd w:val="clear" w:color="auto" w:fill="FFFFFF"/>
                                  <w:vAlign w:val="center"/>
                                </w:tcPr>
                                <w:p w14:paraId="763ED034" w14:textId="77777777" w:rsidR="00163A72" w:rsidRPr="00DD6087" w:rsidRDefault="00163A72" w:rsidP="007C57FE">
                                  <w:pPr>
                                    <w:jc w:val="center"/>
                                    <w:rPr>
                                      <w:sz w:val="18"/>
                                      <w:szCs w:val="18"/>
                                      <w:lang w:val="en-US"/>
                                    </w:rPr>
                                  </w:pPr>
                                  <w:r w:rsidRPr="00DD6087">
                                    <w:rPr>
                                      <w:sz w:val="18"/>
                                      <w:szCs w:val="18"/>
                                      <w:lang w:val="en-US"/>
                                    </w:rPr>
                                    <w:t>150</w:t>
                                  </w:r>
                                </w:p>
                              </w:tc>
                              <w:tc>
                                <w:tcPr>
                                  <w:tcW w:w="636" w:type="dxa"/>
                                  <w:tcBorders>
                                    <w:top w:val="nil"/>
                                    <w:left w:val="nil"/>
                                    <w:bottom w:val="nil"/>
                                    <w:right w:val="nil"/>
                                  </w:tcBorders>
                                  <w:shd w:val="clear" w:color="auto" w:fill="FFFFFF"/>
                                  <w:vAlign w:val="center"/>
                                </w:tcPr>
                                <w:p w14:paraId="62C645A9" w14:textId="77777777" w:rsidR="00163A72" w:rsidRPr="00DD6087" w:rsidRDefault="00163A72" w:rsidP="007C57FE">
                                  <w:pPr>
                                    <w:jc w:val="center"/>
                                    <w:rPr>
                                      <w:sz w:val="18"/>
                                      <w:szCs w:val="18"/>
                                      <w:lang w:val="en-US"/>
                                    </w:rPr>
                                  </w:pPr>
                                  <w:r w:rsidRPr="00DD6087">
                                    <w:rPr>
                                      <w:sz w:val="18"/>
                                      <w:szCs w:val="18"/>
                                      <w:lang w:val="en-US"/>
                                    </w:rPr>
                                    <w:t>141</w:t>
                                  </w:r>
                                </w:p>
                              </w:tc>
                              <w:tc>
                                <w:tcPr>
                                  <w:tcW w:w="534" w:type="dxa"/>
                                  <w:tcBorders>
                                    <w:top w:val="nil"/>
                                    <w:left w:val="nil"/>
                                    <w:bottom w:val="nil"/>
                                    <w:right w:val="nil"/>
                                  </w:tcBorders>
                                  <w:shd w:val="clear" w:color="auto" w:fill="FFFFFF"/>
                                  <w:vAlign w:val="center"/>
                                </w:tcPr>
                                <w:p w14:paraId="6B6B5E73" w14:textId="77777777" w:rsidR="00163A72" w:rsidRPr="00DD6087" w:rsidRDefault="00163A72" w:rsidP="007C57FE">
                                  <w:pPr>
                                    <w:jc w:val="center"/>
                                    <w:rPr>
                                      <w:sz w:val="18"/>
                                      <w:szCs w:val="18"/>
                                      <w:lang w:val="en-US"/>
                                    </w:rPr>
                                  </w:pPr>
                                  <w:r w:rsidRPr="00DD6087">
                                    <w:rPr>
                                      <w:sz w:val="18"/>
                                      <w:szCs w:val="18"/>
                                      <w:lang w:val="en-US"/>
                                    </w:rPr>
                                    <w:t>131</w:t>
                                  </w:r>
                                </w:p>
                              </w:tc>
                              <w:tc>
                                <w:tcPr>
                                  <w:tcW w:w="702" w:type="dxa"/>
                                  <w:tcBorders>
                                    <w:top w:val="nil"/>
                                    <w:left w:val="nil"/>
                                    <w:bottom w:val="nil"/>
                                    <w:right w:val="nil"/>
                                  </w:tcBorders>
                                  <w:shd w:val="clear" w:color="auto" w:fill="FFFFFF"/>
                                  <w:vAlign w:val="center"/>
                                </w:tcPr>
                                <w:p w14:paraId="11135DDD" w14:textId="77777777" w:rsidR="00163A72" w:rsidRPr="00DD6087" w:rsidRDefault="00163A72" w:rsidP="007C57FE">
                                  <w:pPr>
                                    <w:jc w:val="center"/>
                                    <w:rPr>
                                      <w:sz w:val="18"/>
                                      <w:szCs w:val="18"/>
                                      <w:lang w:val="en-US"/>
                                    </w:rPr>
                                  </w:pPr>
                                  <w:r w:rsidRPr="00DD6087">
                                    <w:rPr>
                                      <w:sz w:val="18"/>
                                      <w:szCs w:val="18"/>
                                      <w:lang w:val="en-US"/>
                                    </w:rPr>
                                    <w:t>118</w:t>
                                  </w:r>
                                </w:p>
                              </w:tc>
                              <w:tc>
                                <w:tcPr>
                                  <w:tcW w:w="558" w:type="dxa"/>
                                  <w:tcBorders>
                                    <w:top w:val="nil"/>
                                    <w:left w:val="nil"/>
                                    <w:bottom w:val="nil"/>
                                    <w:right w:val="nil"/>
                                  </w:tcBorders>
                                  <w:shd w:val="clear" w:color="auto" w:fill="FFFFFF"/>
                                  <w:vAlign w:val="center"/>
                                </w:tcPr>
                                <w:p w14:paraId="2F0492F8" w14:textId="77777777" w:rsidR="00163A72" w:rsidRPr="00DD6087" w:rsidRDefault="00163A72" w:rsidP="007C57FE">
                                  <w:pPr>
                                    <w:jc w:val="center"/>
                                    <w:rPr>
                                      <w:sz w:val="18"/>
                                      <w:szCs w:val="18"/>
                                      <w:lang w:val="en-US"/>
                                    </w:rPr>
                                  </w:pPr>
                                  <w:r w:rsidRPr="00DD6087">
                                    <w:rPr>
                                      <w:sz w:val="18"/>
                                      <w:szCs w:val="18"/>
                                      <w:lang w:val="en-US"/>
                                    </w:rPr>
                                    <w:t>113</w:t>
                                  </w:r>
                                </w:p>
                              </w:tc>
                              <w:tc>
                                <w:tcPr>
                                  <w:tcW w:w="630" w:type="dxa"/>
                                  <w:tcBorders>
                                    <w:top w:val="nil"/>
                                    <w:left w:val="nil"/>
                                    <w:bottom w:val="nil"/>
                                    <w:right w:val="nil"/>
                                  </w:tcBorders>
                                  <w:shd w:val="clear" w:color="auto" w:fill="FFFFFF"/>
                                  <w:vAlign w:val="center"/>
                                </w:tcPr>
                                <w:p w14:paraId="5D8709F6" w14:textId="77777777" w:rsidR="00163A72" w:rsidRPr="00DD6087" w:rsidRDefault="00163A72" w:rsidP="007C57FE">
                                  <w:pPr>
                                    <w:jc w:val="center"/>
                                    <w:rPr>
                                      <w:sz w:val="18"/>
                                      <w:szCs w:val="18"/>
                                      <w:lang w:val="en-US"/>
                                    </w:rPr>
                                  </w:pPr>
                                  <w:r w:rsidRPr="00DD6087">
                                    <w:rPr>
                                      <w:sz w:val="18"/>
                                      <w:szCs w:val="18"/>
                                      <w:lang w:val="en-US"/>
                                    </w:rPr>
                                    <w:t>51</w:t>
                                  </w:r>
                                </w:p>
                              </w:tc>
                              <w:tc>
                                <w:tcPr>
                                  <w:tcW w:w="450" w:type="dxa"/>
                                  <w:tcBorders>
                                    <w:top w:val="nil"/>
                                    <w:left w:val="nil"/>
                                    <w:bottom w:val="nil"/>
                                    <w:right w:val="nil"/>
                                  </w:tcBorders>
                                  <w:shd w:val="clear" w:color="auto" w:fill="FFFFFF"/>
                                  <w:vAlign w:val="center"/>
                                </w:tcPr>
                                <w:p w14:paraId="2096025A" w14:textId="77777777" w:rsidR="00163A72" w:rsidRPr="00DD6087" w:rsidRDefault="00163A72" w:rsidP="007C57FE">
                                  <w:pPr>
                                    <w:jc w:val="center"/>
                                    <w:rPr>
                                      <w:sz w:val="18"/>
                                      <w:szCs w:val="18"/>
                                      <w:lang w:val="en-US"/>
                                    </w:rPr>
                                  </w:pPr>
                                  <w:r w:rsidRPr="00DD6087">
                                    <w:rPr>
                                      <w:sz w:val="18"/>
                                      <w:szCs w:val="18"/>
                                      <w:lang w:val="en-US"/>
                                    </w:rPr>
                                    <w:t>0</w:t>
                                  </w:r>
                                </w:p>
                              </w:tc>
                            </w:tr>
                            <w:tr w:rsidR="00163A72" w:rsidRPr="00DD6087" w14:paraId="5FFA5028" w14:textId="77777777" w:rsidTr="007C57FE">
                              <w:trPr>
                                <w:trHeight w:val="212"/>
                              </w:trPr>
                              <w:tc>
                                <w:tcPr>
                                  <w:tcW w:w="1170" w:type="dxa"/>
                                  <w:tcBorders>
                                    <w:top w:val="nil"/>
                                    <w:left w:val="nil"/>
                                    <w:bottom w:val="nil"/>
                                    <w:right w:val="nil"/>
                                  </w:tcBorders>
                                  <w:shd w:val="clear" w:color="auto" w:fill="FFFFFF"/>
                                  <w:vAlign w:val="center"/>
                                </w:tcPr>
                                <w:p w14:paraId="2DE39E86" w14:textId="77777777" w:rsidR="00163A72" w:rsidRPr="00DD6087" w:rsidRDefault="00163A72" w:rsidP="007C57FE">
                                  <w:pPr>
                                    <w:rPr>
                                      <w:sz w:val="18"/>
                                      <w:szCs w:val="18"/>
                                      <w:lang w:val="en-US"/>
                                    </w:rPr>
                                  </w:pPr>
                                </w:p>
                              </w:tc>
                              <w:tc>
                                <w:tcPr>
                                  <w:tcW w:w="450" w:type="dxa"/>
                                  <w:tcBorders>
                                    <w:top w:val="nil"/>
                                    <w:left w:val="nil"/>
                                    <w:bottom w:val="nil"/>
                                    <w:right w:val="nil"/>
                                  </w:tcBorders>
                                  <w:shd w:val="clear" w:color="auto" w:fill="FFFFFF"/>
                                  <w:vAlign w:val="center"/>
                                </w:tcPr>
                                <w:p w14:paraId="10454144" w14:textId="77777777" w:rsidR="00163A72" w:rsidRPr="00DD6087" w:rsidRDefault="00163A72" w:rsidP="007C57FE">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4BE58539" w14:textId="77777777" w:rsidR="00163A72" w:rsidRPr="00DD6087" w:rsidRDefault="00163A72" w:rsidP="007C57FE">
                                  <w:pPr>
                                    <w:jc w:val="center"/>
                                    <w:rPr>
                                      <w:sz w:val="18"/>
                                      <w:szCs w:val="18"/>
                                      <w:lang w:val="en-US"/>
                                    </w:rPr>
                                  </w:pPr>
                                  <w:r w:rsidRPr="00DD6087">
                                    <w:rPr>
                                      <w:sz w:val="18"/>
                                      <w:szCs w:val="18"/>
                                      <w:lang w:val="en-US"/>
                                    </w:rPr>
                                    <w:t>4</w:t>
                                  </w:r>
                                </w:p>
                              </w:tc>
                              <w:tc>
                                <w:tcPr>
                                  <w:tcW w:w="554" w:type="dxa"/>
                                  <w:tcBorders>
                                    <w:top w:val="nil"/>
                                    <w:left w:val="nil"/>
                                    <w:bottom w:val="nil"/>
                                    <w:right w:val="nil"/>
                                  </w:tcBorders>
                                  <w:shd w:val="clear" w:color="auto" w:fill="FFFFFF"/>
                                  <w:vAlign w:val="center"/>
                                </w:tcPr>
                                <w:p w14:paraId="3F34CC66" w14:textId="77777777" w:rsidR="00163A72" w:rsidRPr="00DD6087" w:rsidRDefault="00163A72" w:rsidP="007C57FE">
                                  <w:pPr>
                                    <w:jc w:val="center"/>
                                    <w:rPr>
                                      <w:sz w:val="18"/>
                                      <w:szCs w:val="18"/>
                                      <w:lang w:val="en-US"/>
                                    </w:rPr>
                                  </w:pPr>
                                  <w:r w:rsidRPr="00DD6087">
                                    <w:rPr>
                                      <w:sz w:val="18"/>
                                      <w:szCs w:val="18"/>
                                      <w:lang w:val="en-US"/>
                                    </w:rPr>
                                    <w:t>6</w:t>
                                  </w:r>
                                </w:p>
                              </w:tc>
                              <w:tc>
                                <w:tcPr>
                                  <w:tcW w:w="728" w:type="dxa"/>
                                  <w:tcBorders>
                                    <w:top w:val="nil"/>
                                    <w:left w:val="nil"/>
                                    <w:bottom w:val="nil"/>
                                    <w:right w:val="nil"/>
                                  </w:tcBorders>
                                  <w:shd w:val="clear" w:color="auto" w:fill="FFFFFF"/>
                                  <w:vAlign w:val="center"/>
                                </w:tcPr>
                                <w:p w14:paraId="67924616" w14:textId="77777777" w:rsidR="00163A72" w:rsidRPr="00DD6087" w:rsidRDefault="00163A72" w:rsidP="007C57FE">
                                  <w:pPr>
                                    <w:jc w:val="center"/>
                                    <w:rPr>
                                      <w:sz w:val="18"/>
                                      <w:szCs w:val="18"/>
                                      <w:lang w:val="en-US"/>
                                    </w:rPr>
                                  </w:pPr>
                                  <w:r w:rsidRPr="00DD6087">
                                    <w:rPr>
                                      <w:sz w:val="18"/>
                                      <w:szCs w:val="18"/>
                                      <w:lang w:val="en-US"/>
                                    </w:rPr>
                                    <w:t>14</w:t>
                                  </w:r>
                                </w:p>
                              </w:tc>
                              <w:tc>
                                <w:tcPr>
                                  <w:tcW w:w="622" w:type="dxa"/>
                                  <w:tcBorders>
                                    <w:top w:val="nil"/>
                                    <w:left w:val="nil"/>
                                    <w:bottom w:val="nil"/>
                                    <w:right w:val="nil"/>
                                  </w:tcBorders>
                                  <w:shd w:val="clear" w:color="auto" w:fill="FFFFFF"/>
                                  <w:vAlign w:val="center"/>
                                </w:tcPr>
                                <w:p w14:paraId="71979C72" w14:textId="77777777" w:rsidR="00163A72" w:rsidRPr="00DD6087" w:rsidRDefault="00163A72" w:rsidP="007C57FE">
                                  <w:pPr>
                                    <w:jc w:val="center"/>
                                    <w:rPr>
                                      <w:sz w:val="18"/>
                                      <w:szCs w:val="18"/>
                                      <w:lang w:val="en-US"/>
                                    </w:rPr>
                                  </w:pPr>
                                  <w:r w:rsidRPr="00DD6087">
                                    <w:rPr>
                                      <w:sz w:val="18"/>
                                      <w:szCs w:val="18"/>
                                      <w:lang w:val="en-US"/>
                                    </w:rPr>
                                    <w:t>16</w:t>
                                  </w:r>
                                </w:p>
                              </w:tc>
                              <w:tc>
                                <w:tcPr>
                                  <w:tcW w:w="630" w:type="dxa"/>
                                  <w:tcBorders>
                                    <w:top w:val="nil"/>
                                    <w:left w:val="nil"/>
                                    <w:bottom w:val="nil"/>
                                    <w:right w:val="nil"/>
                                  </w:tcBorders>
                                  <w:shd w:val="clear" w:color="auto" w:fill="FFFFFF"/>
                                  <w:vAlign w:val="center"/>
                                </w:tcPr>
                                <w:p w14:paraId="6059B52D" w14:textId="77777777" w:rsidR="00163A72" w:rsidRPr="00DD6087" w:rsidRDefault="00163A72" w:rsidP="007C57FE">
                                  <w:pPr>
                                    <w:jc w:val="center"/>
                                    <w:rPr>
                                      <w:sz w:val="18"/>
                                      <w:szCs w:val="18"/>
                                      <w:lang w:val="en-US"/>
                                    </w:rPr>
                                  </w:pPr>
                                  <w:r w:rsidRPr="00DD6087">
                                    <w:rPr>
                                      <w:sz w:val="18"/>
                                      <w:szCs w:val="18"/>
                                      <w:lang w:val="en-US"/>
                                    </w:rPr>
                                    <w:t>27</w:t>
                                  </w:r>
                                </w:p>
                              </w:tc>
                              <w:tc>
                                <w:tcPr>
                                  <w:tcW w:w="636" w:type="dxa"/>
                                  <w:tcBorders>
                                    <w:top w:val="nil"/>
                                    <w:left w:val="nil"/>
                                    <w:bottom w:val="nil"/>
                                    <w:right w:val="nil"/>
                                  </w:tcBorders>
                                  <w:shd w:val="clear" w:color="auto" w:fill="FFFFFF"/>
                                  <w:vAlign w:val="center"/>
                                </w:tcPr>
                                <w:p w14:paraId="6C88719C" w14:textId="77777777" w:rsidR="00163A72" w:rsidRPr="00DD6087" w:rsidRDefault="00163A72" w:rsidP="007C57FE">
                                  <w:pPr>
                                    <w:jc w:val="center"/>
                                    <w:rPr>
                                      <w:sz w:val="18"/>
                                      <w:szCs w:val="18"/>
                                      <w:lang w:val="en-US"/>
                                    </w:rPr>
                                  </w:pPr>
                                  <w:r w:rsidRPr="00DD6087">
                                    <w:rPr>
                                      <w:sz w:val="18"/>
                                      <w:szCs w:val="18"/>
                                      <w:lang w:val="en-US"/>
                                    </w:rPr>
                                    <w:t>36</w:t>
                                  </w:r>
                                </w:p>
                              </w:tc>
                              <w:tc>
                                <w:tcPr>
                                  <w:tcW w:w="534" w:type="dxa"/>
                                  <w:tcBorders>
                                    <w:top w:val="nil"/>
                                    <w:left w:val="nil"/>
                                    <w:bottom w:val="nil"/>
                                    <w:right w:val="nil"/>
                                  </w:tcBorders>
                                  <w:shd w:val="clear" w:color="auto" w:fill="FFFFFF"/>
                                  <w:vAlign w:val="center"/>
                                </w:tcPr>
                                <w:p w14:paraId="497B6DF3" w14:textId="77777777" w:rsidR="00163A72" w:rsidRPr="00DD6087" w:rsidRDefault="00163A72" w:rsidP="007C57FE">
                                  <w:pPr>
                                    <w:jc w:val="center"/>
                                    <w:rPr>
                                      <w:sz w:val="18"/>
                                      <w:szCs w:val="18"/>
                                      <w:lang w:val="en-US"/>
                                    </w:rPr>
                                  </w:pPr>
                                  <w:r w:rsidRPr="00DD6087">
                                    <w:rPr>
                                      <w:sz w:val="18"/>
                                      <w:szCs w:val="18"/>
                                      <w:lang w:val="en-US"/>
                                    </w:rPr>
                                    <w:t>46</w:t>
                                  </w:r>
                                </w:p>
                              </w:tc>
                              <w:tc>
                                <w:tcPr>
                                  <w:tcW w:w="702" w:type="dxa"/>
                                  <w:tcBorders>
                                    <w:top w:val="nil"/>
                                    <w:left w:val="nil"/>
                                    <w:bottom w:val="nil"/>
                                    <w:right w:val="nil"/>
                                  </w:tcBorders>
                                  <w:shd w:val="clear" w:color="auto" w:fill="FFFFFF"/>
                                  <w:vAlign w:val="center"/>
                                </w:tcPr>
                                <w:p w14:paraId="1F35DBEB" w14:textId="77777777" w:rsidR="00163A72" w:rsidRPr="00DD6087" w:rsidRDefault="00163A72" w:rsidP="007C57FE">
                                  <w:pPr>
                                    <w:jc w:val="center"/>
                                    <w:rPr>
                                      <w:sz w:val="18"/>
                                      <w:szCs w:val="18"/>
                                      <w:lang w:val="en-US"/>
                                    </w:rPr>
                                  </w:pPr>
                                  <w:r w:rsidRPr="00DD6087">
                                    <w:rPr>
                                      <w:sz w:val="18"/>
                                      <w:szCs w:val="18"/>
                                      <w:lang w:val="en-US"/>
                                    </w:rPr>
                                    <w:t>59</w:t>
                                  </w:r>
                                </w:p>
                              </w:tc>
                              <w:tc>
                                <w:tcPr>
                                  <w:tcW w:w="558" w:type="dxa"/>
                                  <w:tcBorders>
                                    <w:top w:val="nil"/>
                                    <w:left w:val="nil"/>
                                    <w:bottom w:val="nil"/>
                                    <w:right w:val="nil"/>
                                  </w:tcBorders>
                                  <w:shd w:val="clear" w:color="auto" w:fill="FFFFFF"/>
                                  <w:vAlign w:val="center"/>
                                </w:tcPr>
                                <w:p w14:paraId="70429BA3" w14:textId="77777777" w:rsidR="00163A72" w:rsidRPr="00DD6087" w:rsidRDefault="00163A72" w:rsidP="007C57FE">
                                  <w:pPr>
                                    <w:jc w:val="center"/>
                                    <w:rPr>
                                      <w:sz w:val="18"/>
                                      <w:szCs w:val="18"/>
                                      <w:lang w:val="en-US"/>
                                    </w:rPr>
                                  </w:pPr>
                                  <w:r w:rsidRPr="00DD6087">
                                    <w:rPr>
                                      <w:sz w:val="18"/>
                                      <w:szCs w:val="18"/>
                                      <w:lang w:val="en-US"/>
                                    </w:rPr>
                                    <w:t>64</w:t>
                                  </w:r>
                                </w:p>
                              </w:tc>
                              <w:tc>
                                <w:tcPr>
                                  <w:tcW w:w="630" w:type="dxa"/>
                                  <w:tcBorders>
                                    <w:top w:val="nil"/>
                                    <w:left w:val="nil"/>
                                    <w:bottom w:val="nil"/>
                                    <w:right w:val="nil"/>
                                  </w:tcBorders>
                                  <w:shd w:val="clear" w:color="auto" w:fill="FFFFFF"/>
                                  <w:vAlign w:val="center"/>
                                </w:tcPr>
                                <w:p w14:paraId="4659B12E" w14:textId="77777777" w:rsidR="00163A72" w:rsidRPr="00DD6087" w:rsidRDefault="00163A72" w:rsidP="007C57FE">
                                  <w:pPr>
                                    <w:jc w:val="center"/>
                                    <w:rPr>
                                      <w:sz w:val="18"/>
                                      <w:szCs w:val="18"/>
                                      <w:lang w:val="en-US"/>
                                    </w:rPr>
                                  </w:pPr>
                                  <w:r w:rsidRPr="00DD6087">
                                    <w:rPr>
                                      <w:sz w:val="18"/>
                                      <w:szCs w:val="18"/>
                                      <w:lang w:val="en-US"/>
                                    </w:rPr>
                                    <w:t>75</w:t>
                                  </w:r>
                                </w:p>
                              </w:tc>
                              <w:tc>
                                <w:tcPr>
                                  <w:tcW w:w="450" w:type="dxa"/>
                                  <w:tcBorders>
                                    <w:top w:val="nil"/>
                                    <w:left w:val="nil"/>
                                    <w:bottom w:val="nil"/>
                                    <w:right w:val="nil"/>
                                  </w:tcBorders>
                                  <w:shd w:val="clear" w:color="auto" w:fill="FFFFFF"/>
                                  <w:vAlign w:val="center"/>
                                </w:tcPr>
                                <w:p w14:paraId="79EEFA03" w14:textId="77777777" w:rsidR="00163A72" w:rsidRPr="00DD6087" w:rsidRDefault="00163A72" w:rsidP="007C57FE">
                                  <w:pPr>
                                    <w:jc w:val="center"/>
                                    <w:rPr>
                                      <w:sz w:val="18"/>
                                      <w:szCs w:val="18"/>
                                      <w:lang w:val="en-US"/>
                                    </w:rPr>
                                  </w:pPr>
                                  <w:r w:rsidRPr="00DD6087">
                                    <w:rPr>
                                      <w:sz w:val="18"/>
                                      <w:szCs w:val="18"/>
                                      <w:lang w:val="en-US"/>
                                    </w:rPr>
                                    <w:t>76</w:t>
                                  </w:r>
                                </w:p>
                              </w:tc>
                            </w:tr>
                          </w:tbl>
                          <w:p w14:paraId="20E1ED2B" w14:textId="77777777" w:rsidR="00163A72" w:rsidRPr="00DD6087" w:rsidRDefault="00163A72" w:rsidP="006146EE">
                            <w:pPr>
                              <w:rPr>
                                <w:sz w:val="4"/>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A36A5" id="_x0000_t202" coordsize="21600,21600" o:spt="202" path="m,l,21600r21600,l21600,xe">
                <v:stroke joinstyle="miter"/>
                <v:path gradientshapeok="t" o:connecttype="rect"/>
              </v:shapetype>
              <v:shape id="Text Box 18" o:spid="_x0000_s1029" type="#_x0000_t202" style="position:absolute;margin-left:7.95pt;margin-top:289.3pt;width:426.5pt;height: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" fillcolor="window" stroked="f" strokeweight=".5pt">
                <v:textbox inset="0,0,0,0">
                  <w:txbxContent>
                    <w:tbl>
                      <w:tblPr>
                        <w:tblW w:w="0" w:type="auto"/>
                        <w:tblLayout w:type="fixed"/>
                        <w:tblCellMar>
                          <w:left w:w="0" w:type="dxa"/>
                          <w:right w:w="0" w:type="dxa"/>
                        </w:tblCellMar>
                        <w:tblLook w:val="0000" w:firstRow="0" w:lastRow="0" w:firstColumn="0" w:lastColumn="0" w:noHBand="0" w:noVBand="0"/>
                      </w:tblPr>
                      <w:tblGrid>
                        <w:gridCol w:w="1170"/>
                        <w:gridCol w:w="450"/>
                        <w:gridCol w:w="706"/>
                        <w:gridCol w:w="554"/>
                        <w:gridCol w:w="728"/>
                        <w:gridCol w:w="622"/>
                        <w:gridCol w:w="630"/>
                        <w:gridCol w:w="636"/>
                        <w:gridCol w:w="534"/>
                        <w:gridCol w:w="702"/>
                        <w:gridCol w:w="558"/>
                        <w:gridCol w:w="630"/>
                        <w:gridCol w:w="450"/>
                      </w:tblGrid>
                      <w:tr w:rsidR="00163A72" w:rsidRPr="00DD6087" w14:paraId="5789709B" w14:textId="77777777" w:rsidTr="007C57FE">
                        <w:trPr>
                          <w:trHeight w:val="229"/>
                        </w:trPr>
                        <w:tc>
                          <w:tcPr>
                            <w:tcW w:w="1170" w:type="dxa"/>
                            <w:tcBorders>
                              <w:top w:val="nil"/>
                              <w:left w:val="nil"/>
                              <w:bottom w:val="nil"/>
                              <w:right w:val="nil"/>
                            </w:tcBorders>
                            <w:shd w:val="clear" w:color="auto" w:fill="FFFFFF"/>
                            <w:vAlign w:val="center"/>
                          </w:tcPr>
                          <w:p w14:paraId="596ADABF" w14:textId="77777777" w:rsidR="00163A72" w:rsidRPr="00DD6087" w:rsidRDefault="00163A72" w:rsidP="007C57FE">
                            <w:pPr>
                              <w:rPr>
                                <w:sz w:val="18"/>
                                <w:szCs w:val="18"/>
                                <w:lang w:val="en-US"/>
                              </w:rPr>
                            </w:pPr>
                            <w:r>
                              <w:rPr>
                                <w:sz w:val="18"/>
                                <w:szCs w:val="18"/>
                                <w:lang w:val="en-US"/>
                              </w:rPr>
                              <w:t>Samanlagt</w:t>
                            </w:r>
                          </w:p>
                        </w:tc>
                        <w:tc>
                          <w:tcPr>
                            <w:tcW w:w="450" w:type="dxa"/>
                            <w:tcBorders>
                              <w:top w:val="nil"/>
                              <w:left w:val="nil"/>
                              <w:bottom w:val="nil"/>
                              <w:right w:val="nil"/>
                            </w:tcBorders>
                            <w:shd w:val="clear" w:color="auto" w:fill="FFFFFF"/>
                            <w:vAlign w:val="center"/>
                          </w:tcPr>
                          <w:p w14:paraId="7356C3A6" w14:textId="77777777" w:rsidR="00163A72" w:rsidRPr="00DD6087" w:rsidRDefault="00163A72" w:rsidP="007C57FE">
                            <w:pPr>
                              <w:jc w:val="center"/>
                              <w:rPr>
                                <w:sz w:val="18"/>
                                <w:szCs w:val="18"/>
                                <w:lang w:val="en-US"/>
                              </w:rPr>
                            </w:pPr>
                            <w:r w:rsidRPr="00DD6087">
                              <w:rPr>
                                <w:sz w:val="18"/>
                                <w:szCs w:val="18"/>
                                <w:lang w:val="en-US"/>
                              </w:rPr>
                              <w:t>264</w:t>
                            </w:r>
                          </w:p>
                        </w:tc>
                        <w:tc>
                          <w:tcPr>
                            <w:tcW w:w="706" w:type="dxa"/>
                            <w:tcBorders>
                              <w:top w:val="nil"/>
                              <w:left w:val="nil"/>
                              <w:bottom w:val="nil"/>
                              <w:right w:val="nil"/>
                            </w:tcBorders>
                            <w:shd w:val="clear" w:color="auto" w:fill="FFFFFF"/>
                            <w:vAlign w:val="center"/>
                          </w:tcPr>
                          <w:p w14:paraId="629CB795" w14:textId="77777777" w:rsidR="00163A72" w:rsidRPr="00DD6087" w:rsidRDefault="00163A72" w:rsidP="007C57FE">
                            <w:pPr>
                              <w:jc w:val="center"/>
                              <w:rPr>
                                <w:sz w:val="18"/>
                                <w:szCs w:val="18"/>
                                <w:lang w:val="en-US"/>
                              </w:rPr>
                            </w:pPr>
                            <w:r w:rsidRPr="00DD6087">
                              <w:rPr>
                                <w:sz w:val="18"/>
                                <w:szCs w:val="18"/>
                                <w:lang w:val="en-US"/>
                              </w:rPr>
                              <w:t>259</w:t>
                            </w:r>
                          </w:p>
                        </w:tc>
                        <w:tc>
                          <w:tcPr>
                            <w:tcW w:w="554" w:type="dxa"/>
                            <w:tcBorders>
                              <w:top w:val="nil"/>
                              <w:left w:val="nil"/>
                              <w:bottom w:val="nil"/>
                              <w:right w:val="nil"/>
                            </w:tcBorders>
                            <w:shd w:val="clear" w:color="auto" w:fill="FFFFFF"/>
                            <w:vAlign w:val="center"/>
                          </w:tcPr>
                          <w:p w14:paraId="313BA7C5" w14:textId="77777777" w:rsidR="00163A72" w:rsidRPr="00DD6087" w:rsidRDefault="00163A72" w:rsidP="007C57FE">
                            <w:pPr>
                              <w:jc w:val="center"/>
                              <w:rPr>
                                <w:sz w:val="18"/>
                                <w:szCs w:val="18"/>
                                <w:lang w:val="en-US"/>
                              </w:rPr>
                            </w:pPr>
                            <w:r w:rsidRPr="00DD6087">
                              <w:rPr>
                                <w:sz w:val="18"/>
                                <w:szCs w:val="18"/>
                                <w:lang w:val="en-US"/>
                              </w:rPr>
                              <w:t>252</w:t>
                            </w:r>
                          </w:p>
                        </w:tc>
                        <w:tc>
                          <w:tcPr>
                            <w:tcW w:w="728" w:type="dxa"/>
                            <w:tcBorders>
                              <w:top w:val="nil"/>
                              <w:left w:val="nil"/>
                              <w:bottom w:val="nil"/>
                              <w:right w:val="nil"/>
                            </w:tcBorders>
                            <w:shd w:val="clear" w:color="auto" w:fill="FFFFFF"/>
                            <w:vAlign w:val="center"/>
                          </w:tcPr>
                          <w:p w14:paraId="58A005D5" w14:textId="77777777" w:rsidR="00163A72" w:rsidRPr="00DD6087" w:rsidRDefault="00163A72" w:rsidP="007C57FE">
                            <w:pPr>
                              <w:jc w:val="center"/>
                              <w:rPr>
                                <w:sz w:val="18"/>
                                <w:szCs w:val="18"/>
                                <w:lang w:val="en-US"/>
                              </w:rPr>
                            </w:pPr>
                            <w:r w:rsidRPr="00DD6087">
                              <w:rPr>
                                <w:sz w:val="18"/>
                                <w:szCs w:val="18"/>
                                <w:lang w:val="en-US"/>
                              </w:rPr>
                              <w:t>244</w:t>
                            </w:r>
                          </w:p>
                        </w:tc>
                        <w:tc>
                          <w:tcPr>
                            <w:tcW w:w="622" w:type="dxa"/>
                            <w:tcBorders>
                              <w:top w:val="nil"/>
                              <w:left w:val="nil"/>
                              <w:bottom w:val="nil"/>
                              <w:right w:val="nil"/>
                            </w:tcBorders>
                            <w:shd w:val="clear" w:color="auto" w:fill="FFFFFF"/>
                            <w:vAlign w:val="center"/>
                          </w:tcPr>
                          <w:p w14:paraId="0E0CB158" w14:textId="77777777" w:rsidR="00163A72" w:rsidRPr="00DD6087" w:rsidRDefault="00163A72" w:rsidP="007C57FE">
                            <w:pPr>
                              <w:jc w:val="center"/>
                              <w:rPr>
                                <w:sz w:val="18"/>
                                <w:szCs w:val="18"/>
                                <w:lang w:val="en-US"/>
                              </w:rPr>
                            </w:pPr>
                            <w:r w:rsidRPr="00DD6087">
                              <w:rPr>
                                <w:sz w:val="18"/>
                                <w:szCs w:val="18"/>
                                <w:lang w:val="en-US"/>
                              </w:rPr>
                              <w:t>235</w:t>
                            </w:r>
                          </w:p>
                        </w:tc>
                        <w:tc>
                          <w:tcPr>
                            <w:tcW w:w="630" w:type="dxa"/>
                            <w:tcBorders>
                              <w:top w:val="nil"/>
                              <w:left w:val="nil"/>
                              <w:bottom w:val="nil"/>
                              <w:right w:val="nil"/>
                            </w:tcBorders>
                            <w:shd w:val="clear" w:color="auto" w:fill="FFFFFF"/>
                            <w:vAlign w:val="center"/>
                          </w:tcPr>
                          <w:p w14:paraId="17FC4534" w14:textId="77777777" w:rsidR="00163A72" w:rsidRPr="00DD6087" w:rsidRDefault="00163A72" w:rsidP="007C57FE">
                            <w:pPr>
                              <w:jc w:val="center"/>
                              <w:rPr>
                                <w:sz w:val="18"/>
                                <w:szCs w:val="18"/>
                                <w:lang w:val="en-US"/>
                              </w:rPr>
                            </w:pPr>
                            <w:r w:rsidRPr="00DD6087">
                              <w:rPr>
                                <w:sz w:val="18"/>
                                <w:szCs w:val="18"/>
                                <w:lang w:val="en-US"/>
                              </w:rPr>
                              <w:t>222</w:t>
                            </w:r>
                          </w:p>
                        </w:tc>
                        <w:tc>
                          <w:tcPr>
                            <w:tcW w:w="636" w:type="dxa"/>
                            <w:tcBorders>
                              <w:top w:val="nil"/>
                              <w:left w:val="nil"/>
                              <w:bottom w:val="nil"/>
                              <w:right w:val="nil"/>
                            </w:tcBorders>
                            <w:shd w:val="clear" w:color="auto" w:fill="FFFFFF"/>
                            <w:vAlign w:val="center"/>
                          </w:tcPr>
                          <w:p w14:paraId="43F79343" w14:textId="77777777" w:rsidR="00163A72" w:rsidRPr="00DD6087" w:rsidRDefault="00163A72" w:rsidP="007C57FE">
                            <w:pPr>
                              <w:jc w:val="center"/>
                              <w:rPr>
                                <w:sz w:val="18"/>
                                <w:szCs w:val="18"/>
                                <w:lang w:val="en-US"/>
                              </w:rPr>
                            </w:pPr>
                            <w:r w:rsidRPr="00DD6087">
                              <w:rPr>
                                <w:sz w:val="18"/>
                                <w:szCs w:val="18"/>
                                <w:lang w:val="en-US"/>
                              </w:rPr>
                              <w:t>216</w:t>
                            </w:r>
                          </w:p>
                        </w:tc>
                        <w:tc>
                          <w:tcPr>
                            <w:tcW w:w="534" w:type="dxa"/>
                            <w:tcBorders>
                              <w:top w:val="nil"/>
                              <w:left w:val="nil"/>
                              <w:bottom w:val="nil"/>
                              <w:right w:val="nil"/>
                            </w:tcBorders>
                            <w:shd w:val="clear" w:color="auto" w:fill="FFFFFF"/>
                            <w:vAlign w:val="center"/>
                          </w:tcPr>
                          <w:p w14:paraId="0BD95419" w14:textId="77777777" w:rsidR="00163A72" w:rsidRPr="00DD6087" w:rsidRDefault="00163A72" w:rsidP="007C57FE">
                            <w:pPr>
                              <w:jc w:val="center"/>
                              <w:rPr>
                                <w:sz w:val="18"/>
                                <w:szCs w:val="18"/>
                                <w:lang w:val="en-US"/>
                              </w:rPr>
                            </w:pPr>
                            <w:r w:rsidRPr="00DD6087">
                              <w:rPr>
                                <w:sz w:val="18"/>
                                <w:szCs w:val="18"/>
                                <w:lang w:val="en-US"/>
                              </w:rPr>
                              <w:t>209</w:t>
                            </w:r>
                          </w:p>
                        </w:tc>
                        <w:tc>
                          <w:tcPr>
                            <w:tcW w:w="702" w:type="dxa"/>
                            <w:tcBorders>
                              <w:top w:val="nil"/>
                              <w:left w:val="nil"/>
                              <w:bottom w:val="nil"/>
                              <w:right w:val="nil"/>
                            </w:tcBorders>
                            <w:shd w:val="clear" w:color="auto" w:fill="FFFFFF"/>
                            <w:vAlign w:val="center"/>
                          </w:tcPr>
                          <w:p w14:paraId="2B7C05FF" w14:textId="77777777" w:rsidR="00163A72" w:rsidRPr="00DD6087" w:rsidRDefault="00163A72" w:rsidP="007C57FE">
                            <w:pPr>
                              <w:jc w:val="center"/>
                              <w:rPr>
                                <w:sz w:val="18"/>
                                <w:szCs w:val="18"/>
                                <w:lang w:val="en-US"/>
                              </w:rPr>
                            </w:pPr>
                            <w:r w:rsidRPr="00DD6087">
                              <w:rPr>
                                <w:sz w:val="18"/>
                                <w:szCs w:val="18"/>
                                <w:lang w:val="en-US"/>
                              </w:rPr>
                              <w:t>200</w:t>
                            </w:r>
                          </w:p>
                        </w:tc>
                        <w:tc>
                          <w:tcPr>
                            <w:tcW w:w="558" w:type="dxa"/>
                            <w:tcBorders>
                              <w:top w:val="nil"/>
                              <w:left w:val="nil"/>
                              <w:bottom w:val="nil"/>
                              <w:right w:val="nil"/>
                            </w:tcBorders>
                            <w:shd w:val="clear" w:color="auto" w:fill="FFFFFF"/>
                            <w:vAlign w:val="center"/>
                          </w:tcPr>
                          <w:p w14:paraId="4FFEC2FB" w14:textId="77777777" w:rsidR="00163A72" w:rsidRPr="00DD6087" w:rsidRDefault="00163A72" w:rsidP="007C57FE">
                            <w:pPr>
                              <w:jc w:val="center"/>
                              <w:rPr>
                                <w:sz w:val="18"/>
                                <w:szCs w:val="18"/>
                                <w:lang w:val="en-US"/>
                              </w:rPr>
                            </w:pPr>
                            <w:r w:rsidRPr="00DD6087">
                              <w:rPr>
                                <w:sz w:val="18"/>
                                <w:szCs w:val="18"/>
                                <w:lang w:val="en-US"/>
                              </w:rPr>
                              <w:t>193</w:t>
                            </w:r>
                          </w:p>
                        </w:tc>
                        <w:tc>
                          <w:tcPr>
                            <w:tcW w:w="630" w:type="dxa"/>
                            <w:tcBorders>
                              <w:top w:val="nil"/>
                              <w:left w:val="nil"/>
                              <w:bottom w:val="nil"/>
                              <w:right w:val="nil"/>
                            </w:tcBorders>
                            <w:shd w:val="clear" w:color="auto" w:fill="FFFFFF"/>
                            <w:vAlign w:val="center"/>
                          </w:tcPr>
                          <w:p w14:paraId="7B8AEBA0" w14:textId="77777777" w:rsidR="00163A72" w:rsidRPr="00DD6087" w:rsidRDefault="00163A72" w:rsidP="007C57FE">
                            <w:pPr>
                              <w:jc w:val="center"/>
                              <w:rPr>
                                <w:sz w:val="18"/>
                                <w:szCs w:val="18"/>
                                <w:lang w:val="en-US"/>
                              </w:rPr>
                            </w:pPr>
                            <w:r w:rsidRPr="00DD6087">
                              <w:rPr>
                                <w:sz w:val="18"/>
                                <w:szCs w:val="18"/>
                                <w:lang w:val="en-US"/>
                              </w:rPr>
                              <w:t>99</w:t>
                            </w:r>
                          </w:p>
                        </w:tc>
                        <w:tc>
                          <w:tcPr>
                            <w:tcW w:w="450" w:type="dxa"/>
                            <w:tcBorders>
                              <w:top w:val="nil"/>
                              <w:left w:val="nil"/>
                              <w:bottom w:val="nil"/>
                              <w:right w:val="nil"/>
                            </w:tcBorders>
                            <w:shd w:val="clear" w:color="auto" w:fill="FFFFFF"/>
                            <w:vAlign w:val="center"/>
                          </w:tcPr>
                          <w:p w14:paraId="1B7E4E2A" w14:textId="77777777" w:rsidR="00163A72" w:rsidRPr="00DD6087" w:rsidRDefault="00163A72" w:rsidP="007C57FE">
                            <w:pPr>
                              <w:jc w:val="center"/>
                              <w:rPr>
                                <w:sz w:val="18"/>
                                <w:szCs w:val="18"/>
                                <w:lang w:val="en-US"/>
                              </w:rPr>
                            </w:pPr>
                            <w:r w:rsidRPr="00DD6087">
                              <w:rPr>
                                <w:sz w:val="18"/>
                                <w:szCs w:val="18"/>
                                <w:lang w:val="en-US"/>
                              </w:rPr>
                              <w:t>0</w:t>
                            </w:r>
                          </w:p>
                        </w:tc>
                      </w:tr>
                      <w:tr w:rsidR="00163A72" w:rsidRPr="00DD6087" w14:paraId="1DF06590" w14:textId="77777777" w:rsidTr="007C57FE">
                        <w:trPr>
                          <w:trHeight w:val="255"/>
                        </w:trPr>
                        <w:tc>
                          <w:tcPr>
                            <w:tcW w:w="1170" w:type="dxa"/>
                            <w:tcBorders>
                              <w:top w:val="nil"/>
                              <w:left w:val="nil"/>
                              <w:bottom w:val="nil"/>
                              <w:right w:val="nil"/>
                            </w:tcBorders>
                            <w:shd w:val="clear" w:color="auto" w:fill="FFFFFF"/>
                            <w:vAlign w:val="center"/>
                          </w:tcPr>
                          <w:p w14:paraId="4EB1D1DC" w14:textId="77777777" w:rsidR="00163A72" w:rsidRPr="00DD6087" w:rsidRDefault="00163A72" w:rsidP="007C57FE">
                            <w:pPr>
                              <w:rPr>
                                <w:sz w:val="18"/>
                                <w:szCs w:val="18"/>
                                <w:lang w:val="en-US"/>
                              </w:rPr>
                            </w:pPr>
                            <w:r w:rsidRPr="00DD6087">
                              <w:rPr>
                                <w:sz w:val="18"/>
                                <w:szCs w:val="18"/>
                                <w:lang w:val="en-US"/>
                              </w:rPr>
                              <w:t>VYNDAQEL</w:t>
                            </w:r>
                          </w:p>
                        </w:tc>
                        <w:tc>
                          <w:tcPr>
                            <w:tcW w:w="450" w:type="dxa"/>
                            <w:tcBorders>
                              <w:top w:val="nil"/>
                              <w:left w:val="nil"/>
                              <w:bottom w:val="nil"/>
                              <w:right w:val="nil"/>
                            </w:tcBorders>
                            <w:shd w:val="clear" w:color="auto" w:fill="FFFFFF"/>
                            <w:vAlign w:val="center"/>
                          </w:tcPr>
                          <w:p w14:paraId="16CCBFD0" w14:textId="77777777" w:rsidR="00163A72" w:rsidRPr="00DD6087" w:rsidRDefault="00163A72" w:rsidP="007C57FE">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47E74EB3" w14:textId="77777777" w:rsidR="00163A72" w:rsidRPr="00DD6087" w:rsidRDefault="00163A72" w:rsidP="007C57FE">
                            <w:pPr>
                              <w:jc w:val="center"/>
                              <w:rPr>
                                <w:sz w:val="18"/>
                                <w:szCs w:val="18"/>
                                <w:lang w:val="en-US"/>
                              </w:rPr>
                            </w:pPr>
                            <w:r w:rsidRPr="00DD6087">
                              <w:rPr>
                                <w:sz w:val="18"/>
                                <w:szCs w:val="18"/>
                                <w:lang w:val="en-US"/>
                              </w:rPr>
                              <w:t>5</w:t>
                            </w:r>
                          </w:p>
                        </w:tc>
                        <w:tc>
                          <w:tcPr>
                            <w:tcW w:w="554" w:type="dxa"/>
                            <w:tcBorders>
                              <w:top w:val="nil"/>
                              <w:left w:val="nil"/>
                              <w:bottom w:val="nil"/>
                              <w:right w:val="nil"/>
                            </w:tcBorders>
                            <w:shd w:val="clear" w:color="auto" w:fill="FFFFFF"/>
                            <w:vAlign w:val="center"/>
                          </w:tcPr>
                          <w:p w14:paraId="0FC31574" w14:textId="77777777" w:rsidR="00163A72" w:rsidRPr="00DD6087" w:rsidRDefault="00163A72" w:rsidP="007C57FE">
                            <w:pPr>
                              <w:jc w:val="center"/>
                              <w:rPr>
                                <w:sz w:val="18"/>
                                <w:szCs w:val="18"/>
                                <w:lang w:val="en-US"/>
                              </w:rPr>
                            </w:pPr>
                            <w:r w:rsidRPr="00DD6087">
                              <w:rPr>
                                <w:sz w:val="18"/>
                                <w:szCs w:val="18"/>
                                <w:lang w:val="en-US"/>
                              </w:rPr>
                              <w:t>12</w:t>
                            </w:r>
                          </w:p>
                        </w:tc>
                        <w:tc>
                          <w:tcPr>
                            <w:tcW w:w="728" w:type="dxa"/>
                            <w:tcBorders>
                              <w:top w:val="nil"/>
                              <w:left w:val="nil"/>
                              <w:bottom w:val="nil"/>
                              <w:right w:val="nil"/>
                            </w:tcBorders>
                            <w:shd w:val="clear" w:color="auto" w:fill="FFFFFF"/>
                            <w:vAlign w:val="center"/>
                          </w:tcPr>
                          <w:p w14:paraId="4A1AB03F" w14:textId="77777777" w:rsidR="00163A72" w:rsidRPr="00DD6087" w:rsidRDefault="00163A72" w:rsidP="007C57FE">
                            <w:pPr>
                              <w:jc w:val="center"/>
                              <w:rPr>
                                <w:sz w:val="18"/>
                                <w:szCs w:val="18"/>
                                <w:lang w:val="en-US"/>
                              </w:rPr>
                            </w:pPr>
                            <w:r w:rsidRPr="00DD6087">
                              <w:rPr>
                                <w:sz w:val="18"/>
                                <w:szCs w:val="18"/>
                                <w:lang w:val="en-US"/>
                              </w:rPr>
                              <w:t>20</w:t>
                            </w:r>
                          </w:p>
                        </w:tc>
                        <w:tc>
                          <w:tcPr>
                            <w:tcW w:w="622" w:type="dxa"/>
                            <w:tcBorders>
                              <w:top w:val="nil"/>
                              <w:left w:val="nil"/>
                              <w:bottom w:val="nil"/>
                              <w:right w:val="nil"/>
                            </w:tcBorders>
                            <w:shd w:val="clear" w:color="auto" w:fill="FFFFFF"/>
                            <w:vAlign w:val="center"/>
                          </w:tcPr>
                          <w:p w14:paraId="7CE8480F" w14:textId="77777777" w:rsidR="00163A72" w:rsidRPr="00DD6087" w:rsidRDefault="00163A72" w:rsidP="007C57FE">
                            <w:pPr>
                              <w:jc w:val="center"/>
                              <w:rPr>
                                <w:sz w:val="18"/>
                                <w:szCs w:val="18"/>
                                <w:lang w:val="en-US"/>
                              </w:rPr>
                            </w:pPr>
                            <w:r w:rsidRPr="00DD6087">
                              <w:rPr>
                                <w:sz w:val="18"/>
                                <w:szCs w:val="18"/>
                                <w:lang w:val="en-US"/>
                              </w:rPr>
                              <w:t>29</w:t>
                            </w:r>
                          </w:p>
                        </w:tc>
                        <w:tc>
                          <w:tcPr>
                            <w:tcW w:w="630" w:type="dxa"/>
                            <w:tcBorders>
                              <w:top w:val="nil"/>
                              <w:left w:val="nil"/>
                              <w:bottom w:val="nil"/>
                              <w:right w:val="nil"/>
                            </w:tcBorders>
                            <w:shd w:val="clear" w:color="auto" w:fill="FFFFFF"/>
                            <w:vAlign w:val="center"/>
                          </w:tcPr>
                          <w:p w14:paraId="76216C38" w14:textId="77777777" w:rsidR="00163A72" w:rsidRPr="00DD6087" w:rsidRDefault="00163A72" w:rsidP="007C57FE">
                            <w:pPr>
                              <w:jc w:val="center"/>
                              <w:rPr>
                                <w:sz w:val="18"/>
                                <w:szCs w:val="18"/>
                                <w:lang w:val="en-US"/>
                              </w:rPr>
                            </w:pPr>
                            <w:r w:rsidRPr="00DD6087">
                              <w:rPr>
                                <w:sz w:val="18"/>
                                <w:szCs w:val="18"/>
                                <w:lang w:val="en-US"/>
                              </w:rPr>
                              <w:t>42</w:t>
                            </w:r>
                          </w:p>
                        </w:tc>
                        <w:tc>
                          <w:tcPr>
                            <w:tcW w:w="636" w:type="dxa"/>
                            <w:tcBorders>
                              <w:top w:val="nil"/>
                              <w:left w:val="nil"/>
                              <w:bottom w:val="nil"/>
                              <w:right w:val="nil"/>
                            </w:tcBorders>
                            <w:shd w:val="clear" w:color="auto" w:fill="FFFFFF"/>
                            <w:vAlign w:val="center"/>
                          </w:tcPr>
                          <w:p w14:paraId="7B419B73" w14:textId="77777777" w:rsidR="00163A72" w:rsidRPr="00DD6087" w:rsidRDefault="00163A72" w:rsidP="007C57FE">
                            <w:pPr>
                              <w:jc w:val="center"/>
                              <w:rPr>
                                <w:sz w:val="18"/>
                                <w:szCs w:val="18"/>
                                <w:lang w:val="en-US"/>
                              </w:rPr>
                            </w:pPr>
                            <w:r w:rsidRPr="00DD6087">
                              <w:rPr>
                                <w:sz w:val="18"/>
                                <w:szCs w:val="18"/>
                                <w:lang w:val="en-US"/>
                              </w:rPr>
                              <w:t>48</w:t>
                            </w:r>
                          </w:p>
                        </w:tc>
                        <w:tc>
                          <w:tcPr>
                            <w:tcW w:w="534" w:type="dxa"/>
                            <w:tcBorders>
                              <w:top w:val="nil"/>
                              <w:left w:val="nil"/>
                              <w:bottom w:val="nil"/>
                              <w:right w:val="nil"/>
                            </w:tcBorders>
                            <w:shd w:val="clear" w:color="auto" w:fill="FFFFFF"/>
                            <w:vAlign w:val="center"/>
                          </w:tcPr>
                          <w:p w14:paraId="1EF57567" w14:textId="77777777" w:rsidR="00163A72" w:rsidRPr="00DD6087" w:rsidRDefault="00163A72" w:rsidP="007C57FE">
                            <w:pPr>
                              <w:jc w:val="center"/>
                              <w:rPr>
                                <w:sz w:val="18"/>
                                <w:szCs w:val="18"/>
                                <w:lang w:val="en-US"/>
                              </w:rPr>
                            </w:pPr>
                            <w:r w:rsidRPr="00DD6087">
                              <w:rPr>
                                <w:sz w:val="18"/>
                                <w:szCs w:val="18"/>
                                <w:lang w:val="en-US"/>
                              </w:rPr>
                              <w:t>55</w:t>
                            </w:r>
                          </w:p>
                        </w:tc>
                        <w:tc>
                          <w:tcPr>
                            <w:tcW w:w="702" w:type="dxa"/>
                            <w:tcBorders>
                              <w:top w:val="nil"/>
                              <w:left w:val="nil"/>
                              <w:bottom w:val="nil"/>
                              <w:right w:val="nil"/>
                            </w:tcBorders>
                            <w:shd w:val="clear" w:color="auto" w:fill="FFFFFF"/>
                            <w:vAlign w:val="center"/>
                          </w:tcPr>
                          <w:p w14:paraId="49A5B62D" w14:textId="77777777" w:rsidR="00163A72" w:rsidRPr="00DD6087" w:rsidRDefault="00163A72" w:rsidP="007C57FE">
                            <w:pPr>
                              <w:jc w:val="center"/>
                              <w:rPr>
                                <w:sz w:val="18"/>
                                <w:szCs w:val="18"/>
                                <w:lang w:val="en-US"/>
                              </w:rPr>
                            </w:pPr>
                            <w:r w:rsidRPr="00DD6087">
                              <w:rPr>
                                <w:sz w:val="18"/>
                                <w:szCs w:val="18"/>
                                <w:lang w:val="en-US"/>
                              </w:rPr>
                              <w:t>64</w:t>
                            </w:r>
                          </w:p>
                        </w:tc>
                        <w:tc>
                          <w:tcPr>
                            <w:tcW w:w="558" w:type="dxa"/>
                            <w:tcBorders>
                              <w:top w:val="nil"/>
                              <w:left w:val="nil"/>
                              <w:bottom w:val="nil"/>
                              <w:right w:val="nil"/>
                            </w:tcBorders>
                            <w:shd w:val="clear" w:color="auto" w:fill="FFFFFF"/>
                            <w:vAlign w:val="center"/>
                          </w:tcPr>
                          <w:p w14:paraId="754ABA4E" w14:textId="77777777" w:rsidR="00163A72" w:rsidRPr="00DD6087" w:rsidRDefault="00163A72" w:rsidP="007C57FE">
                            <w:pPr>
                              <w:jc w:val="center"/>
                              <w:rPr>
                                <w:sz w:val="18"/>
                                <w:szCs w:val="18"/>
                                <w:lang w:val="en-US"/>
                              </w:rPr>
                            </w:pPr>
                            <w:r w:rsidRPr="00DD6087">
                              <w:rPr>
                                <w:sz w:val="18"/>
                                <w:szCs w:val="18"/>
                                <w:lang w:val="en-US"/>
                              </w:rPr>
                              <w:t>71</w:t>
                            </w:r>
                          </w:p>
                        </w:tc>
                        <w:tc>
                          <w:tcPr>
                            <w:tcW w:w="630" w:type="dxa"/>
                            <w:tcBorders>
                              <w:top w:val="nil"/>
                              <w:left w:val="nil"/>
                              <w:bottom w:val="nil"/>
                              <w:right w:val="nil"/>
                            </w:tcBorders>
                            <w:shd w:val="clear" w:color="auto" w:fill="FFFFFF"/>
                            <w:vAlign w:val="center"/>
                          </w:tcPr>
                          <w:p w14:paraId="4EDA39FF" w14:textId="77777777" w:rsidR="00163A72" w:rsidRPr="00DD6087" w:rsidRDefault="00163A72" w:rsidP="007C57FE">
                            <w:pPr>
                              <w:jc w:val="center"/>
                              <w:rPr>
                                <w:sz w:val="18"/>
                                <w:szCs w:val="18"/>
                                <w:lang w:val="en-US"/>
                              </w:rPr>
                            </w:pPr>
                            <w:r w:rsidRPr="00DD6087">
                              <w:rPr>
                                <w:sz w:val="18"/>
                                <w:szCs w:val="18"/>
                                <w:lang w:val="en-US"/>
                              </w:rPr>
                              <w:t>78</w:t>
                            </w:r>
                          </w:p>
                        </w:tc>
                        <w:tc>
                          <w:tcPr>
                            <w:tcW w:w="450" w:type="dxa"/>
                            <w:tcBorders>
                              <w:top w:val="nil"/>
                              <w:left w:val="nil"/>
                              <w:bottom w:val="nil"/>
                              <w:right w:val="nil"/>
                            </w:tcBorders>
                            <w:shd w:val="clear" w:color="auto" w:fill="FFFFFF"/>
                            <w:vAlign w:val="center"/>
                          </w:tcPr>
                          <w:p w14:paraId="24EFC8A0" w14:textId="77777777" w:rsidR="00163A72" w:rsidRPr="00DD6087" w:rsidRDefault="00163A72" w:rsidP="007C57FE">
                            <w:pPr>
                              <w:jc w:val="center"/>
                              <w:rPr>
                                <w:sz w:val="18"/>
                                <w:szCs w:val="18"/>
                                <w:lang w:val="en-US"/>
                              </w:rPr>
                            </w:pPr>
                            <w:r w:rsidRPr="00DD6087">
                              <w:rPr>
                                <w:sz w:val="18"/>
                                <w:szCs w:val="18"/>
                                <w:lang w:val="en-US"/>
                              </w:rPr>
                              <w:t>78</w:t>
                            </w:r>
                          </w:p>
                        </w:tc>
                      </w:tr>
                      <w:tr w:rsidR="00163A72" w:rsidRPr="00DD6087" w14:paraId="2A7FA0EB" w14:textId="77777777" w:rsidTr="007C57FE">
                        <w:trPr>
                          <w:trHeight w:val="218"/>
                        </w:trPr>
                        <w:tc>
                          <w:tcPr>
                            <w:tcW w:w="1170" w:type="dxa"/>
                            <w:tcBorders>
                              <w:top w:val="nil"/>
                              <w:left w:val="nil"/>
                              <w:bottom w:val="nil"/>
                              <w:right w:val="nil"/>
                            </w:tcBorders>
                            <w:shd w:val="clear" w:color="auto" w:fill="FFFFFF"/>
                            <w:vAlign w:val="center"/>
                          </w:tcPr>
                          <w:p w14:paraId="2A750B13" w14:textId="77777777" w:rsidR="00163A72" w:rsidRPr="00DD6087" w:rsidRDefault="00163A72" w:rsidP="007C57FE">
                            <w:pPr>
                              <w:rPr>
                                <w:sz w:val="18"/>
                                <w:szCs w:val="18"/>
                                <w:lang w:val="en-US"/>
                              </w:rPr>
                            </w:pPr>
                          </w:p>
                        </w:tc>
                        <w:tc>
                          <w:tcPr>
                            <w:tcW w:w="450" w:type="dxa"/>
                            <w:tcBorders>
                              <w:top w:val="nil"/>
                              <w:left w:val="nil"/>
                              <w:bottom w:val="nil"/>
                              <w:right w:val="nil"/>
                            </w:tcBorders>
                            <w:shd w:val="clear" w:color="auto" w:fill="FFFFFF"/>
                            <w:vAlign w:val="center"/>
                          </w:tcPr>
                          <w:p w14:paraId="67368F7F" w14:textId="77777777" w:rsidR="00163A72" w:rsidRPr="00DD6087" w:rsidRDefault="00163A72" w:rsidP="007C57FE">
                            <w:pPr>
                              <w:jc w:val="center"/>
                              <w:rPr>
                                <w:sz w:val="18"/>
                                <w:szCs w:val="18"/>
                                <w:lang w:val="en-US"/>
                              </w:rPr>
                            </w:pPr>
                          </w:p>
                        </w:tc>
                        <w:tc>
                          <w:tcPr>
                            <w:tcW w:w="706" w:type="dxa"/>
                            <w:tcBorders>
                              <w:top w:val="nil"/>
                              <w:left w:val="nil"/>
                              <w:bottom w:val="nil"/>
                              <w:right w:val="nil"/>
                            </w:tcBorders>
                            <w:shd w:val="clear" w:color="auto" w:fill="FFFFFF"/>
                            <w:vAlign w:val="center"/>
                          </w:tcPr>
                          <w:p w14:paraId="332BF2CC" w14:textId="77777777" w:rsidR="00163A72" w:rsidRPr="00DD6087" w:rsidRDefault="00163A72" w:rsidP="007C57FE">
                            <w:pPr>
                              <w:jc w:val="center"/>
                              <w:rPr>
                                <w:sz w:val="18"/>
                                <w:szCs w:val="18"/>
                                <w:lang w:val="en-US"/>
                              </w:rPr>
                            </w:pPr>
                          </w:p>
                        </w:tc>
                        <w:tc>
                          <w:tcPr>
                            <w:tcW w:w="554" w:type="dxa"/>
                            <w:tcBorders>
                              <w:top w:val="nil"/>
                              <w:left w:val="nil"/>
                              <w:bottom w:val="nil"/>
                              <w:right w:val="nil"/>
                            </w:tcBorders>
                            <w:shd w:val="clear" w:color="auto" w:fill="FFFFFF"/>
                            <w:vAlign w:val="center"/>
                          </w:tcPr>
                          <w:p w14:paraId="380E5905" w14:textId="77777777" w:rsidR="00163A72" w:rsidRPr="00DD6087" w:rsidRDefault="00163A72" w:rsidP="007C57FE">
                            <w:pPr>
                              <w:jc w:val="center"/>
                              <w:rPr>
                                <w:sz w:val="18"/>
                                <w:szCs w:val="18"/>
                                <w:lang w:val="en-US"/>
                              </w:rPr>
                            </w:pPr>
                          </w:p>
                        </w:tc>
                        <w:tc>
                          <w:tcPr>
                            <w:tcW w:w="728" w:type="dxa"/>
                            <w:tcBorders>
                              <w:top w:val="nil"/>
                              <w:left w:val="nil"/>
                              <w:bottom w:val="nil"/>
                              <w:right w:val="nil"/>
                            </w:tcBorders>
                            <w:shd w:val="clear" w:color="auto" w:fill="FFFFFF"/>
                            <w:vAlign w:val="center"/>
                          </w:tcPr>
                          <w:p w14:paraId="1979F7A6" w14:textId="77777777" w:rsidR="00163A72" w:rsidRPr="00DD6087" w:rsidRDefault="00163A72" w:rsidP="007C57FE">
                            <w:pPr>
                              <w:jc w:val="center"/>
                              <w:rPr>
                                <w:sz w:val="18"/>
                                <w:szCs w:val="18"/>
                                <w:lang w:val="en-US"/>
                              </w:rPr>
                            </w:pPr>
                          </w:p>
                        </w:tc>
                        <w:tc>
                          <w:tcPr>
                            <w:tcW w:w="622" w:type="dxa"/>
                            <w:tcBorders>
                              <w:top w:val="nil"/>
                              <w:left w:val="nil"/>
                              <w:bottom w:val="nil"/>
                              <w:right w:val="nil"/>
                            </w:tcBorders>
                            <w:shd w:val="clear" w:color="auto" w:fill="FFFFFF"/>
                            <w:vAlign w:val="center"/>
                          </w:tcPr>
                          <w:p w14:paraId="771E652E" w14:textId="77777777" w:rsidR="00163A72" w:rsidRPr="00DD6087" w:rsidRDefault="00163A72" w:rsidP="007C57FE">
                            <w:pPr>
                              <w:jc w:val="center"/>
                              <w:rPr>
                                <w:sz w:val="18"/>
                                <w:szCs w:val="18"/>
                                <w:lang w:val="en-US"/>
                              </w:rPr>
                            </w:pPr>
                          </w:p>
                        </w:tc>
                        <w:tc>
                          <w:tcPr>
                            <w:tcW w:w="630" w:type="dxa"/>
                            <w:tcBorders>
                              <w:top w:val="nil"/>
                              <w:left w:val="nil"/>
                              <w:bottom w:val="nil"/>
                              <w:right w:val="nil"/>
                            </w:tcBorders>
                            <w:shd w:val="clear" w:color="auto" w:fill="FFFFFF"/>
                            <w:vAlign w:val="center"/>
                          </w:tcPr>
                          <w:p w14:paraId="641C99A8" w14:textId="77777777" w:rsidR="00163A72" w:rsidRPr="00DD6087" w:rsidRDefault="00163A72" w:rsidP="007C57FE">
                            <w:pPr>
                              <w:jc w:val="center"/>
                              <w:rPr>
                                <w:sz w:val="18"/>
                                <w:szCs w:val="18"/>
                                <w:lang w:val="en-US"/>
                              </w:rPr>
                            </w:pPr>
                          </w:p>
                        </w:tc>
                        <w:tc>
                          <w:tcPr>
                            <w:tcW w:w="636" w:type="dxa"/>
                            <w:tcBorders>
                              <w:top w:val="nil"/>
                              <w:left w:val="nil"/>
                              <w:bottom w:val="nil"/>
                              <w:right w:val="nil"/>
                            </w:tcBorders>
                            <w:shd w:val="clear" w:color="auto" w:fill="FFFFFF"/>
                            <w:vAlign w:val="center"/>
                          </w:tcPr>
                          <w:p w14:paraId="383FBD4A" w14:textId="77777777" w:rsidR="00163A72" w:rsidRPr="00DD6087" w:rsidRDefault="00163A72" w:rsidP="007C57FE">
                            <w:pPr>
                              <w:jc w:val="center"/>
                              <w:rPr>
                                <w:sz w:val="18"/>
                                <w:szCs w:val="18"/>
                                <w:lang w:val="en-US"/>
                              </w:rPr>
                            </w:pPr>
                          </w:p>
                        </w:tc>
                        <w:tc>
                          <w:tcPr>
                            <w:tcW w:w="534" w:type="dxa"/>
                            <w:tcBorders>
                              <w:top w:val="nil"/>
                              <w:left w:val="nil"/>
                              <w:bottom w:val="nil"/>
                              <w:right w:val="nil"/>
                            </w:tcBorders>
                            <w:shd w:val="clear" w:color="auto" w:fill="FFFFFF"/>
                            <w:vAlign w:val="center"/>
                          </w:tcPr>
                          <w:p w14:paraId="004D9202" w14:textId="77777777" w:rsidR="00163A72" w:rsidRPr="00DD6087" w:rsidRDefault="00163A72" w:rsidP="007C57FE">
                            <w:pPr>
                              <w:jc w:val="center"/>
                              <w:rPr>
                                <w:sz w:val="18"/>
                                <w:szCs w:val="18"/>
                                <w:lang w:val="en-US"/>
                              </w:rPr>
                            </w:pPr>
                          </w:p>
                        </w:tc>
                        <w:tc>
                          <w:tcPr>
                            <w:tcW w:w="702" w:type="dxa"/>
                            <w:tcBorders>
                              <w:top w:val="nil"/>
                              <w:left w:val="nil"/>
                              <w:bottom w:val="nil"/>
                              <w:right w:val="nil"/>
                            </w:tcBorders>
                            <w:shd w:val="clear" w:color="auto" w:fill="FFFFFF"/>
                            <w:vAlign w:val="center"/>
                          </w:tcPr>
                          <w:p w14:paraId="3AE70D33" w14:textId="77777777" w:rsidR="00163A72" w:rsidRPr="00DD6087" w:rsidRDefault="00163A72" w:rsidP="007C57FE">
                            <w:pPr>
                              <w:jc w:val="center"/>
                              <w:rPr>
                                <w:sz w:val="18"/>
                                <w:szCs w:val="18"/>
                                <w:lang w:val="en-US"/>
                              </w:rPr>
                            </w:pPr>
                          </w:p>
                        </w:tc>
                        <w:tc>
                          <w:tcPr>
                            <w:tcW w:w="558" w:type="dxa"/>
                            <w:tcBorders>
                              <w:top w:val="nil"/>
                              <w:left w:val="nil"/>
                              <w:bottom w:val="nil"/>
                              <w:right w:val="nil"/>
                            </w:tcBorders>
                            <w:shd w:val="clear" w:color="auto" w:fill="FFFFFF"/>
                            <w:vAlign w:val="center"/>
                          </w:tcPr>
                          <w:p w14:paraId="4CF23964" w14:textId="77777777" w:rsidR="00163A72" w:rsidRPr="00DD6087" w:rsidRDefault="00163A72" w:rsidP="007C57FE">
                            <w:pPr>
                              <w:jc w:val="center"/>
                              <w:rPr>
                                <w:sz w:val="18"/>
                                <w:szCs w:val="18"/>
                                <w:lang w:val="en-US"/>
                              </w:rPr>
                            </w:pPr>
                          </w:p>
                        </w:tc>
                        <w:tc>
                          <w:tcPr>
                            <w:tcW w:w="630" w:type="dxa"/>
                            <w:tcBorders>
                              <w:top w:val="nil"/>
                              <w:left w:val="nil"/>
                              <w:bottom w:val="nil"/>
                              <w:right w:val="nil"/>
                            </w:tcBorders>
                            <w:shd w:val="clear" w:color="auto" w:fill="FFFFFF"/>
                            <w:vAlign w:val="center"/>
                          </w:tcPr>
                          <w:p w14:paraId="03908DB8" w14:textId="77777777" w:rsidR="00163A72" w:rsidRPr="00DD6087" w:rsidRDefault="00163A72" w:rsidP="007C57FE">
                            <w:pPr>
                              <w:jc w:val="center"/>
                              <w:rPr>
                                <w:sz w:val="18"/>
                                <w:szCs w:val="18"/>
                                <w:lang w:val="en-US"/>
                              </w:rPr>
                            </w:pPr>
                          </w:p>
                        </w:tc>
                        <w:tc>
                          <w:tcPr>
                            <w:tcW w:w="450" w:type="dxa"/>
                            <w:tcBorders>
                              <w:top w:val="nil"/>
                              <w:left w:val="nil"/>
                              <w:bottom w:val="nil"/>
                              <w:right w:val="nil"/>
                            </w:tcBorders>
                            <w:shd w:val="clear" w:color="auto" w:fill="FFFFFF"/>
                            <w:vAlign w:val="center"/>
                          </w:tcPr>
                          <w:p w14:paraId="5B997DE5" w14:textId="77777777" w:rsidR="00163A72" w:rsidRPr="00DD6087" w:rsidRDefault="00163A72" w:rsidP="007C57FE">
                            <w:pPr>
                              <w:jc w:val="center"/>
                              <w:rPr>
                                <w:sz w:val="18"/>
                                <w:szCs w:val="18"/>
                                <w:lang w:val="en-US"/>
                              </w:rPr>
                            </w:pPr>
                          </w:p>
                        </w:tc>
                      </w:tr>
                      <w:tr w:rsidR="00163A72" w:rsidRPr="00DD6087" w14:paraId="35E50452" w14:textId="77777777" w:rsidTr="007C57FE">
                        <w:trPr>
                          <w:trHeight w:val="272"/>
                        </w:trPr>
                        <w:tc>
                          <w:tcPr>
                            <w:tcW w:w="1170" w:type="dxa"/>
                            <w:tcBorders>
                              <w:top w:val="nil"/>
                              <w:left w:val="nil"/>
                              <w:bottom w:val="nil"/>
                              <w:right w:val="nil"/>
                            </w:tcBorders>
                            <w:shd w:val="clear" w:color="auto" w:fill="FFFFFF"/>
                            <w:vAlign w:val="center"/>
                          </w:tcPr>
                          <w:p w14:paraId="7D4D3255" w14:textId="77777777" w:rsidR="00163A72" w:rsidRPr="00DD6087" w:rsidRDefault="00163A72" w:rsidP="007C57FE">
                            <w:pPr>
                              <w:rPr>
                                <w:sz w:val="18"/>
                                <w:szCs w:val="18"/>
                                <w:lang w:val="en-US"/>
                              </w:rPr>
                            </w:pPr>
                            <w:r>
                              <w:rPr>
                                <w:sz w:val="18"/>
                                <w:szCs w:val="18"/>
                                <w:lang w:val="en-US"/>
                              </w:rPr>
                              <w:t>Lyfleysa</w:t>
                            </w:r>
                          </w:p>
                        </w:tc>
                        <w:tc>
                          <w:tcPr>
                            <w:tcW w:w="450" w:type="dxa"/>
                            <w:tcBorders>
                              <w:top w:val="nil"/>
                              <w:left w:val="nil"/>
                              <w:bottom w:val="nil"/>
                              <w:right w:val="nil"/>
                            </w:tcBorders>
                            <w:shd w:val="clear" w:color="auto" w:fill="FFFFFF"/>
                            <w:vAlign w:val="center"/>
                          </w:tcPr>
                          <w:p w14:paraId="1590D45A" w14:textId="77777777" w:rsidR="00163A72" w:rsidRPr="00DD6087" w:rsidRDefault="00163A72" w:rsidP="007C57FE">
                            <w:pPr>
                              <w:jc w:val="center"/>
                              <w:rPr>
                                <w:sz w:val="18"/>
                                <w:szCs w:val="18"/>
                                <w:lang w:val="en-US"/>
                              </w:rPr>
                            </w:pPr>
                            <w:r w:rsidRPr="00DD6087">
                              <w:rPr>
                                <w:sz w:val="18"/>
                                <w:szCs w:val="18"/>
                                <w:lang w:val="en-US"/>
                              </w:rPr>
                              <w:t>177</w:t>
                            </w:r>
                          </w:p>
                        </w:tc>
                        <w:tc>
                          <w:tcPr>
                            <w:tcW w:w="706" w:type="dxa"/>
                            <w:tcBorders>
                              <w:top w:val="nil"/>
                              <w:left w:val="nil"/>
                              <w:bottom w:val="nil"/>
                              <w:right w:val="nil"/>
                            </w:tcBorders>
                            <w:shd w:val="clear" w:color="auto" w:fill="FFFFFF"/>
                            <w:vAlign w:val="center"/>
                          </w:tcPr>
                          <w:p w14:paraId="702F42B4" w14:textId="77777777" w:rsidR="00163A72" w:rsidRPr="00DD6087" w:rsidRDefault="00163A72" w:rsidP="007C57FE">
                            <w:pPr>
                              <w:jc w:val="center"/>
                              <w:rPr>
                                <w:sz w:val="18"/>
                                <w:szCs w:val="18"/>
                                <w:lang w:val="en-US"/>
                              </w:rPr>
                            </w:pPr>
                            <w:r w:rsidRPr="00DD6087">
                              <w:rPr>
                                <w:sz w:val="18"/>
                                <w:szCs w:val="18"/>
                                <w:lang w:val="en-US"/>
                              </w:rPr>
                              <w:t>173</w:t>
                            </w:r>
                          </w:p>
                        </w:tc>
                        <w:tc>
                          <w:tcPr>
                            <w:tcW w:w="554" w:type="dxa"/>
                            <w:tcBorders>
                              <w:top w:val="nil"/>
                              <w:left w:val="nil"/>
                              <w:bottom w:val="nil"/>
                              <w:right w:val="nil"/>
                            </w:tcBorders>
                            <w:shd w:val="clear" w:color="auto" w:fill="FFFFFF"/>
                            <w:vAlign w:val="center"/>
                          </w:tcPr>
                          <w:p w14:paraId="601EF491" w14:textId="77777777" w:rsidR="00163A72" w:rsidRPr="00DD6087" w:rsidRDefault="00163A72" w:rsidP="007C57FE">
                            <w:pPr>
                              <w:jc w:val="center"/>
                              <w:rPr>
                                <w:sz w:val="18"/>
                                <w:szCs w:val="18"/>
                                <w:lang w:val="en-US"/>
                              </w:rPr>
                            </w:pPr>
                            <w:r w:rsidRPr="00DD6087">
                              <w:rPr>
                                <w:sz w:val="18"/>
                                <w:szCs w:val="18"/>
                                <w:lang w:val="en-US"/>
                              </w:rPr>
                              <w:t>171</w:t>
                            </w:r>
                          </w:p>
                        </w:tc>
                        <w:tc>
                          <w:tcPr>
                            <w:tcW w:w="728" w:type="dxa"/>
                            <w:tcBorders>
                              <w:top w:val="nil"/>
                              <w:left w:val="nil"/>
                              <w:bottom w:val="nil"/>
                              <w:right w:val="nil"/>
                            </w:tcBorders>
                            <w:shd w:val="clear" w:color="auto" w:fill="FFFFFF"/>
                            <w:vAlign w:val="center"/>
                          </w:tcPr>
                          <w:p w14:paraId="1E993E36" w14:textId="77777777" w:rsidR="00163A72" w:rsidRPr="00DD6087" w:rsidRDefault="00163A72" w:rsidP="007C57FE">
                            <w:pPr>
                              <w:jc w:val="center"/>
                              <w:rPr>
                                <w:sz w:val="18"/>
                                <w:szCs w:val="18"/>
                                <w:lang w:val="en-US"/>
                              </w:rPr>
                            </w:pPr>
                            <w:r w:rsidRPr="00DD6087">
                              <w:rPr>
                                <w:sz w:val="18"/>
                                <w:szCs w:val="18"/>
                                <w:lang w:val="en-US"/>
                              </w:rPr>
                              <w:t>163</w:t>
                            </w:r>
                          </w:p>
                        </w:tc>
                        <w:tc>
                          <w:tcPr>
                            <w:tcW w:w="622" w:type="dxa"/>
                            <w:tcBorders>
                              <w:top w:val="nil"/>
                              <w:left w:val="nil"/>
                              <w:bottom w:val="nil"/>
                              <w:right w:val="nil"/>
                            </w:tcBorders>
                            <w:shd w:val="clear" w:color="auto" w:fill="FFFFFF"/>
                            <w:vAlign w:val="center"/>
                          </w:tcPr>
                          <w:p w14:paraId="77F467CB" w14:textId="77777777" w:rsidR="00163A72" w:rsidRPr="00DD6087" w:rsidRDefault="00163A72" w:rsidP="007C57FE">
                            <w:pPr>
                              <w:jc w:val="center"/>
                              <w:rPr>
                                <w:sz w:val="18"/>
                                <w:szCs w:val="18"/>
                                <w:lang w:val="en-US"/>
                              </w:rPr>
                            </w:pPr>
                            <w:r w:rsidRPr="00DD6087">
                              <w:rPr>
                                <w:sz w:val="18"/>
                                <w:szCs w:val="18"/>
                                <w:lang w:val="en-US"/>
                              </w:rPr>
                              <w:t>161</w:t>
                            </w:r>
                          </w:p>
                        </w:tc>
                        <w:tc>
                          <w:tcPr>
                            <w:tcW w:w="630" w:type="dxa"/>
                            <w:tcBorders>
                              <w:top w:val="nil"/>
                              <w:left w:val="nil"/>
                              <w:bottom w:val="nil"/>
                              <w:right w:val="nil"/>
                            </w:tcBorders>
                            <w:shd w:val="clear" w:color="auto" w:fill="FFFFFF"/>
                            <w:vAlign w:val="center"/>
                          </w:tcPr>
                          <w:p w14:paraId="763ED034" w14:textId="77777777" w:rsidR="00163A72" w:rsidRPr="00DD6087" w:rsidRDefault="00163A72" w:rsidP="007C57FE">
                            <w:pPr>
                              <w:jc w:val="center"/>
                              <w:rPr>
                                <w:sz w:val="18"/>
                                <w:szCs w:val="18"/>
                                <w:lang w:val="en-US"/>
                              </w:rPr>
                            </w:pPr>
                            <w:r w:rsidRPr="00DD6087">
                              <w:rPr>
                                <w:sz w:val="18"/>
                                <w:szCs w:val="18"/>
                                <w:lang w:val="en-US"/>
                              </w:rPr>
                              <w:t>150</w:t>
                            </w:r>
                          </w:p>
                        </w:tc>
                        <w:tc>
                          <w:tcPr>
                            <w:tcW w:w="636" w:type="dxa"/>
                            <w:tcBorders>
                              <w:top w:val="nil"/>
                              <w:left w:val="nil"/>
                              <w:bottom w:val="nil"/>
                              <w:right w:val="nil"/>
                            </w:tcBorders>
                            <w:shd w:val="clear" w:color="auto" w:fill="FFFFFF"/>
                            <w:vAlign w:val="center"/>
                          </w:tcPr>
                          <w:p w14:paraId="62C645A9" w14:textId="77777777" w:rsidR="00163A72" w:rsidRPr="00DD6087" w:rsidRDefault="00163A72" w:rsidP="007C57FE">
                            <w:pPr>
                              <w:jc w:val="center"/>
                              <w:rPr>
                                <w:sz w:val="18"/>
                                <w:szCs w:val="18"/>
                                <w:lang w:val="en-US"/>
                              </w:rPr>
                            </w:pPr>
                            <w:r w:rsidRPr="00DD6087">
                              <w:rPr>
                                <w:sz w:val="18"/>
                                <w:szCs w:val="18"/>
                                <w:lang w:val="en-US"/>
                              </w:rPr>
                              <w:t>141</w:t>
                            </w:r>
                          </w:p>
                        </w:tc>
                        <w:tc>
                          <w:tcPr>
                            <w:tcW w:w="534" w:type="dxa"/>
                            <w:tcBorders>
                              <w:top w:val="nil"/>
                              <w:left w:val="nil"/>
                              <w:bottom w:val="nil"/>
                              <w:right w:val="nil"/>
                            </w:tcBorders>
                            <w:shd w:val="clear" w:color="auto" w:fill="FFFFFF"/>
                            <w:vAlign w:val="center"/>
                          </w:tcPr>
                          <w:p w14:paraId="6B6B5E73" w14:textId="77777777" w:rsidR="00163A72" w:rsidRPr="00DD6087" w:rsidRDefault="00163A72" w:rsidP="007C57FE">
                            <w:pPr>
                              <w:jc w:val="center"/>
                              <w:rPr>
                                <w:sz w:val="18"/>
                                <w:szCs w:val="18"/>
                                <w:lang w:val="en-US"/>
                              </w:rPr>
                            </w:pPr>
                            <w:r w:rsidRPr="00DD6087">
                              <w:rPr>
                                <w:sz w:val="18"/>
                                <w:szCs w:val="18"/>
                                <w:lang w:val="en-US"/>
                              </w:rPr>
                              <w:t>131</w:t>
                            </w:r>
                          </w:p>
                        </w:tc>
                        <w:tc>
                          <w:tcPr>
                            <w:tcW w:w="702" w:type="dxa"/>
                            <w:tcBorders>
                              <w:top w:val="nil"/>
                              <w:left w:val="nil"/>
                              <w:bottom w:val="nil"/>
                              <w:right w:val="nil"/>
                            </w:tcBorders>
                            <w:shd w:val="clear" w:color="auto" w:fill="FFFFFF"/>
                            <w:vAlign w:val="center"/>
                          </w:tcPr>
                          <w:p w14:paraId="11135DDD" w14:textId="77777777" w:rsidR="00163A72" w:rsidRPr="00DD6087" w:rsidRDefault="00163A72" w:rsidP="007C57FE">
                            <w:pPr>
                              <w:jc w:val="center"/>
                              <w:rPr>
                                <w:sz w:val="18"/>
                                <w:szCs w:val="18"/>
                                <w:lang w:val="en-US"/>
                              </w:rPr>
                            </w:pPr>
                            <w:r w:rsidRPr="00DD6087">
                              <w:rPr>
                                <w:sz w:val="18"/>
                                <w:szCs w:val="18"/>
                                <w:lang w:val="en-US"/>
                              </w:rPr>
                              <w:t>118</w:t>
                            </w:r>
                          </w:p>
                        </w:tc>
                        <w:tc>
                          <w:tcPr>
                            <w:tcW w:w="558" w:type="dxa"/>
                            <w:tcBorders>
                              <w:top w:val="nil"/>
                              <w:left w:val="nil"/>
                              <w:bottom w:val="nil"/>
                              <w:right w:val="nil"/>
                            </w:tcBorders>
                            <w:shd w:val="clear" w:color="auto" w:fill="FFFFFF"/>
                            <w:vAlign w:val="center"/>
                          </w:tcPr>
                          <w:p w14:paraId="2F0492F8" w14:textId="77777777" w:rsidR="00163A72" w:rsidRPr="00DD6087" w:rsidRDefault="00163A72" w:rsidP="007C57FE">
                            <w:pPr>
                              <w:jc w:val="center"/>
                              <w:rPr>
                                <w:sz w:val="18"/>
                                <w:szCs w:val="18"/>
                                <w:lang w:val="en-US"/>
                              </w:rPr>
                            </w:pPr>
                            <w:r w:rsidRPr="00DD6087">
                              <w:rPr>
                                <w:sz w:val="18"/>
                                <w:szCs w:val="18"/>
                                <w:lang w:val="en-US"/>
                              </w:rPr>
                              <w:t>113</w:t>
                            </w:r>
                          </w:p>
                        </w:tc>
                        <w:tc>
                          <w:tcPr>
                            <w:tcW w:w="630" w:type="dxa"/>
                            <w:tcBorders>
                              <w:top w:val="nil"/>
                              <w:left w:val="nil"/>
                              <w:bottom w:val="nil"/>
                              <w:right w:val="nil"/>
                            </w:tcBorders>
                            <w:shd w:val="clear" w:color="auto" w:fill="FFFFFF"/>
                            <w:vAlign w:val="center"/>
                          </w:tcPr>
                          <w:p w14:paraId="5D8709F6" w14:textId="77777777" w:rsidR="00163A72" w:rsidRPr="00DD6087" w:rsidRDefault="00163A72" w:rsidP="007C57FE">
                            <w:pPr>
                              <w:jc w:val="center"/>
                              <w:rPr>
                                <w:sz w:val="18"/>
                                <w:szCs w:val="18"/>
                                <w:lang w:val="en-US"/>
                              </w:rPr>
                            </w:pPr>
                            <w:r w:rsidRPr="00DD6087">
                              <w:rPr>
                                <w:sz w:val="18"/>
                                <w:szCs w:val="18"/>
                                <w:lang w:val="en-US"/>
                              </w:rPr>
                              <w:t>51</w:t>
                            </w:r>
                          </w:p>
                        </w:tc>
                        <w:tc>
                          <w:tcPr>
                            <w:tcW w:w="450" w:type="dxa"/>
                            <w:tcBorders>
                              <w:top w:val="nil"/>
                              <w:left w:val="nil"/>
                              <w:bottom w:val="nil"/>
                              <w:right w:val="nil"/>
                            </w:tcBorders>
                            <w:shd w:val="clear" w:color="auto" w:fill="FFFFFF"/>
                            <w:vAlign w:val="center"/>
                          </w:tcPr>
                          <w:p w14:paraId="2096025A" w14:textId="77777777" w:rsidR="00163A72" w:rsidRPr="00DD6087" w:rsidRDefault="00163A72" w:rsidP="007C57FE">
                            <w:pPr>
                              <w:jc w:val="center"/>
                              <w:rPr>
                                <w:sz w:val="18"/>
                                <w:szCs w:val="18"/>
                                <w:lang w:val="en-US"/>
                              </w:rPr>
                            </w:pPr>
                            <w:r w:rsidRPr="00DD6087">
                              <w:rPr>
                                <w:sz w:val="18"/>
                                <w:szCs w:val="18"/>
                                <w:lang w:val="en-US"/>
                              </w:rPr>
                              <w:t>0</w:t>
                            </w:r>
                          </w:p>
                        </w:tc>
                      </w:tr>
                      <w:tr w:rsidR="00163A72" w:rsidRPr="00DD6087" w14:paraId="5FFA5028" w14:textId="77777777" w:rsidTr="007C57FE">
                        <w:trPr>
                          <w:trHeight w:val="212"/>
                        </w:trPr>
                        <w:tc>
                          <w:tcPr>
                            <w:tcW w:w="1170" w:type="dxa"/>
                            <w:tcBorders>
                              <w:top w:val="nil"/>
                              <w:left w:val="nil"/>
                              <w:bottom w:val="nil"/>
                              <w:right w:val="nil"/>
                            </w:tcBorders>
                            <w:shd w:val="clear" w:color="auto" w:fill="FFFFFF"/>
                            <w:vAlign w:val="center"/>
                          </w:tcPr>
                          <w:p w14:paraId="2DE39E86" w14:textId="77777777" w:rsidR="00163A72" w:rsidRPr="00DD6087" w:rsidRDefault="00163A72" w:rsidP="007C57FE">
                            <w:pPr>
                              <w:rPr>
                                <w:sz w:val="18"/>
                                <w:szCs w:val="18"/>
                                <w:lang w:val="en-US"/>
                              </w:rPr>
                            </w:pPr>
                          </w:p>
                        </w:tc>
                        <w:tc>
                          <w:tcPr>
                            <w:tcW w:w="450" w:type="dxa"/>
                            <w:tcBorders>
                              <w:top w:val="nil"/>
                              <w:left w:val="nil"/>
                              <w:bottom w:val="nil"/>
                              <w:right w:val="nil"/>
                            </w:tcBorders>
                            <w:shd w:val="clear" w:color="auto" w:fill="FFFFFF"/>
                            <w:vAlign w:val="center"/>
                          </w:tcPr>
                          <w:p w14:paraId="10454144" w14:textId="77777777" w:rsidR="00163A72" w:rsidRPr="00DD6087" w:rsidRDefault="00163A72" w:rsidP="007C57FE">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4BE58539" w14:textId="77777777" w:rsidR="00163A72" w:rsidRPr="00DD6087" w:rsidRDefault="00163A72" w:rsidP="007C57FE">
                            <w:pPr>
                              <w:jc w:val="center"/>
                              <w:rPr>
                                <w:sz w:val="18"/>
                                <w:szCs w:val="18"/>
                                <w:lang w:val="en-US"/>
                              </w:rPr>
                            </w:pPr>
                            <w:r w:rsidRPr="00DD6087">
                              <w:rPr>
                                <w:sz w:val="18"/>
                                <w:szCs w:val="18"/>
                                <w:lang w:val="en-US"/>
                              </w:rPr>
                              <w:t>4</w:t>
                            </w:r>
                          </w:p>
                        </w:tc>
                        <w:tc>
                          <w:tcPr>
                            <w:tcW w:w="554" w:type="dxa"/>
                            <w:tcBorders>
                              <w:top w:val="nil"/>
                              <w:left w:val="nil"/>
                              <w:bottom w:val="nil"/>
                              <w:right w:val="nil"/>
                            </w:tcBorders>
                            <w:shd w:val="clear" w:color="auto" w:fill="FFFFFF"/>
                            <w:vAlign w:val="center"/>
                          </w:tcPr>
                          <w:p w14:paraId="3F34CC66" w14:textId="77777777" w:rsidR="00163A72" w:rsidRPr="00DD6087" w:rsidRDefault="00163A72" w:rsidP="007C57FE">
                            <w:pPr>
                              <w:jc w:val="center"/>
                              <w:rPr>
                                <w:sz w:val="18"/>
                                <w:szCs w:val="18"/>
                                <w:lang w:val="en-US"/>
                              </w:rPr>
                            </w:pPr>
                            <w:r w:rsidRPr="00DD6087">
                              <w:rPr>
                                <w:sz w:val="18"/>
                                <w:szCs w:val="18"/>
                                <w:lang w:val="en-US"/>
                              </w:rPr>
                              <w:t>6</w:t>
                            </w:r>
                          </w:p>
                        </w:tc>
                        <w:tc>
                          <w:tcPr>
                            <w:tcW w:w="728" w:type="dxa"/>
                            <w:tcBorders>
                              <w:top w:val="nil"/>
                              <w:left w:val="nil"/>
                              <w:bottom w:val="nil"/>
                              <w:right w:val="nil"/>
                            </w:tcBorders>
                            <w:shd w:val="clear" w:color="auto" w:fill="FFFFFF"/>
                            <w:vAlign w:val="center"/>
                          </w:tcPr>
                          <w:p w14:paraId="67924616" w14:textId="77777777" w:rsidR="00163A72" w:rsidRPr="00DD6087" w:rsidRDefault="00163A72" w:rsidP="007C57FE">
                            <w:pPr>
                              <w:jc w:val="center"/>
                              <w:rPr>
                                <w:sz w:val="18"/>
                                <w:szCs w:val="18"/>
                                <w:lang w:val="en-US"/>
                              </w:rPr>
                            </w:pPr>
                            <w:r w:rsidRPr="00DD6087">
                              <w:rPr>
                                <w:sz w:val="18"/>
                                <w:szCs w:val="18"/>
                                <w:lang w:val="en-US"/>
                              </w:rPr>
                              <w:t>14</w:t>
                            </w:r>
                          </w:p>
                        </w:tc>
                        <w:tc>
                          <w:tcPr>
                            <w:tcW w:w="622" w:type="dxa"/>
                            <w:tcBorders>
                              <w:top w:val="nil"/>
                              <w:left w:val="nil"/>
                              <w:bottom w:val="nil"/>
                              <w:right w:val="nil"/>
                            </w:tcBorders>
                            <w:shd w:val="clear" w:color="auto" w:fill="FFFFFF"/>
                            <w:vAlign w:val="center"/>
                          </w:tcPr>
                          <w:p w14:paraId="71979C72" w14:textId="77777777" w:rsidR="00163A72" w:rsidRPr="00DD6087" w:rsidRDefault="00163A72" w:rsidP="007C57FE">
                            <w:pPr>
                              <w:jc w:val="center"/>
                              <w:rPr>
                                <w:sz w:val="18"/>
                                <w:szCs w:val="18"/>
                                <w:lang w:val="en-US"/>
                              </w:rPr>
                            </w:pPr>
                            <w:r w:rsidRPr="00DD6087">
                              <w:rPr>
                                <w:sz w:val="18"/>
                                <w:szCs w:val="18"/>
                                <w:lang w:val="en-US"/>
                              </w:rPr>
                              <w:t>16</w:t>
                            </w:r>
                          </w:p>
                        </w:tc>
                        <w:tc>
                          <w:tcPr>
                            <w:tcW w:w="630" w:type="dxa"/>
                            <w:tcBorders>
                              <w:top w:val="nil"/>
                              <w:left w:val="nil"/>
                              <w:bottom w:val="nil"/>
                              <w:right w:val="nil"/>
                            </w:tcBorders>
                            <w:shd w:val="clear" w:color="auto" w:fill="FFFFFF"/>
                            <w:vAlign w:val="center"/>
                          </w:tcPr>
                          <w:p w14:paraId="6059B52D" w14:textId="77777777" w:rsidR="00163A72" w:rsidRPr="00DD6087" w:rsidRDefault="00163A72" w:rsidP="007C57FE">
                            <w:pPr>
                              <w:jc w:val="center"/>
                              <w:rPr>
                                <w:sz w:val="18"/>
                                <w:szCs w:val="18"/>
                                <w:lang w:val="en-US"/>
                              </w:rPr>
                            </w:pPr>
                            <w:r w:rsidRPr="00DD6087">
                              <w:rPr>
                                <w:sz w:val="18"/>
                                <w:szCs w:val="18"/>
                                <w:lang w:val="en-US"/>
                              </w:rPr>
                              <w:t>27</w:t>
                            </w:r>
                          </w:p>
                        </w:tc>
                        <w:tc>
                          <w:tcPr>
                            <w:tcW w:w="636" w:type="dxa"/>
                            <w:tcBorders>
                              <w:top w:val="nil"/>
                              <w:left w:val="nil"/>
                              <w:bottom w:val="nil"/>
                              <w:right w:val="nil"/>
                            </w:tcBorders>
                            <w:shd w:val="clear" w:color="auto" w:fill="FFFFFF"/>
                            <w:vAlign w:val="center"/>
                          </w:tcPr>
                          <w:p w14:paraId="6C88719C" w14:textId="77777777" w:rsidR="00163A72" w:rsidRPr="00DD6087" w:rsidRDefault="00163A72" w:rsidP="007C57FE">
                            <w:pPr>
                              <w:jc w:val="center"/>
                              <w:rPr>
                                <w:sz w:val="18"/>
                                <w:szCs w:val="18"/>
                                <w:lang w:val="en-US"/>
                              </w:rPr>
                            </w:pPr>
                            <w:r w:rsidRPr="00DD6087">
                              <w:rPr>
                                <w:sz w:val="18"/>
                                <w:szCs w:val="18"/>
                                <w:lang w:val="en-US"/>
                              </w:rPr>
                              <w:t>36</w:t>
                            </w:r>
                          </w:p>
                        </w:tc>
                        <w:tc>
                          <w:tcPr>
                            <w:tcW w:w="534" w:type="dxa"/>
                            <w:tcBorders>
                              <w:top w:val="nil"/>
                              <w:left w:val="nil"/>
                              <w:bottom w:val="nil"/>
                              <w:right w:val="nil"/>
                            </w:tcBorders>
                            <w:shd w:val="clear" w:color="auto" w:fill="FFFFFF"/>
                            <w:vAlign w:val="center"/>
                          </w:tcPr>
                          <w:p w14:paraId="497B6DF3" w14:textId="77777777" w:rsidR="00163A72" w:rsidRPr="00DD6087" w:rsidRDefault="00163A72" w:rsidP="007C57FE">
                            <w:pPr>
                              <w:jc w:val="center"/>
                              <w:rPr>
                                <w:sz w:val="18"/>
                                <w:szCs w:val="18"/>
                                <w:lang w:val="en-US"/>
                              </w:rPr>
                            </w:pPr>
                            <w:r w:rsidRPr="00DD6087">
                              <w:rPr>
                                <w:sz w:val="18"/>
                                <w:szCs w:val="18"/>
                                <w:lang w:val="en-US"/>
                              </w:rPr>
                              <w:t>46</w:t>
                            </w:r>
                          </w:p>
                        </w:tc>
                        <w:tc>
                          <w:tcPr>
                            <w:tcW w:w="702" w:type="dxa"/>
                            <w:tcBorders>
                              <w:top w:val="nil"/>
                              <w:left w:val="nil"/>
                              <w:bottom w:val="nil"/>
                              <w:right w:val="nil"/>
                            </w:tcBorders>
                            <w:shd w:val="clear" w:color="auto" w:fill="FFFFFF"/>
                            <w:vAlign w:val="center"/>
                          </w:tcPr>
                          <w:p w14:paraId="1F35DBEB" w14:textId="77777777" w:rsidR="00163A72" w:rsidRPr="00DD6087" w:rsidRDefault="00163A72" w:rsidP="007C57FE">
                            <w:pPr>
                              <w:jc w:val="center"/>
                              <w:rPr>
                                <w:sz w:val="18"/>
                                <w:szCs w:val="18"/>
                                <w:lang w:val="en-US"/>
                              </w:rPr>
                            </w:pPr>
                            <w:r w:rsidRPr="00DD6087">
                              <w:rPr>
                                <w:sz w:val="18"/>
                                <w:szCs w:val="18"/>
                                <w:lang w:val="en-US"/>
                              </w:rPr>
                              <w:t>59</w:t>
                            </w:r>
                          </w:p>
                        </w:tc>
                        <w:tc>
                          <w:tcPr>
                            <w:tcW w:w="558" w:type="dxa"/>
                            <w:tcBorders>
                              <w:top w:val="nil"/>
                              <w:left w:val="nil"/>
                              <w:bottom w:val="nil"/>
                              <w:right w:val="nil"/>
                            </w:tcBorders>
                            <w:shd w:val="clear" w:color="auto" w:fill="FFFFFF"/>
                            <w:vAlign w:val="center"/>
                          </w:tcPr>
                          <w:p w14:paraId="70429BA3" w14:textId="77777777" w:rsidR="00163A72" w:rsidRPr="00DD6087" w:rsidRDefault="00163A72" w:rsidP="007C57FE">
                            <w:pPr>
                              <w:jc w:val="center"/>
                              <w:rPr>
                                <w:sz w:val="18"/>
                                <w:szCs w:val="18"/>
                                <w:lang w:val="en-US"/>
                              </w:rPr>
                            </w:pPr>
                            <w:r w:rsidRPr="00DD6087">
                              <w:rPr>
                                <w:sz w:val="18"/>
                                <w:szCs w:val="18"/>
                                <w:lang w:val="en-US"/>
                              </w:rPr>
                              <w:t>64</w:t>
                            </w:r>
                          </w:p>
                        </w:tc>
                        <w:tc>
                          <w:tcPr>
                            <w:tcW w:w="630" w:type="dxa"/>
                            <w:tcBorders>
                              <w:top w:val="nil"/>
                              <w:left w:val="nil"/>
                              <w:bottom w:val="nil"/>
                              <w:right w:val="nil"/>
                            </w:tcBorders>
                            <w:shd w:val="clear" w:color="auto" w:fill="FFFFFF"/>
                            <w:vAlign w:val="center"/>
                          </w:tcPr>
                          <w:p w14:paraId="4659B12E" w14:textId="77777777" w:rsidR="00163A72" w:rsidRPr="00DD6087" w:rsidRDefault="00163A72" w:rsidP="007C57FE">
                            <w:pPr>
                              <w:jc w:val="center"/>
                              <w:rPr>
                                <w:sz w:val="18"/>
                                <w:szCs w:val="18"/>
                                <w:lang w:val="en-US"/>
                              </w:rPr>
                            </w:pPr>
                            <w:r w:rsidRPr="00DD6087">
                              <w:rPr>
                                <w:sz w:val="18"/>
                                <w:szCs w:val="18"/>
                                <w:lang w:val="en-US"/>
                              </w:rPr>
                              <w:t>75</w:t>
                            </w:r>
                          </w:p>
                        </w:tc>
                        <w:tc>
                          <w:tcPr>
                            <w:tcW w:w="450" w:type="dxa"/>
                            <w:tcBorders>
                              <w:top w:val="nil"/>
                              <w:left w:val="nil"/>
                              <w:bottom w:val="nil"/>
                              <w:right w:val="nil"/>
                            </w:tcBorders>
                            <w:shd w:val="clear" w:color="auto" w:fill="FFFFFF"/>
                            <w:vAlign w:val="center"/>
                          </w:tcPr>
                          <w:p w14:paraId="79EEFA03" w14:textId="77777777" w:rsidR="00163A72" w:rsidRPr="00DD6087" w:rsidRDefault="00163A72" w:rsidP="007C57FE">
                            <w:pPr>
                              <w:jc w:val="center"/>
                              <w:rPr>
                                <w:sz w:val="18"/>
                                <w:szCs w:val="18"/>
                                <w:lang w:val="en-US"/>
                              </w:rPr>
                            </w:pPr>
                            <w:r w:rsidRPr="00DD6087">
                              <w:rPr>
                                <w:sz w:val="18"/>
                                <w:szCs w:val="18"/>
                                <w:lang w:val="en-US"/>
                              </w:rPr>
                              <w:t>76</w:t>
                            </w:r>
                          </w:p>
                        </w:tc>
                      </w:tr>
                    </w:tbl>
                    <w:p w14:paraId="20E1ED2B" w14:textId="77777777" w:rsidR="00163A72" w:rsidRPr="00DD6087" w:rsidRDefault="00163A72" w:rsidP="006146EE">
                      <w:pPr>
                        <w:rPr>
                          <w:sz w:val="4"/>
                          <w:szCs w:val="18"/>
                        </w:rPr>
                      </w:pPr>
                    </w:p>
                  </w:txbxContent>
                </v:textbox>
              </v:shape>
            </w:pict>
          </mc:Fallback>
        </mc:AlternateContent>
      </w:r>
      <w:r>
        <w:rPr>
          <w:noProof/>
          <w:color w:val="000000"/>
          <w:lang w:val="en-US"/>
        </w:rPr>
        <mc:AlternateContent>
          <mc:Choice Requires="wps">
            <w:drawing>
              <wp:anchor distT="0" distB="0" distL="114300" distR="114300" simplePos="0" relativeHeight="251652096" behindDoc="0" locked="0" layoutInCell="1" allowOverlap="1" wp14:anchorId="792F2EC8" wp14:editId="2394B324">
                <wp:simplePos x="0" y="0"/>
                <wp:positionH relativeFrom="column">
                  <wp:posOffset>3961765</wp:posOffset>
                </wp:positionH>
                <wp:positionV relativeFrom="paragraph">
                  <wp:posOffset>1140460</wp:posOffset>
                </wp:positionV>
                <wp:extent cx="622300" cy="165100"/>
                <wp:effectExtent l="0" t="0" r="635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 cy="165100"/>
                        </a:xfrm>
                        <a:prstGeom prst="rect">
                          <a:avLst/>
                        </a:prstGeom>
                        <a:solidFill>
                          <a:sysClr val="window" lastClr="FFFFFF"/>
                        </a:solidFill>
                        <a:ln w="6350">
                          <a:noFill/>
                        </a:ln>
                        <a:effectLst/>
                      </wps:spPr>
                      <wps:txbx>
                        <w:txbxContent>
                          <w:p w14:paraId="3B3D9B77" w14:textId="77777777" w:rsidR="00163A72" w:rsidRPr="0038519A" w:rsidRDefault="00163A72" w:rsidP="00E80B86">
                            <w:pPr>
                              <w:rPr>
                                <w:rFonts w:ascii="Arial" w:hAnsi="Arial" w:cs="Arial"/>
                              </w:rPr>
                            </w:pPr>
                            <w:r>
                              <w:rPr>
                                <w:rFonts w:ascii="Arial" w:hAnsi="Arial" w:cs="Arial"/>
                              </w:rPr>
                              <w:t>Lyfleysa</w:t>
                            </w:r>
                          </w:p>
                          <w:p w14:paraId="45820A6F" w14:textId="77777777" w:rsidR="00163A72" w:rsidRPr="0038519A" w:rsidRDefault="00163A72" w:rsidP="006146EE">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F2EC8" id="Text Box 15" o:spid="_x0000_s1030" type="#_x0000_t202" style="position:absolute;margin-left:311.95pt;margin-top:89.8pt;width:49pt;height: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" fillcolor="window" stroked="f" strokeweight=".5pt">
                <v:textbox inset="0,0,0,0">
                  <w:txbxContent>
                    <w:p w14:paraId="3B3D9B77" w14:textId="77777777" w:rsidR="00163A72" w:rsidRPr="0038519A" w:rsidRDefault="00163A72" w:rsidP="00E80B86">
                      <w:pPr>
                        <w:rPr>
                          <w:rFonts w:ascii="Arial" w:hAnsi="Arial" w:cs="Arial"/>
                        </w:rPr>
                      </w:pPr>
                      <w:r>
                        <w:rPr>
                          <w:rFonts w:ascii="Arial" w:hAnsi="Arial" w:cs="Arial"/>
                        </w:rPr>
                        <w:t>Lyfleysa</w:t>
                      </w:r>
                    </w:p>
                    <w:p w14:paraId="45820A6F" w14:textId="77777777" w:rsidR="00163A72" w:rsidRPr="0038519A" w:rsidRDefault="00163A72" w:rsidP="006146EE">
                      <w:pPr>
                        <w:rPr>
                          <w:rFonts w:ascii="Arial" w:hAnsi="Arial" w:cs="Arial"/>
                        </w:rPr>
                      </w:pPr>
                    </w:p>
                  </w:txbxContent>
                </v:textbox>
              </v:shape>
            </w:pict>
          </mc:Fallback>
        </mc:AlternateContent>
      </w:r>
      <w:r>
        <w:rPr>
          <w:noProof/>
          <w:color w:val="000000"/>
          <w:lang w:val="en-US"/>
        </w:rPr>
        <mc:AlternateContent>
          <mc:Choice Requires="wps">
            <w:drawing>
              <wp:anchor distT="0" distB="0" distL="114300" distR="114300" simplePos="0" relativeHeight="251650048" behindDoc="0" locked="0" layoutInCell="1" allowOverlap="1" wp14:anchorId="22229C81" wp14:editId="25404CC5">
                <wp:simplePos x="0" y="0"/>
                <wp:positionH relativeFrom="column">
                  <wp:posOffset>494665</wp:posOffset>
                </wp:positionH>
                <wp:positionV relativeFrom="paragraph">
                  <wp:posOffset>721360</wp:posOffset>
                </wp:positionV>
                <wp:extent cx="196850" cy="13779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 cy="1377950"/>
                        </a:xfrm>
                        <a:prstGeom prst="rect">
                          <a:avLst/>
                        </a:prstGeom>
                        <a:solidFill>
                          <a:sysClr val="window" lastClr="FFFFFF"/>
                        </a:solidFill>
                        <a:ln w="6350">
                          <a:noFill/>
                        </a:ln>
                        <a:effectLst/>
                      </wps:spPr>
                      <wps:txbx>
                        <w:txbxContent>
                          <w:p w14:paraId="5E4892F7" w14:textId="77777777" w:rsidR="00163A72" w:rsidRPr="0038519A" w:rsidRDefault="00163A72" w:rsidP="00E80B86">
                            <w:pPr>
                              <w:rPr>
                                <w:rFonts w:ascii="Arial" w:hAnsi="Arial" w:cs="Arial"/>
                                <w:b/>
                              </w:rPr>
                            </w:pPr>
                            <w:r>
                              <w:rPr>
                                <w:rFonts w:ascii="Arial" w:hAnsi="Arial" w:cs="Arial"/>
                                <w:b/>
                              </w:rPr>
                              <w:t>Lífslíkur</w:t>
                            </w:r>
                          </w:p>
                          <w:p w14:paraId="213AF369" w14:textId="77777777" w:rsidR="00163A72" w:rsidRPr="0038519A" w:rsidRDefault="00163A72" w:rsidP="00E80B86">
                            <w:pPr>
                              <w:rPr>
                                <w:rFonts w:ascii="Arial" w:hAnsi="Arial" w:cs="Arial"/>
                                <w:b/>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29C81" id="Text Box 13" o:spid="_x0000_s1031" type="#_x0000_t202" style="position:absolute;margin-left:38.95pt;margin-top:56.8pt;width:15.5pt;height:10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" fillcolor="window" stroked="f" strokeweight=".5pt">
                <v:textbox style="layout-flow:vertical;mso-layout-flow-alt:bottom-to-top" inset="0,0,0,0">
                  <w:txbxContent>
                    <w:p w14:paraId="5E4892F7" w14:textId="77777777" w:rsidR="00163A72" w:rsidRPr="0038519A" w:rsidRDefault="00163A72" w:rsidP="00E80B86">
                      <w:pPr>
                        <w:rPr>
                          <w:rFonts w:ascii="Arial" w:hAnsi="Arial" w:cs="Arial"/>
                          <w:b/>
                        </w:rPr>
                      </w:pPr>
                      <w:r>
                        <w:rPr>
                          <w:rFonts w:ascii="Arial" w:hAnsi="Arial" w:cs="Arial"/>
                          <w:b/>
                        </w:rPr>
                        <w:t>Lífslíkur</w:t>
                      </w:r>
                    </w:p>
                    <w:p w14:paraId="213AF369" w14:textId="77777777" w:rsidR="00163A72" w:rsidRPr="0038519A" w:rsidRDefault="00163A72" w:rsidP="00E80B86">
                      <w:pPr>
                        <w:rPr>
                          <w:rFonts w:ascii="Arial" w:hAnsi="Arial" w:cs="Arial"/>
                          <w:b/>
                        </w:rPr>
                      </w:pPr>
                    </w:p>
                  </w:txbxContent>
                </v:textbox>
              </v:shape>
            </w:pict>
          </mc:Fallback>
        </mc:AlternateContent>
      </w:r>
      <w:r>
        <w:rPr>
          <w:noProof/>
          <w:color w:val="000000"/>
          <w:lang w:val="en-US"/>
        </w:rPr>
        <mc:AlternateContent>
          <mc:Choice Requires="wps">
            <w:drawing>
              <wp:anchor distT="0" distB="0" distL="114300" distR="114300" simplePos="0" relativeHeight="251648000" behindDoc="0" locked="0" layoutInCell="1" allowOverlap="1" wp14:anchorId="24DABF6E" wp14:editId="63FCC80D">
                <wp:simplePos x="0" y="0"/>
                <wp:positionH relativeFrom="column">
                  <wp:posOffset>913765</wp:posOffset>
                </wp:positionH>
                <wp:positionV relativeFrom="paragraph">
                  <wp:posOffset>2797810</wp:posOffset>
                </wp:positionV>
                <wp:extent cx="4514850" cy="41275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50" cy="412750"/>
                        </a:xfrm>
                        <a:prstGeom prst="rect">
                          <a:avLst/>
                        </a:prstGeom>
                        <a:solidFill>
                          <a:sysClr val="window" lastClr="FFFFFF"/>
                        </a:solidFill>
                        <a:ln w="6350">
                          <a:noFill/>
                        </a:ln>
                        <a:effectLst/>
                      </wps:spPr>
                      <wps:txbx>
                        <w:txbxContent>
                          <w:p w14:paraId="196E833C" w14:textId="77777777" w:rsidR="00163A72" w:rsidRDefault="00163A72" w:rsidP="006146EE">
                            <w:pPr>
                              <w:rPr>
                                <w:rFonts w:ascii="Arial" w:hAnsi="Arial" w:cs="Arial"/>
                                <w:b/>
                              </w:rPr>
                            </w:pPr>
                            <w:r w:rsidRPr="0038519A">
                              <w:rPr>
                                <w:rFonts w:ascii="Arial" w:hAnsi="Arial" w:cs="Arial"/>
                              </w:rPr>
                              <w:t>0</w:t>
                            </w:r>
                            <w:r>
                              <w:rPr>
                                <w:rFonts w:ascii="Arial" w:hAnsi="Arial" w:cs="Arial"/>
                                <w:b/>
                              </w:rPr>
                              <w:t xml:space="preserve">         3       6         9       12       15      18     21      24       27      30      33</w:t>
                            </w:r>
                          </w:p>
                          <w:p w14:paraId="3FAD5190" w14:textId="77777777" w:rsidR="00163A72" w:rsidRPr="0038519A" w:rsidRDefault="00163A72" w:rsidP="00E80B86">
                            <w:pPr>
                              <w:jc w:val="center"/>
                              <w:rPr>
                                <w:rFonts w:ascii="Arial" w:hAnsi="Arial" w:cs="Arial"/>
                                <w:b/>
                              </w:rPr>
                            </w:pPr>
                            <w:r>
                              <w:rPr>
                                <w:rFonts w:ascii="Arial" w:hAnsi="Arial" w:cs="Arial"/>
                                <w:b/>
                              </w:rPr>
                              <w:t>Tími frá fyrsta skammti (mánuðir)</w:t>
                            </w:r>
                          </w:p>
                          <w:p w14:paraId="771EE710" w14:textId="77777777" w:rsidR="00163A72" w:rsidRPr="0038519A" w:rsidRDefault="00163A72" w:rsidP="006146EE">
                            <w:pPr>
                              <w:jc w:val="center"/>
                              <w:rPr>
                                <w:rFonts w:ascii="Arial" w:hAnsi="Arial" w:cs="Arial"/>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4DABF6E" id="Text Box 2" o:spid="_x0000_s1032" type="#_x0000_t202" style="position:absolute;margin-left:71.95pt;margin-top:220.3pt;width:355.5pt;height: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" fillcolor="window" stroked="f" strokeweight=".5pt">
                <v:textbox inset="0,0,0,0">
                  <w:txbxContent>
                    <w:p w14:paraId="196E833C" w14:textId="77777777" w:rsidR="00163A72" w:rsidRDefault="00163A72" w:rsidP="006146EE">
                      <w:pPr>
                        <w:rPr>
                          <w:rFonts w:ascii="Arial" w:hAnsi="Arial" w:cs="Arial"/>
                          <w:b/>
                        </w:rPr>
                      </w:pPr>
                      <w:r w:rsidRPr="0038519A">
                        <w:rPr>
                          <w:rFonts w:ascii="Arial" w:hAnsi="Arial" w:cs="Arial"/>
                        </w:rPr>
                        <w:t>0</w:t>
                      </w:r>
                      <w:r>
                        <w:rPr>
                          <w:rFonts w:ascii="Arial" w:hAnsi="Arial" w:cs="Arial"/>
                          <w:b/>
                        </w:rPr>
                        <w:t xml:space="preserve">         3       6         9       12       15      18     21      24       27      30      33</w:t>
                      </w:r>
                    </w:p>
                    <w:p w14:paraId="3FAD5190" w14:textId="77777777" w:rsidR="00163A72" w:rsidRPr="0038519A" w:rsidRDefault="00163A72" w:rsidP="00E80B86">
                      <w:pPr>
                        <w:jc w:val="center"/>
                        <w:rPr>
                          <w:rFonts w:ascii="Arial" w:hAnsi="Arial" w:cs="Arial"/>
                          <w:b/>
                        </w:rPr>
                      </w:pPr>
                      <w:r>
                        <w:rPr>
                          <w:rFonts w:ascii="Arial" w:hAnsi="Arial" w:cs="Arial"/>
                          <w:b/>
                        </w:rPr>
                        <w:t>Tími frá fyrsta skammti (mánuðir)</w:t>
                      </w:r>
                    </w:p>
                    <w:p w14:paraId="771EE710" w14:textId="77777777" w:rsidR="00163A72" w:rsidRPr="0038519A" w:rsidRDefault="00163A72" w:rsidP="006146EE">
                      <w:pPr>
                        <w:jc w:val="center"/>
                        <w:rPr>
                          <w:rFonts w:ascii="Arial" w:hAnsi="Arial" w:cs="Arial"/>
                          <w:b/>
                        </w:rPr>
                      </w:pPr>
                    </w:p>
                  </w:txbxContent>
                </v:textbox>
              </v:shape>
            </w:pict>
          </mc:Fallback>
        </mc:AlternateContent>
      </w:r>
      <w:r>
        <w:rPr>
          <w:noProof/>
          <w:color w:val="000000"/>
          <w:lang w:val="en-US"/>
        </w:rPr>
        <w:drawing>
          <wp:inline distT="0" distB="0" distL="0" distR="0" wp14:anchorId="76EEAC22" wp14:editId="5DDAC844">
            <wp:extent cx="5486400" cy="44881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4488180"/>
                    </a:xfrm>
                    <a:prstGeom prst="rect">
                      <a:avLst/>
                    </a:prstGeom>
                    <a:noFill/>
                    <a:ln>
                      <a:noFill/>
                    </a:ln>
                  </pic:spPr>
                </pic:pic>
              </a:graphicData>
            </a:graphic>
          </wp:inline>
        </w:drawing>
      </w:r>
    </w:p>
    <w:p w14:paraId="4CBB0612" w14:textId="77777777" w:rsidR="00415325" w:rsidRPr="006135A1" w:rsidRDefault="00415325" w:rsidP="00415325">
      <w:pPr>
        <w:rPr>
          <w:color w:val="000000"/>
          <w:sz w:val="16"/>
          <w:szCs w:val="16"/>
        </w:rPr>
      </w:pPr>
      <w:r w:rsidRPr="006135A1">
        <w:rPr>
          <w:rFonts w:eastAsia="Calibri"/>
          <w:color w:val="000000"/>
          <w:sz w:val="16"/>
          <w:szCs w:val="16"/>
        </w:rPr>
        <w:t xml:space="preserve">* Hjartaígræðsla og </w:t>
      </w:r>
      <w:r w:rsidR="009F3F28" w:rsidRPr="006135A1">
        <w:rPr>
          <w:rFonts w:eastAsia="Calibri"/>
          <w:color w:val="000000"/>
          <w:sz w:val="16"/>
          <w:szCs w:val="16"/>
        </w:rPr>
        <w:t xml:space="preserve">ísetning </w:t>
      </w:r>
      <w:r w:rsidR="00F17B30" w:rsidRPr="006135A1">
        <w:rPr>
          <w:rFonts w:eastAsia="Calibri"/>
          <w:color w:val="000000"/>
          <w:sz w:val="16"/>
          <w:szCs w:val="16"/>
        </w:rPr>
        <w:t>gervihjarta</w:t>
      </w:r>
      <w:r w:rsidRPr="006135A1">
        <w:rPr>
          <w:rFonts w:eastAsia="Calibri"/>
          <w:color w:val="000000"/>
          <w:sz w:val="16"/>
          <w:szCs w:val="16"/>
        </w:rPr>
        <w:t xml:space="preserve"> </w:t>
      </w:r>
      <w:r w:rsidR="009F3F28" w:rsidRPr="006135A1">
        <w:rPr>
          <w:rFonts w:eastAsia="Calibri"/>
          <w:color w:val="000000"/>
          <w:sz w:val="16"/>
          <w:szCs w:val="16"/>
        </w:rPr>
        <w:t>eru meðhöndluð sem</w:t>
      </w:r>
      <w:r w:rsidRPr="006135A1">
        <w:rPr>
          <w:rFonts w:eastAsia="Calibri"/>
          <w:color w:val="000000"/>
          <w:sz w:val="16"/>
          <w:szCs w:val="16"/>
        </w:rPr>
        <w:t xml:space="preserve"> dauðsfall. </w:t>
      </w:r>
      <w:r w:rsidR="00B73E30" w:rsidRPr="006135A1">
        <w:rPr>
          <w:rFonts w:eastAsia="Calibri"/>
          <w:color w:val="000000"/>
          <w:sz w:val="16"/>
          <w:szCs w:val="16"/>
        </w:rPr>
        <w:t>H</w:t>
      </w:r>
      <w:r w:rsidRPr="006135A1">
        <w:rPr>
          <w:rFonts w:eastAsia="Calibri"/>
          <w:color w:val="000000"/>
          <w:sz w:val="16"/>
          <w:szCs w:val="16"/>
        </w:rPr>
        <w:t xml:space="preserve">ættuhlutfall samkvæmt hlutfallslegu Cox áhættulíkani </w:t>
      </w:r>
      <w:r w:rsidR="009F3F28" w:rsidRPr="006135A1">
        <w:rPr>
          <w:rFonts w:eastAsia="Calibri"/>
          <w:color w:val="000000"/>
          <w:sz w:val="16"/>
          <w:szCs w:val="16"/>
        </w:rPr>
        <w:t>sem tók mið af</w:t>
      </w:r>
      <w:r w:rsidRPr="006135A1">
        <w:rPr>
          <w:rFonts w:eastAsia="Calibri"/>
          <w:color w:val="000000"/>
          <w:sz w:val="16"/>
          <w:szCs w:val="16"/>
        </w:rPr>
        <w:t xml:space="preserve"> meðferð, TTR arfgerð (afbrigði og villigerð) og New York Heart Association (NYHA) flokkun </w:t>
      </w:r>
      <w:r w:rsidR="009F3F28" w:rsidRPr="006135A1">
        <w:rPr>
          <w:rFonts w:eastAsia="Calibri"/>
          <w:color w:val="000000"/>
          <w:sz w:val="16"/>
          <w:szCs w:val="16"/>
        </w:rPr>
        <w:t xml:space="preserve">við upphaf rannsóknarinnar </w:t>
      </w:r>
      <w:r w:rsidRPr="006135A1">
        <w:rPr>
          <w:rFonts w:eastAsia="Calibri"/>
          <w:color w:val="000000"/>
          <w:sz w:val="16"/>
          <w:szCs w:val="16"/>
        </w:rPr>
        <w:t>(NYHA flokkar I og II saman og NYHA flokkur III).</w:t>
      </w:r>
    </w:p>
    <w:p w14:paraId="3DE4C505" w14:textId="77777777" w:rsidR="00415325" w:rsidRPr="007277B5" w:rsidRDefault="00415325" w:rsidP="00415325">
      <w:pPr>
        <w:rPr>
          <w:color w:val="000000"/>
          <w:szCs w:val="22"/>
        </w:rPr>
      </w:pPr>
    </w:p>
    <w:p w14:paraId="0C671A8D" w14:textId="77777777" w:rsidR="00415325" w:rsidRPr="007277B5" w:rsidRDefault="00415325" w:rsidP="00415325">
      <w:pPr>
        <w:rPr>
          <w:color w:val="000000"/>
          <w:szCs w:val="22"/>
        </w:rPr>
      </w:pPr>
      <w:r w:rsidRPr="007277B5">
        <w:rPr>
          <w:rFonts w:eastAsia="Calibri"/>
          <w:color w:val="000000"/>
          <w:szCs w:val="22"/>
        </w:rPr>
        <w:t>Innlagnir í tengslum við hjarta- og æðasjúkdóma voru umtalsvert færri með</w:t>
      </w:r>
      <w:r w:rsidR="009F3F28" w:rsidRPr="007277B5">
        <w:rPr>
          <w:rFonts w:eastAsia="Calibri"/>
          <w:color w:val="000000"/>
          <w:szCs w:val="22"/>
        </w:rPr>
        <w:t>al þeirra sem fengu</w:t>
      </w:r>
      <w:r w:rsidRPr="007277B5">
        <w:rPr>
          <w:rFonts w:eastAsia="Calibri"/>
          <w:color w:val="000000"/>
          <w:szCs w:val="22"/>
        </w:rPr>
        <w:t xml:space="preserve"> tafamidis samanborið við </w:t>
      </w:r>
      <w:r w:rsidR="009F3F28" w:rsidRPr="007277B5">
        <w:rPr>
          <w:rFonts w:eastAsia="Calibri"/>
          <w:color w:val="000000"/>
          <w:szCs w:val="22"/>
        </w:rPr>
        <w:t xml:space="preserve">þá sem fengu </w:t>
      </w:r>
      <w:r w:rsidRPr="007277B5">
        <w:rPr>
          <w:rFonts w:eastAsia="Calibri"/>
          <w:color w:val="000000"/>
          <w:szCs w:val="22"/>
        </w:rPr>
        <w:t>lyfleysu</w:t>
      </w:r>
      <w:r w:rsidR="009F3F28" w:rsidRPr="007277B5">
        <w:rPr>
          <w:rFonts w:eastAsia="Calibri"/>
          <w:color w:val="000000"/>
          <w:szCs w:val="22"/>
        </w:rPr>
        <w:t>,</w:t>
      </w:r>
      <w:r w:rsidRPr="007277B5">
        <w:rPr>
          <w:rFonts w:eastAsia="Calibri"/>
          <w:color w:val="000000"/>
          <w:szCs w:val="22"/>
        </w:rPr>
        <w:t xml:space="preserve"> með lækkun áhættu um 32,4% (tafla 3).</w:t>
      </w:r>
    </w:p>
    <w:p w14:paraId="6A723C82" w14:textId="77777777" w:rsidR="00415325" w:rsidRPr="007277B5" w:rsidRDefault="00415325" w:rsidP="00415325">
      <w:pPr>
        <w:rPr>
          <w:color w:val="000000"/>
          <w:szCs w:val="22"/>
        </w:rPr>
      </w:pPr>
    </w:p>
    <w:p w14:paraId="3B88244A" w14:textId="77777777" w:rsidR="00415325" w:rsidRPr="007277B5" w:rsidRDefault="00415325" w:rsidP="00415325">
      <w:pPr>
        <w:keepNext/>
        <w:rPr>
          <w:b/>
          <w:bCs/>
          <w:color w:val="000000"/>
          <w:szCs w:val="22"/>
        </w:rPr>
      </w:pPr>
      <w:r w:rsidRPr="007277B5">
        <w:rPr>
          <w:rFonts w:eastAsia="Calibri"/>
          <w:b/>
          <w:color w:val="000000"/>
          <w:szCs w:val="22"/>
        </w:rPr>
        <w:t xml:space="preserve">Tafla 3: </w:t>
      </w:r>
      <w:r w:rsidRPr="007277B5">
        <w:rPr>
          <w:rFonts w:eastAsia="Calibri"/>
          <w:b/>
          <w:bCs/>
          <w:color w:val="000000"/>
          <w:szCs w:val="22"/>
        </w:rPr>
        <w:t>Tíðni innlagna í tengslum við hjarta-og æðasjúkdóma</w:t>
      </w:r>
    </w:p>
    <w:p w14:paraId="70E4F549" w14:textId="77777777" w:rsidR="00415325" w:rsidRPr="007277B5" w:rsidRDefault="00415325" w:rsidP="00415325">
      <w:pPr>
        <w:keepNext/>
        <w:rPr>
          <w:color w:val="00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2110"/>
        <w:gridCol w:w="2112"/>
      </w:tblGrid>
      <w:tr w:rsidR="00415325" w:rsidRPr="007277B5" w14:paraId="77FE0246" w14:textId="77777777" w:rsidTr="00D2744A">
        <w:trPr>
          <w:cantSplit/>
          <w:tblHeader/>
        </w:trPr>
        <w:tc>
          <w:tcPr>
            <w:tcW w:w="2671" w:type="pct"/>
            <w:shd w:val="clear" w:color="auto" w:fill="auto"/>
          </w:tcPr>
          <w:p w14:paraId="1AA2D986" w14:textId="77777777" w:rsidR="00415325" w:rsidRPr="007277B5" w:rsidRDefault="00415325" w:rsidP="00415325">
            <w:pPr>
              <w:rPr>
                <w:color w:val="000000"/>
                <w:szCs w:val="22"/>
              </w:rPr>
            </w:pPr>
          </w:p>
        </w:tc>
        <w:tc>
          <w:tcPr>
            <w:tcW w:w="1164" w:type="pct"/>
            <w:shd w:val="clear" w:color="auto" w:fill="auto"/>
          </w:tcPr>
          <w:p w14:paraId="747FA1A6" w14:textId="77777777" w:rsidR="00415325" w:rsidRPr="007277B5" w:rsidRDefault="00415325" w:rsidP="00415325">
            <w:pPr>
              <w:jc w:val="center"/>
              <w:rPr>
                <w:b/>
                <w:color w:val="000000"/>
                <w:szCs w:val="22"/>
              </w:rPr>
            </w:pPr>
            <w:r w:rsidRPr="007277B5">
              <w:rPr>
                <w:rFonts w:eastAsia="Calibri"/>
                <w:b/>
                <w:bCs/>
                <w:color w:val="000000"/>
                <w:szCs w:val="22"/>
              </w:rPr>
              <w:t>Samanlagt tafamidis</w:t>
            </w:r>
          </w:p>
          <w:p w14:paraId="5F695171" w14:textId="77777777" w:rsidR="00415325" w:rsidRPr="007277B5" w:rsidRDefault="00415325" w:rsidP="00415325">
            <w:pPr>
              <w:jc w:val="center"/>
              <w:rPr>
                <w:b/>
                <w:color w:val="000000"/>
                <w:szCs w:val="22"/>
              </w:rPr>
            </w:pPr>
            <w:r w:rsidRPr="007277B5">
              <w:rPr>
                <w:rFonts w:eastAsia="Calibri"/>
                <w:b/>
                <w:bCs/>
                <w:color w:val="000000"/>
                <w:szCs w:val="22"/>
              </w:rPr>
              <w:t>N=264</w:t>
            </w:r>
          </w:p>
        </w:tc>
        <w:tc>
          <w:tcPr>
            <w:tcW w:w="1165" w:type="pct"/>
            <w:shd w:val="clear" w:color="auto" w:fill="auto"/>
          </w:tcPr>
          <w:p w14:paraId="66664ADE" w14:textId="77777777" w:rsidR="00415325" w:rsidRPr="007277B5" w:rsidRDefault="00415325" w:rsidP="00415325">
            <w:pPr>
              <w:jc w:val="center"/>
              <w:rPr>
                <w:b/>
                <w:color w:val="000000"/>
                <w:szCs w:val="22"/>
              </w:rPr>
            </w:pPr>
            <w:r w:rsidRPr="007277B5">
              <w:rPr>
                <w:rFonts w:eastAsia="Calibri"/>
                <w:b/>
                <w:bCs/>
                <w:color w:val="000000"/>
                <w:szCs w:val="22"/>
              </w:rPr>
              <w:t>Lyfleysa</w:t>
            </w:r>
          </w:p>
          <w:p w14:paraId="7D531949" w14:textId="77777777" w:rsidR="00415325" w:rsidRPr="007277B5" w:rsidRDefault="00415325" w:rsidP="00415325">
            <w:pPr>
              <w:jc w:val="center"/>
              <w:rPr>
                <w:b/>
                <w:color w:val="000000"/>
                <w:szCs w:val="22"/>
              </w:rPr>
            </w:pPr>
            <w:r w:rsidRPr="007277B5">
              <w:rPr>
                <w:rFonts w:eastAsia="Calibri"/>
                <w:b/>
                <w:bCs/>
                <w:color w:val="000000"/>
                <w:szCs w:val="22"/>
              </w:rPr>
              <w:t>N=177</w:t>
            </w:r>
          </w:p>
        </w:tc>
      </w:tr>
      <w:tr w:rsidR="00415325" w:rsidRPr="007277B5" w14:paraId="775070D9" w14:textId="77777777" w:rsidTr="00D2744A">
        <w:trPr>
          <w:cantSplit/>
        </w:trPr>
        <w:tc>
          <w:tcPr>
            <w:tcW w:w="2671" w:type="pct"/>
            <w:shd w:val="clear" w:color="auto" w:fill="auto"/>
          </w:tcPr>
          <w:p w14:paraId="66AA21E7" w14:textId="77777777" w:rsidR="00415325" w:rsidRPr="007277B5" w:rsidRDefault="00415325" w:rsidP="00415325">
            <w:pPr>
              <w:rPr>
                <w:color w:val="000000"/>
                <w:szCs w:val="22"/>
              </w:rPr>
            </w:pPr>
            <w:r w:rsidRPr="007277B5">
              <w:rPr>
                <w:rFonts w:eastAsia="Calibri"/>
                <w:bCs/>
                <w:color w:val="000000"/>
                <w:szCs w:val="22"/>
              </w:rPr>
              <w:t>Heildarfjöldi (%) einstaklinga með innlagnir í tengslum við hjarta-og æðasjúkdóma</w:t>
            </w:r>
          </w:p>
        </w:tc>
        <w:tc>
          <w:tcPr>
            <w:tcW w:w="1164" w:type="pct"/>
            <w:shd w:val="clear" w:color="auto" w:fill="auto"/>
          </w:tcPr>
          <w:p w14:paraId="27E3791B" w14:textId="77777777" w:rsidR="00415325" w:rsidRPr="007277B5" w:rsidRDefault="00415325" w:rsidP="00415325">
            <w:pPr>
              <w:jc w:val="center"/>
              <w:rPr>
                <w:color w:val="000000"/>
                <w:szCs w:val="22"/>
              </w:rPr>
            </w:pPr>
            <w:r w:rsidRPr="007277B5">
              <w:rPr>
                <w:rFonts w:eastAsia="Calibri"/>
                <w:bCs/>
                <w:color w:val="000000"/>
                <w:szCs w:val="22"/>
              </w:rPr>
              <w:t>138 (52,3)</w:t>
            </w:r>
          </w:p>
        </w:tc>
        <w:tc>
          <w:tcPr>
            <w:tcW w:w="1165" w:type="pct"/>
            <w:shd w:val="clear" w:color="auto" w:fill="auto"/>
          </w:tcPr>
          <w:p w14:paraId="5CA9C0A5" w14:textId="77777777" w:rsidR="00415325" w:rsidRPr="007277B5" w:rsidRDefault="00415325" w:rsidP="00415325">
            <w:pPr>
              <w:jc w:val="center"/>
              <w:rPr>
                <w:color w:val="000000"/>
                <w:szCs w:val="22"/>
              </w:rPr>
            </w:pPr>
            <w:r w:rsidRPr="007277B5">
              <w:rPr>
                <w:rFonts w:eastAsia="Calibri"/>
                <w:bCs/>
                <w:color w:val="000000"/>
                <w:szCs w:val="22"/>
              </w:rPr>
              <w:t>107 (60,5)</w:t>
            </w:r>
          </w:p>
        </w:tc>
      </w:tr>
      <w:tr w:rsidR="00415325" w:rsidRPr="007277B5" w14:paraId="5FF16BEE" w14:textId="77777777" w:rsidTr="00D2744A">
        <w:trPr>
          <w:cantSplit/>
        </w:trPr>
        <w:tc>
          <w:tcPr>
            <w:tcW w:w="2671" w:type="pct"/>
            <w:shd w:val="clear" w:color="auto" w:fill="auto"/>
          </w:tcPr>
          <w:p w14:paraId="64063F26" w14:textId="77777777" w:rsidR="00415325" w:rsidRPr="007277B5" w:rsidRDefault="00415325" w:rsidP="00415325">
            <w:pPr>
              <w:rPr>
                <w:color w:val="000000"/>
                <w:szCs w:val="22"/>
              </w:rPr>
            </w:pPr>
            <w:r w:rsidRPr="007277B5">
              <w:rPr>
                <w:rFonts w:eastAsia="Calibri"/>
                <w:bCs/>
                <w:color w:val="000000"/>
                <w:szCs w:val="22"/>
              </w:rPr>
              <w:t>Innlagnir í tengslum við hjarta- og æðasjúkdóma á ári*</w:t>
            </w:r>
          </w:p>
        </w:tc>
        <w:tc>
          <w:tcPr>
            <w:tcW w:w="1164" w:type="pct"/>
            <w:shd w:val="clear" w:color="auto" w:fill="auto"/>
          </w:tcPr>
          <w:p w14:paraId="5EB17AA1" w14:textId="77777777" w:rsidR="00415325" w:rsidRPr="007277B5" w:rsidRDefault="00415325" w:rsidP="00415325">
            <w:pPr>
              <w:jc w:val="center"/>
              <w:rPr>
                <w:color w:val="000000"/>
                <w:szCs w:val="22"/>
              </w:rPr>
            </w:pPr>
            <w:r w:rsidRPr="007277B5">
              <w:rPr>
                <w:rFonts w:eastAsia="Calibri"/>
                <w:bCs/>
                <w:color w:val="000000"/>
                <w:szCs w:val="22"/>
              </w:rPr>
              <w:t>0,4750</w:t>
            </w:r>
          </w:p>
        </w:tc>
        <w:tc>
          <w:tcPr>
            <w:tcW w:w="1165" w:type="pct"/>
            <w:shd w:val="clear" w:color="auto" w:fill="auto"/>
          </w:tcPr>
          <w:p w14:paraId="59BA6CEB" w14:textId="77777777" w:rsidR="00415325" w:rsidRPr="007277B5" w:rsidRDefault="00415325" w:rsidP="00415325">
            <w:pPr>
              <w:jc w:val="center"/>
              <w:rPr>
                <w:color w:val="000000"/>
                <w:szCs w:val="22"/>
              </w:rPr>
            </w:pPr>
            <w:r w:rsidRPr="007277B5">
              <w:rPr>
                <w:rFonts w:eastAsia="Calibri"/>
                <w:bCs/>
                <w:color w:val="000000"/>
                <w:szCs w:val="22"/>
              </w:rPr>
              <w:t>0,7025</w:t>
            </w:r>
          </w:p>
        </w:tc>
      </w:tr>
      <w:tr w:rsidR="00415325" w:rsidRPr="007277B5" w14:paraId="79BDFF12" w14:textId="77777777" w:rsidTr="00D2744A">
        <w:trPr>
          <w:cantSplit/>
        </w:trPr>
        <w:tc>
          <w:tcPr>
            <w:tcW w:w="2671" w:type="pct"/>
            <w:shd w:val="clear" w:color="auto" w:fill="auto"/>
          </w:tcPr>
          <w:p w14:paraId="4BC66D44" w14:textId="77777777" w:rsidR="00415325" w:rsidRPr="007277B5" w:rsidRDefault="00415325" w:rsidP="00851ACA">
            <w:pPr>
              <w:rPr>
                <w:color w:val="000000"/>
                <w:szCs w:val="22"/>
              </w:rPr>
            </w:pPr>
            <w:r w:rsidRPr="007277B5">
              <w:rPr>
                <w:rFonts w:eastAsia="Calibri"/>
                <w:bCs/>
                <w:color w:val="000000"/>
                <w:szCs w:val="22"/>
              </w:rPr>
              <w:t xml:space="preserve">Munur á samanlögðu tafamidis </w:t>
            </w:r>
            <w:r w:rsidR="00851ACA" w:rsidRPr="007277B5">
              <w:rPr>
                <w:rFonts w:eastAsia="Calibri"/>
                <w:bCs/>
                <w:color w:val="000000"/>
                <w:szCs w:val="22"/>
              </w:rPr>
              <w:t>og</w:t>
            </w:r>
            <w:r w:rsidRPr="007277B5">
              <w:rPr>
                <w:rFonts w:eastAsia="Calibri"/>
                <w:bCs/>
                <w:color w:val="000000"/>
                <w:szCs w:val="22"/>
              </w:rPr>
              <w:t xml:space="preserve"> lyfleysu (hlutfallslegt áhættuhlutfall)*</w:t>
            </w:r>
          </w:p>
        </w:tc>
        <w:tc>
          <w:tcPr>
            <w:tcW w:w="2329" w:type="pct"/>
            <w:gridSpan w:val="2"/>
            <w:shd w:val="clear" w:color="auto" w:fill="auto"/>
          </w:tcPr>
          <w:p w14:paraId="165AA172" w14:textId="77777777" w:rsidR="00415325" w:rsidRPr="007277B5" w:rsidRDefault="00415325" w:rsidP="00415325">
            <w:pPr>
              <w:jc w:val="center"/>
              <w:rPr>
                <w:color w:val="000000"/>
                <w:szCs w:val="22"/>
              </w:rPr>
            </w:pPr>
            <w:r w:rsidRPr="007277B5">
              <w:rPr>
                <w:rFonts w:eastAsia="Calibri"/>
                <w:color w:val="000000"/>
                <w:szCs w:val="22"/>
              </w:rPr>
              <w:t>0,6761</w:t>
            </w:r>
          </w:p>
          <w:p w14:paraId="2DF060CA" w14:textId="77777777" w:rsidR="00415325" w:rsidRPr="007277B5" w:rsidRDefault="00415325" w:rsidP="00415325">
            <w:pPr>
              <w:jc w:val="center"/>
              <w:rPr>
                <w:color w:val="000000"/>
                <w:szCs w:val="22"/>
                <w:lang w:val="en-GB"/>
              </w:rPr>
            </w:pPr>
          </w:p>
        </w:tc>
      </w:tr>
      <w:tr w:rsidR="00415325" w:rsidRPr="007277B5" w14:paraId="27AA1F4F" w14:textId="77777777" w:rsidTr="00D2744A">
        <w:trPr>
          <w:cantSplit/>
        </w:trPr>
        <w:tc>
          <w:tcPr>
            <w:tcW w:w="2671" w:type="pct"/>
            <w:shd w:val="clear" w:color="auto" w:fill="auto"/>
          </w:tcPr>
          <w:p w14:paraId="08EF3FA4" w14:textId="77777777" w:rsidR="00415325" w:rsidRPr="007277B5" w:rsidRDefault="00415325" w:rsidP="00415325">
            <w:pPr>
              <w:rPr>
                <w:color w:val="000000"/>
                <w:szCs w:val="22"/>
              </w:rPr>
            </w:pPr>
            <w:r w:rsidRPr="007277B5">
              <w:rPr>
                <w:rFonts w:eastAsia="Calibri"/>
                <w:bCs/>
                <w:color w:val="000000"/>
                <w:szCs w:val="22"/>
              </w:rPr>
              <w:t>p-gildi*</w:t>
            </w:r>
          </w:p>
        </w:tc>
        <w:tc>
          <w:tcPr>
            <w:tcW w:w="2329" w:type="pct"/>
            <w:gridSpan w:val="2"/>
            <w:shd w:val="clear" w:color="auto" w:fill="auto"/>
          </w:tcPr>
          <w:p w14:paraId="5D6931D8" w14:textId="77777777" w:rsidR="00415325" w:rsidRPr="007277B5" w:rsidRDefault="00415325" w:rsidP="00415325">
            <w:pPr>
              <w:jc w:val="center"/>
              <w:rPr>
                <w:color w:val="000000"/>
                <w:szCs w:val="22"/>
              </w:rPr>
            </w:pPr>
            <w:r w:rsidRPr="007277B5">
              <w:rPr>
                <w:rFonts w:eastAsia="Calibri"/>
                <w:color w:val="000000"/>
                <w:szCs w:val="22"/>
              </w:rPr>
              <w:t>&lt; 0,0001</w:t>
            </w:r>
          </w:p>
        </w:tc>
      </w:tr>
    </w:tbl>
    <w:p w14:paraId="447FEC7F" w14:textId="77777777" w:rsidR="00415325" w:rsidRPr="006135A1" w:rsidRDefault="00415325" w:rsidP="00415325">
      <w:pPr>
        <w:rPr>
          <w:color w:val="000000"/>
          <w:sz w:val="16"/>
          <w:szCs w:val="16"/>
        </w:rPr>
      </w:pPr>
      <w:r w:rsidRPr="006135A1">
        <w:rPr>
          <w:rFonts w:eastAsia="Calibri"/>
          <w:color w:val="000000"/>
          <w:sz w:val="16"/>
          <w:szCs w:val="16"/>
        </w:rPr>
        <w:t>Skammstöfun: NYHA=New York Heart Association.</w:t>
      </w:r>
    </w:p>
    <w:p w14:paraId="7AA092F5" w14:textId="5EF147FF" w:rsidR="00415325" w:rsidRPr="006135A1" w:rsidRDefault="00415325" w:rsidP="00415325">
      <w:pPr>
        <w:rPr>
          <w:color w:val="000000"/>
          <w:sz w:val="16"/>
          <w:szCs w:val="16"/>
        </w:rPr>
      </w:pPr>
      <w:r w:rsidRPr="006135A1">
        <w:rPr>
          <w:rFonts w:eastAsia="Calibri"/>
          <w:color w:val="000000"/>
          <w:sz w:val="16"/>
          <w:szCs w:val="16"/>
        </w:rPr>
        <w:t xml:space="preserve">* Þessi greining var byggð á Poisson aðhvarfsgreiningu </w:t>
      </w:r>
      <w:r w:rsidR="009F3F28" w:rsidRPr="006135A1">
        <w:rPr>
          <w:rFonts w:eastAsia="Calibri"/>
          <w:color w:val="000000"/>
          <w:sz w:val="16"/>
          <w:szCs w:val="16"/>
        </w:rPr>
        <w:t>sem tók mið af</w:t>
      </w:r>
      <w:r w:rsidRPr="006135A1">
        <w:rPr>
          <w:rFonts w:eastAsia="Calibri"/>
          <w:color w:val="000000"/>
          <w:sz w:val="16"/>
          <w:szCs w:val="16"/>
        </w:rPr>
        <w:t xml:space="preserve"> meðferð, TTR arfgerð (afbrigði og villigerð), New York Heart Association (NYHA) flokkun </w:t>
      </w:r>
      <w:r w:rsidR="009F3F28" w:rsidRPr="006135A1">
        <w:rPr>
          <w:rFonts w:eastAsia="Calibri"/>
          <w:color w:val="000000"/>
          <w:sz w:val="16"/>
          <w:szCs w:val="16"/>
        </w:rPr>
        <w:t xml:space="preserve">við upphaf rannsóknarinnar </w:t>
      </w:r>
      <w:r w:rsidRPr="006135A1">
        <w:rPr>
          <w:rFonts w:eastAsia="Calibri"/>
          <w:color w:val="000000"/>
          <w:sz w:val="16"/>
          <w:szCs w:val="16"/>
        </w:rPr>
        <w:t>(NYHA flokkar I og II saman og NYHA flokkur III)</w:t>
      </w:r>
      <w:r w:rsidR="009F3F28" w:rsidRPr="006135A1">
        <w:rPr>
          <w:rFonts w:eastAsia="Calibri"/>
          <w:color w:val="000000"/>
          <w:sz w:val="16"/>
          <w:szCs w:val="16"/>
        </w:rPr>
        <w:t>,</w:t>
      </w:r>
      <w:r w:rsidRPr="006135A1">
        <w:rPr>
          <w:rFonts w:eastAsia="Calibri"/>
          <w:color w:val="000000"/>
          <w:sz w:val="16"/>
          <w:szCs w:val="16"/>
        </w:rPr>
        <w:t xml:space="preserve"> meðferð eftir TTR arfgerð og meðferð eftir NYHA flokkun</w:t>
      </w:r>
      <w:r w:rsidR="009F3F28" w:rsidRPr="006135A1">
        <w:rPr>
          <w:rFonts w:eastAsia="Calibri"/>
          <w:color w:val="000000"/>
          <w:sz w:val="16"/>
          <w:szCs w:val="16"/>
        </w:rPr>
        <w:t xml:space="preserve"> við upphaf rannsóknarinnar</w:t>
      </w:r>
      <w:r w:rsidRPr="006135A1">
        <w:rPr>
          <w:rFonts w:eastAsia="Calibri"/>
          <w:color w:val="000000"/>
          <w:sz w:val="16"/>
          <w:szCs w:val="16"/>
        </w:rPr>
        <w:t>.</w:t>
      </w:r>
    </w:p>
    <w:p w14:paraId="7D32C480" w14:textId="77777777" w:rsidR="00415325" w:rsidRPr="007277B5" w:rsidRDefault="00415325" w:rsidP="00415325">
      <w:pPr>
        <w:rPr>
          <w:color w:val="000000"/>
          <w:szCs w:val="22"/>
        </w:rPr>
      </w:pPr>
    </w:p>
    <w:p w14:paraId="1FA95A50" w14:textId="6963E72A" w:rsidR="00415325" w:rsidRPr="007277B5" w:rsidRDefault="00415325" w:rsidP="00415325">
      <w:pPr>
        <w:rPr>
          <w:color w:val="000000"/>
          <w:szCs w:val="22"/>
        </w:rPr>
      </w:pPr>
      <w:r w:rsidRPr="007277B5">
        <w:rPr>
          <w:rFonts w:eastAsia="Calibri"/>
          <w:color w:val="000000"/>
          <w:szCs w:val="22"/>
        </w:rPr>
        <w:t>Meðferðaráhrif tafamidis á virknigetu og heilsufar voru metin með 6</w:t>
      </w:r>
      <w:r w:rsidRPr="007277B5">
        <w:rPr>
          <w:rFonts w:eastAsia="Calibri"/>
          <w:color w:val="000000"/>
          <w:szCs w:val="22"/>
        </w:rPr>
        <w:noBreakHyphen/>
        <w:t>mínútna göng</w:t>
      </w:r>
      <w:r w:rsidR="009F3F28" w:rsidRPr="007277B5">
        <w:rPr>
          <w:rFonts w:eastAsia="Calibri"/>
          <w:color w:val="000000"/>
          <w:szCs w:val="22"/>
        </w:rPr>
        <w:t>u</w:t>
      </w:r>
      <w:r w:rsidRPr="007277B5">
        <w:rPr>
          <w:rFonts w:eastAsia="Calibri"/>
          <w:color w:val="000000"/>
          <w:szCs w:val="22"/>
        </w:rPr>
        <w:t xml:space="preserve">prófi (6MWT) og einkunn </w:t>
      </w:r>
      <w:r w:rsidR="009F3F28" w:rsidRPr="007277B5">
        <w:rPr>
          <w:rFonts w:eastAsia="Calibri"/>
          <w:color w:val="000000"/>
          <w:szCs w:val="22"/>
        </w:rPr>
        <w:t>samkvæmt KCCQ-OS</w:t>
      </w:r>
      <w:r w:rsidRPr="007277B5">
        <w:rPr>
          <w:rFonts w:eastAsia="Calibri"/>
          <w:color w:val="000000"/>
          <w:szCs w:val="22"/>
        </w:rPr>
        <w:t xml:space="preserve"> spurningalistanum (</w:t>
      </w:r>
      <w:r w:rsidR="009F3F28" w:rsidRPr="007277B5">
        <w:rPr>
          <w:rFonts w:eastAsia="Calibri"/>
          <w:color w:val="000000"/>
          <w:szCs w:val="22"/>
        </w:rPr>
        <w:t>Kansas City Cardiomyopathy Questionnaire-Overall Summary</w:t>
      </w:r>
      <w:r w:rsidRPr="007277B5">
        <w:rPr>
          <w:rFonts w:eastAsia="Calibri"/>
          <w:color w:val="000000"/>
          <w:szCs w:val="22"/>
        </w:rPr>
        <w:t>) (sem tekur til heildareinkenna, líkamlegrar skerðingar, lífsgæða og félagslegrar takmörkunar). Martæk meðferðaráhrif</w:t>
      </w:r>
      <w:r w:rsidR="009F3F28" w:rsidRPr="007277B5">
        <w:rPr>
          <w:rFonts w:eastAsia="Calibri"/>
          <w:color w:val="000000"/>
          <w:szCs w:val="22"/>
        </w:rPr>
        <w:t xml:space="preserve"> tafamidis í vil</w:t>
      </w:r>
      <w:r w:rsidRPr="007277B5">
        <w:rPr>
          <w:rFonts w:eastAsia="Calibri"/>
          <w:color w:val="000000"/>
          <w:szCs w:val="22"/>
        </w:rPr>
        <w:t xml:space="preserve"> komu fram í mánuði 6 og var viðhaldið út mánuð 30</w:t>
      </w:r>
      <w:r w:rsidR="009F3F28" w:rsidRPr="007277B5">
        <w:rPr>
          <w:rFonts w:eastAsia="Calibri"/>
          <w:color w:val="000000"/>
          <w:szCs w:val="22"/>
        </w:rPr>
        <w:t>,</w:t>
      </w:r>
      <w:r w:rsidRPr="007277B5">
        <w:rPr>
          <w:rFonts w:eastAsia="Calibri"/>
          <w:color w:val="000000"/>
          <w:szCs w:val="22"/>
        </w:rPr>
        <w:t xml:space="preserve"> </w:t>
      </w:r>
      <w:r w:rsidR="009F3F28" w:rsidRPr="007277B5">
        <w:rPr>
          <w:rFonts w:eastAsia="Calibri"/>
          <w:color w:val="000000"/>
          <w:szCs w:val="22"/>
        </w:rPr>
        <w:t xml:space="preserve">bæði </w:t>
      </w:r>
      <w:r w:rsidRPr="007277B5">
        <w:rPr>
          <w:rFonts w:eastAsia="Calibri"/>
          <w:color w:val="000000"/>
          <w:szCs w:val="22"/>
        </w:rPr>
        <w:t xml:space="preserve">að því er varðar </w:t>
      </w:r>
      <w:r w:rsidR="009F3F28" w:rsidRPr="007277B5">
        <w:rPr>
          <w:rFonts w:eastAsia="Calibri"/>
          <w:color w:val="000000"/>
          <w:szCs w:val="22"/>
        </w:rPr>
        <w:t xml:space="preserve">vegalengd í </w:t>
      </w:r>
      <w:r w:rsidRPr="007277B5">
        <w:rPr>
          <w:rFonts w:eastAsia="Calibri"/>
          <w:color w:val="000000"/>
          <w:szCs w:val="22"/>
        </w:rPr>
        <w:t>6MWT</w:t>
      </w:r>
      <w:r w:rsidR="009F3F28" w:rsidRPr="007277B5">
        <w:rPr>
          <w:rFonts w:eastAsia="Calibri"/>
          <w:color w:val="000000"/>
          <w:szCs w:val="22"/>
        </w:rPr>
        <w:t>-prófi og</w:t>
      </w:r>
      <w:r w:rsidRPr="007277B5">
        <w:rPr>
          <w:rFonts w:eastAsia="Calibri"/>
          <w:color w:val="000000"/>
          <w:szCs w:val="22"/>
        </w:rPr>
        <w:t xml:space="preserve"> </w:t>
      </w:r>
      <w:r w:rsidR="009F3F28" w:rsidRPr="007277B5">
        <w:rPr>
          <w:rFonts w:eastAsia="Calibri"/>
          <w:color w:val="000000"/>
          <w:szCs w:val="22"/>
        </w:rPr>
        <w:t xml:space="preserve">einkunn samkvæmt </w:t>
      </w:r>
      <w:r w:rsidRPr="007277B5">
        <w:rPr>
          <w:rFonts w:eastAsia="Calibri"/>
          <w:color w:val="000000"/>
          <w:szCs w:val="22"/>
        </w:rPr>
        <w:t>KCCQ-OS (tafla 4).</w:t>
      </w:r>
    </w:p>
    <w:p w14:paraId="3EFA739F" w14:textId="77777777" w:rsidR="00415325" w:rsidRPr="007277B5" w:rsidRDefault="00415325" w:rsidP="00415325">
      <w:pPr>
        <w:rPr>
          <w:color w:val="000000"/>
          <w:szCs w:val="22"/>
        </w:rPr>
      </w:pPr>
    </w:p>
    <w:p w14:paraId="29327C52" w14:textId="77777777" w:rsidR="00415325" w:rsidRPr="007277B5" w:rsidRDefault="00415325" w:rsidP="00415325">
      <w:pPr>
        <w:keepNext/>
        <w:rPr>
          <w:b/>
          <w:color w:val="000000"/>
          <w:szCs w:val="22"/>
        </w:rPr>
      </w:pPr>
      <w:r w:rsidRPr="007277B5">
        <w:rPr>
          <w:rFonts w:eastAsia="Calibri"/>
          <w:b/>
          <w:color w:val="000000"/>
          <w:szCs w:val="22"/>
        </w:rPr>
        <w:t xml:space="preserve">Tafla 4: </w:t>
      </w:r>
      <w:r w:rsidR="00087103" w:rsidRPr="007277B5">
        <w:rPr>
          <w:rFonts w:eastAsia="Calibri"/>
          <w:b/>
          <w:color w:val="000000"/>
          <w:szCs w:val="22"/>
        </w:rPr>
        <w:t>Árangur á</w:t>
      </w:r>
      <w:r w:rsidRPr="007277B5">
        <w:rPr>
          <w:rFonts w:eastAsia="Calibri"/>
          <w:b/>
          <w:color w:val="000000"/>
          <w:szCs w:val="22"/>
        </w:rPr>
        <w:t xml:space="preserve"> 6MWT</w:t>
      </w:r>
      <w:r w:rsidR="00087103" w:rsidRPr="007277B5">
        <w:rPr>
          <w:rFonts w:eastAsia="Calibri"/>
          <w:b/>
          <w:color w:val="000000"/>
          <w:szCs w:val="22"/>
        </w:rPr>
        <w:t>-prófi</w:t>
      </w:r>
      <w:r w:rsidRPr="007277B5">
        <w:rPr>
          <w:rFonts w:eastAsia="Calibri"/>
          <w:b/>
          <w:color w:val="000000"/>
          <w:szCs w:val="22"/>
        </w:rPr>
        <w:t xml:space="preserve"> og </w:t>
      </w:r>
      <w:r w:rsidR="00087103" w:rsidRPr="007277B5">
        <w:rPr>
          <w:rFonts w:eastAsia="Calibri"/>
          <w:b/>
          <w:color w:val="000000"/>
          <w:szCs w:val="22"/>
        </w:rPr>
        <w:t xml:space="preserve">einkunn samkvæmt </w:t>
      </w:r>
      <w:r w:rsidRPr="007277B5">
        <w:rPr>
          <w:rFonts w:eastAsia="Calibri"/>
          <w:b/>
          <w:color w:val="000000"/>
          <w:szCs w:val="22"/>
        </w:rPr>
        <w:t>KCCQ-OS og undirþáttum</w:t>
      </w:r>
    </w:p>
    <w:p w14:paraId="10D81C4D" w14:textId="77777777" w:rsidR="00415325" w:rsidRPr="007277B5" w:rsidRDefault="00415325" w:rsidP="00415325">
      <w:pPr>
        <w:keepNext/>
        <w:rPr>
          <w:color w:val="000000"/>
          <w:szCs w:val="22"/>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311"/>
        <w:gridCol w:w="1108"/>
        <w:gridCol w:w="1244"/>
        <w:gridCol w:w="1108"/>
        <w:gridCol w:w="2070"/>
        <w:gridCol w:w="1109"/>
      </w:tblGrid>
      <w:tr w:rsidR="005E3C9E" w:rsidRPr="007277B5" w14:paraId="775DD71E" w14:textId="77777777" w:rsidTr="005E3C9E">
        <w:trPr>
          <w:tblHeader/>
        </w:trPr>
        <w:tc>
          <w:tcPr>
            <w:tcW w:w="1459" w:type="dxa"/>
            <w:vMerge w:val="restart"/>
            <w:shd w:val="clear" w:color="auto" w:fill="auto"/>
          </w:tcPr>
          <w:p w14:paraId="4DC26687" w14:textId="77777777" w:rsidR="00415325" w:rsidRPr="007277B5" w:rsidRDefault="00087103" w:rsidP="00415325">
            <w:pPr>
              <w:keepNext/>
              <w:overflowPunct w:val="0"/>
              <w:autoSpaceDE w:val="0"/>
              <w:autoSpaceDN w:val="0"/>
              <w:adjustRightInd w:val="0"/>
              <w:textAlignment w:val="baseline"/>
              <w:rPr>
                <w:b/>
                <w:color w:val="000000"/>
                <w:szCs w:val="24"/>
              </w:rPr>
            </w:pPr>
            <w:r w:rsidRPr="007277B5">
              <w:rPr>
                <w:rFonts w:eastAsia="Calibri"/>
                <w:b/>
                <w:color w:val="000000"/>
                <w:szCs w:val="24"/>
              </w:rPr>
              <w:t>Mælibreytur</w:t>
            </w:r>
          </w:p>
        </w:tc>
        <w:tc>
          <w:tcPr>
            <w:tcW w:w="2478" w:type="dxa"/>
            <w:gridSpan w:val="2"/>
            <w:shd w:val="clear" w:color="auto" w:fill="auto"/>
          </w:tcPr>
          <w:p w14:paraId="35E4177E" w14:textId="77777777" w:rsidR="00415325" w:rsidRPr="007277B5" w:rsidRDefault="00415325" w:rsidP="00087103">
            <w:pPr>
              <w:keepNext/>
              <w:overflowPunct w:val="0"/>
              <w:autoSpaceDE w:val="0"/>
              <w:autoSpaceDN w:val="0"/>
              <w:adjustRightInd w:val="0"/>
              <w:jc w:val="center"/>
              <w:textAlignment w:val="baseline"/>
              <w:rPr>
                <w:b/>
                <w:color w:val="000000"/>
                <w:szCs w:val="24"/>
              </w:rPr>
            </w:pPr>
            <w:r w:rsidRPr="007277B5">
              <w:rPr>
                <w:rFonts w:eastAsia="Calibri"/>
                <w:b/>
                <w:color w:val="000000"/>
                <w:szCs w:val="24"/>
              </w:rPr>
              <w:t>Meðal</w:t>
            </w:r>
            <w:r w:rsidR="00087103" w:rsidRPr="007277B5">
              <w:rPr>
                <w:rFonts w:eastAsia="Calibri"/>
                <w:b/>
                <w:color w:val="000000"/>
                <w:szCs w:val="24"/>
              </w:rPr>
              <w:t>tal við upphaf rannsóknarinnar</w:t>
            </w:r>
            <w:r w:rsidRPr="007277B5">
              <w:rPr>
                <w:rFonts w:eastAsia="Calibri"/>
                <w:b/>
                <w:color w:val="000000"/>
                <w:szCs w:val="24"/>
              </w:rPr>
              <w:t xml:space="preserve"> (</w:t>
            </w:r>
            <w:r w:rsidR="00087103" w:rsidRPr="007277B5">
              <w:rPr>
                <w:rFonts w:eastAsia="Calibri"/>
                <w:b/>
                <w:color w:val="000000"/>
                <w:szCs w:val="24"/>
              </w:rPr>
              <w:t>staðalfrávik</w:t>
            </w:r>
            <w:r w:rsidRPr="007277B5">
              <w:rPr>
                <w:rFonts w:eastAsia="Calibri"/>
                <w:b/>
                <w:color w:val="000000"/>
                <w:szCs w:val="24"/>
              </w:rPr>
              <w:t>)</w:t>
            </w:r>
          </w:p>
        </w:tc>
        <w:tc>
          <w:tcPr>
            <w:tcW w:w="2409" w:type="dxa"/>
            <w:gridSpan w:val="2"/>
            <w:shd w:val="clear" w:color="auto" w:fill="auto"/>
          </w:tcPr>
          <w:p w14:paraId="0A661D6F" w14:textId="77777777" w:rsidR="00415325" w:rsidRPr="007277B5" w:rsidRDefault="00415325" w:rsidP="00087103">
            <w:pPr>
              <w:keepNext/>
              <w:overflowPunct w:val="0"/>
              <w:autoSpaceDE w:val="0"/>
              <w:autoSpaceDN w:val="0"/>
              <w:adjustRightInd w:val="0"/>
              <w:textAlignment w:val="baseline"/>
              <w:rPr>
                <w:b/>
                <w:color w:val="000000"/>
                <w:szCs w:val="24"/>
              </w:rPr>
            </w:pPr>
            <w:r w:rsidRPr="007277B5">
              <w:rPr>
                <w:rFonts w:eastAsia="Calibri"/>
                <w:b/>
                <w:color w:val="000000"/>
                <w:szCs w:val="24"/>
              </w:rPr>
              <w:t xml:space="preserve">Breyting frá </w:t>
            </w:r>
            <w:r w:rsidR="00087103" w:rsidRPr="007277B5">
              <w:rPr>
                <w:rFonts w:eastAsia="Calibri"/>
                <w:b/>
                <w:color w:val="000000"/>
                <w:szCs w:val="24"/>
              </w:rPr>
              <w:t>upphafi rannsóknar fram í mánuð</w:t>
            </w:r>
            <w:r w:rsidRPr="007277B5">
              <w:rPr>
                <w:rFonts w:eastAsia="Calibri"/>
                <w:b/>
                <w:color w:val="000000"/>
                <w:szCs w:val="24"/>
              </w:rPr>
              <w:t> 30, meðaltal</w:t>
            </w:r>
            <w:r w:rsidR="00087103" w:rsidRPr="007277B5">
              <w:rPr>
                <w:rFonts w:eastAsia="Calibri"/>
                <w:b/>
                <w:color w:val="000000"/>
                <w:szCs w:val="24"/>
              </w:rPr>
              <w:t xml:space="preserve"> minnstu kvaðrata (LS)</w:t>
            </w:r>
            <w:r w:rsidRPr="007277B5">
              <w:rPr>
                <w:rFonts w:eastAsia="Calibri"/>
                <w:b/>
                <w:color w:val="000000"/>
                <w:szCs w:val="24"/>
              </w:rPr>
              <w:t xml:space="preserve"> (</w:t>
            </w:r>
            <w:r w:rsidR="00087103" w:rsidRPr="007277B5">
              <w:rPr>
                <w:rFonts w:eastAsia="Calibri"/>
                <w:b/>
                <w:color w:val="000000"/>
                <w:szCs w:val="24"/>
              </w:rPr>
              <w:t>staðalskekkja</w:t>
            </w:r>
            <w:r w:rsidRPr="007277B5">
              <w:rPr>
                <w:rFonts w:eastAsia="Calibri"/>
                <w:b/>
                <w:color w:val="000000"/>
                <w:szCs w:val="24"/>
              </w:rPr>
              <w:t>)</w:t>
            </w:r>
          </w:p>
        </w:tc>
        <w:tc>
          <w:tcPr>
            <w:tcW w:w="2126" w:type="dxa"/>
            <w:vMerge w:val="restart"/>
            <w:shd w:val="clear" w:color="auto" w:fill="auto"/>
          </w:tcPr>
          <w:p w14:paraId="0A83EAF1" w14:textId="77777777" w:rsidR="00415325" w:rsidRPr="007277B5" w:rsidRDefault="00415325" w:rsidP="005E3C9E">
            <w:pPr>
              <w:keepNext/>
              <w:overflowPunct w:val="0"/>
              <w:autoSpaceDE w:val="0"/>
              <w:autoSpaceDN w:val="0"/>
              <w:adjustRightInd w:val="0"/>
              <w:textAlignment w:val="baseline"/>
              <w:rPr>
                <w:b/>
                <w:color w:val="000000"/>
                <w:szCs w:val="24"/>
              </w:rPr>
            </w:pPr>
            <w:r w:rsidRPr="007277B5">
              <w:rPr>
                <w:rFonts w:eastAsia="Calibri"/>
                <w:b/>
                <w:color w:val="000000"/>
                <w:szCs w:val="24"/>
              </w:rPr>
              <w:t>Meðferðarmunur miðað við lyfleysu</w:t>
            </w:r>
            <w:r w:rsidR="00087103" w:rsidRPr="007277B5">
              <w:rPr>
                <w:rFonts w:eastAsia="Calibri"/>
                <w:b/>
                <w:color w:val="000000"/>
                <w:szCs w:val="24"/>
              </w:rPr>
              <w:t>,</w:t>
            </w:r>
            <w:r w:rsidRPr="007277B5">
              <w:rPr>
                <w:rFonts w:eastAsia="Calibri"/>
                <w:b/>
                <w:color w:val="000000"/>
                <w:szCs w:val="24"/>
              </w:rPr>
              <w:t xml:space="preserve"> meðaltal</w:t>
            </w:r>
            <w:r w:rsidR="00087103" w:rsidRPr="007277B5">
              <w:rPr>
                <w:rFonts w:eastAsia="Calibri"/>
                <w:b/>
                <w:color w:val="000000"/>
                <w:szCs w:val="24"/>
              </w:rPr>
              <w:t xml:space="preserve"> minnstu kvaðrata (LS)</w:t>
            </w:r>
            <w:r w:rsidRPr="007277B5">
              <w:rPr>
                <w:rFonts w:eastAsia="Calibri"/>
                <w:b/>
                <w:color w:val="000000"/>
                <w:szCs w:val="24"/>
              </w:rPr>
              <w:t xml:space="preserve"> (95% CI)</w:t>
            </w:r>
          </w:p>
        </w:tc>
        <w:tc>
          <w:tcPr>
            <w:tcW w:w="1135" w:type="dxa"/>
            <w:vMerge w:val="restart"/>
            <w:shd w:val="clear" w:color="auto" w:fill="auto"/>
          </w:tcPr>
          <w:p w14:paraId="01D8DB33" w14:textId="77777777" w:rsidR="00415325" w:rsidRPr="007277B5" w:rsidRDefault="00415325" w:rsidP="00415325">
            <w:pPr>
              <w:keepNext/>
              <w:overflowPunct w:val="0"/>
              <w:autoSpaceDE w:val="0"/>
              <w:autoSpaceDN w:val="0"/>
              <w:adjustRightInd w:val="0"/>
              <w:jc w:val="center"/>
              <w:textAlignment w:val="baseline"/>
              <w:rPr>
                <w:b/>
                <w:i/>
                <w:color w:val="000000"/>
                <w:szCs w:val="24"/>
              </w:rPr>
            </w:pPr>
            <w:r w:rsidRPr="007277B5">
              <w:rPr>
                <w:rFonts w:eastAsia="Calibri"/>
                <w:b/>
                <w:i/>
                <w:color w:val="000000"/>
                <w:szCs w:val="24"/>
              </w:rPr>
              <w:t>p-gildi</w:t>
            </w:r>
          </w:p>
        </w:tc>
      </w:tr>
      <w:tr w:rsidR="005E3C9E" w:rsidRPr="007277B5" w14:paraId="487606EE" w14:textId="77777777" w:rsidTr="005E3C9E">
        <w:trPr>
          <w:tblHeader/>
        </w:trPr>
        <w:tc>
          <w:tcPr>
            <w:tcW w:w="1459" w:type="dxa"/>
            <w:vMerge/>
            <w:shd w:val="clear" w:color="auto" w:fill="auto"/>
          </w:tcPr>
          <w:p w14:paraId="66127E74" w14:textId="77777777" w:rsidR="00415325" w:rsidRPr="007277B5" w:rsidRDefault="00415325" w:rsidP="00415325">
            <w:pPr>
              <w:keepNext/>
              <w:overflowPunct w:val="0"/>
              <w:autoSpaceDE w:val="0"/>
              <w:autoSpaceDN w:val="0"/>
              <w:adjustRightInd w:val="0"/>
              <w:textAlignment w:val="baseline"/>
              <w:rPr>
                <w:color w:val="000000"/>
                <w:szCs w:val="24"/>
                <w:lang w:val="en-GB"/>
              </w:rPr>
            </w:pPr>
          </w:p>
        </w:tc>
        <w:tc>
          <w:tcPr>
            <w:tcW w:w="1344" w:type="dxa"/>
            <w:shd w:val="clear" w:color="auto" w:fill="auto"/>
          </w:tcPr>
          <w:p w14:paraId="6E8A0FEA" w14:textId="77777777" w:rsidR="00415325" w:rsidRPr="007277B5" w:rsidRDefault="00415325" w:rsidP="00415325">
            <w:pPr>
              <w:keepNext/>
              <w:overflowPunct w:val="0"/>
              <w:autoSpaceDE w:val="0"/>
              <w:autoSpaceDN w:val="0"/>
              <w:adjustRightInd w:val="0"/>
              <w:jc w:val="center"/>
              <w:textAlignment w:val="baseline"/>
              <w:rPr>
                <w:b/>
                <w:color w:val="000000"/>
                <w:szCs w:val="24"/>
              </w:rPr>
            </w:pPr>
            <w:r w:rsidRPr="007277B5">
              <w:rPr>
                <w:rFonts w:eastAsia="Calibri"/>
                <w:b/>
                <w:color w:val="000000"/>
                <w:szCs w:val="24"/>
              </w:rPr>
              <w:t>Samanlagt tafamidis</w:t>
            </w:r>
          </w:p>
          <w:p w14:paraId="419173CD" w14:textId="77777777" w:rsidR="00415325" w:rsidRPr="007277B5" w:rsidRDefault="00415325" w:rsidP="00415325">
            <w:pPr>
              <w:keepNext/>
              <w:overflowPunct w:val="0"/>
              <w:autoSpaceDE w:val="0"/>
              <w:autoSpaceDN w:val="0"/>
              <w:adjustRightInd w:val="0"/>
              <w:jc w:val="center"/>
              <w:textAlignment w:val="baseline"/>
              <w:rPr>
                <w:b/>
                <w:color w:val="000000"/>
                <w:szCs w:val="24"/>
              </w:rPr>
            </w:pPr>
            <w:r w:rsidRPr="007277B5">
              <w:rPr>
                <w:rFonts w:eastAsia="Calibri"/>
                <w:b/>
                <w:color w:val="000000"/>
                <w:szCs w:val="24"/>
              </w:rPr>
              <w:t>N=264</w:t>
            </w:r>
          </w:p>
        </w:tc>
        <w:tc>
          <w:tcPr>
            <w:tcW w:w="1134" w:type="dxa"/>
            <w:shd w:val="clear" w:color="auto" w:fill="auto"/>
          </w:tcPr>
          <w:p w14:paraId="0414599E" w14:textId="77777777" w:rsidR="00415325" w:rsidRPr="007277B5" w:rsidRDefault="00415325" w:rsidP="00415325">
            <w:pPr>
              <w:keepNext/>
              <w:overflowPunct w:val="0"/>
              <w:autoSpaceDE w:val="0"/>
              <w:autoSpaceDN w:val="0"/>
              <w:adjustRightInd w:val="0"/>
              <w:jc w:val="center"/>
              <w:textAlignment w:val="baseline"/>
              <w:rPr>
                <w:b/>
                <w:color w:val="000000"/>
                <w:szCs w:val="24"/>
              </w:rPr>
            </w:pPr>
            <w:r w:rsidRPr="007277B5">
              <w:rPr>
                <w:rFonts w:eastAsia="Calibri"/>
                <w:b/>
                <w:color w:val="000000"/>
                <w:szCs w:val="24"/>
              </w:rPr>
              <w:t>Lyfleysa</w:t>
            </w:r>
          </w:p>
          <w:p w14:paraId="1BBEA338" w14:textId="77777777" w:rsidR="00415325" w:rsidRPr="007277B5" w:rsidRDefault="00415325" w:rsidP="00415325">
            <w:pPr>
              <w:keepNext/>
              <w:overflowPunct w:val="0"/>
              <w:autoSpaceDE w:val="0"/>
              <w:autoSpaceDN w:val="0"/>
              <w:adjustRightInd w:val="0"/>
              <w:jc w:val="center"/>
              <w:textAlignment w:val="baseline"/>
              <w:rPr>
                <w:b/>
                <w:color w:val="000000"/>
                <w:szCs w:val="24"/>
              </w:rPr>
            </w:pPr>
            <w:r w:rsidRPr="007277B5">
              <w:rPr>
                <w:rFonts w:eastAsia="Calibri"/>
                <w:b/>
                <w:color w:val="000000"/>
                <w:szCs w:val="24"/>
              </w:rPr>
              <w:t>N=177</w:t>
            </w:r>
          </w:p>
        </w:tc>
        <w:tc>
          <w:tcPr>
            <w:tcW w:w="1275" w:type="dxa"/>
            <w:shd w:val="clear" w:color="auto" w:fill="auto"/>
          </w:tcPr>
          <w:p w14:paraId="7B88643F" w14:textId="77777777" w:rsidR="00415325" w:rsidRPr="007277B5" w:rsidRDefault="00415325" w:rsidP="00415325">
            <w:pPr>
              <w:keepNext/>
              <w:overflowPunct w:val="0"/>
              <w:autoSpaceDE w:val="0"/>
              <w:autoSpaceDN w:val="0"/>
              <w:adjustRightInd w:val="0"/>
              <w:jc w:val="center"/>
              <w:textAlignment w:val="baseline"/>
              <w:rPr>
                <w:b/>
                <w:color w:val="000000"/>
                <w:szCs w:val="24"/>
              </w:rPr>
            </w:pPr>
            <w:r w:rsidRPr="007277B5">
              <w:rPr>
                <w:rFonts w:eastAsia="Calibri"/>
                <w:b/>
                <w:color w:val="000000"/>
                <w:szCs w:val="24"/>
              </w:rPr>
              <w:t xml:space="preserve">Samanlagt tafamidis </w:t>
            </w:r>
          </w:p>
          <w:p w14:paraId="3A7ABAF9" w14:textId="77777777" w:rsidR="00415325" w:rsidRPr="007277B5" w:rsidRDefault="00415325" w:rsidP="00415325">
            <w:pPr>
              <w:keepNext/>
              <w:overflowPunct w:val="0"/>
              <w:autoSpaceDE w:val="0"/>
              <w:autoSpaceDN w:val="0"/>
              <w:adjustRightInd w:val="0"/>
              <w:jc w:val="center"/>
              <w:textAlignment w:val="baseline"/>
              <w:rPr>
                <w:b/>
                <w:color w:val="000000"/>
                <w:szCs w:val="24"/>
                <w:lang w:val="en-GB"/>
              </w:rPr>
            </w:pPr>
          </w:p>
        </w:tc>
        <w:tc>
          <w:tcPr>
            <w:tcW w:w="1134" w:type="dxa"/>
            <w:shd w:val="clear" w:color="auto" w:fill="auto"/>
          </w:tcPr>
          <w:p w14:paraId="1163C67D" w14:textId="77777777" w:rsidR="00415325" w:rsidRPr="007277B5" w:rsidRDefault="00415325" w:rsidP="00415325">
            <w:pPr>
              <w:keepNext/>
              <w:overflowPunct w:val="0"/>
              <w:autoSpaceDE w:val="0"/>
              <w:autoSpaceDN w:val="0"/>
              <w:adjustRightInd w:val="0"/>
              <w:jc w:val="center"/>
              <w:textAlignment w:val="baseline"/>
              <w:rPr>
                <w:b/>
                <w:color w:val="000000"/>
                <w:szCs w:val="24"/>
              </w:rPr>
            </w:pPr>
            <w:r w:rsidRPr="007277B5">
              <w:rPr>
                <w:rFonts w:eastAsia="Calibri"/>
                <w:b/>
                <w:color w:val="000000"/>
                <w:szCs w:val="24"/>
              </w:rPr>
              <w:t>Lyfleysa</w:t>
            </w:r>
          </w:p>
          <w:p w14:paraId="3BC26FB2" w14:textId="77777777" w:rsidR="00415325" w:rsidRPr="007277B5" w:rsidRDefault="00415325" w:rsidP="00415325">
            <w:pPr>
              <w:keepNext/>
              <w:overflowPunct w:val="0"/>
              <w:autoSpaceDE w:val="0"/>
              <w:autoSpaceDN w:val="0"/>
              <w:adjustRightInd w:val="0"/>
              <w:jc w:val="center"/>
              <w:textAlignment w:val="baseline"/>
              <w:rPr>
                <w:b/>
                <w:color w:val="000000"/>
                <w:szCs w:val="24"/>
                <w:lang w:val="en-GB"/>
              </w:rPr>
            </w:pPr>
          </w:p>
        </w:tc>
        <w:tc>
          <w:tcPr>
            <w:tcW w:w="2126" w:type="dxa"/>
            <w:vMerge/>
            <w:shd w:val="clear" w:color="auto" w:fill="auto"/>
          </w:tcPr>
          <w:p w14:paraId="2D43C1AD" w14:textId="77777777" w:rsidR="00415325" w:rsidRPr="007277B5" w:rsidRDefault="00415325" w:rsidP="00415325">
            <w:pPr>
              <w:keepNext/>
              <w:overflowPunct w:val="0"/>
              <w:autoSpaceDE w:val="0"/>
              <w:autoSpaceDN w:val="0"/>
              <w:adjustRightInd w:val="0"/>
              <w:jc w:val="center"/>
              <w:textAlignment w:val="baseline"/>
              <w:rPr>
                <w:color w:val="000000"/>
                <w:szCs w:val="24"/>
                <w:lang w:val="en-GB"/>
              </w:rPr>
            </w:pPr>
          </w:p>
        </w:tc>
        <w:tc>
          <w:tcPr>
            <w:tcW w:w="1135" w:type="dxa"/>
            <w:vMerge/>
            <w:shd w:val="clear" w:color="auto" w:fill="auto"/>
          </w:tcPr>
          <w:p w14:paraId="1B69E4AA" w14:textId="77777777" w:rsidR="00415325" w:rsidRPr="007277B5" w:rsidRDefault="00415325" w:rsidP="00415325">
            <w:pPr>
              <w:keepNext/>
              <w:overflowPunct w:val="0"/>
              <w:autoSpaceDE w:val="0"/>
              <w:autoSpaceDN w:val="0"/>
              <w:adjustRightInd w:val="0"/>
              <w:jc w:val="center"/>
              <w:textAlignment w:val="baseline"/>
              <w:rPr>
                <w:color w:val="000000"/>
                <w:szCs w:val="24"/>
                <w:lang w:val="en-GB"/>
              </w:rPr>
            </w:pPr>
          </w:p>
        </w:tc>
      </w:tr>
      <w:tr w:rsidR="005E3C9E" w:rsidRPr="007277B5" w14:paraId="245FA945" w14:textId="77777777" w:rsidTr="005E3C9E">
        <w:tc>
          <w:tcPr>
            <w:tcW w:w="1459" w:type="dxa"/>
            <w:shd w:val="clear" w:color="auto" w:fill="auto"/>
          </w:tcPr>
          <w:p w14:paraId="72F4A2A3" w14:textId="77777777" w:rsidR="00415325" w:rsidRPr="007277B5" w:rsidRDefault="00415325" w:rsidP="00415325">
            <w:pPr>
              <w:overflowPunct w:val="0"/>
              <w:autoSpaceDE w:val="0"/>
              <w:autoSpaceDN w:val="0"/>
              <w:adjustRightInd w:val="0"/>
              <w:textAlignment w:val="baseline"/>
              <w:rPr>
                <w:b/>
                <w:color w:val="000000"/>
                <w:szCs w:val="24"/>
              </w:rPr>
            </w:pPr>
            <w:r w:rsidRPr="007277B5">
              <w:rPr>
                <w:rFonts w:eastAsia="Calibri"/>
                <w:b/>
                <w:color w:val="000000"/>
                <w:szCs w:val="24"/>
              </w:rPr>
              <w:t>6MWT* (metrar)</w:t>
            </w:r>
          </w:p>
        </w:tc>
        <w:tc>
          <w:tcPr>
            <w:tcW w:w="1344" w:type="dxa"/>
            <w:shd w:val="clear" w:color="auto" w:fill="auto"/>
          </w:tcPr>
          <w:p w14:paraId="2E1040AD" w14:textId="77777777" w:rsidR="00415325" w:rsidRPr="007277B5" w:rsidRDefault="00415325" w:rsidP="00415325">
            <w:pPr>
              <w:overflowPunct w:val="0"/>
              <w:autoSpaceDE w:val="0"/>
              <w:autoSpaceDN w:val="0"/>
              <w:adjustRightInd w:val="0"/>
              <w:jc w:val="center"/>
              <w:textAlignment w:val="baseline"/>
              <w:rPr>
                <w:color w:val="000000"/>
                <w:szCs w:val="24"/>
              </w:rPr>
            </w:pPr>
            <w:r w:rsidRPr="007277B5">
              <w:rPr>
                <w:rFonts w:eastAsia="Calibri"/>
                <w:color w:val="000000"/>
                <w:szCs w:val="24"/>
              </w:rPr>
              <w:t>350,55</w:t>
            </w:r>
          </w:p>
          <w:p w14:paraId="408DF142" w14:textId="77777777" w:rsidR="00415325" w:rsidRPr="007277B5" w:rsidRDefault="00415325" w:rsidP="00415325">
            <w:pPr>
              <w:overflowPunct w:val="0"/>
              <w:autoSpaceDE w:val="0"/>
              <w:autoSpaceDN w:val="0"/>
              <w:adjustRightInd w:val="0"/>
              <w:jc w:val="center"/>
              <w:textAlignment w:val="baseline"/>
              <w:rPr>
                <w:color w:val="000000"/>
                <w:szCs w:val="24"/>
              </w:rPr>
            </w:pPr>
            <w:r w:rsidRPr="007277B5">
              <w:rPr>
                <w:rFonts w:eastAsia="Calibri"/>
                <w:color w:val="000000"/>
                <w:szCs w:val="24"/>
              </w:rPr>
              <w:t>(121,30)</w:t>
            </w:r>
          </w:p>
        </w:tc>
        <w:tc>
          <w:tcPr>
            <w:tcW w:w="1134" w:type="dxa"/>
            <w:shd w:val="clear" w:color="auto" w:fill="auto"/>
          </w:tcPr>
          <w:p w14:paraId="206D4499" w14:textId="77777777" w:rsidR="00415325" w:rsidRPr="007277B5" w:rsidRDefault="00415325" w:rsidP="00415325">
            <w:pPr>
              <w:overflowPunct w:val="0"/>
              <w:autoSpaceDE w:val="0"/>
              <w:autoSpaceDN w:val="0"/>
              <w:adjustRightInd w:val="0"/>
              <w:jc w:val="center"/>
              <w:textAlignment w:val="baseline"/>
              <w:rPr>
                <w:color w:val="000000"/>
                <w:szCs w:val="24"/>
              </w:rPr>
            </w:pPr>
            <w:r w:rsidRPr="007277B5">
              <w:rPr>
                <w:rFonts w:eastAsia="Calibri"/>
                <w:color w:val="000000"/>
                <w:szCs w:val="24"/>
              </w:rPr>
              <w:t>353,26</w:t>
            </w:r>
          </w:p>
          <w:p w14:paraId="1AED7056" w14:textId="77777777" w:rsidR="00415325" w:rsidRPr="007277B5" w:rsidRDefault="00415325" w:rsidP="00415325">
            <w:pPr>
              <w:overflowPunct w:val="0"/>
              <w:autoSpaceDE w:val="0"/>
              <w:autoSpaceDN w:val="0"/>
              <w:adjustRightInd w:val="0"/>
              <w:jc w:val="center"/>
              <w:textAlignment w:val="baseline"/>
              <w:rPr>
                <w:color w:val="000000"/>
                <w:szCs w:val="24"/>
              </w:rPr>
            </w:pPr>
            <w:r w:rsidRPr="007277B5">
              <w:rPr>
                <w:rFonts w:eastAsia="Calibri"/>
                <w:color w:val="000000"/>
                <w:szCs w:val="24"/>
              </w:rPr>
              <w:t>(125,98)</w:t>
            </w:r>
          </w:p>
        </w:tc>
        <w:tc>
          <w:tcPr>
            <w:tcW w:w="1275" w:type="dxa"/>
            <w:shd w:val="clear" w:color="auto" w:fill="auto"/>
          </w:tcPr>
          <w:p w14:paraId="21FB430C" w14:textId="77777777" w:rsidR="00415325" w:rsidRPr="007277B5" w:rsidRDefault="00415325" w:rsidP="00415325">
            <w:pPr>
              <w:overflowPunct w:val="0"/>
              <w:autoSpaceDE w:val="0"/>
              <w:autoSpaceDN w:val="0"/>
              <w:adjustRightInd w:val="0"/>
              <w:jc w:val="center"/>
              <w:textAlignment w:val="baseline"/>
              <w:rPr>
                <w:color w:val="000000"/>
                <w:szCs w:val="24"/>
              </w:rPr>
            </w:pPr>
            <w:r w:rsidRPr="007277B5">
              <w:rPr>
                <w:rFonts w:eastAsia="Calibri"/>
                <w:color w:val="000000"/>
                <w:szCs w:val="24"/>
              </w:rPr>
              <w:t>-54,87</w:t>
            </w:r>
          </w:p>
          <w:p w14:paraId="3F47F8DA" w14:textId="77777777" w:rsidR="00415325" w:rsidRPr="007277B5" w:rsidRDefault="00415325" w:rsidP="00415325">
            <w:pPr>
              <w:overflowPunct w:val="0"/>
              <w:autoSpaceDE w:val="0"/>
              <w:autoSpaceDN w:val="0"/>
              <w:adjustRightInd w:val="0"/>
              <w:jc w:val="center"/>
              <w:textAlignment w:val="baseline"/>
              <w:rPr>
                <w:color w:val="000000"/>
                <w:szCs w:val="24"/>
              </w:rPr>
            </w:pPr>
            <w:r w:rsidRPr="007277B5">
              <w:rPr>
                <w:rFonts w:eastAsia="Calibri"/>
                <w:color w:val="000000"/>
                <w:szCs w:val="24"/>
              </w:rPr>
              <w:t>(5,07)</w:t>
            </w:r>
          </w:p>
        </w:tc>
        <w:tc>
          <w:tcPr>
            <w:tcW w:w="1134" w:type="dxa"/>
            <w:shd w:val="clear" w:color="auto" w:fill="auto"/>
          </w:tcPr>
          <w:p w14:paraId="4722A6B3" w14:textId="77777777" w:rsidR="00415325" w:rsidRPr="007277B5" w:rsidRDefault="00415325" w:rsidP="00415325">
            <w:pPr>
              <w:overflowPunct w:val="0"/>
              <w:autoSpaceDE w:val="0"/>
              <w:autoSpaceDN w:val="0"/>
              <w:adjustRightInd w:val="0"/>
              <w:jc w:val="center"/>
              <w:textAlignment w:val="baseline"/>
              <w:rPr>
                <w:color w:val="000000"/>
                <w:szCs w:val="24"/>
              </w:rPr>
            </w:pPr>
            <w:r w:rsidRPr="007277B5">
              <w:rPr>
                <w:rFonts w:eastAsia="Calibri"/>
                <w:color w:val="000000"/>
                <w:szCs w:val="24"/>
              </w:rPr>
              <w:t>-130,55</w:t>
            </w:r>
          </w:p>
          <w:p w14:paraId="17620343" w14:textId="77777777" w:rsidR="00415325" w:rsidRPr="007277B5" w:rsidRDefault="00415325" w:rsidP="00415325">
            <w:pPr>
              <w:overflowPunct w:val="0"/>
              <w:autoSpaceDE w:val="0"/>
              <w:autoSpaceDN w:val="0"/>
              <w:adjustRightInd w:val="0"/>
              <w:jc w:val="center"/>
              <w:textAlignment w:val="baseline"/>
              <w:rPr>
                <w:color w:val="000000"/>
                <w:szCs w:val="24"/>
              </w:rPr>
            </w:pPr>
            <w:r w:rsidRPr="007277B5">
              <w:rPr>
                <w:rFonts w:eastAsia="Calibri"/>
                <w:color w:val="000000"/>
                <w:szCs w:val="24"/>
              </w:rPr>
              <w:t>(9,80)</w:t>
            </w:r>
          </w:p>
        </w:tc>
        <w:tc>
          <w:tcPr>
            <w:tcW w:w="2126" w:type="dxa"/>
            <w:shd w:val="clear" w:color="auto" w:fill="auto"/>
          </w:tcPr>
          <w:p w14:paraId="2623D9D6" w14:textId="77777777" w:rsidR="00415325" w:rsidRPr="007277B5" w:rsidRDefault="00415325" w:rsidP="00415325">
            <w:pPr>
              <w:overflowPunct w:val="0"/>
              <w:autoSpaceDE w:val="0"/>
              <w:autoSpaceDN w:val="0"/>
              <w:adjustRightInd w:val="0"/>
              <w:jc w:val="center"/>
              <w:textAlignment w:val="baseline"/>
              <w:rPr>
                <w:color w:val="000000"/>
                <w:szCs w:val="24"/>
              </w:rPr>
            </w:pPr>
            <w:r w:rsidRPr="007277B5">
              <w:rPr>
                <w:rFonts w:eastAsia="Calibri"/>
                <w:color w:val="000000"/>
                <w:szCs w:val="24"/>
              </w:rPr>
              <w:t>75,68</w:t>
            </w:r>
          </w:p>
          <w:p w14:paraId="4868BEEF" w14:textId="77777777" w:rsidR="00415325" w:rsidRPr="007277B5" w:rsidRDefault="00415325" w:rsidP="00415325">
            <w:pPr>
              <w:overflowPunct w:val="0"/>
              <w:autoSpaceDE w:val="0"/>
              <w:autoSpaceDN w:val="0"/>
              <w:adjustRightInd w:val="0"/>
              <w:jc w:val="center"/>
              <w:textAlignment w:val="baseline"/>
              <w:rPr>
                <w:color w:val="000000"/>
                <w:szCs w:val="24"/>
              </w:rPr>
            </w:pPr>
            <w:r w:rsidRPr="007277B5">
              <w:rPr>
                <w:rFonts w:eastAsia="Calibri"/>
                <w:color w:val="000000"/>
                <w:szCs w:val="24"/>
              </w:rPr>
              <w:t>(57,56; 93,80)</w:t>
            </w:r>
          </w:p>
        </w:tc>
        <w:tc>
          <w:tcPr>
            <w:tcW w:w="1135" w:type="dxa"/>
            <w:shd w:val="clear" w:color="auto" w:fill="auto"/>
          </w:tcPr>
          <w:p w14:paraId="7571A8A5" w14:textId="77777777" w:rsidR="00415325" w:rsidRPr="007277B5" w:rsidRDefault="00415325" w:rsidP="00415325">
            <w:pPr>
              <w:overflowPunct w:val="0"/>
              <w:autoSpaceDE w:val="0"/>
              <w:autoSpaceDN w:val="0"/>
              <w:adjustRightInd w:val="0"/>
              <w:jc w:val="center"/>
              <w:textAlignment w:val="baseline"/>
              <w:rPr>
                <w:color w:val="000000"/>
                <w:szCs w:val="24"/>
              </w:rPr>
            </w:pPr>
            <w:r w:rsidRPr="007277B5">
              <w:rPr>
                <w:rFonts w:eastAsia="Calibri"/>
                <w:i/>
                <w:color w:val="000000"/>
                <w:szCs w:val="24"/>
              </w:rPr>
              <w:t>p</w:t>
            </w:r>
            <w:r w:rsidRPr="007277B5">
              <w:rPr>
                <w:rFonts w:eastAsia="Calibri"/>
                <w:color w:val="000000"/>
                <w:szCs w:val="24"/>
              </w:rPr>
              <w:t>&lt; 0,0001</w:t>
            </w:r>
          </w:p>
        </w:tc>
      </w:tr>
      <w:tr w:rsidR="005E3C9E" w:rsidRPr="007277B5" w14:paraId="7C3F4494" w14:textId="77777777" w:rsidTr="005E3C9E">
        <w:tc>
          <w:tcPr>
            <w:tcW w:w="1459" w:type="dxa"/>
            <w:tcBorders>
              <w:bottom w:val="single" w:sz="4" w:space="0" w:color="auto"/>
            </w:tcBorders>
            <w:shd w:val="clear" w:color="auto" w:fill="auto"/>
          </w:tcPr>
          <w:p w14:paraId="04ED8221" w14:textId="77777777" w:rsidR="00415325" w:rsidRPr="007277B5" w:rsidRDefault="00415325" w:rsidP="00415325">
            <w:pPr>
              <w:overflowPunct w:val="0"/>
              <w:autoSpaceDE w:val="0"/>
              <w:autoSpaceDN w:val="0"/>
              <w:adjustRightInd w:val="0"/>
              <w:textAlignment w:val="baseline"/>
              <w:rPr>
                <w:b/>
                <w:color w:val="000000"/>
                <w:szCs w:val="24"/>
              </w:rPr>
            </w:pPr>
            <w:r w:rsidRPr="007277B5">
              <w:rPr>
                <w:rFonts w:eastAsia="Calibri"/>
                <w:b/>
                <w:color w:val="000000"/>
                <w:szCs w:val="24"/>
              </w:rPr>
              <w:t xml:space="preserve">KCCQ-OS* </w:t>
            </w:r>
          </w:p>
        </w:tc>
        <w:tc>
          <w:tcPr>
            <w:tcW w:w="1344" w:type="dxa"/>
            <w:shd w:val="clear" w:color="auto" w:fill="auto"/>
          </w:tcPr>
          <w:p w14:paraId="26A5D919" w14:textId="77777777" w:rsidR="00415325" w:rsidRPr="007277B5" w:rsidRDefault="00415325" w:rsidP="00415325">
            <w:pPr>
              <w:overflowPunct w:val="0"/>
              <w:autoSpaceDE w:val="0"/>
              <w:autoSpaceDN w:val="0"/>
              <w:adjustRightInd w:val="0"/>
              <w:jc w:val="center"/>
              <w:textAlignment w:val="baseline"/>
              <w:rPr>
                <w:color w:val="000000"/>
                <w:szCs w:val="24"/>
              </w:rPr>
            </w:pPr>
            <w:r w:rsidRPr="007277B5">
              <w:rPr>
                <w:rFonts w:eastAsia="Calibri"/>
                <w:color w:val="000000"/>
                <w:szCs w:val="24"/>
              </w:rPr>
              <w:t>67,27</w:t>
            </w:r>
          </w:p>
          <w:p w14:paraId="438654E5" w14:textId="77777777" w:rsidR="00415325" w:rsidRPr="007277B5" w:rsidRDefault="00415325" w:rsidP="00415325">
            <w:pPr>
              <w:overflowPunct w:val="0"/>
              <w:autoSpaceDE w:val="0"/>
              <w:autoSpaceDN w:val="0"/>
              <w:adjustRightInd w:val="0"/>
              <w:jc w:val="center"/>
              <w:textAlignment w:val="baseline"/>
              <w:rPr>
                <w:color w:val="000000"/>
                <w:szCs w:val="24"/>
              </w:rPr>
            </w:pPr>
            <w:r w:rsidRPr="007277B5">
              <w:rPr>
                <w:rFonts w:eastAsia="Calibri"/>
                <w:color w:val="000000"/>
                <w:szCs w:val="24"/>
              </w:rPr>
              <w:t>(21,36)</w:t>
            </w:r>
          </w:p>
        </w:tc>
        <w:tc>
          <w:tcPr>
            <w:tcW w:w="1134" w:type="dxa"/>
            <w:shd w:val="clear" w:color="auto" w:fill="auto"/>
          </w:tcPr>
          <w:p w14:paraId="1373B39B" w14:textId="77777777" w:rsidR="00415325" w:rsidRPr="007277B5" w:rsidRDefault="00415325" w:rsidP="00415325">
            <w:pPr>
              <w:overflowPunct w:val="0"/>
              <w:autoSpaceDE w:val="0"/>
              <w:autoSpaceDN w:val="0"/>
              <w:adjustRightInd w:val="0"/>
              <w:jc w:val="center"/>
              <w:textAlignment w:val="baseline"/>
              <w:rPr>
                <w:color w:val="000000"/>
                <w:szCs w:val="24"/>
              </w:rPr>
            </w:pPr>
            <w:r w:rsidRPr="007277B5">
              <w:rPr>
                <w:rFonts w:eastAsia="Calibri"/>
                <w:color w:val="000000"/>
                <w:szCs w:val="24"/>
              </w:rPr>
              <w:t>65,90</w:t>
            </w:r>
          </w:p>
          <w:p w14:paraId="58BDEFB0" w14:textId="77777777" w:rsidR="00415325" w:rsidRPr="007277B5" w:rsidRDefault="00415325" w:rsidP="00415325">
            <w:pPr>
              <w:overflowPunct w:val="0"/>
              <w:autoSpaceDE w:val="0"/>
              <w:autoSpaceDN w:val="0"/>
              <w:adjustRightInd w:val="0"/>
              <w:jc w:val="center"/>
              <w:textAlignment w:val="baseline"/>
              <w:rPr>
                <w:color w:val="000000"/>
                <w:szCs w:val="24"/>
              </w:rPr>
            </w:pPr>
            <w:r w:rsidRPr="007277B5">
              <w:rPr>
                <w:rFonts w:eastAsia="Calibri"/>
                <w:color w:val="000000"/>
                <w:szCs w:val="24"/>
              </w:rPr>
              <w:t>(21,74)</w:t>
            </w:r>
          </w:p>
        </w:tc>
        <w:tc>
          <w:tcPr>
            <w:tcW w:w="1275" w:type="dxa"/>
            <w:shd w:val="clear" w:color="auto" w:fill="auto"/>
          </w:tcPr>
          <w:p w14:paraId="09A11D7D" w14:textId="77777777" w:rsidR="00415325" w:rsidRPr="007277B5" w:rsidRDefault="00415325" w:rsidP="00415325">
            <w:pPr>
              <w:overflowPunct w:val="0"/>
              <w:autoSpaceDE w:val="0"/>
              <w:autoSpaceDN w:val="0"/>
              <w:adjustRightInd w:val="0"/>
              <w:jc w:val="center"/>
              <w:textAlignment w:val="baseline"/>
              <w:rPr>
                <w:color w:val="000000"/>
                <w:szCs w:val="24"/>
              </w:rPr>
            </w:pPr>
            <w:r w:rsidRPr="007277B5">
              <w:rPr>
                <w:rFonts w:eastAsia="Calibri"/>
                <w:color w:val="000000"/>
                <w:szCs w:val="24"/>
              </w:rPr>
              <w:t xml:space="preserve">-7,16 </w:t>
            </w:r>
          </w:p>
          <w:p w14:paraId="04F50321" w14:textId="77777777" w:rsidR="00415325" w:rsidRPr="007277B5" w:rsidRDefault="00415325" w:rsidP="00415325">
            <w:pPr>
              <w:overflowPunct w:val="0"/>
              <w:autoSpaceDE w:val="0"/>
              <w:autoSpaceDN w:val="0"/>
              <w:adjustRightInd w:val="0"/>
              <w:jc w:val="center"/>
              <w:textAlignment w:val="baseline"/>
              <w:rPr>
                <w:color w:val="000000"/>
                <w:szCs w:val="24"/>
              </w:rPr>
            </w:pPr>
            <w:r w:rsidRPr="007277B5">
              <w:rPr>
                <w:rFonts w:eastAsia="Calibri"/>
                <w:color w:val="000000"/>
                <w:szCs w:val="24"/>
              </w:rPr>
              <w:t>(1,42)</w:t>
            </w:r>
          </w:p>
        </w:tc>
        <w:tc>
          <w:tcPr>
            <w:tcW w:w="1134" w:type="dxa"/>
            <w:shd w:val="clear" w:color="auto" w:fill="auto"/>
          </w:tcPr>
          <w:p w14:paraId="4685BDBD" w14:textId="77777777" w:rsidR="00415325" w:rsidRPr="007277B5" w:rsidRDefault="00415325" w:rsidP="00415325">
            <w:pPr>
              <w:overflowPunct w:val="0"/>
              <w:autoSpaceDE w:val="0"/>
              <w:autoSpaceDN w:val="0"/>
              <w:adjustRightInd w:val="0"/>
              <w:jc w:val="center"/>
              <w:textAlignment w:val="baseline"/>
              <w:rPr>
                <w:color w:val="000000"/>
                <w:szCs w:val="24"/>
              </w:rPr>
            </w:pPr>
            <w:r w:rsidRPr="007277B5">
              <w:rPr>
                <w:rFonts w:eastAsia="Calibri"/>
                <w:color w:val="000000"/>
                <w:szCs w:val="24"/>
              </w:rPr>
              <w:t>-20,81</w:t>
            </w:r>
          </w:p>
          <w:p w14:paraId="13CCD0B5" w14:textId="77777777" w:rsidR="00415325" w:rsidRPr="007277B5" w:rsidRDefault="00415325" w:rsidP="00415325">
            <w:pPr>
              <w:overflowPunct w:val="0"/>
              <w:autoSpaceDE w:val="0"/>
              <w:autoSpaceDN w:val="0"/>
              <w:adjustRightInd w:val="0"/>
              <w:jc w:val="center"/>
              <w:textAlignment w:val="baseline"/>
              <w:rPr>
                <w:color w:val="000000"/>
                <w:szCs w:val="24"/>
              </w:rPr>
            </w:pPr>
            <w:r w:rsidRPr="007277B5">
              <w:rPr>
                <w:rFonts w:eastAsia="Calibri"/>
                <w:color w:val="000000"/>
                <w:szCs w:val="24"/>
              </w:rPr>
              <w:t>(1,97)</w:t>
            </w:r>
          </w:p>
        </w:tc>
        <w:tc>
          <w:tcPr>
            <w:tcW w:w="2126" w:type="dxa"/>
            <w:shd w:val="clear" w:color="auto" w:fill="auto"/>
          </w:tcPr>
          <w:p w14:paraId="336F6973" w14:textId="77777777" w:rsidR="00415325" w:rsidRPr="007277B5" w:rsidRDefault="00415325" w:rsidP="00415325">
            <w:pPr>
              <w:overflowPunct w:val="0"/>
              <w:autoSpaceDE w:val="0"/>
              <w:autoSpaceDN w:val="0"/>
              <w:adjustRightInd w:val="0"/>
              <w:jc w:val="center"/>
              <w:textAlignment w:val="baseline"/>
              <w:rPr>
                <w:color w:val="000000"/>
                <w:szCs w:val="24"/>
              </w:rPr>
            </w:pPr>
            <w:r w:rsidRPr="007277B5">
              <w:rPr>
                <w:rFonts w:eastAsia="Calibri"/>
                <w:color w:val="000000"/>
                <w:szCs w:val="24"/>
              </w:rPr>
              <w:t>13,65</w:t>
            </w:r>
          </w:p>
          <w:p w14:paraId="542D355F" w14:textId="77777777" w:rsidR="00415325" w:rsidRPr="007277B5" w:rsidRDefault="00415325" w:rsidP="00415325">
            <w:pPr>
              <w:overflowPunct w:val="0"/>
              <w:autoSpaceDE w:val="0"/>
              <w:autoSpaceDN w:val="0"/>
              <w:adjustRightInd w:val="0"/>
              <w:jc w:val="center"/>
              <w:textAlignment w:val="baseline"/>
              <w:rPr>
                <w:color w:val="000000"/>
                <w:szCs w:val="24"/>
              </w:rPr>
            </w:pPr>
            <w:r w:rsidRPr="007277B5">
              <w:rPr>
                <w:rFonts w:eastAsia="Calibri"/>
                <w:color w:val="000000"/>
                <w:szCs w:val="24"/>
              </w:rPr>
              <w:t>(9,48; 17,83)</w:t>
            </w:r>
          </w:p>
        </w:tc>
        <w:tc>
          <w:tcPr>
            <w:tcW w:w="1135" w:type="dxa"/>
            <w:shd w:val="clear" w:color="auto" w:fill="auto"/>
          </w:tcPr>
          <w:p w14:paraId="65655A1F" w14:textId="77777777" w:rsidR="00415325" w:rsidRPr="007277B5" w:rsidRDefault="00415325" w:rsidP="00415325">
            <w:pPr>
              <w:overflowPunct w:val="0"/>
              <w:autoSpaceDE w:val="0"/>
              <w:autoSpaceDN w:val="0"/>
              <w:adjustRightInd w:val="0"/>
              <w:jc w:val="center"/>
              <w:textAlignment w:val="baseline"/>
              <w:rPr>
                <w:color w:val="000000"/>
                <w:szCs w:val="24"/>
              </w:rPr>
            </w:pPr>
            <w:r w:rsidRPr="007277B5">
              <w:rPr>
                <w:rFonts w:eastAsia="Calibri"/>
                <w:i/>
                <w:color w:val="000000"/>
                <w:szCs w:val="24"/>
              </w:rPr>
              <w:t>p</w:t>
            </w:r>
            <w:r w:rsidRPr="007277B5">
              <w:rPr>
                <w:rFonts w:eastAsia="Calibri"/>
                <w:color w:val="000000"/>
                <w:szCs w:val="24"/>
              </w:rPr>
              <w:t>&lt; 0,0001</w:t>
            </w:r>
          </w:p>
        </w:tc>
      </w:tr>
    </w:tbl>
    <w:p w14:paraId="2236E27F" w14:textId="77777777" w:rsidR="00415325" w:rsidRPr="006135A1" w:rsidRDefault="00415325" w:rsidP="00415325">
      <w:pPr>
        <w:rPr>
          <w:color w:val="000000"/>
          <w:sz w:val="16"/>
          <w:szCs w:val="16"/>
        </w:rPr>
      </w:pPr>
      <w:r w:rsidRPr="006135A1">
        <w:rPr>
          <w:rFonts w:eastAsia="Calibri"/>
          <w:color w:val="000000"/>
          <w:sz w:val="16"/>
          <w:szCs w:val="16"/>
        </w:rPr>
        <w:t xml:space="preserve">* Hærri gildi sýna betra heilsufar.  </w:t>
      </w:r>
    </w:p>
    <w:p w14:paraId="2E9BD803" w14:textId="77777777" w:rsidR="00415325" w:rsidRPr="006135A1" w:rsidRDefault="00415325" w:rsidP="00415325">
      <w:pPr>
        <w:rPr>
          <w:color w:val="000000"/>
          <w:sz w:val="16"/>
          <w:szCs w:val="16"/>
        </w:rPr>
      </w:pPr>
      <w:r w:rsidRPr="006135A1">
        <w:rPr>
          <w:rFonts w:eastAsia="Calibri"/>
          <w:color w:val="000000"/>
          <w:sz w:val="16"/>
          <w:szCs w:val="16"/>
        </w:rPr>
        <w:t>Skammstafanir: 6MWT=6-mínútna göngupróf; KCCQ-OS=Kansas City Cardiomyopathy Questionnaire-Overall Summary (spurningalisti); CI=öryggisbil.</w:t>
      </w:r>
    </w:p>
    <w:p w14:paraId="2BBAB592" w14:textId="77777777" w:rsidR="00415325" w:rsidRPr="007277B5" w:rsidRDefault="00415325" w:rsidP="00415325">
      <w:pPr>
        <w:rPr>
          <w:bCs/>
          <w:color w:val="000000"/>
          <w:szCs w:val="22"/>
        </w:rPr>
      </w:pPr>
    </w:p>
    <w:p w14:paraId="34D46AA5" w14:textId="77777777" w:rsidR="00415325" w:rsidRPr="007277B5" w:rsidRDefault="00415325" w:rsidP="00415325">
      <w:pPr>
        <w:rPr>
          <w:color w:val="000000"/>
          <w:szCs w:val="22"/>
        </w:rPr>
      </w:pPr>
      <w:r w:rsidRPr="007277B5">
        <w:rPr>
          <w:rFonts w:eastAsia="Calibri"/>
          <w:color w:val="000000"/>
          <w:szCs w:val="22"/>
        </w:rPr>
        <w:t xml:space="preserve">Niðurstöður </w:t>
      </w:r>
      <w:r w:rsidR="005E3C9E" w:rsidRPr="007277B5">
        <w:rPr>
          <w:rFonts w:eastAsia="Calibri"/>
          <w:color w:val="000000"/>
          <w:szCs w:val="22"/>
        </w:rPr>
        <w:t>samkvæmt</w:t>
      </w:r>
      <w:r w:rsidRPr="007277B5">
        <w:rPr>
          <w:rFonts w:eastAsia="Calibri"/>
          <w:color w:val="000000"/>
          <w:szCs w:val="22"/>
        </w:rPr>
        <w:t xml:space="preserve"> F-S aðferð</w:t>
      </w:r>
      <w:r w:rsidR="005E3C9E" w:rsidRPr="007277B5">
        <w:rPr>
          <w:rFonts w:eastAsia="Calibri"/>
          <w:color w:val="000000"/>
          <w:szCs w:val="22"/>
        </w:rPr>
        <w:t>,</w:t>
      </w:r>
      <w:r w:rsidRPr="007277B5">
        <w:rPr>
          <w:rFonts w:eastAsia="Calibri"/>
          <w:color w:val="000000"/>
          <w:szCs w:val="22"/>
        </w:rPr>
        <w:t xml:space="preserve"> sýndar eftir árangurshlutfalli </w:t>
      </w:r>
      <w:r w:rsidR="005E3C9E" w:rsidRPr="007277B5">
        <w:rPr>
          <w:rFonts w:eastAsia="Calibri"/>
          <w:color w:val="000000"/>
          <w:szCs w:val="22"/>
        </w:rPr>
        <w:t xml:space="preserve">(win ratio) </w:t>
      </w:r>
      <w:r w:rsidRPr="007277B5">
        <w:rPr>
          <w:rFonts w:eastAsia="Calibri"/>
          <w:color w:val="000000"/>
          <w:szCs w:val="22"/>
        </w:rPr>
        <w:t xml:space="preserve">fyrir </w:t>
      </w:r>
      <w:r w:rsidR="005E3C9E" w:rsidRPr="007277B5">
        <w:rPr>
          <w:rFonts w:eastAsia="Calibri"/>
          <w:color w:val="000000"/>
          <w:szCs w:val="22"/>
        </w:rPr>
        <w:t>samsetta mælibreytu</w:t>
      </w:r>
      <w:r w:rsidRPr="007277B5">
        <w:rPr>
          <w:rFonts w:eastAsia="Calibri"/>
          <w:color w:val="000000"/>
          <w:szCs w:val="22"/>
        </w:rPr>
        <w:t xml:space="preserve"> og </w:t>
      </w:r>
      <w:r w:rsidR="005E3C9E" w:rsidRPr="007277B5">
        <w:rPr>
          <w:rFonts w:eastAsia="Calibri"/>
          <w:color w:val="000000"/>
          <w:szCs w:val="22"/>
        </w:rPr>
        <w:t>undir</w:t>
      </w:r>
      <w:r w:rsidRPr="007277B5">
        <w:rPr>
          <w:rFonts w:eastAsia="Calibri"/>
          <w:color w:val="000000"/>
          <w:szCs w:val="22"/>
        </w:rPr>
        <w:t xml:space="preserve">þætti </w:t>
      </w:r>
      <w:r w:rsidR="005E3C9E" w:rsidRPr="007277B5">
        <w:rPr>
          <w:rFonts w:eastAsia="Calibri"/>
          <w:color w:val="000000"/>
          <w:szCs w:val="22"/>
        </w:rPr>
        <w:t>hennar</w:t>
      </w:r>
      <w:r w:rsidRPr="007277B5">
        <w:rPr>
          <w:rFonts w:eastAsia="Calibri"/>
          <w:color w:val="000000"/>
          <w:szCs w:val="22"/>
        </w:rPr>
        <w:t xml:space="preserve"> (dánartíðni óháð orsökum og tíðni innlagna í tengslum við hjarta-og æðasjúkdóma)</w:t>
      </w:r>
      <w:r w:rsidR="005E3C9E" w:rsidRPr="007277B5">
        <w:rPr>
          <w:rFonts w:eastAsia="Calibri"/>
          <w:color w:val="000000"/>
          <w:szCs w:val="22"/>
        </w:rPr>
        <w:t>,</w:t>
      </w:r>
      <w:r w:rsidRPr="007277B5">
        <w:rPr>
          <w:rFonts w:eastAsia="Calibri"/>
          <w:color w:val="000000"/>
          <w:szCs w:val="22"/>
        </w:rPr>
        <w:t xml:space="preserve"> voru alltaf tafamidis í vil samanborið við lyfleysu</w:t>
      </w:r>
      <w:r w:rsidR="005E3C9E" w:rsidRPr="007277B5">
        <w:rPr>
          <w:rFonts w:eastAsia="Calibri"/>
          <w:color w:val="000000"/>
          <w:szCs w:val="22"/>
        </w:rPr>
        <w:t xml:space="preserve"> fyrir allar skammtastærðir</w:t>
      </w:r>
      <w:r w:rsidRPr="007277B5">
        <w:rPr>
          <w:rFonts w:eastAsia="Calibri"/>
          <w:color w:val="000000"/>
          <w:szCs w:val="22"/>
        </w:rPr>
        <w:t xml:space="preserve"> og í öllum undirhópum (villigerð, afbrigði og NYHA flokkar I og II og III)</w:t>
      </w:r>
      <w:r w:rsidR="005E3C9E" w:rsidRPr="007277B5">
        <w:rPr>
          <w:rFonts w:eastAsia="Calibri"/>
          <w:color w:val="000000"/>
          <w:szCs w:val="22"/>
        </w:rPr>
        <w:t>,</w:t>
      </w:r>
      <w:r w:rsidRPr="007277B5">
        <w:rPr>
          <w:rFonts w:eastAsia="Calibri"/>
          <w:color w:val="000000"/>
          <w:szCs w:val="22"/>
        </w:rPr>
        <w:t xml:space="preserve"> nema fyrir tíðni innlagna í tengslum við hjarta-</w:t>
      </w:r>
      <w:r w:rsidR="00286A78" w:rsidRPr="007277B5">
        <w:rPr>
          <w:rFonts w:eastAsia="Calibri"/>
          <w:color w:val="000000"/>
          <w:szCs w:val="22"/>
        </w:rPr>
        <w:t xml:space="preserve"> </w:t>
      </w:r>
      <w:r w:rsidRPr="007277B5">
        <w:rPr>
          <w:rFonts w:eastAsia="Calibri"/>
          <w:color w:val="000000"/>
          <w:szCs w:val="22"/>
        </w:rPr>
        <w:t xml:space="preserve">og æðasjúkdóma </w:t>
      </w:r>
      <w:r w:rsidR="005E3C9E" w:rsidRPr="007277B5">
        <w:rPr>
          <w:rFonts w:eastAsia="Calibri"/>
          <w:color w:val="000000"/>
          <w:szCs w:val="22"/>
        </w:rPr>
        <w:t xml:space="preserve">hjá sjúklingum </w:t>
      </w:r>
      <w:r w:rsidRPr="007277B5">
        <w:rPr>
          <w:rFonts w:eastAsia="Calibri"/>
          <w:color w:val="000000"/>
          <w:szCs w:val="22"/>
        </w:rPr>
        <w:t xml:space="preserve">í NYHA flokki III (mynd 2) sem </w:t>
      </w:r>
      <w:r w:rsidR="005E3C9E" w:rsidRPr="007277B5">
        <w:rPr>
          <w:rFonts w:eastAsia="Calibri"/>
          <w:color w:val="000000"/>
          <w:szCs w:val="22"/>
        </w:rPr>
        <w:t>var</w:t>
      </w:r>
      <w:r w:rsidRPr="007277B5">
        <w:rPr>
          <w:rFonts w:eastAsia="Calibri"/>
          <w:color w:val="000000"/>
          <w:szCs w:val="22"/>
        </w:rPr>
        <w:t xml:space="preserve"> hærri </w:t>
      </w:r>
      <w:r w:rsidR="005E3C9E" w:rsidRPr="007277B5">
        <w:rPr>
          <w:rFonts w:eastAsia="Calibri"/>
          <w:color w:val="000000"/>
          <w:szCs w:val="22"/>
        </w:rPr>
        <w:t>hjá</w:t>
      </w:r>
      <w:r w:rsidRPr="007277B5">
        <w:rPr>
          <w:rFonts w:eastAsia="Calibri"/>
          <w:color w:val="000000"/>
          <w:szCs w:val="22"/>
        </w:rPr>
        <w:t xml:space="preserve"> hóp</w:t>
      </w:r>
      <w:r w:rsidR="005E3C9E" w:rsidRPr="007277B5">
        <w:rPr>
          <w:rFonts w:eastAsia="Calibri"/>
          <w:color w:val="000000"/>
          <w:szCs w:val="22"/>
        </w:rPr>
        <w:t>num</w:t>
      </w:r>
      <w:r w:rsidRPr="007277B5">
        <w:rPr>
          <w:rFonts w:eastAsia="Calibri"/>
          <w:color w:val="000000"/>
          <w:szCs w:val="22"/>
        </w:rPr>
        <w:t xml:space="preserve"> sem fékk meðferð með tafamidis </w:t>
      </w:r>
      <w:r w:rsidR="005E3C9E" w:rsidRPr="007277B5">
        <w:rPr>
          <w:rFonts w:eastAsia="Calibri"/>
          <w:color w:val="000000"/>
          <w:szCs w:val="22"/>
        </w:rPr>
        <w:t>en hópnum</w:t>
      </w:r>
      <w:r w:rsidRPr="007277B5">
        <w:rPr>
          <w:rFonts w:eastAsia="Calibri"/>
          <w:color w:val="000000"/>
          <w:szCs w:val="22"/>
        </w:rPr>
        <w:t xml:space="preserve"> sem fékk lyfleysu (sjá kafla 4.2). Greiningar á 6MWT og KCCQ-OS voru einnig tafamidis í vil samanborið við lyfleysu innan hvers undirhóps.</w:t>
      </w:r>
    </w:p>
    <w:p w14:paraId="540C1627" w14:textId="77777777" w:rsidR="00415325" w:rsidRPr="007277B5" w:rsidRDefault="00415325" w:rsidP="00415325">
      <w:pPr>
        <w:rPr>
          <w:b/>
          <w:color w:val="000000"/>
          <w:szCs w:val="22"/>
        </w:rPr>
      </w:pPr>
    </w:p>
    <w:p w14:paraId="6EBACAAE" w14:textId="77777777" w:rsidR="00415325" w:rsidRPr="007277B5" w:rsidRDefault="00415325" w:rsidP="00415325">
      <w:pPr>
        <w:keepNext/>
        <w:rPr>
          <w:b/>
          <w:color w:val="000000"/>
          <w:szCs w:val="22"/>
        </w:rPr>
      </w:pPr>
      <w:r w:rsidRPr="007277B5">
        <w:rPr>
          <w:rFonts w:eastAsia="Calibri"/>
          <w:b/>
          <w:color w:val="000000"/>
          <w:szCs w:val="22"/>
        </w:rPr>
        <w:t xml:space="preserve">Mynd 2: Niðurstöður samkvæmt F-S aðferð </w:t>
      </w:r>
      <w:r w:rsidR="005E3C9E" w:rsidRPr="007277B5">
        <w:rPr>
          <w:rFonts w:eastAsia="Calibri"/>
          <w:b/>
          <w:color w:val="000000"/>
          <w:szCs w:val="22"/>
        </w:rPr>
        <w:t>fyrir samsetta mælibreytu og undirþætti hennar,</w:t>
      </w:r>
      <w:r w:rsidRPr="007277B5">
        <w:rPr>
          <w:rFonts w:eastAsia="Calibri"/>
          <w:b/>
          <w:color w:val="000000"/>
          <w:szCs w:val="22"/>
        </w:rPr>
        <w:t xml:space="preserve"> eftir undirhóp</w:t>
      </w:r>
      <w:r w:rsidR="005E3C9E" w:rsidRPr="007277B5">
        <w:rPr>
          <w:rFonts w:eastAsia="Calibri"/>
          <w:b/>
          <w:color w:val="000000"/>
          <w:szCs w:val="22"/>
        </w:rPr>
        <w:t>um</w:t>
      </w:r>
      <w:r w:rsidRPr="007277B5">
        <w:rPr>
          <w:rFonts w:eastAsia="Calibri"/>
          <w:b/>
          <w:color w:val="000000"/>
          <w:szCs w:val="22"/>
        </w:rPr>
        <w:t xml:space="preserve"> og skammt</w:t>
      </w:r>
      <w:r w:rsidR="005E3C9E" w:rsidRPr="007277B5">
        <w:rPr>
          <w:rFonts w:eastAsia="Calibri"/>
          <w:b/>
          <w:color w:val="000000"/>
          <w:szCs w:val="22"/>
        </w:rPr>
        <w:t>astærð</w:t>
      </w:r>
    </w:p>
    <w:p w14:paraId="0EFE605D" w14:textId="77777777" w:rsidR="006146EE" w:rsidRPr="007277B5" w:rsidRDefault="006146EE" w:rsidP="006146EE">
      <w:pPr>
        <w:rPr>
          <w:color w:val="000000"/>
        </w:rPr>
      </w:pPr>
    </w:p>
    <w:p w14:paraId="4FC379AB" w14:textId="77777777" w:rsidR="006146EE" w:rsidRPr="007277B5" w:rsidRDefault="006146EE" w:rsidP="006146EE">
      <w:pPr>
        <w:keepNext/>
        <w:rPr>
          <w:b/>
          <w:color w:val="000000"/>
          <w:szCs w:val="22"/>
        </w:rPr>
      </w:pPr>
    </w:p>
    <w:p w14:paraId="191F8391" w14:textId="343FCB71" w:rsidR="006146EE" w:rsidRPr="007277B5" w:rsidRDefault="00EA7450" w:rsidP="006146EE">
      <w:pPr>
        <w:rPr>
          <w:noProof/>
          <w:color w:val="000000"/>
        </w:rPr>
      </w:pPr>
      <w:r>
        <w:rPr>
          <w:noProof/>
          <w:color w:val="000000"/>
          <w:lang w:val="en-US"/>
        </w:rPr>
        <mc:AlternateContent>
          <mc:Choice Requires="wps">
            <w:drawing>
              <wp:anchor distT="0" distB="0" distL="114300" distR="114300" simplePos="0" relativeHeight="251655168" behindDoc="0" locked="0" layoutInCell="1" allowOverlap="1" wp14:anchorId="3D4E9800" wp14:editId="4985FCCB">
                <wp:simplePos x="0" y="0"/>
                <wp:positionH relativeFrom="column">
                  <wp:posOffset>34925</wp:posOffset>
                </wp:positionH>
                <wp:positionV relativeFrom="paragraph">
                  <wp:posOffset>383540</wp:posOffset>
                </wp:positionV>
                <wp:extent cx="1102360" cy="1668145"/>
                <wp:effectExtent l="0" t="0" r="2540" b="825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1668145"/>
                        </a:xfrm>
                        <a:prstGeom prst="rect">
                          <a:avLst/>
                        </a:prstGeom>
                        <a:solidFill>
                          <a:sysClr val="window" lastClr="FFFFFF"/>
                        </a:solidFill>
                        <a:ln w="6350">
                          <a:noFill/>
                        </a:ln>
                        <a:effectLst/>
                      </wps:spPr>
                      <wps:txbx>
                        <w:txbxContent>
                          <w:p w14:paraId="67AF2E2F" w14:textId="77777777" w:rsidR="00163A72" w:rsidRPr="006E7C42" w:rsidRDefault="00163A72" w:rsidP="00E80B86">
                            <w:pPr>
                              <w:rPr>
                                <w:rFonts w:ascii="Arial" w:hAnsi="Arial" w:cs="Arial"/>
                                <w:b/>
                                <w:sz w:val="12"/>
                                <w:szCs w:val="12"/>
                                <w:lang w:val="da-DK"/>
                              </w:rPr>
                            </w:pPr>
                            <w:r w:rsidRPr="006E7C42">
                              <w:rPr>
                                <w:rFonts w:ascii="Arial" w:hAnsi="Arial" w:cs="Arial"/>
                                <w:b/>
                                <w:sz w:val="12"/>
                                <w:szCs w:val="12"/>
                                <w:lang w:val="da-DK"/>
                              </w:rPr>
                              <w:t>Í heild – samanlagt</w:t>
                            </w:r>
                          </w:p>
                          <w:p w14:paraId="468BAB8C" w14:textId="77777777" w:rsidR="00163A72" w:rsidRPr="006E7C42" w:rsidRDefault="00163A72" w:rsidP="00E80B86">
                            <w:pPr>
                              <w:rPr>
                                <w:rFonts w:ascii="Arial" w:hAnsi="Arial" w:cs="Arial"/>
                                <w:b/>
                                <w:sz w:val="12"/>
                                <w:szCs w:val="12"/>
                                <w:lang w:val="da-DK"/>
                              </w:rPr>
                            </w:pPr>
                            <w:r w:rsidRPr="006E7C42">
                              <w:rPr>
                                <w:rFonts w:ascii="Arial" w:hAnsi="Arial" w:cs="Arial"/>
                                <w:b/>
                                <w:sz w:val="12"/>
                                <w:szCs w:val="12"/>
                                <w:lang w:val="da-DK"/>
                              </w:rPr>
                              <w:t>VYNDAQEL samanborið við lyfleysu</w:t>
                            </w:r>
                          </w:p>
                          <w:p w14:paraId="7740F7F7" w14:textId="77777777" w:rsidR="00163A72" w:rsidRPr="006E7C42" w:rsidRDefault="00163A72" w:rsidP="00E80B86">
                            <w:pPr>
                              <w:rPr>
                                <w:rFonts w:ascii="Arial" w:hAnsi="Arial" w:cs="Arial"/>
                                <w:b/>
                                <w:sz w:val="14"/>
                                <w:szCs w:val="12"/>
                                <w:lang w:val="da-DK"/>
                              </w:rPr>
                            </w:pPr>
                          </w:p>
                          <w:p w14:paraId="1275C455" w14:textId="77777777" w:rsidR="00163A72" w:rsidRPr="006E7C42" w:rsidRDefault="00163A72" w:rsidP="00E80B86">
                            <w:pPr>
                              <w:rPr>
                                <w:rFonts w:ascii="Arial" w:hAnsi="Arial" w:cs="Arial"/>
                                <w:b/>
                                <w:sz w:val="12"/>
                                <w:szCs w:val="12"/>
                                <w:lang w:val="da-DK"/>
                              </w:rPr>
                            </w:pPr>
                            <w:r w:rsidRPr="006E7C42">
                              <w:rPr>
                                <w:rFonts w:ascii="Arial" w:hAnsi="Arial" w:cs="Arial"/>
                                <w:b/>
                                <w:i/>
                                <w:iCs/>
                                <w:sz w:val="12"/>
                                <w:szCs w:val="12"/>
                                <w:lang w:val="da-DK"/>
                              </w:rPr>
                              <w:t>TTR</w:t>
                            </w:r>
                            <w:r w:rsidRPr="006E7C42">
                              <w:rPr>
                                <w:rFonts w:ascii="Arial" w:hAnsi="Arial" w:cs="Arial"/>
                                <w:b/>
                                <w:sz w:val="12"/>
                                <w:szCs w:val="12"/>
                                <w:lang w:val="da-DK"/>
                              </w:rPr>
                              <w:t xml:space="preserve"> arfgerð</w:t>
                            </w:r>
                          </w:p>
                          <w:p w14:paraId="4AF99F42" w14:textId="77777777" w:rsidR="00163A72" w:rsidRPr="006E7C42" w:rsidRDefault="00163A72" w:rsidP="00E80B86">
                            <w:pPr>
                              <w:rPr>
                                <w:rFonts w:ascii="Arial" w:hAnsi="Arial" w:cs="Arial"/>
                                <w:b/>
                                <w:sz w:val="12"/>
                                <w:szCs w:val="12"/>
                                <w:lang w:val="da-DK"/>
                              </w:rPr>
                            </w:pPr>
                            <w:r w:rsidRPr="006E7C42">
                              <w:rPr>
                                <w:rFonts w:ascii="Arial" w:hAnsi="Arial" w:cs="Arial"/>
                                <w:b/>
                                <w:sz w:val="12"/>
                                <w:szCs w:val="12"/>
                                <w:lang w:val="da-DK"/>
                              </w:rPr>
                              <w:t>ATTRm (24%)</w:t>
                            </w:r>
                          </w:p>
                          <w:p w14:paraId="655F9186" w14:textId="77777777" w:rsidR="00163A72" w:rsidRPr="006E7C42" w:rsidRDefault="00163A72" w:rsidP="00E80B86">
                            <w:pPr>
                              <w:rPr>
                                <w:rFonts w:ascii="Arial" w:hAnsi="Arial" w:cs="Arial"/>
                                <w:b/>
                                <w:sz w:val="12"/>
                                <w:szCs w:val="12"/>
                                <w:lang w:val="da-DK"/>
                              </w:rPr>
                            </w:pPr>
                            <w:r w:rsidRPr="006E7C42">
                              <w:rPr>
                                <w:rFonts w:ascii="Arial" w:hAnsi="Arial" w:cs="Arial"/>
                                <w:b/>
                                <w:sz w:val="12"/>
                                <w:szCs w:val="12"/>
                                <w:lang w:val="da-DK"/>
                              </w:rPr>
                              <w:t>ATTRwt (76%)</w:t>
                            </w:r>
                          </w:p>
                          <w:p w14:paraId="1E5EA6C3" w14:textId="77777777" w:rsidR="00163A72" w:rsidRPr="006E7C42" w:rsidRDefault="00163A72" w:rsidP="00E80B86">
                            <w:pPr>
                              <w:rPr>
                                <w:rFonts w:ascii="Arial" w:hAnsi="Arial" w:cs="Arial"/>
                                <w:b/>
                                <w:sz w:val="20"/>
                                <w:szCs w:val="12"/>
                                <w:lang w:val="da-DK"/>
                              </w:rPr>
                            </w:pPr>
                          </w:p>
                          <w:p w14:paraId="30303B97" w14:textId="77777777" w:rsidR="00163A72" w:rsidRPr="006E7C42" w:rsidRDefault="00163A72" w:rsidP="00E80B86">
                            <w:pPr>
                              <w:rPr>
                                <w:rFonts w:ascii="Arial" w:hAnsi="Arial" w:cs="Arial"/>
                                <w:b/>
                                <w:sz w:val="12"/>
                                <w:szCs w:val="12"/>
                                <w:lang w:val="da-DK"/>
                              </w:rPr>
                            </w:pPr>
                            <w:r w:rsidRPr="006E7C42">
                              <w:rPr>
                                <w:rFonts w:ascii="Arial" w:hAnsi="Arial" w:cs="Arial"/>
                                <w:b/>
                                <w:sz w:val="12"/>
                                <w:szCs w:val="12"/>
                                <w:lang w:val="da-DK"/>
                              </w:rPr>
                              <w:t xml:space="preserve">NYHA </w:t>
                            </w:r>
                            <w:r>
                              <w:rPr>
                                <w:rFonts w:ascii="Arial" w:hAnsi="Arial" w:cs="Arial"/>
                                <w:b/>
                                <w:sz w:val="12"/>
                                <w:szCs w:val="12"/>
                                <w:lang w:val="da-DK"/>
                              </w:rPr>
                              <w:t>í upphafi</w:t>
                            </w:r>
                          </w:p>
                          <w:p w14:paraId="456AE4E6" w14:textId="77777777" w:rsidR="00163A72" w:rsidRPr="006E7C42" w:rsidRDefault="00163A72" w:rsidP="00E80B86">
                            <w:pPr>
                              <w:rPr>
                                <w:rFonts w:ascii="Arial" w:hAnsi="Arial" w:cs="Arial"/>
                                <w:b/>
                                <w:sz w:val="12"/>
                                <w:szCs w:val="12"/>
                                <w:lang w:val="da-DK"/>
                              </w:rPr>
                            </w:pPr>
                            <w:r w:rsidRPr="006E7C42">
                              <w:rPr>
                                <w:rFonts w:ascii="Arial" w:hAnsi="Arial" w:cs="Arial"/>
                                <w:b/>
                                <w:sz w:val="12"/>
                                <w:szCs w:val="12"/>
                                <w:lang w:val="da-DK"/>
                              </w:rPr>
                              <w:t>Flokkur I eða II (68%)</w:t>
                            </w:r>
                          </w:p>
                          <w:p w14:paraId="30DC2B9D" w14:textId="77777777" w:rsidR="00163A72" w:rsidRPr="006E7C42" w:rsidRDefault="00163A72" w:rsidP="00E80B86">
                            <w:pPr>
                              <w:rPr>
                                <w:rFonts w:ascii="Arial" w:hAnsi="Arial" w:cs="Arial"/>
                                <w:b/>
                                <w:sz w:val="12"/>
                                <w:szCs w:val="12"/>
                                <w:lang w:val="da-DK"/>
                              </w:rPr>
                            </w:pPr>
                            <w:r w:rsidRPr="006E7C42">
                              <w:rPr>
                                <w:rFonts w:ascii="Arial" w:hAnsi="Arial" w:cs="Arial"/>
                                <w:b/>
                                <w:sz w:val="12"/>
                                <w:szCs w:val="12"/>
                                <w:lang w:val="da-DK"/>
                              </w:rPr>
                              <w:t>Flokkur III (32%)</w:t>
                            </w:r>
                          </w:p>
                          <w:p w14:paraId="0981FAA2" w14:textId="77777777" w:rsidR="00163A72" w:rsidRPr="006E7C42" w:rsidRDefault="00163A72" w:rsidP="00E80B86">
                            <w:pPr>
                              <w:rPr>
                                <w:rFonts w:ascii="Arial" w:hAnsi="Arial" w:cs="Arial"/>
                                <w:b/>
                                <w:sz w:val="16"/>
                                <w:szCs w:val="12"/>
                                <w:lang w:val="da-DK"/>
                              </w:rPr>
                            </w:pPr>
                          </w:p>
                          <w:p w14:paraId="5A78CF19" w14:textId="77777777" w:rsidR="00163A72" w:rsidRPr="006E7C42" w:rsidRDefault="00163A72" w:rsidP="00E80B86">
                            <w:pPr>
                              <w:rPr>
                                <w:rFonts w:ascii="Arial" w:hAnsi="Arial" w:cs="Arial"/>
                                <w:b/>
                                <w:sz w:val="12"/>
                                <w:szCs w:val="12"/>
                                <w:lang w:val="da-DK"/>
                              </w:rPr>
                            </w:pPr>
                            <w:r w:rsidRPr="006E7C42">
                              <w:rPr>
                                <w:rFonts w:ascii="Arial" w:hAnsi="Arial" w:cs="Arial"/>
                                <w:b/>
                                <w:sz w:val="12"/>
                                <w:szCs w:val="12"/>
                                <w:lang w:val="da-DK"/>
                              </w:rPr>
                              <w:t>Skammtur</w:t>
                            </w:r>
                          </w:p>
                          <w:p w14:paraId="67ADDF66" w14:textId="77777777" w:rsidR="00163A72" w:rsidRPr="006E7C42" w:rsidRDefault="00163A72" w:rsidP="00E80B86">
                            <w:pPr>
                              <w:rPr>
                                <w:rFonts w:ascii="Arial" w:hAnsi="Arial" w:cs="Arial"/>
                                <w:b/>
                                <w:sz w:val="12"/>
                                <w:szCs w:val="12"/>
                                <w:lang w:val="da-DK"/>
                              </w:rPr>
                            </w:pPr>
                            <w:r w:rsidRPr="006E7C42">
                              <w:rPr>
                                <w:rFonts w:ascii="Arial" w:hAnsi="Arial" w:cs="Arial"/>
                                <w:b/>
                                <w:sz w:val="12"/>
                                <w:szCs w:val="12"/>
                                <w:lang w:val="da-DK"/>
                              </w:rPr>
                              <w:t>80 mg (40%) samanborið við lyfleysu (40%)</w:t>
                            </w:r>
                          </w:p>
                          <w:p w14:paraId="14604CC9" w14:textId="77777777" w:rsidR="00163A72" w:rsidRPr="006E7C42" w:rsidRDefault="00163A72" w:rsidP="00E80B86">
                            <w:pPr>
                              <w:rPr>
                                <w:rFonts w:ascii="Arial" w:hAnsi="Arial" w:cs="Arial"/>
                                <w:b/>
                                <w:sz w:val="6"/>
                                <w:szCs w:val="12"/>
                                <w:lang w:val="da-DK"/>
                              </w:rPr>
                            </w:pPr>
                          </w:p>
                          <w:p w14:paraId="4D6E70BE" w14:textId="77777777" w:rsidR="00163A72" w:rsidRPr="00083F22" w:rsidRDefault="00163A72" w:rsidP="00E80B86">
                            <w:pPr>
                              <w:rPr>
                                <w:rFonts w:ascii="Arial" w:hAnsi="Arial" w:cs="Arial"/>
                                <w:b/>
                                <w:sz w:val="12"/>
                                <w:szCs w:val="12"/>
                                <w:lang w:val="en-US"/>
                              </w:rPr>
                            </w:pPr>
                            <w:r w:rsidRPr="00083F22">
                              <w:rPr>
                                <w:rFonts w:ascii="Arial" w:hAnsi="Arial" w:cs="Arial"/>
                                <w:b/>
                                <w:sz w:val="12"/>
                                <w:szCs w:val="12"/>
                                <w:lang w:val="en-US"/>
                              </w:rPr>
                              <w:t xml:space="preserve">20 mg (20%) </w:t>
                            </w:r>
                            <w:r>
                              <w:rPr>
                                <w:rFonts w:ascii="Arial" w:hAnsi="Arial" w:cs="Arial"/>
                                <w:b/>
                                <w:sz w:val="12"/>
                                <w:szCs w:val="12"/>
                                <w:lang w:val="en-US"/>
                              </w:rPr>
                              <w:t>samanborið við lyfleysu</w:t>
                            </w:r>
                            <w:r w:rsidRPr="00083F22">
                              <w:rPr>
                                <w:rFonts w:ascii="Arial" w:hAnsi="Arial" w:cs="Arial"/>
                                <w:b/>
                                <w:sz w:val="12"/>
                                <w:szCs w:val="12"/>
                                <w:lang w:val="en-US"/>
                              </w:rPr>
                              <w:t xml:space="preserve"> (40%)</w:t>
                            </w:r>
                          </w:p>
                          <w:p w14:paraId="20E80BEE" w14:textId="77777777" w:rsidR="00163A72" w:rsidRPr="00083F22" w:rsidRDefault="00163A72" w:rsidP="006146EE">
                            <w:pPr>
                              <w:rPr>
                                <w:rFonts w:ascii="Arial" w:hAnsi="Arial" w:cs="Arial"/>
                                <w:b/>
                                <w:sz w:val="12"/>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E9800" id="Text Box 48" o:spid="_x0000_s1033" type="#_x0000_t202" style="position:absolute;margin-left:2.75pt;margin-top:30.2pt;width:86.8pt;height:13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" fillcolor="window" stroked="f" strokeweight=".5pt">
                <v:textbox inset="0,0,0,0">
                  <w:txbxContent>
                    <w:p w14:paraId="67AF2E2F" w14:textId="77777777" w:rsidR="00163A72" w:rsidRPr="006E7C42" w:rsidRDefault="00163A72" w:rsidP="00E80B86">
                      <w:pPr>
                        <w:rPr>
                          <w:rFonts w:ascii="Arial" w:hAnsi="Arial" w:cs="Arial"/>
                          <w:b/>
                          <w:sz w:val="12"/>
                          <w:szCs w:val="12"/>
                          <w:lang w:val="da-DK"/>
                        </w:rPr>
                      </w:pPr>
                      <w:r w:rsidRPr="006E7C42">
                        <w:rPr>
                          <w:rFonts w:ascii="Arial" w:hAnsi="Arial" w:cs="Arial"/>
                          <w:b/>
                          <w:sz w:val="12"/>
                          <w:szCs w:val="12"/>
                          <w:lang w:val="da-DK"/>
                        </w:rPr>
                        <w:t>Í heild – samanlagt</w:t>
                      </w:r>
                    </w:p>
                    <w:p w14:paraId="468BAB8C" w14:textId="77777777" w:rsidR="00163A72" w:rsidRPr="006E7C42" w:rsidRDefault="00163A72" w:rsidP="00E80B86">
                      <w:pPr>
                        <w:rPr>
                          <w:rFonts w:ascii="Arial" w:hAnsi="Arial" w:cs="Arial"/>
                          <w:b/>
                          <w:sz w:val="12"/>
                          <w:szCs w:val="12"/>
                          <w:lang w:val="da-DK"/>
                        </w:rPr>
                      </w:pPr>
                      <w:r w:rsidRPr="006E7C42">
                        <w:rPr>
                          <w:rFonts w:ascii="Arial" w:hAnsi="Arial" w:cs="Arial"/>
                          <w:b/>
                          <w:sz w:val="12"/>
                          <w:szCs w:val="12"/>
                          <w:lang w:val="da-DK"/>
                        </w:rPr>
                        <w:t>VYNDAQEL samanborið við lyfleysu</w:t>
                      </w:r>
                    </w:p>
                    <w:p w14:paraId="7740F7F7" w14:textId="77777777" w:rsidR="00163A72" w:rsidRPr="006E7C42" w:rsidRDefault="00163A72" w:rsidP="00E80B86">
                      <w:pPr>
                        <w:rPr>
                          <w:rFonts w:ascii="Arial" w:hAnsi="Arial" w:cs="Arial"/>
                          <w:b/>
                          <w:sz w:val="14"/>
                          <w:szCs w:val="12"/>
                          <w:lang w:val="da-DK"/>
                        </w:rPr>
                      </w:pPr>
                    </w:p>
                    <w:p w14:paraId="1275C455" w14:textId="77777777" w:rsidR="00163A72" w:rsidRPr="006E7C42" w:rsidRDefault="00163A72" w:rsidP="00E80B86">
                      <w:pPr>
                        <w:rPr>
                          <w:rFonts w:ascii="Arial" w:hAnsi="Arial" w:cs="Arial"/>
                          <w:b/>
                          <w:sz w:val="12"/>
                          <w:szCs w:val="12"/>
                          <w:lang w:val="da-DK"/>
                        </w:rPr>
                      </w:pPr>
                      <w:r w:rsidRPr="006E7C42">
                        <w:rPr>
                          <w:rFonts w:ascii="Arial" w:hAnsi="Arial" w:cs="Arial"/>
                          <w:b/>
                          <w:i/>
                          <w:iCs/>
                          <w:sz w:val="12"/>
                          <w:szCs w:val="12"/>
                          <w:lang w:val="da-DK"/>
                        </w:rPr>
                        <w:t>TTR</w:t>
                      </w:r>
                      <w:r w:rsidRPr="006E7C42">
                        <w:rPr>
                          <w:rFonts w:ascii="Arial" w:hAnsi="Arial" w:cs="Arial"/>
                          <w:b/>
                          <w:sz w:val="12"/>
                          <w:szCs w:val="12"/>
                          <w:lang w:val="da-DK"/>
                        </w:rPr>
                        <w:t xml:space="preserve"> arfgerð</w:t>
                      </w:r>
                    </w:p>
                    <w:p w14:paraId="4AF99F42" w14:textId="77777777" w:rsidR="00163A72" w:rsidRPr="006E7C42" w:rsidRDefault="00163A72" w:rsidP="00E80B86">
                      <w:pPr>
                        <w:rPr>
                          <w:rFonts w:ascii="Arial" w:hAnsi="Arial" w:cs="Arial"/>
                          <w:b/>
                          <w:sz w:val="12"/>
                          <w:szCs w:val="12"/>
                          <w:lang w:val="da-DK"/>
                        </w:rPr>
                      </w:pPr>
                      <w:r w:rsidRPr="006E7C42">
                        <w:rPr>
                          <w:rFonts w:ascii="Arial" w:hAnsi="Arial" w:cs="Arial"/>
                          <w:b/>
                          <w:sz w:val="12"/>
                          <w:szCs w:val="12"/>
                          <w:lang w:val="da-DK"/>
                        </w:rPr>
                        <w:t>ATTRm (24%)</w:t>
                      </w:r>
                    </w:p>
                    <w:p w14:paraId="655F9186" w14:textId="77777777" w:rsidR="00163A72" w:rsidRPr="006E7C42" w:rsidRDefault="00163A72" w:rsidP="00E80B86">
                      <w:pPr>
                        <w:rPr>
                          <w:rFonts w:ascii="Arial" w:hAnsi="Arial" w:cs="Arial"/>
                          <w:b/>
                          <w:sz w:val="12"/>
                          <w:szCs w:val="12"/>
                          <w:lang w:val="da-DK"/>
                        </w:rPr>
                      </w:pPr>
                      <w:r w:rsidRPr="006E7C42">
                        <w:rPr>
                          <w:rFonts w:ascii="Arial" w:hAnsi="Arial" w:cs="Arial"/>
                          <w:b/>
                          <w:sz w:val="12"/>
                          <w:szCs w:val="12"/>
                          <w:lang w:val="da-DK"/>
                        </w:rPr>
                        <w:t>ATTRwt (76%)</w:t>
                      </w:r>
                    </w:p>
                    <w:p w14:paraId="1E5EA6C3" w14:textId="77777777" w:rsidR="00163A72" w:rsidRPr="006E7C42" w:rsidRDefault="00163A72" w:rsidP="00E80B86">
                      <w:pPr>
                        <w:rPr>
                          <w:rFonts w:ascii="Arial" w:hAnsi="Arial" w:cs="Arial"/>
                          <w:b/>
                          <w:sz w:val="20"/>
                          <w:szCs w:val="12"/>
                          <w:lang w:val="da-DK"/>
                        </w:rPr>
                      </w:pPr>
                    </w:p>
                    <w:p w14:paraId="30303B97" w14:textId="77777777" w:rsidR="00163A72" w:rsidRPr="006E7C42" w:rsidRDefault="00163A72" w:rsidP="00E80B86">
                      <w:pPr>
                        <w:rPr>
                          <w:rFonts w:ascii="Arial" w:hAnsi="Arial" w:cs="Arial"/>
                          <w:b/>
                          <w:sz w:val="12"/>
                          <w:szCs w:val="12"/>
                          <w:lang w:val="da-DK"/>
                        </w:rPr>
                      </w:pPr>
                      <w:r w:rsidRPr="006E7C42">
                        <w:rPr>
                          <w:rFonts w:ascii="Arial" w:hAnsi="Arial" w:cs="Arial"/>
                          <w:b/>
                          <w:sz w:val="12"/>
                          <w:szCs w:val="12"/>
                          <w:lang w:val="da-DK"/>
                        </w:rPr>
                        <w:t xml:space="preserve">NYHA </w:t>
                      </w:r>
                      <w:r>
                        <w:rPr>
                          <w:rFonts w:ascii="Arial" w:hAnsi="Arial" w:cs="Arial"/>
                          <w:b/>
                          <w:sz w:val="12"/>
                          <w:szCs w:val="12"/>
                          <w:lang w:val="da-DK"/>
                        </w:rPr>
                        <w:t>í upphafi</w:t>
                      </w:r>
                    </w:p>
                    <w:p w14:paraId="456AE4E6" w14:textId="77777777" w:rsidR="00163A72" w:rsidRPr="006E7C42" w:rsidRDefault="00163A72" w:rsidP="00E80B86">
                      <w:pPr>
                        <w:rPr>
                          <w:rFonts w:ascii="Arial" w:hAnsi="Arial" w:cs="Arial"/>
                          <w:b/>
                          <w:sz w:val="12"/>
                          <w:szCs w:val="12"/>
                          <w:lang w:val="da-DK"/>
                        </w:rPr>
                      </w:pPr>
                      <w:r w:rsidRPr="006E7C42">
                        <w:rPr>
                          <w:rFonts w:ascii="Arial" w:hAnsi="Arial" w:cs="Arial"/>
                          <w:b/>
                          <w:sz w:val="12"/>
                          <w:szCs w:val="12"/>
                          <w:lang w:val="da-DK"/>
                        </w:rPr>
                        <w:t>Flokkur I eða II (68%)</w:t>
                      </w:r>
                    </w:p>
                    <w:p w14:paraId="30DC2B9D" w14:textId="77777777" w:rsidR="00163A72" w:rsidRPr="006E7C42" w:rsidRDefault="00163A72" w:rsidP="00E80B86">
                      <w:pPr>
                        <w:rPr>
                          <w:rFonts w:ascii="Arial" w:hAnsi="Arial" w:cs="Arial"/>
                          <w:b/>
                          <w:sz w:val="12"/>
                          <w:szCs w:val="12"/>
                          <w:lang w:val="da-DK"/>
                        </w:rPr>
                      </w:pPr>
                      <w:r w:rsidRPr="006E7C42">
                        <w:rPr>
                          <w:rFonts w:ascii="Arial" w:hAnsi="Arial" w:cs="Arial"/>
                          <w:b/>
                          <w:sz w:val="12"/>
                          <w:szCs w:val="12"/>
                          <w:lang w:val="da-DK"/>
                        </w:rPr>
                        <w:t>Flokkur III (32%)</w:t>
                      </w:r>
                    </w:p>
                    <w:p w14:paraId="0981FAA2" w14:textId="77777777" w:rsidR="00163A72" w:rsidRPr="006E7C42" w:rsidRDefault="00163A72" w:rsidP="00E80B86">
                      <w:pPr>
                        <w:rPr>
                          <w:rFonts w:ascii="Arial" w:hAnsi="Arial" w:cs="Arial"/>
                          <w:b/>
                          <w:sz w:val="16"/>
                          <w:szCs w:val="12"/>
                          <w:lang w:val="da-DK"/>
                        </w:rPr>
                      </w:pPr>
                    </w:p>
                    <w:p w14:paraId="5A78CF19" w14:textId="77777777" w:rsidR="00163A72" w:rsidRPr="006E7C42" w:rsidRDefault="00163A72" w:rsidP="00E80B86">
                      <w:pPr>
                        <w:rPr>
                          <w:rFonts w:ascii="Arial" w:hAnsi="Arial" w:cs="Arial"/>
                          <w:b/>
                          <w:sz w:val="12"/>
                          <w:szCs w:val="12"/>
                          <w:lang w:val="da-DK"/>
                        </w:rPr>
                      </w:pPr>
                      <w:r w:rsidRPr="006E7C42">
                        <w:rPr>
                          <w:rFonts w:ascii="Arial" w:hAnsi="Arial" w:cs="Arial"/>
                          <w:b/>
                          <w:sz w:val="12"/>
                          <w:szCs w:val="12"/>
                          <w:lang w:val="da-DK"/>
                        </w:rPr>
                        <w:t>Skammtur</w:t>
                      </w:r>
                    </w:p>
                    <w:p w14:paraId="67ADDF66" w14:textId="77777777" w:rsidR="00163A72" w:rsidRPr="006E7C42" w:rsidRDefault="00163A72" w:rsidP="00E80B86">
                      <w:pPr>
                        <w:rPr>
                          <w:rFonts w:ascii="Arial" w:hAnsi="Arial" w:cs="Arial"/>
                          <w:b/>
                          <w:sz w:val="12"/>
                          <w:szCs w:val="12"/>
                          <w:lang w:val="da-DK"/>
                        </w:rPr>
                      </w:pPr>
                      <w:r w:rsidRPr="006E7C42">
                        <w:rPr>
                          <w:rFonts w:ascii="Arial" w:hAnsi="Arial" w:cs="Arial"/>
                          <w:b/>
                          <w:sz w:val="12"/>
                          <w:szCs w:val="12"/>
                          <w:lang w:val="da-DK"/>
                        </w:rPr>
                        <w:t>80 mg (40%) samanborið við lyfleysu (40%)</w:t>
                      </w:r>
                    </w:p>
                    <w:p w14:paraId="14604CC9" w14:textId="77777777" w:rsidR="00163A72" w:rsidRPr="006E7C42" w:rsidRDefault="00163A72" w:rsidP="00E80B86">
                      <w:pPr>
                        <w:rPr>
                          <w:rFonts w:ascii="Arial" w:hAnsi="Arial" w:cs="Arial"/>
                          <w:b/>
                          <w:sz w:val="6"/>
                          <w:szCs w:val="12"/>
                          <w:lang w:val="da-DK"/>
                        </w:rPr>
                      </w:pPr>
                    </w:p>
                    <w:p w14:paraId="4D6E70BE" w14:textId="77777777" w:rsidR="00163A72" w:rsidRPr="00083F22" w:rsidRDefault="00163A72" w:rsidP="00E80B86">
                      <w:pPr>
                        <w:rPr>
                          <w:rFonts w:ascii="Arial" w:hAnsi="Arial" w:cs="Arial"/>
                          <w:b/>
                          <w:sz w:val="12"/>
                          <w:szCs w:val="12"/>
                          <w:lang w:val="en-US"/>
                        </w:rPr>
                      </w:pPr>
                      <w:r w:rsidRPr="00083F22">
                        <w:rPr>
                          <w:rFonts w:ascii="Arial" w:hAnsi="Arial" w:cs="Arial"/>
                          <w:b/>
                          <w:sz w:val="12"/>
                          <w:szCs w:val="12"/>
                          <w:lang w:val="en-US"/>
                        </w:rPr>
                        <w:t xml:space="preserve">20 mg (20%) </w:t>
                      </w:r>
                      <w:r>
                        <w:rPr>
                          <w:rFonts w:ascii="Arial" w:hAnsi="Arial" w:cs="Arial"/>
                          <w:b/>
                          <w:sz w:val="12"/>
                          <w:szCs w:val="12"/>
                          <w:lang w:val="en-US"/>
                        </w:rPr>
                        <w:t>samanborið við lyfleysu</w:t>
                      </w:r>
                      <w:r w:rsidRPr="00083F22">
                        <w:rPr>
                          <w:rFonts w:ascii="Arial" w:hAnsi="Arial" w:cs="Arial"/>
                          <w:b/>
                          <w:sz w:val="12"/>
                          <w:szCs w:val="12"/>
                          <w:lang w:val="en-US"/>
                        </w:rPr>
                        <w:t xml:space="preserve"> (40%)</w:t>
                      </w:r>
                    </w:p>
                    <w:p w14:paraId="20E80BEE" w14:textId="77777777" w:rsidR="00163A72" w:rsidRPr="00083F22" w:rsidRDefault="00163A72" w:rsidP="006146EE">
                      <w:pPr>
                        <w:rPr>
                          <w:rFonts w:ascii="Arial" w:hAnsi="Arial" w:cs="Arial"/>
                          <w:b/>
                          <w:sz w:val="12"/>
                          <w:szCs w:val="12"/>
                          <w:lang w:val="en-US"/>
                        </w:rPr>
                      </w:pPr>
                    </w:p>
                  </w:txbxContent>
                </v:textbox>
              </v:shape>
            </w:pict>
          </mc:Fallback>
        </mc:AlternateContent>
      </w:r>
      <w:r>
        <w:rPr>
          <w:noProof/>
          <w:color w:val="000000"/>
          <w:lang w:val="en-US"/>
        </w:rPr>
        <mc:AlternateContent>
          <mc:Choice Requires="wps">
            <w:drawing>
              <wp:anchor distT="0" distB="0" distL="114300" distR="114300" simplePos="0" relativeHeight="251658240" behindDoc="0" locked="0" layoutInCell="1" allowOverlap="1" wp14:anchorId="0B2A1763" wp14:editId="282394E3">
                <wp:simplePos x="0" y="0"/>
                <wp:positionH relativeFrom="column">
                  <wp:posOffset>4051935</wp:posOffset>
                </wp:positionH>
                <wp:positionV relativeFrom="paragraph">
                  <wp:posOffset>3175</wp:posOffset>
                </wp:positionV>
                <wp:extent cx="1588135" cy="284480"/>
                <wp:effectExtent l="0" t="0" r="0" b="127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8135" cy="284480"/>
                        </a:xfrm>
                        <a:prstGeom prst="rect">
                          <a:avLst/>
                        </a:prstGeom>
                        <a:solidFill>
                          <a:sysClr val="window" lastClr="FFFFFF"/>
                        </a:solidFill>
                        <a:ln w="6350">
                          <a:noFill/>
                        </a:ln>
                        <a:effectLst/>
                      </wps:spPr>
                      <wps:txbx>
                        <w:txbxContent>
                          <w:p w14:paraId="0947022B" w14:textId="77777777" w:rsidR="00163A72" w:rsidRDefault="00163A72" w:rsidP="00E80B86">
                            <w:pPr>
                              <w:jc w:val="center"/>
                              <w:rPr>
                                <w:rFonts w:ascii="Arial" w:hAnsi="Arial" w:cs="Arial"/>
                                <w:b/>
                                <w:sz w:val="12"/>
                                <w:szCs w:val="12"/>
                                <w:lang w:val="en-US"/>
                              </w:rPr>
                            </w:pPr>
                            <w:r>
                              <w:rPr>
                                <w:rFonts w:ascii="Arial" w:hAnsi="Arial" w:cs="Arial"/>
                                <w:b/>
                                <w:sz w:val="12"/>
                                <w:szCs w:val="12"/>
                                <w:lang w:val="en-US"/>
                              </w:rPr>
                              <w:t>T</w:t>
                            </w:r>
                            <w:r w:rsidRPr="00BB073E">
                              <w:rPr>
                                <w:rFonts w:ascii="Arial" w:hAnsi="Arial" w:cs="Arial"/>
                                <w:b/>
                                <w:sz w:val="12"/>
                                <w:szCs w:val="12"/>
                                <w:lang w:val="en-US"/>
                              </w:rPr>
                              <w:t>íðni innlagna í tengslum við hjarta- og æðasjúkdóma</w:t>
                            </w:r>
                          </w:p>
                          <w:p w14:paraId="042ADA75" w14:textId="77777777" w:rsidR="00163A72" w:rsidRPr="00083F22" w:rsidRDefault="00163A72" w:rsidP="00E80B86">
                            <w:pPr>
                              <w:jc w:val="center"/>
                              <w:rPr>
                                <w:rFonts w:ascii="Arial" w:hAnsi="Arial" w:cs="Arial"/>
                                <w:b/>
                                <w:sz w:val="12"/>
                                <w:szCs w:val="12"/>
                                <w:lang w:val="en-US"/>
                              </w:rPr>
                            </w:pPr>
                            <w:r>
                              <w:rPr>
                                <w:rFonts w:ascii="Arial" w:hAnsi="Arial" w:cs="Arial"/>
                                <w:b/>
                                <w:sz w:val="12"/>
                                <w:szCs w:val="12"/>
                                <w:lang w:val="en-US"/>
                              </w:rPr>
                              <w:t>Áhættuhlutfall (95% Cl)</w:t>
                            </w:r>
                          </w:p>
                          <w:p w14:paraId="7B0B6745" w14:textId="77777777" w:rsidR="00163A72" w:rsidRPr="00083F22" w:rsidRDefault="00163A72" w:rsidP="006146EE">
                            <w:pPr>
                              <w:jc w:val="center"/>
                              <w:rPr>
                                <w:rFonts w:ascii="Arial" w:hAnsi="Arial" w:cs="Arial"/>
                                <w:b/>
                                <w:sz w:val="12"/>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A1763" id="Text Box 52" o:spid="_x0000_s1034" type="#_x0000_t202" style="position:absolute;margin-left:319.05pt;margin-top:.25pt;width:125.0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" fillcolor="window" stroked="f" strokeweight=".5pt">
                <v:textbox inset="0,0,0,0">
                  <w:txbxContent>
                    <w:p w14:paraId="0947022B" w14:textId="77777777" w:rsidR="00163A72" w:rsidRDefault="00163A72" w:rsidP="00E80B86">
                      <w:pPr>
                        <w:jc w:val="center"/>
                        <w:rPr>
                          <w:rFonts w:ascii="Arial" w:hAnsi="Arial" w:cs="Arial"/>
                          <w:b/>
                          <w:sz w:val="12"/>
                          <w:szCs w:val="12"/>
                          <w:lang w:val="en-US"/>
                        </w:rPr>
                      </w:pPr>
                      <w:r>
                        <w:rPr>
                          <w:rFonts w:ascii="Arial" w:hAnsi="Arial" w:cs="Arial"/>
                          <w:b/>
                          <w:sz w:val="12"/>
                          <w:szCs w:val="12"/>
                          <w:lang w:val="en-US"/>
                        </w:rPr>
                        <w:t>T</w:t>
                      </w:r>
                      <w:r w:rsidRPr="00BB073E">
                        <w:rPr>
                          <w:rFonts w:ascii="Arial" w:hAnsi="Arial" w:cs="Arial"/>
                          <w:b/>
                          <w:sz w:val="12"/>
                          <w:szCs w:val="12"/>
                          <w:lang w:val="en-US"/>
                        </w:rPr>
                        <w:t>íðni innlagna í tengslum við hjarta- og æðasjúkdóma</w:t>
                      </w:r>
                    </w:p>
                    <w:p w14:paraId="042ADA75" w14:textId="77777777" w:rsidR="00163A72" w:rsidRPr="00083F22" w:rsidRDefault="00163A72" w:rsidP="00E80B86">
                      <w:pPr>
                        <w:jc w:val="center"/>
                        <w:rPr>
                          <w:rFonts w:ascii="Arial" w:hAnsi="Arial" w:cs="Arial"/>
                          <w:b/>
                          <w:sz w:val="12"/>
                          <w:szCs w:val="12"/>
                          <w:lang w:val="en-US"/>
                        </w:rPr>
                      </w:pPr>
                      <w:r>
                        <w:rPr>
                          <w:rFonts w:ascii="Arial" w:hAnsi="Arial" w:cs="Arial"/>
                          <w:b/>
                          <w:sz w:val="12"/>
                          <w:szCs w:val="12"/>
                          <w:lang w:val="en-US"/>
                        </w:rPr>
                        <w:t>Áhættuhlutfall (95% Cl)</w:t>
                      </w:r>
                    </w:p>
                    <w:p w14:paraId="7B0B6745" w14:textId="77777777" w:rsidR="00163A72" w:rsidRPr="00083F22" w:rsidRDefault="00163A72" w:rsidP="006146EE">
                      <w:pPr>
                        <w:jc w:val="center"/>
                        <w:rPr>
                          <w:rFonts w:ascii="Arial" w:hAnsi="Arial" w:cs="Arial"/>
                          <w:b/>
                          <w:sz w:val="12"/>
                          <w:szCs w:val="12"/>
                          <w:lang w:val="en-US"/>
                        </w:rPr>
                      </w:pPr>
                    </w:p>
                  </w:txbxContent>
                </v:textbox>
              </v:shape>
            </w:pict>
          </mc:Fallback>
        </mc:AlternateContent>
      </w:r>
      <w:r>
        <w:rPr>
          <w:noProof/>
          <w:color w:val="000000"/>
          <w:lang w:val="en-US"/>
        </w:rPr>
        <mc:AlternateContent>
          <mc:Choice Requires="wps">
            <w:drawing>
              <wp:anchor distT="0" distB="0" distL="114300" distR="114300" simplePos="0" relativeHeight="251657216" behindDoc="0" locked="0" layoutInCell="1" allowOverlap="1" wp14:anchorId="68CFED34" wp14:editId="0B4FF2E5">
                <wp:simplePos x="0" y="0"/>
                <wp:positionH relativeFrom="column">
                  <wp:posOffset>2660015</wp:posOffset>
                </wp:positionH>
                <wp:positionV relativeFrom="paragraph">
                  <wp:posOffset>86360</wp:posOffset>
                </wp:positionV>
                <wp:extent cx="972185" cy="200025"/>
                <wp:effectExtent l="0" t="0" r="0" b="952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185" cy="200025"/>
                        </a:xfrm>
                        <a:prstGeom prst="rect">
                          <a:avLst/>
                        </a:prstGeom>
                        <a:solidFill>
                          <a:sysClr val="window" lastClr="FFFFFF"/>
                        </a:solidFill>
                        <a:ln w="6350">
                          <a:noFill/>
                        </a:ln>
                        <a:effectLst/>
                      </wps:spPr>
                      <wps:txbx>
                        <w:txbxContent>
                          <w:p w14:paraId="49A730D9" w14:textId="77777777" w:rsidR="00163A72" w:rsidRDefault="00163A72" w:rsidP="00E80B86">
                            <w:pPr>
                              <w:jc w:val="center"/>
                              <w:rPr>
                                <w:rFonts w:ascii="Arial" w:hAnsi="Arial" w:cs="Arial"/>
                                <w:b/>
                                <w:sz w:val="12"/>
                                <w:szCs w:val="12"/>
                                <w:lang w:val="en-US"/>
                              </w:rPr>
                            </w:pPr>
                            <w:r>
                              <w:rPr>
                                <w:rFonts w:ascii="Arial" w:hAnsi="Arial" w:cs="Arial"/>
                                <w:b/>
                                <w:sz w:val="12"/>
                                <w:szCs w:val="12"/>
                                <w:lang w:val="en-US"/>
                              </w:rPr>
                              <w:t>Dánartíðni óháð orsökum</w:t>
                            </w:r>
                          </w:p>
                          <w:p w14:paraId="2E09BF3D" w14:textId="77777777" w:rsidR="00163A72" w:rsidRPr="00083F22" w:rsidRDefault="00163A72" w:rsidP="00E80B86">
                            <w:pPr>
                              <w:jc w:val="center"/>
                              <w:rPr>
                                <w:rFonts w:ascii="Arial" w:hAnsi="Arial" w:cs="Arial"/>
                                <w:b/>
                                <w:sz w:val="12"/>
                                <w:szCs w:val="12"/>
                                <w:lang w:val="en-US"/>
                              </w:rPr>
                            </w:pPr>
                            <w:r>
                              <w:rPr>
                                <w:rFonts w:ascii="Arial" w:hAnsi="Arial" w:cs="Arial"/>
                                <w:b/>
                                <w:sz w:val="12"/>
                                <w:szCs w:val="12"/>
                                <w:lang w:val="en-US"/>
                              </w:rPr>
                              <w:t>Hættuhlutfall (95% Cl)</w:t>
                            </w:r>
                          </w:p>
                          <w:p w14:paraId="46FA48CC" w14:textId="77777777" w:rsidR="00163A72" w:rsidRPr="00083F22" w:rsidRDefault="00163A72" w:rsidP="006146EE">
                            <w:pPr>
                              <w:jc w:val="center"/>
                              <w:rPr>
                                <w:rFonts w:ascii="Arial" w:hAnsi="Arial" w:cs="Arial"/>
                                <w:b/>
                                <w:sz w:val="12"/>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FED34" id="Text Box 51" o:spid="_x0000_s1035" type="#_x0000_t202" style="position:absolute;margin-left:209.45pt;margin-top:6.8pt;width:76.5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" fillcolor="window" stroked="f" strokeweight=".5pt">
                <v:textbox inset="0,0,0,0">
                  <w:txbxContent>
                    <w:p w14:paraId="49A730D9" w14:textId="77777777" w:rsidR="00163A72" w:rsidRDefault="00163A72" w:rsidP="00E80B86">
                      <w:pPr>
                        <w:jc w:val="center"/>
                        <w:rPr>
                          <w:rFonts w:ascii="Arial" w:hAnsi="Arial" w:cs="Arial"/>
                          <w:b/>
                          <w:sz w:val="12"/>
                          <w:szCs w:val="12"/>
                          <w:lang w:val="en-US"/>
                        </w:rPr>
                      </w:pPr>
                      <w:r>
                        <w:rPr>
                          <w:rFonts w:ascii="Arial" w:hAnsi="Arial" w:cs="Arial"/>
                          <w:b/>
                          <w:sz w:val="12"/>
                          <w:szCs w:val="12"/>
                          <w:lang w:val="en-US"/>
                        </w:rPr>
                        <w:t>Dánartíðni óháð orsökum</w:t>
                      </w:r>
                    </w:p>
                    <w:p w14:paraId="2E09BF3D" w14:textId="77777777" w:rsidR="00163A72" w:rsidRPr="00083F22" w:rsidRDefault="00163A72" w:rsidP="00E80B86">
                      <w:pPr>
                        <w:jc w:val="center"/>
                        <w:rPr>
                          <w:rFonts w:ascii="Arial" w:hAnsi="Arial" w:cs="Arial"/>
                          <w:b/>
                          <w:sz w:val="12"/>
                          <w:szCs w:val="12"/>
                          <w:lang w:val="en-US"/>
                        </w:rPr>
                      </w:pPr>
                      <w:r>
                        <w:rPr>
                          <w:rFonts w:ascii="Arial" w:hAnsi="Arial" w:cs="Arial"/>
                          <w:b/>
                          <w:sz w:val="12"/>
                          <w:szCs w:val="12"/>
                          <w:lang w:val="en-US"/>
                        </w:rPr>
                        <w:t>Hættuhlutfall (95% Cl)</w:t>
                      </w:r>
                    </w:p>
                    <w:p w14:paraId="46FA48CC" w14:textId="77777777" w:rsidR="00163A72" w:rsidRPr="00083F22" w:rsidRDefault="00163A72" w:rsidP="006146EE">
                      <w:pPr>
                        <w:jc w:val="center"/>
                        <w:rPr>
                          <w:rFonts w:ascii="Arial" w:hAnsi="Arial" w:cs="Arial"/>
                          <w:b/>
                          <w:sz w:val="12"/>
                          <w:szCs w:val="12"/>
                          <w:lang w:val="en-US"/>
                        </w:rPr>
                      </w:pPr>
                    </w:p>
                  </w:txbxContent>
                </v:textbox>
              </v:shape>
            </w:pict>
          </mc:Fallback>
        </mc:AlternateContent>
      </w:r>
      <w:r>
        <w:rPr>
          <w:noProof/>
          <w:color w:val="000000"/>
          <w:lang w:val="en-US"/>
        </w:rPr>
        <mc:AlternateContent>
          <mc:Choice Requires="wps">
            <w:drawing>
              <wp:anchor distT="0" distB="0" distL="114300" distR="114300" simplePos="0" relativeHeight="251656192" behindDoc="0" locked="0" layoutInCell="1" allowOverlap="1" wp14:anchorId="0BCBE598" wp14:editId="28EE478D">
                <wp:simplePos x="0" y="0"/>
                <wp:positionH relativeFrom="column">
                  <wp:posOffset>1219200</wp:posOffset>
                </wp:positionH>
                <wp:positionV relativeFrom="paragraph">
                  <wp:posOffset>100965</wp:posOffset>
                </wp:positionV>
                <wp:extent cx="1025525" cy="180340"/>
                <wp:effectExtent l="0" t="0" r="3175"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5525" cy="180340"/>
                        </a:xfrm>
                        <a:prstGeom prst="rect">
                          <a:avLst/>
                        </a:prstGeom>
                        <a:solidFill>
                          <a:sysClr val="window" lastClr="FFFFFF"/>
                        </a:solidFill>
                        <a:ln w="6350">
                          <a:noFill/>
                        </a:ln>
                        <a:effectLst/>
                      </wps:spPr>
                      <wps:txbx>
                        <w:txbxContent>
                          <w:p w14:paraId="26301B31" w14:textId="77777777" w:rsidR="00163A72" w:rsidRDefault="00163A72" w:rsidP="00E80B86">
                            <w:pPr>
                              <w:jc w:val="center"/>
                              <w:rPr>
                                <w:rFonts w:ascii="Arial" w:hAnsi="Arial" w:cs="Arial"/>
                                <w:b/>
                                <w:sz w:val="12"/>
                                <w:szCs w:val="12"/>
                                <w:lang w:val="en-US"/>
                              </w:rPr>
                            </w:pPr>
                            <w:r>
                              <w:rPr>
                                <w:rFonts w:ascii="Arial" w:hAnsi="Arial" w:cs="Arial"/>
                                <w:b/>
                                <w:sz w:val="12"/>
                                <w:szCs w:val="12"/>
                                <w:lang w:val="en-US"/>
                              </w:rPr>
                              <w:t>F-S aðferð *</w:t>
                            </w:r>
                          </w:p>
                          <w:p w14:paraId="1E8FEF1C" w14:textId="77777777" w:rsidR="00163A72" w:rsidRPr="00083F22" w:rsidRDefault="00163A72" w:rsidP="00E80B86">
                            <w:pPr>
                              <w:jc w:val="center"/>
                              <w:rPr>
                                <w:rFonts w:ascii="Arial" w:hAnsi="Arial" w:cs="Arial"/>
                                <w:b/>
                                <w:sz w:val="12"/>
                                <w:szCs w:val="12"/>
                                <w:lang w:val="en-US"/>
                              </w:rPr>
                            </w:pPr>
                            <w:r>
                              <w:rPr>
                                <w:rFonts w:ascii="Arial" w:hAnsi="Arial" w:cs="Arial"/>
                                <w:b/>
                                <w:sz w:val="12"/>
                                <w:szCs w:val="12"/>
                                <w:lang w:val="en-US"/>
                              </w:rPr>
                              <w:t>(Árangurshlutfall 95% Cl)</w:t>
                            </w:r>
                          </w:p>
                          <w:p w14:paraId="12D4C384" w14:textId="77777777" w:rsidR="00163A72" w:rsidRPr="00083F22" w:rsidRDefault="00163A72" w:rsidP="006146EE">
                            <w:pPr>
                              <w:jc w:val="center"/>
                              <w:rPr>
                                <w:rFonts w:ascii="Arial" w:hAnsi="Arial" w:cs="Arial"/>
                                <w:b/>
                                <w:sz w:val="12"/>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BE598" id="Text Box 50" o:spid="_x0000_s1036" type="#_x0000_t202" style="position:absolute;margin-left:96pt;margin-top:7.95pt;width:80.75pt;height:1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" fillcolor="window" stroked="f" strokeweight=".5pt">
                <v:textbox inset="0,0,0,0">
                  <w:txbxContent>
                    <w:p w14:paraId="26301B31" w14:textId="77777777" w:rsidR="00163A72" w:rsidRDefault="00163A72" w:rsidP="00E80B86">
                      <w:pPr>
                        <w:jc w:val="center"/>
                        <w:rPr>
                          <w:rFonts w:ascii="Arial" w:hAnsi="Arial" w:cs="Arial"/>
                          <w:b/>
                          <w:sz w:val="12"/>
                          <w:szCs w:val="12"/>
                          <w:lang w:val="en-US"/>
                        </w:rPr>
                      </w:pPr>
                      <w:r>
                        <w:rPr>
                          <w:rFonts w:ascii="Arial" w:hAnsi="Arial" w:cs="Arial"/>
                          <w:b/>
                          <w:sz w:val="12"/>
                          <w:szCs w:val="12"/>
                          <w:lang w:val="en-US"/>
                        </w:rPr>
                        <w:t>F-S aðferð *</w:t>
                      </w:r>
                    </w:p>
                    <w:p w14:paraId="1E8FEF1C" w14:textId="77777777" w:rsidR="00163A72" w:rsidRPr="00083F22" w:rsidRDefault="00163A72" w:rsidP="00E80B86">
                      <w:pPr>
                        <w:jc w:val="center"/>
                        <w:rPr>
                          <w:rFonts w:ascii="Arial" w:hAnsi="Arial" w:cs="Arial"/>
                          <w:b/>
                          <w:sz w:val="12"/>
                          <w:szCs w:val="12"/>
                          <w:lang w:val="en-US"/>
                        </w:rPr>
                      </w:pPr>
                      <w:r>
                        <w:rPr>
                          <w:rFonts w:ascii="Arial" w:hAnsi="Arial" w:cs="Arial"/>
                          <w:b/>
                          <w:sz w:val="12"/>
                          <w:szCs w:val="12"/>
                          <w:lang w:val="en-US"/>
                        </w:rPr>
                        <w:t>(Árangurshlutfall 95% Cl)</w:t>
                      </w:r>
                    </w:p>
                    <w:p w14:paraId="12D4C384" w14:textId="77777777" w:rsidR="00163A72" w:rsidRPr="00083F22" w:rsidRDefault="00163A72" w:rsidP="006146EE">
                      <w:pPr>
                        <w:jc w:val="center"/>
                        <w:rPr>
                          <w:rFonts w:ascii="Arial" w:hAnsi="Arial" w:cs="Arial"/>
                          <w:b/>
                          <w:sz w:val="12"/>
                          <w:szCs w:val="12"/>
                          <w:lang w:val="en-US"/>
                        </w:rPr>
                      </w:pPr>
                    </w:p>
                  </w:txbxContent>
                </v:textbox>
              </v:shape>
            </w:pict>
          </mc:Fallback>
        </mc:AlternateContent>
      </w:r>
      <w:r>
        <w:rPr>
          <w:noProof/>
          <w:color w:val="000000"/>
          <w:lang w:val="en-US"/>
        </w:rPr>
        <mc:AlternateContent>
          <mc:Choice Requires="wps">
            <w:drawing>
              <wp:anchor distT="0" distB="0" distL="114300" distR="114300" simplePos="0" relativeHeight="251660288" behindDoc="0" locked="0" layoutInCell="1" allowOverlap="1" wp14:anchorId="2833BBCE" wp14:editId="67A5CAE6">
                <wp:simplePos x="0" y="0"/>
                <wp:positionH relativeFrom="column">
                  <wp:posOffset>2663190</wp:posOffset>
                </wp:positionH>
                <wp:positionV relativeFrom="paragraph">
                  <wp:posOffset>1855470</wp:posOffset>
                </wp:positionV>
                <wp:extent cx="1214755" cy="73025"/>
                <wp:effectExtent l="0" t="0" r="4445"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4755" cy="73025"/>
                        </a:xfrm>
                        <a:prstGeom prst="rect">
                          <a:avLst/>
                        </a:prstGeom>
                        <a:solidFill>
                          <a:sysClr val="window" lastClr="FFFFFF"/>
                        </a:solidFill>
                        <a:ln w="6350">
                          <a:noFill/>
                        </a:ln>
                        <a:effectLst/>
                      </wps:spPr>
                      <wps:txbx>
                        <w:txbxContent>
                          <w:p w14:paraId="22E80F5C" w14:textId="77777777" w:rsidR="00163A72" w:rsidRPr="00083F22" w:rsidRDefault="00163A72" w:rsidP="006146EE">
                            <w:pPr>
                              <w:rPr>
                                <w:rFonts w:ascii="Arial" w:hAnsi="Arial" w:cs="Arial"/>
                                <w:b/>
                                <w:sz w:val="10"/>
                                <w:szCs w:val="12"/>
                                <w:lang w:val="en-US"/>
                              </w:rPr>
                            </w:pPr>
                            <w:r>
                              <w:rPr>
                                <w:rFonts w:ascii="Arial" w:hAnsi="Arial" w:cs="Arial"/>
                                <w:b/>
                                <w:sz w:val="10"/>
                                <w:szCs w:val="12"/>
                                <w:lang w:val="en-US"/>
                              </w:rPr>
                              <w:t>0,25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2"/>
                                <w:lang w:val="en-US"/>
                              </w:rPr>
                              <w:t>0,5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1      </w:t>
                            </w:r>
                            <w:r>
                              <w:rPr>
                                <w:rFonts w:ascii="Arial" w:hAnsi="Arial" w:cs="Arial"/>
                                <w:b/>
                                <w:sz w:val="10"/>
                                <w:szCs w:val="12"/>
                                <w:lang w:val="en-US"/>
                              </w:rPr>
                              <w:t xml:space="preserve">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833BBCE" id="Text Box 57" o:spid="_x0000_s1037" type="#_x0000_t202" style="position:absolute;margin-left:209.7pt;margin-top:146.1pt;width:95.65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" fillcolor="window" stroked="f" strokeweight=".5pt">
                <v:textbox style="mso-fit-shape-to-text:t" inset="0,0,0,0">
                  <w:txbxContent>
                    <w:p w14:paraId="22E80F5C" w14:textId="77777777" w:rsidR="00163A72" w:rsidRPr="00083F22" w:rsidRDefault="00163A72" w:rsidP="006146EE">
                      <w:pPr>
                        <w:rPr>
                          <w:rFonts w:ascii="Arial" w:hAnsi="Arial" w:cs="Arial"/>
                          <w:b/>
                          <w:sz w:val="10"/>
                          <w:szCs w:val="12"/>
                          <w:lang w:val="en-US"/>
                        </w:rPr>
                      </w:pPr>
                      <w:r>
                        <w:rPr>
                          <w:rFonts w:ascii="Arial" w:hAnsi="Arial" w:cs="Arial"/>
                          <w:b/>
                          <w:sz w:val="10"/>
                          <w:szCs w:val="12"/>
                          <w:lang w:val="en-US"/>
                        </w:rPr>
                        <w:t>0,25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2"/>
                          <w:lang w:val="en-US"/>
                        </w:rPr>
                        <w:t>0,5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1      </w:t>
                      </w:r>
                      <w:r>
                        <w:rPr>
                          <w:rFonts w:ascii="Arial" w:hAnsi="Arial" w:cs="Arial"/>
                          <w:b/>
                          <w:sz w:val="10"/>
                          <w:szCs w:val="12"/>
                          <w:lang w:val="en-US"/>
                        </w:rPr>
                        <w:t xml:space="preserve">             2</w:t>
                      </w:r>
                    </w:p>
                  </w:txbxContent>
                </v:textbox>
              </v:shape>
            </w:pict>
          </mc:Fallback>
        </mc:AlternateContent>
      </w:r>
      <w:r>
        <w:rPr>
          <w:noProof/>
          <w:color w:val="000000"/>
          <w:lang w:val="en-US"/>
        </w:rPr>
        <mc:AlternateContent>
          <mc:Choice Requires="wps">
            <w:drawing>
              <wp:anchor distT="0" distB="0" distL="114300" distR="114300" simplePos="0" relativeHeight="251665408" behindDoc="0" locked="0" layoutInCell="1" allowOverlap="1" wp14:anchorId="63B8A187" wp14:editId="237FAF3F">
                <wp:simplePos x="0" y="0"/>
                <wp:positionH relativeFrom="column">
                  <wp:posOffset>1924050</wp:posOffset>
                </wp:positionH>
                <wp:positionV relativeFrom="paragraph">
                  <wp:posOffset>1962150</wp:posOffset>
                </wp:positionV>
                <wp:extent cx="546100" cy="80010"/>
                <wp:effectExtent l="0" t="0" r="635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80010"/>
                        </a:xfrm>
                        <a:prstGeom prst="rect">
                          <a:avLst/>
                        </a:prstGeom>
                        <a:solidFill>
                          <a:sysClr val="window" lastClr="FFFFFF"/>
                        </a:solidFill>
                        <a:ln w="6350">
                          <a:noFill/>
                        </a:ln>
                        <a:effectLst/>
                      </wps:spPr>
                      <wps:txbx>
                        <w:txbxContent>
                          <w:p w14:paraId="4F23D4BA" w14:textId="77777777" w:rsidR="00163A72" w:rsidRPr="00083F22" w:rsidRDefault="00163A72" w:rsidP="00E80B86">
                            <w:pPr>
                              <w:rPr>
                                <w:rFonts w:ascii="Arial" w:hAnsi="Arial" w:cs="Arial"/>
                                <w:b/>
                                <w:sz w:val="10"/>
                                <w:szCs w:val="12"/>
                                <w:lang w:val="en-US"/>
                              </w:rPr>
                            </w:pPr>
                            <w:r>
                              <w:rPr>
                                <w:rFonts w:ascii="Arial" w:hAnsi="Arial" w:cs="Arial"/>
                                <w:b/>
                                <w:sz w:val="10"/>
                                <w:szCs w:val="12"/>
                                <w:lang w:val="en-US"/>
                              </w:rPr>
                              <w:t>Lyfleysu í vil</w:t>
                            </w:r>
                          </w:p>
                          <w:p w14:paraId="2CA4B41F" w14:textId="77777777" w:rsidR="00163A72" w:rsidRPr="00083F22" w:rsidRDefault="00163A72" w:rsidP="006146EE">
                            <w:pPr>
                              <w:rPr>
                                <w:rFonts w:ascii="Arial" w:hAnsi="Arial" w:cs="Arial"/>
                                <w:b/>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8A187" id="Text Box 65" o:spid="_x0000_s1038" type="#_x0000_t202" style="position:absolute;margin-left:151.5pt;margin-top:154.5pt;width:43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" fillcolor="window" stroked="f" strokeweight=".5pt">
                <v:textbox inset="0,0,0,0">
                  <w:txbxContent>
                    <w:p w14:paraId="4F23D4BA" w14:textId="77777777" w:rsidR="00163A72" w:rsidRPr="00083F22" w:rsidRDefault="00163A72" w:rsidP="00E80B86">
                      <w:pPr>
                        <w:rPr>
                          <w:rFonts w:ascii="Arial" w:hAnsi="Arial" w:cs="Arial"/>
                          <w:b/>
                          <w:sz w:val="10"/>
                          <w:szCs w:val="12"/>
                          <w:lang w:val="en-US"/>
                        </w:rPr>
                      </w:pPr>
                      <w:r>
                        <w:rPr>
                          <w:rFonts w:ascii="Arial" w:hAnsi="Arial" w:cs="Arial"/>
                          <w:b/>
                          <w:sz w:val="10"/>
                          <w:szCs w:val="12"/>
                          <w:lang w:val="en-US"/>
                        </w:rPr>
                        <w:t>Lyfleysu í vil</w:t>
                      </w:r>
                    </w:p>
                    <w:p w14:paraId="2CA4B41F" w14:textId="77777777" w:rsidR="00163A72" w:rsidRPr="00083F22" w:rsidRDefault="00163A72" w:rsidP="006146EE">
                      <w:pPr>
                        <w:rPr>
                          <w:rFonts w:ascii="Arial" w:hAnsi="Arial" w:cs="Arial"/>
                          <w:b/>
                          <w:sz w:val="10"/>
                          <w:szCs w:val="12"/>
                          <w:lang w:val="en-US"/>
                        </w:rPr>
                      </w:pPr>
                    </w:p>
                  </w:txbxContent>
                </v:textbox>
              </v:shape>
            </w:pict>
          </mc:Fallback>
        </mc:AlternateContent>
      </w:r>
      <w:r>
        <w:rPr>
          <w:noProof/>
          <w:color w:val="000000"/>
          <w:lang w:val="en-US"/>
        </w:rPr>
        <mc:AlternateContent>
          <mc:Choice Requires="wps">
            <w:drawing>
              <wp:anchor distT="0" distB="0" distL="114300" distR="114300" simplePos="0" relativeHeight="251661312" behindDoc="0" locked="0" layoutInCell="1" allowOverlap="1" wp14:anchorId="3D19B420" wp14:editId="5CD1922D">
                <wp:simplePos x="0" y="0"/>
                <wp:positionH relativeFrom="column">
                  <wp:posOffset>4149090</wp:posOffset>
                </wp:positionH>
                <wp:positionV relativeFrom="paragraph">
                  <wp:posOffset>1858010</wp:posOffset>
                </wp:positionV>
                <wp:extent cx="1214755" cy="73025"/>
                <wp:effectExtent l="0" t="0" r="4445"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4755" cy="73025"/>
                        </a:xfrm>
                        <a:prstGeom prst="rect">
                          <a:avLst/>
                        </a:prstGeom>
                        <a:solidFill>
                          <a:sysClr val="window" lastClr="FFFFFF"/>
                        </a:solidFill>
                        <a:ln w="6350">
                          <a:noFill/>
                        </a:ln>
                        <a:effectLst/>
                      </wps:spPr>
                      <wps:txbx>
                        <w:txbxContent>
                          <w:p w14:paraId="773F7EDF" w14:textId="77777777" w:rsidR="00163A72" w:rsidRPr="00083F22" w:rsidRDefault="00163A72" w:rsidP="006146EE">
                            <w:pPr>
                              <w:rPr>
                                <w:rFonts w:ascii="Arial" w:hAnsi="Arial" w:cs="Arial"/>
                                <w:b/>
                                <w:sz w:val="10"/>
                                <w:szCs w:val="12"/>
                                <w:lang w:val="en-US"/>
                              </w:rPr>
                            </w:pPr>
                            <w:r>
                              <w:rPr>
                                <w:rFonts w:ascii="Arial" w:hAnsi="Arial" w:cs="Arial"/>
                                <w:b/>
                                <w:sz w:val="10"/>
                                <w:szCs w:val="12"/>
                                <w:lang w:val="en-US"/>
                              </w:rPr>
                              <w:t>0,25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2"/>
                                <w:lang w:val="en-US"/>
                              </w:rPr>
                              <w:t>0,5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1      </w:t>
                            </w:r>
                            <w:r>
                              <w:rPr>
                                <w:rFonts w:ascii="Arial" w:hAnsi="Arial" w:cs="Arial"/>
                                <w:b/>
                                <w:sz w:val="10"/>
                                <w:szCs w:val="12"/>
                                <w:lang w:val="en-US"/>
                              </w:rPr>
                              <w:t xml:space="preserve">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D19B420" id="Text Box 58" o:spid="_x0000_s1039" type="#_x0000_t202" style="position:absolute;margin-left:326.7pt;margin-top:146.3pt;width:95.65pt;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" fillcolor="window" stroked="f" strokeweight=".5pt">
                <v:textbox style="mso-fit-shape-to-text:t" inset="0,0,0,0">
                  <w:txbxContent>
                    <w:p w14:paraId="773F7EDF" w14:textId="77777777" w:rsidR="00163A72" w:rsidRPr="00083F22" w:rsidRDefault="00163A72" w:rsidP="006146EE">
                      <w:pPr>
                        <w:rPr>
                          <w:rFonts w:ascii="Arial" w:hAnsi="Arial" w:cs="Arial"/>
                          <w:b/>
                          <w:sz w:val="10"/>
                          <w:szCs w:val="12"/>
                          <w:lang w:val="en-US"/>
                        </w:rPr>
                      </w:pPr>
                      <w:r>
                        <w:rPr>
                          <w:rFonts w:ascii="Arial" w:hAnsi="Arial" w:cs="Arial"/>
                          <w:b/>
                          <w:sz w:val="10"/>
                          <w:szCs w:val="12"/>
                          <w:lang w:val="en-US"/>
                        </w:rPr>
                        <w:t>0,25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2"/>
                          <w:lang w:val="en-US"/>
                        </w:rPr>
                        <w:t>0,5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1      </w:t>
                      </w:r>
                      <w:r>
                        <w:rPr>
                          <w:rFonts w:ascii="Arial" w:hAnsi="Arial" w:cs="Arial"/>
                          <w:b/>
                          <w:sz w:val="10"/>
                          <w:szCs w:val="12"/>
                          <w:lang w:val="en-US"/>
                        </w:rPr>
                        <w:t xml:space="preserve">             2</w:t>
                      </w:r>
                    </w:p>
                  </w:txbxContent>
                </v:textbox>
              </v:shape>
            </w:pict>
          </mc:Fallback>
        </mc:AlternateContent>
      </w:r>
      <w:r>
        <w:rPr>
          <w:noProof/>
          <w:color w:val="000000"/>
          <w:lang w:val="en-US"/>
        </w:rPr>
        <mc:AlternateContent>
          <mc:Choice Requires="wps">
            <w:drawing>
              <wp:anchor distT="0" distB="0" distL="114300" distR="114300" simplePos="0" relativeHeight="251667456" behindDoc="0" locked="0" layoutInCell="1" allowOverlap="1" wp14:anchorId="1E2001AD" wp14:editId="7B9CFB43">
                <wp:simplePos x="0" y="0"/>
                <wp:positionH relativeFrom="column">
                  <wp:posOffset>4966335</wp:posOffset>
                </wp:positionH>
                <wp:positionV relativeFrom="paragraph">
                  <wp:posOffset>1971040</wp:posOffset>
                </wp:positionV>
                <wp:extent cx="546100" cy="80645"/>
                <wp:effectExtent l="0" t="0" r="635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80645"/>
                        </a:xfrm>
                        <a:prstGeom prst="rect">
                          <a:avLst/>
                        </a:prstGeom>
                        <a:solidFill>
                          <a:sysClr val="window" lastClr="FFFFFF"/>
                        </a:solidFill>
                        <a:ln w="6350">
                          <a:noFill/>
                        </a:ln>
                        <a:effectLst/>
                      </wps:spPr>
                      <wps:txbx>
                        <w:txbxContent>
                          <w:p w14:paraId="5EBFDEAA" w14:textId="77777777" w:rsidR="00163A72" w:rsidRPr="00083F22" w:rsidRDefault="00163A72" w:rsidP="00E80B86">
                            <w:pPr>
                              <w:rPr>
                                <w:rFonts w:ascii="Arial" w:hAnsi="Arial" w:cs="Arial"/>
                                <w:b/>
                                <w:sz w:val="10"/>
                                <w:szCs w:val="12"/>
                                <w:lang w:val="en-US"/>
                              </w:rPr>
                            </w:pPr>
                            <w:r>
                              <w:rPr>
                                <w:rFonts w:ascii="Arial" w:hAnsi="Arial" w:cs="Arial"/>
                                <w:b/>
                                <w:sz w:val="10"/>
                                <w:szCs w:val="12"/>
                                <w:lang w:val="en-US"/>
                              </w:rPr>
                              <w:t>Lyfleysu í vil</w:t>
                            </w:r>
                          </w:p>
                          <w:p w14:paraId="01CE02D1" w14:textId="77777777" w:rsidR="00163A72" w:rsidRPr="00083F22" w:rsidRDefault="00163A72" w:rsidP="006146EE">
                            <w:pPr>
                              <w:rPr>
                                <w:rFonts w:ascii="Arial" w:hAnsi="Arial" w:cs="Arial"/>
                                <w:b/>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001AD" id="Text Box 67" o:spid="_x0000_s1040" type="#_x0000_t202" style="position:absolute;margin-left:391.05pt;margin-top:155.2pt;width:43pt;height: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" fillcolor="window" stroked="f" strokeweight=".5pt">
                <v:textbox inset="0,0,0,0">
                  <w:txbxContent>
                    <w:p w14:paraId="5EBFDEAA" w14:textId="77777777" w:rsidR="00163A72" w:rsidRPr="00083F22" w:rsidRDefault="00163A72" w:rsidP="00E80B86">
                      <w:pPr>
                        <w:rPr>
                          <w:rFonts w:ascii="Arial" w:hAnsi="Arial" w:cs="Arial"/>
                          <w:b/>
                          <w:sz w:val="10"/>
                          <w:szCs w:val="12"/>
                          <w:lang w:val="en-US"/>
                        </w:rPr>
                      </w:pPr>
                      <w:r>
                        <w:rPr>
                          <w:rFonts w:ascii="Arial" w:hAnsi="Arial" w:cs="Arial"/>
                          <w:b/>
                          <w:sz w:val="10"/>
                          <w:szCs w:val="12"/>
                          <w:lang w:val="en-US"/>
                        </w:rPr>
                        <w:t>Lyfleysu í vil</w:t>
                      </w:r>
                    </w:p>
                    <w:p w14:paraId="01CE02D1" w14:textId="77777777" w:rsidR="00163A72" w:rsidRPr="00083F22" w:rsidRDefault="00163A72" w:rsidP="006146EE">
                      <w:pPr>
                        <w:rPr>
                          <w:rFonts w:ascii="Arial" w:hAnsi="Arial" w:cs="Arial"/>
                          <w:b/>
                          <w:sz w:val="10"/>
                          <w:szCs w:val="12"/>
                          <w:lang w:val="en-US"/>
                        </w:rPr>
                      </w:pPr>
                    </w:p>
                  </w:txbxContent>
                </v:textbox>
              </v:shape>
            </w:pict>
          </mc:Fallback>
        </mc:AlternateContent>
      </w:r>
      <w:r>
        <w:rPr>
          <w:noProof/>
          <w:color w:val="000000"/>
          <w:lang w:val="en-US"/>
        </w:rPr>
        <mc:AlternateContent>
          <mc:Choice Requires="wps">
            <w:drawing>
              <wp:anchor distT="0" distB="0" distL="114300" distR="114300" simplePos="0" relativeHeight="251666432" behindDoc="0" locked="0" layoutInCell="1" allowOverlap="1" wp14:anchorId="4CECF95A" wp14:editId="5CEA128F">
                <wp:simplePos x="0" y="0"/>
                <wp:positionH relativeFrom="column">
                  <wp:posOffset>3488055</wp:posOffset>
                </wp:positionH>
                <wp:positionV relativeFrom="paragraph">
                  <wp:posOffset>1962785</wp:posOffset>
                </wp:positionV>
                <wp:extent cx="546100" cy="80645"/>
                <wp:effectExtent l="0" t="0" r="635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80645"/>
                        </a:xfrm>
                        <a:prstGeom prst="rect">
                          <a:avLst/>
                        </a:prstGeom>
                        <a:solidFill>
                          <a:sysClr val="window" lastClr="FFFFFF"/>
                        </a:solidFill>
                        <a:ln w="6350">
                          <a:noFill/>
                        </a:ln>
                        <a:effectLst/>
                      </wps:spPr>
                      <wps:txbx>
                        <w:txbxContent>
                          <w:p w14:paraId="03CF5B90" w14:textId="77777777" w:rsidR="00163A72" w:rsidRPr="00083F22" w:rsidRDefault="00163A72" w:rsidP="00E80B86">
                            <w:pPr>
                              <w:rPr>
                                <w:rFonts w:ascii="Arial" w:hAnsi="Arial" w:cs="Arial"/>
                                <w:b/>
                                <w:sz w:val="10"/>
                                <w:szCs w:val="12"/>
                                <w:lang w:val="en-US"/>
                              </w:rPr>
                            </w:pPr>
                            <w:r>
                              <w:rPr>
                                <w:rFonts w:ascii="Arial" w:hAnsi="Arial" w:cs="Arial"/>
                                <w:b/>
                                <w:sz w:val="10"/>
                                <w:szCs w:val="12"/>
                                <w:lang w:val="en-US"/>
                              </w:rPr>
                              <w:t>Lyfleysu í vil</w:t>
                            </w:r>
                          </w:p>
                          <w:p w14:paraId="44F84388" w14:textId="77777777" w:rsidR="00163A72" w:rsidRPr="00083F22" w:rsidRDefault="00163A72" w:rsidP="006146EE">
                            <w:pPr>
                              <w:rPr>
                                <w:rFonts w:ascii="Arial" w:hAnsi="Arial" w:cs="Arial"/>
                                <w:b/>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CF95A" id="Text Box 66" o:spid="_x0000_s1041" type="#_x0000_t202" style="position:absolute;margin-left:274.65pt;margin-top:154.55pt;width:43pt;height: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" fillcolor="window" stroked="f" strokeweight=".5pt">
                <v:textbox inset="0,0,0,0">
                  <w:txbxContent>
                    <w:p w14:paraId="03CF5B90" w14:textId="77777777" w:rsidR="00163A72" w:rsidRPr="00083F22" w:rsidRDefault="00163A72" w:rsidP="00E80B86">
                      <w:pPr>
                        <w:rPr>
                          <w:rFonts w:ascii="Arial" w:hAnsi="Arial" w:cs="Arial"/>
                          <w:b/>
                          <w:sz w:val="10"/>
                          <w:szCs w:val="12"/>
                          <w:lang w:val="en-US"/>
                        </w:rPr>
                      </w:pPr>
                      <w:r>
                        <w:rPr>
                          <w:rFonts w:ascii="Arial" w:hAnsi="Arial" w:cs="Arial"/>
                          <w:b/>
                          <w:sz w:val="10"/>
                          <w:szCs w:val="12"/>
                          <w:lang w:val="en-US"/>
                        </w:rPr>
                        <w:t>Lyfleysu í vil</w:t>
                      </w:r>
                    </w:p>
                    <w:p w14:paraId="44F84388" w14:textId="77777777" w:rsidR="00163A72" w:rsidRPr="00083F22" w:rsidRDefault="00163A72" w:rsidP="006146EE">
                      <w:pPr>
                        <w:rPr>
                          <w:rFonts w:ascii="Arial" w:hAnsi="Arial" w:cs="Arial"/>
                          <w:b/>
                          <w:sz w:val="10"/>
                          <w:szCs w:val="12"/>
                          <w:lang w:val="en-US"/>
                        </w:rPr>
                      </w:pPr>
                    </w:p>
                  </w:txbxContent>
                </v:textbox>
              </v:shape>
            </w:pict>
          </mc:Fallback>
        </mc:AlternateContent>
      </w:r>
      <w:r>
        <w:rPr>
          <w:noProof/>
          <w:color w:val="000000"/>
          <w:lang w:val="en-US"/>
        </w:rPr>
        <mc:AlternateContent>
          <mc:Choice Requires="wps">
            <w:drawing>
              <wp:anchor distT="0" distB="0" distL="114300" distR="114300" simplePos="0" relativeHeight="251664384" behindDoc="0" locked="0" layoutInCell="1" allowOverlap="1" wp14:anchorId="3A26D1AE" wp14:editId="7BD886D4">
                <wp:simplePos x="0" y="0"/>
                <wp:positionH relativeFrom="column">
                  <wp:posOffset>4267835</wp:posOffset>
                </wp:positionH>
                <wp:positionV relativeFrom="paragraph">
                  <wp:posOffset>1964690</wp:posOffset>
                </wp:positionV>
                <wp:extent cx="673100" cy="80645"/>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80645"/>
                        </a:xfrm>
                        <a:prstGeom prst="rect">
                          <a:avLst/>
                        </a:prstGeom>
                        <a:solidFill>
                          <a:sysClr val="window" lastClr="FFFFFF">
                            <a:lumMod val="75000"/>
                          </a:sysClr>
                        </a:solidFill>
                        <a:ln w="6350">
                          <a:noFill/>
                        </a:ln>
                        <a:effectLst/>
                      </wps:spPr>
                      <wps:txbx>
                        <w:txbxContent>
                          <w:p w14:paraId="52E98593" w14:textId="77777777" w:rsidR="00163A72" w:rsidRPr="00083F22" w:rsidRDefault="00163A72" w:rsidP="00E80B86">
                            <w:pPr>
                              <w:rPr>
                                <w:rFonts w:ascii="Arial" w:hAnsi="Arial" w:cs="Arial"/>
                                <w:b/>
                                <w:sz w:val="10"/>
                                <w:szCs w:val="12"/>
                                <w:lang w:val="en-US"/>
                              </w:rPr>
                            </w:pPr>
                            <w:r>
                              <w:rPr>
                                <w:rFonts w:ascii="Arial" w:hAnsi="Arial" w:cs="Arial"/>
                                <w:b/>
                                <w:sz w:val="10"/>
                                <w:szCs w:val="12"/>
                                <w:lang w:val="en-US"/>
                              </w:rPr>
                              <w:t>VYNDAQEL í vil</w:t>
                            </w:r>
                          </w:p>
                          <w:p w14:paraId="63B6396F" w14:textId="77777777" w:rsidR="00163A72" w:rsidRPr="00083F22" w:rsidRDefault="00163A72" w:rsidP="006146EE">
                            <w:pPr>
                              <w:rPr>
                                <w:rFonts w:ascii="Arial" w:hAnsi="Arial" w:cs="Arial"/>
                                <w:b/>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6D1AE" id="Text Box 64" o:spid="_x0000_s1042" type="#_x0000_t202" style="position:absolute;margin-left:336.05pt;margin-top:154.7pt;width:53pt;height: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" fillcolor="#bfbfbf" stroked="f" strokeweight=".5pt">
                <v:textbox inset="0,0,0,0">
                  <w:txbxContent>
                    <w:p w14:paraId="52E98593" w14:textId="77777777" w:rsidR="00163A72" w:rsidRPr="00083F22" w:rsidRDefault="00163A72" w:rsidP="00E80B86">
                      <w:pPr>
                        <w:rPr>
                          <w:rFonts w:ascii="Arial" w:hAnsi="Arial" w:cs="Arial"/>
                          <w:b/>
                          <w:sz w:val="10"/>
                          <w:szCs w:val="12"/>
                          <w:lang w:val="en-US"/>
                        </w:rPr>
                      </w:pPr>
                      <w:r>
                        <w:rPr>
                          <w:rFonts w:ascii="Arial" w:hAnsi="Arial" w:cs="Arial"/>
                          <w:b/>
                          <w:sz w:val="10"/>
                          <w:szCs w:val="12"/>
                          <w:lang w:val="en-US"/>
                        </w:rPr>
                        <w:t>VYNDAQEL í vil</w:t>
                      </w:r>
                    </w:p>
                    <w:p w14:paraId="63B6396F" w14:textId="77777777" w:rsidR="00163A72" w:rsidRPr="00083F22" w:rsidRDefault="00163A72" w:rsidP="006146EE">
                      <w:pPr>
                        <w:rPr>
                          <w:rFonts w:ascii="Arial" w:hAnsi="Arial" w:cs="Arial"/>
                          <w:b/>
                          <w:sz w:val="10"/>
                          <w:szCs w:val="12"/>
                          <w:lang w:val="en-US"/>
                        </w:rPr>
                      </w:pPr>
                    </w:p>
                  </w:txbxContent>
                </v:textbox>
              </v:shape>
            </w:pict>
          </mc:Fallback>
        </mc:AlternateContent>
      </w:r>
      <w:r>
        <w:rPr>
          <w:noProof/>
          <w:color w:val="000000"/>
          <w:lang w:val="en-US"/>
        </w:rPr>
        <mc:AlternateContent>
          <mc:Choice Requires="wps">
            <w:drawing>
              <wp:anchor distT="0" distB="0" distL="114300" distR="114300" simplePos="0" relativeHeight="251663360" behindDoc="0" locked="0" layoutInCell="1" allowOverlap="1" wp14:anchorId="7E46CDD5" wp14:editId="705EEF39">
                <wp:simplePos x="0" y="0"/>
                <wp:positionH relativeFrom="column">
                  <wp:posOffset>2769870</wp:posOffset>
                </wp:positionH>
                <wp:positionV relativeFrom="paragraph">
                  <wp:posOffset>1956435</wp:posOffset>
                </wp:positionV>
                <wp:extent cx="673100" cy="80645"/>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80645"/>
                        </a:xfrm>
                        <a:prstGeom prst="rect">
                          <a:avLst/>
                        </a:prstGeom>
                        <a:solidFill>
                          <a:sysClr val="window" lastClr="FFFFFF">
                            <a:lumMod val="75000"/>
                          </a:sysClr>
                        </a:solidFill>
                        <a:ln w="6350">
                          <a:noFill/>
                        </a:ln>
                        <a:effectLst/>
                      </wps:spPr>
                      <wps:txbx>
                        <w:txbxContent>
                          <w:p w14:paraId="3315F35B" w14:textId="77777777" w:rsidR="00163A72" w:rsidRPr="00083F22" w:rsidRDefault="00163A72" w:rsidP="00E80B86">
                            <w:pPr>
                              <w:rPr>
                                <w:rFonts w:ascii="Arial" w:hAnsi="Arial" w:cs="Arial"/>
                                <w:b/>
                                <w:sz w:val="10"/>
                                <w:szCs w:val="12"/>
                                <w:lang w:val="en-US"/>
                              </w:rPr>
                            </w:pPr>
                            <w:r>
                              <w:rPr>
                                <w:rFonts w:ascii="Arial" w:hAnsi="Arial" w:cs="Arial"/>
                                <w:b/>
                                <w:sz w:val="10"/>
                                <w:szCs w:val="12"/>
                                <w:lang w:val="en-US"/>
                              </w:rPr>
                              <w:t>VYNDAQEL í vil</w:t>
                            </w:r>
                          </w:p>
                          <w:p w14:paraId="6C25B6B5" w14:textId="77777777" w:rsidR="00163A72" w:rsidRPr="00083F22" w:rsidRDefault="00163A72" w:rsidP="006146EE">
                            <w:pPr>
                              <w:rPr>
                                <w:rFonts w:ascii="Arial" w:hAnsi="Arial" w:cs="Arial"/>
                                <w:b/>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6CDD5" id="Text Box 63" o:spid="_x0000_s1043" type="#_x0000_t202" style="position:absolute;margin-left:218.1pt;margin-top:154.05pt;width:53pt;height: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" fillcolor="#bfbfbf" stroked="f" strokeweight=".5pt">
                <v:textbox inset="0,0,0,0">
                  <w:txbxContent>
                    <w:p w14:paraId="3315F35B" w14:textId="77777777" w:rsidR="00163A72" w:rsidRPr="00083F22" w:rsidRDefault="00163A72" w:rsidP="00E80B86">
                      <w:pPr>
                        <w:rPr>
                          <w:rFonts w:ascii="Arial" w:hAnsi="Arial" w:cs="Arial"/>
                          <w:b/>
                          <w:sz w:val="10"/>
                          <w:szCs w:val="12"/>
                          <w:lang w:val="en-US"/>
                        </w:rPr>
                      </w:pPr>
                      <w:r>
                        <w:rPr>
                          <w:rFonts w:ascii="Arial" w:hAnsi="Arial" w:cs="Arial"/>
                          <w:b/>
                          <w:sz w:val="10"/>
                          <w:szCs w:val="12"/>
                          <w:lang w:val="en-US"/>
                        </w:rPr>
                        <w:t>VYNDAQEL í vil</w:t>
                      </w:r>
                    </w:p>
                    <w:p w14:paraId="6C25B6B5" w14:textId="77777777" w:rsidR="00163A72" w:rsidRPr="00083F22" w:rsidRDefault="00163A72" w:rsidP="006146EE">
                      <w:pPr>
                        <w:rPr>
                          <w:rFonts w:ascii="Arial" w:hAnsi="Arial" w:cs="Arial"/>
                          <w:b/>
                          <w:sz w:val="10"/>
                          <w:szCs w:val="12"/>
                          <w:lang w:val="en-US"/>
                        </w:rPr>
                      </w:pPr>
                    </w:p>
                  </w:txbxContent>
                </v:textbox>
              </v:shape>
            </w:pict>
          </mc:Fallback>
        </mc:AlternateContent>
      </w:r>
      <w:r>
        <w:rPr>
          <w:noProof/>
          <w:color w:val="000000"/>
          <w:lang w:val="en-US"/>
        </w:rPr>
        <mc:AlternateContent>
          <mc:Choice Requires="wps">
            <w:drawing>
              <wp:anchor distT="0" distB="0" distL="114300" distR="114300" simplePos="0" relativeHeight="251662336" behindDoc="0" locked="0" layoutInCell="1" allowOverlap="1" wp14:anchorId="7D536B79" wp14:editId="08E4F1BC">
                <wp:simplePos x="0" y="0"/>
                <wp:positionH relativeFrom="column">
                  <wp:posOffset>1216025</wp:posOffset>
                </wp:positionH>
                <wp:positionV relativeFrom="paragraph">
                  <wp:posOffset>1956435</wp:posOffset>
                </wp:positionV>
                <wp:extent cx="673100" cy="8064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80645"/>
                        </a:xfrm>
                        <a:prstGeom prst="rect">
                          <a:avLst/>
                        </a:prstGeom>
                        <a:solidFill>
                          <a:sysClr val="window" lastClr="FFFFFF">
                            <a:lumMod val="75000"/>
                          </a:sysClr>
                        </a:solidFill>
                        <a:ln w="6350">
                          <a:noFill/>
                        </a:ln>
                        <a:effectLst/>
                      </wps:spPr>
                      <wps:txbx>
                        <w:txbxContent>
                          <w:p w14:paraId="774D5DDA" w14:textId="77777777" w:rsidR="00163A72" w:rsidRPr="00083F22" w:rsidRDefault="00163A72" w:rsidP="00E80B86">
                            <w:pPr>
                              <w:rPr>
                                <w:rFonts w:ascii="Arial" w:hAnsi="Arial" w:cs="Arial"/>
                                <w:b/>
                                <w:sz w:val="10"/>
                                <w:szCs w:val="12"/>
                                <w:lang w:val="en-US"/>
                              </w:rPr>
                            </w:pPr>
                            <w:r>
                              <w:rPr>
                                <w:rFonts w:ascii="Arial" w:hAnsi="Arial" w:cs="Arial"/>
                                <w:b/>
                                <w:sz w:val="10"/>
                                <w:szCs w:val="12"/>
                                <w:lang w:val="en-US"/>
                              </w:rPr>
                              <w:t>VYNDAQEL í vil</w:t>
                            </w:r>
                          </w:p>
                          <w:p w14:paraId="6E165B38" w14:textId="77777777" w:rsidR="00163A72" w:rsidRPr="00083F22" w:rsidRDefault="00163A72" w:rsidP="006146EE">
                            <w:pPr>
                              <w:rPr>
                                <w:rFonts w:ascii="Arial" w:hAnsi="Arial" w:cs="Arial"/>
                                <w:b/>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36B79" id="Text Box 62" o:spid="_x0000_s1044" type="#_x0000_t202" style="position:absolute;margin-left:95.75pt;margin-top:154.05pt;width:53pt;height: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" fillcolor="#bfbfbf" stroked="f" strokeweight=".5pt">
                <v:textbox inset="0,0,0,0">
                  <w:txbxContent>
                    <w:p w14:paraId="774D5DDA" w14:textId="77777777" w:rsidR="00163A72" w:rsidRPr="00083F22" w:rsidRDefault="00163A72" w:rsidP="00E80B86">
                      <w:pPr>
                        <w:rPr>
                          <w:rFonts w:ascii="Arial" w:hAnsi="Arial" w:cs="Arial"/>
                          <w:b/>
                          <w:sz w:val="10"/>
                          <w:szCs w:val="12"/>
                          <w:lang w:val="en-US"/>
                        </w:rPr>
                      </w:pPr>
                      <w:r>
                        <w:rPr>
                          <w:rFonts w:ascii="Arial" w:hAnsi="Arial" w:cs="Arial"/>
                          <w:b/>
                          <w:sz w:val="10"/>
                          <w:szCs w:val="12"/>
                          <w:lang w:val="en-US"/>
                        </w:rPr>
                        <w:t>VYNDAQEL í vil</w:t>
                      </w:r>
                    </w:p>
                    <w:p w14:paraId="6E165B38" w14:textId="77777777" w:rsidR="00163A72" w:rsidRPr="00083F22" w:rsidRDefault="00163A72" w:rsidP="006146EE">
                      <w:pPr>
                        <w:rPr>
                          <w:rFonts w:ascii="Arial" w:hAnsi="Arial" w:cs="Arial"/>
                          <w:b/>
                          <w:sz w:val="10"/>
                          <w:szCs w:val="12"/>
                          <w:lang w:val="en-US"/>
                        </w:rPr>
                      </w:pPr>
                    </w:p>
                  </w:txbxContent>
                </v:textbox>
              </v:shape>
            </w:pict>
          </mc:Fallback>
        </mc:AlternateContent>
      </w:r>
      <w:r>
        <w:rPr>
          <w:noProof/>
          <w:color w:val="000000"/>
          <w:lang w:val="en-US"/>
        </w:rPr>
        <mc:AlternateContent>
          <mc:Choice Requires="wps">
            <w:drawing>
              <wp:anchor distT="0" distB="0" distL="114300" distR="114300" simplePos="0" relativeHeight="251659264" behindDoc="0" locked="0" layoutInCell="1" allowOverlap="1" wp14:anchorId="044EEDFB" wp14:editId="397C97D3">
                <wp:simplePos x="0" y="0"/>
                <wp:positionH relativeFrom="column">
                  <wp:posOffset>1147445</wp:posOffset>
                </wp:positionH>
                <wp:positionV relativeFrom="paragraph">
                  <wp:posOffset>1841500</wp:posOffset>
                </wp:positionV>
                <wp:extent cx="1215390" cy="73025"/>
                <wp:effectExtent l="0" t="0" r="381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5390" cy="73025"/>
                        </a:xfrm>
                        <a:prstGeom prst="rect">
                          <a:avLst/>
                        </a:prstGeom>
                        <a:solidFill>
                          <a:sysClr val="window" lastClr="FFFFFF"/>
                        </a:solidFill>
                        <a:ln w="6350">
                          <a:noFill/>
                        </a:ln>
                        <a:effectLst/>
                      </wps:spPr>
                      <wps:txbx>
                        <w:txbxContent>
                          <w:p w14:paraId="731723A4" w14:textId="77777777" w:rsidR="00163A72" w:rsidRPr="00083F22" w:rsidRDefault="00163A72" w:rsidP="006146EE">
                            <w:pPr>
                              <w:rPr>
                                <w:rFonts w:ascii="Arial" w:hAnsi="Arial" w:cs="Arial"/>
                                <w:b/>
                                <w:sz w:val="10"/>
                                <w:szCs w:val="12"/>
                                <w:lang w:val="en-US"/>
                              </w:rPr>
                            </w:pPr>
                            <w:r w:rsidRPr="009D3337">
                              <w:rPr>
                                <w:rFonts w:ascii="Arial" w:hAnsi="Arial" w:cs="Arial"/>
                                <w:b/>
                                <w:sz w:val="10"/>
                                <w:szCs w:val="12"/>
                                <w:lang w:val="en-US"/>
                              </w:rPr>
                              <w:t xml:space="preserve">4       </w:t>
                            </w:r>
                            <w:r>
                              <w:rPr>
                                <w:rFonts w:ascii="Arial" w:hAnsi="Arial" w:cs="Arial"/>
                                <w:b/>
                                <w:sz w:val="10"/>
                                <w:szCs w:val="12"/>
                                <w:lang w:val="en-US"/>
                              </w:rPr>
                              <w:t xml:space="preserve">  </w:t>
                            </w:r>
                            <w:r w:rsidRPr="009D3337">
                              <w:rPr>
                                <w:rFonts w:ascii="Arial" w:hAnsi="Arial" w:cs="Arial"/>
                                <w:b/>
                                <w:sz w:val="10"/>
                                <w:szCs w:val="12"/>
                                <w:lang w:val="en-US"/>
                              </w:rPr>
                              <w:t xml:space="preserve">         2             </w:t>
                            </w:r>
                            <w:r>
                              <w:rPr>
                                <w:rFonts w:ascii="Arial" w:hAnsi="Arial" w:cs="Arial"/>
                                <w:b/>
                                <w:sz w:val="10"/>
                                <w:szCs w:val="12"/>
                                <w:lang w:val="en-US"/>
                              </w:rPr>
                              <w:t xml:space="preserve">   </w:t>
                            </w:r>
                            <w:r w:rsidRPr="009D3337">
                              <w:rPr>
                                <w:rFonts w:ascii="Arial" w:hAnsi="Arial" w:cs="Arial"/>
                                <w:b/>
                                <w:sz w:val="10"/>
                                <w:szCs w:val="12"/>
                                <w:lang w:val="en-US"/>
                              </w:rPr>
                              <w:t xml:space="preserve">   1      </w:t>
                            </w:r>
                            <w:r>
                              <w:rPr>
                                <w:rFonts w:ascii="Arial" w:hAnsi="Arial" w:cs="Arial"/>
                                <w:b/>
                                <w:sz w:val="10"/>
                                <w:szCs w:val="12"/>
                                <w:lang w:val="en-US"/>
                              </w:rPr>
                              <w:t xml:space="preserve">    </w:t>
                            </w:r>
                            <w:r w:rsidRPr="009D3337">
                              <w:rPr>
                                <w:rFonts w:ascii="Arial" w:hAnsi="Arial" w:cs="Arial"/>
                                <w:b/>
                                <w:sz w:val="10"/>
                                <w:szCs w:val="12"/>
                                <w:lang w:val="en-US"/>
                              </w:rPr>
                              <w:t xml:space="preserve">       0</w:t>
                            </w:r>
                            <w:r>
                              <w:rPr>
                                <w:rFonts w:ascii="Arial" w:hAnsi="Arial" w:cs="Arial"/>
                                <w:b/>
                                <w:sz w:val="10"/>
                                <w:szCs w:val="12"/>
                                <w:lang w:val="en-US"/>
                              </w:rPr>
                              <w:t>,</w:t>
                            </w:r>
                            <w:r w:rsidRPr="009D3337">
                              <w:rPr>
                                <w:rFonts w:ascii="Arial" w:hAnsi="Arial" w:cs="Arial"/>
                                <w:b/>
                                <w:sz w:val="10"/>
                                <w:szCs w:val="12"/>
                                <w:lang w:val="en-US"/>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4EEDFB" id="Text Box 56" o:spid="_x0000_s1045" type="#_x0000_t202" style="position:absolute;margin-left:90.35pt;margin-top:145pt;width:95.7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" fillcolor="window" stroked="f" strokeweight=".5pt">
                <v:textbox style="mso-fit-shape-to-text:t" inset="0,0,0,0">
                  <w:txbxContent>
                    <w:p w14:paraId="731723A4" w14:textId="77777777" w:rsidR="00163A72" w:rsidRPr="00083F22" w:rsidRDefault="00163A72" w:rsidP="006146EE">
                      <w:pPr>
                        <w:rPr>
                          <w:rFonts w:ascii="Arial" w:hAnsi="Arial" w:cs="Arial"/>
                          <w:b/>
                          <w:sz w:val="10"/>
                          <w:szCs w:val="12"/>
                          <w:lang w:val="en-US"/>
                        </w:rPr>
                      </w:pPr>
                      <w:r w:rsidRPr="009D3337">
                        <w:rPr>
                          <w:rFonts w:ascii="Arial" w:hAnsi="Arial" w:cs="Arial"/>
                          <w:b/>
                          <w:sz w:val="10"/>
                          <w:szCs w:val="12"/>
                          <w:lang w:val="en-US"/>
                        </w:rPr>
                        <w:t xml:space="preserve">4       </w:t>
                      </w:r>
                      <w:r>
                        <w:rPr>
                          <w:rFonts w:ascii="Arial" w:hAnsi="Arial" w:cs="Arial"/>
                          <w:b/>
                          <w:sz w:val="10"/>
                          <w:szCs w:val="12"/>
                          <w:lang w:val="en-US"/>
                        </w:rPr>
                        <w:t xml:space="preserve">  </w:t>
                      </w:r>
                      <w:r w:rsidRPr="009D3337">
                        <w:rPr>
                          <w:rFonts w:ascii="Arial" w:hAnsi="Arial" w:cs="Arial"/>
                          <w:b/>
                          <w:sz w:val="10"/>
                          <w:szCs w:val="12"/>
                          <w:lang w:val="en-US"/>
                        </w:rPr>
                        <w:t xml:space="preserve">         2             </w:t>
                      </w:r>
                      <w:r>
                        <w:rPr>
                          <w:rFonts w:ascii="Arial" w:hAnsi="Arial" w:cs="Arial"/>
                          <w:b/>
                          <w:sz w:val="10"/>
                          <w:szCs w:val="12"/>
                          <w:lang w:val="en-US"/>
                        </w:rPr>
                        <w:t xml:space="preserve">   </w:t>
                      </w:r>
                      <w:r w:rsidRPr="009D3337">
                        <w:rPr>
                          <w:rFonts w:ascii="Arial" w:hAnsi="Arial" w:cs="Arial"/>
                          <w:b/>
                          <w:sz w:val="10"/>
                          <w:szCs w:val="12"/>
                          <w:lang w:val="en-US"/>
                        </w:rPr>
                        <w:t xml:space="preserve">   1      </w:t>
                      </w:r>
                      <w:r>
                        <w:rPr>
                          <w:rFonts w:ascii="Arial" w:hAnsi="Arial" w:cs="Arial"/>
                          <w:b/>
                          <w:sz w:val="10"/>
                          <w:szCs w:val="12"/>
                          <w:lang w:val="en-US"/>
                        </w:rPr>
                        <w:t xml:space="preserve">    </w:t>
                      </w:r>
                      <w:r w:rsidRPr="009D3337">
                        <w:rPr>
                          <w:rFonts w:ascii="Arial" w:hAnsi="Arial" w:cs="Arial"/>
                          <w:b/>
                          <w:sz w:val="10"/>
                          <w:szCs w:val="12"/>
                          <w:lang w:val="en-US"/>
                        </w:rPr>
                        <w:t xml:space="preserve">       0</w:t>
                      </w:r>
                      <w:r>
                        <w:rPr>
                          <w:rFonts w:ascii="Arial" w:hAnsi="Arial" w:cs="Arial"/>
                          <w:b/>
                          <w:sz w:val="10"/>
                          <w:szCs w:val="12"/>
                          <w:lang w:val="en-US"/>
                        </w:rPr>
                        <w:t>,</w:t>
                      </w:r>
                      <w:r w:rsidRPr="009D3337">
                        <w:rPr>
                          <w:rFonts w:ascii="Arial" w:hAnsi="Arial" w:cs="Arial"/>
                          <w:b/>
                          <w:sz w:val="10"/>
                          <w:szCs w:val="12"/>
                          <w:lang w:val="en-US"/>
                        </w:rPr>
                        <w:t>5</w:t>
                      </w:r>
                    </w:p>
                  </w:txbxContent>
                </v:textbox>
              </v:shape>
            </w:pict>
          </mc:Fallback>
        </mc:AlternateContent>
      </w:r>
      <w:r>
        <w:rPr>
          <w:noProof/>
          <w:color w:val="000000"/>
          <w:lang w:val="en-US"/>
        </w:rPr>
        <w:drawing>
          <wp:inline distT="0" distB="0" distL="0" distR="0" wp14:anchorId="630C74BF" wp14:editId="3D9FB36A">
            <wp:extent cx="5676900" cy="211836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900" cy="2118360"/>
                    </a:xfrm>
                    <a:prstGeom prst="rect">
                      <a:avLst/>
                    </a:prstGeom>
                    <a:noFill/>
                    <a:ln>
                      <a:noFill/>
                    </a:ln>
                  </pic:spPr>
                </pic:pic>
              </a:graphicData>
            </a:graphic>
          </wp:inline>
        </w:drawing>
      </w:r>
    </w:p>
    <w:p w14:paraId="69072179" w14:textId="77777777" w:rsidR="00415325" w:rsidRPr="006135A1" w:rsidRDefault="00415325" w:rsidP="00415325">
      <w:pPr>
        <w:rPr>
          <w:color w:val="000000"/>
          <w:sz w:val="16"/>
          <w:szCs w:val="16"/>
        </w:rPr>
      </w:pPr>
      <w:r w:rsidRPr="006135A1">
        <w:rPr>
          <w:rFonts w:eastAsia="Calibri"/>
          <w:color w:val="000000"/>
          <w:sz w:val="16"/>
          <w:szCs w:val="16"/>
        </w:rPr>
        <w:t>Skammstafanir: ATTRm=afbrigði transtýretín mýlildis, ATTRwt=villigerð transtýretín mýlildis, F-S=Finkelstein</w:t>
      </w:r>
      <w:r w:rsidRPr="006135A1">
        <w:rPr>
          <w:rFonts w:eastAsia="Calibri"/>
          <w:color w:val="000000"/>
          <w:sz w:val="16"/>
          <w:szCs w:val="16"/>
        </w:rPr>
        <w:noBreakHyphen/>
        <w:t>Schoenfeld, CI=öryggisbil.</w:t>
      </w:r>
    </w:p>
    <w:p w14:paraId="519C09F4" w14:textId="77777777" w:rsidR="00415325" w:rsidRPr="006135A1" w:rsidRDefault="00415325" w:rsidP="00415325">
      <w:pPr>
        <w:rPr>
          <w:color w:val="000000"/>
          <w:sz w:val="16"/>
          <w:szCs w:val="16"/>
        </w:rPr>
      </w:pPr>
      <w:r w:rsidRPr="006135A1">
        <w:rPr>
          <w:rFonts w:eastAsia="Calibri"/>
          <w:color w:val="000000"/>
          <w:sz w:val="16"/>
          <w:szCs w:val="16"/>
        </w:rPr>
        <w:t xml:space="preserve">* F-S niðurstöður sýndar með því að nota </w:t>
      </w:r>
      <w:r w:rsidR="005E3C9E" w:rsidRPr="006135A1">
        <w:rPr>
          <w:rFonts w:eastAsia="Calibri"/>
          <w:color w:val="000000"/>
          <w:sz w:val="16"/>
          <w:szCs w:val="16"/>
        </w:rPr>
        <w:t>árangurs</w:t>
      </w:r>
      <w:r w:rsidRPr="006135A1">
        <w:rPr>
          <w:rFonts w:eastAsia="Calibri"/>
          <w:color w:val="000000"/>
          <w:sz w:val="16"/>
          <w:szCs w:val="16"/>
        </w:rPr>
        <w:t xml:space="preserve">hlutfall (byggt á dánartíðni óháð orsökum og tíðni innlagna í tengslum við hjarta- og æðasjúkdóma). Árangurshlutfallið er fjöldi sjúklingapara </w:t>
      </w:r>
      <w:r w:rsidR="005E3C9E" w:rsidRPr="006135A1">
        <w:rPr>
          <w:rFonts w:eastAsia="Calibri"/>
          <w:color w:val="000000"/>
          <w:sz w:val="16"/>
          <w:szCs w:val="16"/>
        </w:rPr>
        <w:t xml:space="preserve">þar </w:t>
      </w:r>
      <w:r w:rsidRPr="006135A1">
        <w:rPr>
          <w:rFonts w:eastAsia="Calibri"/>
          <w:color w:val="000000"/>
          <w:sz w:val="16"/>
          <w:szCs w:val="16"/>
        </w:rPr>
        <w:t xml:space="preserve">sem </w:t>
      </w:r>
      <w:r w:rsidR="005E3C9E" w:rsidRPr="006135A1">
        <w:rPr>
          <w:rFonts w:eastAsia="Calibri"/>
          <w:color w:val="000000"/>
          <w:sz w:val="16"/>
          <w:szCs w:val="16"/>
        </w:rPr>
        <w:t>árangur var betri (win) hjá sjúklingi sem fékk</w:t>
      </w:r>
      <w:r w:rsidRPr="006135A1">
        <w:rPr>
          <w:rFonts w:eastAsia="Calibri"/>
          <w:color w:val="000000"/>
          <w:sz w:val="16"/>
          <w:szCs w:val="16"/>
        </w:rPr>
        <w:t xml:space="preserve"> meðferð</w:t>
      </w:r>
      <w:r w:rsidR="005E3C9E" w:rsidRPr="006135A1">
        <w:rPr>
          <w:rFonts w:eastAsia="Calibri"/>
          <w:color w:val="000000"/>
          <w:sz w:val="16"/>
          <w:szCs w:val="16"/>
        </w:rPr>
        <w:t>,</w:t>
      </w:r>
      <w:r w:rsidRPr="006135A1">
        <w:rPr>
          <w:rFonts w:eastAsia="Calibri"/>
          <w:color w:val="000000"/>
          <w:sz w:val="16"/>
          <w:szCs w:val="16"/>
        </w:rPr>
        <w:t xml:space="preserve"> deilt með fjölda sjúklingapara </w:t>
      </w:r>
      <w:r w:rsidR="005E3C9E" w:rsidRPr="006135A1">
        <w:rPr>
          <w:rFonts w:eastAsia="Calibri"/>
          <w:color w:val="000000"/>
          <w:sz w:val="16"/>
          <w:szCs w:val="16"/>
        </w:rPr>
        <w:t xml:space="preserve">þar </w:t>
      </w:r>
      <w:r w:rsidRPr="006135A1">
        <w:rPr>
          <w:rFonts w:eastAsia="Calibri"/>
          <w:color w:val="000000"/>
          <w:sz w:val="16"/>
          <w:szCs w:val="16"/>
        </w:rPr>
        <w:t xml:space="preserve">sem </w:t>
      </w:r>
      <w:r w:rsidR="005E3C9E" w:rsidRPr="006135A1">
        <w:rPr>
          <w:rFonts w:eastAsia="Calibri"/>
          <w:color w:val="000000"/>
          <w:sz w:val="16"/>
          <w:szCs w:val="16"/>
        </w:rPr>
        <w:t>árangur var betri hjá sjúklingi sem fékk</w:t>
      </w:r>
      <w:r w:rsidRPr="006135A1">
        <w:rPr>
          <w:rFonts w:eastAsia="Calibri"/>
          <w:color w:val="000000"/>
          <w:sz w:val="16"/>
          <w:szCs w:val="16"/>
        </w:rPr>
        <w:t xml:space="preserve"> lyfleysu.</w:t>
      </w:r>
    </w:p>
    <w:p w14:paraId="6A36BE2A" w14:textId="77777777" w:rsidR="00415325" w:rsidRPr="006135A1" w:rsidRDefault="00415325" w:rsidP="00415325">
      <w:pPr>
        <w:rPr>
          <w:color w:val="000000"/>
          <w:sz w:val="16"/>
          <w:szCs w:val="16"/>
        </w:rPr>
      </w:pPr>
      <w:r w:rsidRPr="006135A1">
        <w:rPr>
          <w:rFonts w:eastAsia="Calibri"/>
          <w:color w:val="000000"/>
          <w:sz w:val="16"/>
          <w:szCs w:val="16"/>
        </w:rPr>
        <w:t xml:space="preserve">Hjartaígræðsla og </w:t>
      </w:r>
      <w:r w:rsidR="002C0BAD" w:rsidRPr="006135A1">
        <w:rPr>
          <w:rFonts w:eastAsia="Calibri"/>
          <w:color w:val="000000"/>
          <w:sz w:val="16"/>
          <w:szCs w:val="16"/>
        </w:rPr>
        <w:t xml:space="preserve">ísetning </w:t>
      </w:r>
      <w:r w:rsidR="00510BF5" w:rsidRPr="006135A1">
        <w:rPr>
          <w:rFonts w:eastAsia="Calibri"/>
          <w:color w:val="000000"/>
          <w:sz w:val="16"/>
          <w:szCs w:val="16"/>
        </w:rPr>
        <w:t>gervihjarta</w:t>
      </w:r>
      <w:r w:rsidR="002C0BAD" w:rsidRPr="006135A1">
        <w:rPr>
          <w:rFonts w:eastAsia="Calibri"/>
          <w:color w:val="000000"/>
          <w:sz w:val="16"/>
          <w:szCs w:val="16"/>
        </w:rPr>
        <w:t xml:space="preserve"> eru meðhöndluð sem</w:t>
      </w:r>
      <w:r w:rsidRPr="006135A1">
        <w:rPr>
          <w:rFonts w:eastAsia="Calibri"/>
          <w:color w:val="000000"/>
          <w:sz w:val="16"/>
          <w:szCs w:val="16"/>
        </w:rPr>
        <w:t xml:space="preserve"> dauðsfall.</w:t>
      </w:r>
    </w:p>
    <w:p w14:paraId="512A3A02" w14:textId="77777777" w:rsidR="002C0BAD" w:rsidRPr="007277B5" w:rsidRDefault="002C0BAD" w:rsidP="002C0BAD">
      <w:pPr>
        <w:rPr>
          <w:color w:val="000000"/>
          <w:szCs w:val="22"/>
        </w:rPr>
      </w:pPr>
    </w:p>
    <w:p w14:paraId="5C003604" w14:textId="77777777" w:rsidR="002C0BAD" w:rsidRPr="007277B5" w:rsidRDefault="00E53B12" w:rsidP="002C0BAD">
      <w:pPr>
        <w:rPr>
          <w:rFonts w:eastAsia="TimesNewRoman"/>
          <w:color w:val="000000"/>
          <w:szCs w:val="22"/>
        </w:rPr>
      </w:pPr>
      <w:r w:rsidRPr="007277B5">
        <w:rPr>
          <w:color w:val="000000"/>
          <w:szCs w:val="22"/>
        </w:rPr>
        <w:t>Þegar</w:t>
      </w:r>
      <w:r w:rsidR="002C0BAD" w:rsidRPr="007277B5">
        <w:rPr>
          <w:color w:val="000000"/>
          <w:szCs w:val="22"/>
        </w:rPr>
        <w:t xml:space="preserve"> F-S </w:t>
      </w:r>
      <w:r w:rsidRPr="007277B5">
        <w:rPr>
          <w:color w:val="000000"/>
          <w:szCs w:val="22"/>
        </w:rPr>
        <w:t>aðferðinni var beitt á hvorn skammtahóp fyrir sig dró</w:t>
      </w:r>
      <w:r w:rsidR="002C0BAD" w:rsidRPr="007277B5">
        <w:rPr>
          <w:color w:val="000000"/>
          <w:szCs w:val="22"/>
        </w:rPr>
        <w:t xml:space="preserve"> tafamidis </w:t>
      </w:r>
      <w:r w:rsidRPr="007277B5">
        <w:rPr>
          <w:color w:val="000000"/>
          <w:szCs w:val="22"/>
        </w:rPr>
        <w:t xml:space="preserve">úr </w:t>
      </w:r>
      <w:r w:rsidRPr="007277B5">
        <w:rPr>
          <w:rFonts w:eastAsia="Calibri"/>
          <w:color w:val="000000"/>
          <w:szCs w:val="22"/>
        </w:rPr>
        <w:t>dánartíðni óháð orsök og tíðni innlagna í tengslum við hjarta-og æðasjúkdóma,</w:t>
      </w:r>
      <w:r w:rsidR="002C0BAD" w:rsidRPr="007277B5">
        <w:rPr>
          <w:rFonts w:eastAsia="TimesNewRoman"/>
          <w:color w:val="000000"/>
          <w:szCs w:val="22"/>
        </w:rPr>
        <w:t xml:space="preserve"> </w:t>
      </w:r>
      <w:r w:rsidRPr="007277B5">
        <w:rPr>
          <w:rFonts w:eastAsia="TimesNewRoman"/>
          <w:color w:val="000000"/>
          <w:szCs w:val="22"/>
        </w:rPr>
        <w:t>bæði fyrir 80 mg og 20</w:t>
      </w:r>
      <w:r w:rsidR="00C479CD" w:rsidRPr="007277B5">
        <w:rPr>
          <w:rFonts w:eastAsia="TimesNewRoman"/>
          <w:color w:val="000000"/>
          <w:szCs w:val="22"/>
        </w:rPr>
        <w:t> </w:t>
      </w:r>
      <w:r w:rsidRPr="007277B5">
        <w:rPr>
          <w:rFonts w:eastAsia="TimesNewRoman"/>
          <w:color w:val="000000"/>
        </w:rPr>
        <w:t>mg skammta</w:t>
      </w:r>
      <w:r w:rsidR="002C0BAD" w:rsidRPr="007277B5">
        <w:rPr>
          <w:rFonts w:eastAsia="TimesNewRoman"/>
          <w:color w:val="000000"/>
          <w:szCs w:val="22"/>
        </w:rPr>
        <w:t xml:space="preserve"> </w:t>
      </w:r>
      <w:r w:rsidRPr="007277B5">
        <w:rPr>
          <w:rFonts w:eastAsia="Calibri"/>
          <w:color w:val="000000"/>
          <w:szCs w:val="22"/>
        </w:rPr>
        <w:t>borið saman við lyfleysu</w:t>
      </w:r>
      <w:r w:rsidR="002C0BAD" w:rsidRPr="007277B5">
        <w:rPr>
          <w:rFonts w:eastAsia="TimesNewRoman"/>
          <w:color w:val="000000"/>
          <w:szCs w:val="22"/>
        </w:rPr>
        <w:t xml:space="preserve"> (p=0</w:t>
      </w:r>
      <w:r w:rsidRPr="007277B5">
        <w:rPr>
          <w:rFonts w:eastAsia="TimesNewRoman"/>
          <w:color w:val="000000"/>
          <w:szCs w:val="22"/>
        </w:rPr>
        <w:t>,</w:t>
      </w:r>
      <w:r w:rsidR="002C0BAD" w:rsidRPr="007277B5">
        <w:rPr>
          <w:rFonts w:eastAsia="TimesNewRoman"/>
          <w:color w:val="000000"/>
          <w:szCs w:val="22"/>
        </w:rPr>
        <w:t xml:space="preserve">0030 </w:t>
      </w:r>
      <w:r w:rsidRPr="007277B5">
        <w:rPr>
          <w:rFonts w:eastAsia="TimesNewRoman"/>
          <w:color w:val="000000"/>
          <w:szCs w:val="22"/>
        </w:rPr>
        <w:t>og</w:t>
      </w:r>
      <w:r w:rsidR="002C0BAD" w:rsidRPr="007277B5">
        <w:rPr>
          <w:rFonts w:eastAsia="TimesNewRoman"/>
          <w:color w:val="000000"/>
          <w:szCs w:val="22"/>
        </w:rPr>
        <w:t xml:space="preserve"> p=0</w:t>
      </w:r>
      <w:r w:rsidRPr="007277B5">
        <w:rPr>
          <w:rFonts w:eastAsia="TimesNewRoman"/>
          <w:color w:val="000000"/>
          <w:szCs w:val="22"/>
        </w:rPr>
        <w:t>,</w:t>
      </w:r>
      <w:r w:rsidR="002C0BAD" w:rsidRPr="007277B5">
        <w:rPr>
          <w:rFonts w:eastAsia="TimesNewRoman"/>
          <w:color w:val="000000"/>
          <w:szCs w:val="22"/>
        </w:rPr>
        <w:t xml:space="preserve">0048, </w:t>
      </w:r>
      <w:r w:rsidRPr="007277B5">
        <w:rPr>
          <w:rFonts w:eastAsia="TimesNewRoman"/>
          <w:color w:val="000000"/>
          <w:szCs w:val="22"/>
        </w:rPr>
        <w:t>í sömu röð</w:t>
      </w:r>
      <w:r w:rsidR="002C0BAD" w:rsidRPr="007277B5">
        <w:rPr>
          <w:rFonts w:eastAsia="TimesNewRoman"/>
          <w:color w:val="000000"/>
          <w:szCs w:val="22"/>
        </w:rPr>
        <w:t>).</w:t>
      </w:r>
      <w:r w:rsidR="002C0BAD" w:rsidRPr="007277B5">
        <w:rPr>
          <w:color w:val="000000"/>
        </w:rPr>
        <w:t xml:space="preserve"> </w:t>
      </w:r>
      <w:r w:rsidRPr="007277B5">
        <w:rPr>
          <w:color w:val="000000"/>
        </w:rPr>
        <w:t xml:space="preserve">Niðurstöður frumgreiningar á árangri samkvæmt </w:t>
      </w:r>
      <w:r w:rsidR="002C0BAD" w:rsidRPr="007277B5">
        <w:rPr>
          <w:rFonts w:eastAsia="TimesNewRoman"/>
          <w:color w:val="000000"/>
          <w:szCs w:val="22"/>
        </w:rPr>
        <w:t>6MWT</w:t>
      </w:r>
      <w:r w:rsidRPr="007277B5">
        <w:rPr>
          <w:rFonts w:eastAsia="TimesNewRoman"/>
          <w:color w:val="000000"/>
          <w:szCs w:val="22"/>
        </w:rPr>
        <w:t>-prófi í mánuði</w:t>
      </w:r>
      <w:r w:rsidR="002C0BAD" w:rsidRPr="007277B5">
        <w:rPr>
          <w:rFonts w:eastAsia="TimesNewRoman"/>
          <w:color w:val="000000"/>
          <w:szCs w:val="22"/>
        </w:rPr>
        <w:t xml:space="preserve"> 30 </w:t>
      </w:r>
      <w:r w:rsidRPr="007277B5">
        <w:rPr>
          <w:rFonts w:eastAsia="TimesNewRoman"/>
          <w:color w:val="000000"/>
          <w:szCs w:val="22"/>
        </w:rPr>
        <w:t xml:space="preserve">og </w:t>
      </w:r>
      <w:r w:rsidR="002C0BAD" w:rsidRPr="007277B5">
        <w:rPr>
          <w:rFonts w:eastAsia="TimesNewRoman"/>
          <w:color w:val="000000"/>
          <w:szCs w:val="22"/>
        </w:rPr>
        <w:t>KCCQ</w:t>
      </w:r>
      <w:r w:rsidR="002C0BAD" w:rsidRPr="007277B5">
        <w:rPr>
          <w:rFonts w:eastAsia="TimesNewRoman"/>
          <w:color w:val="000000"/>
          <w:szCs w:val="22"/>
        </w:rPr>
        <w:noBreakHyphen/>
        <w:t xml:space="preserve">OS </w:t>
      </w:r>
      <w:r w:rsidRPr="007277B5">
        <w:rPr>
          <w:rFonts w:eastAsia="TimesNewRoman"/>
          <w:color w:val="000000"/>
          <w:szCs w:val="22"/>
        </w:rPr>
        <w:t>spurningalistanum í mánuði</w:t>
      </w:r>
      <w:r w:rsidR="002C0BAD" w:rsidRPr="007277B5">
        <w:rPr>
          <w:rFonts w:eastAsia="TimesNewRoman"/>
          <w:color w:val="000000"/>
          <w:szCs w:val="22"/>
        </w:rPr>
        <w:t xml:space="preserve"> 30 </w:t>
      </w:r>
      <w:r w:rsidRPr="007277B5">
        <w:rPr>
          <w:rFonts w:eastAsia="TimesNewRoman"/>
          <w:color w:val="000000"/>
          <w:szCs w:val="22"/>
        </w:rPr>
        <w:t>voru tölfræðilega marktækar bæði fyrir 80 mg og 20</w:t>
      </w:r>
      <w:r w:rsidR="00C479CD" w:rsidRPr="007277B5">
        <w:rPr>
          <w:rFonts w:eastAsia="TimesNewRoman"/>
          <w:color w:val="000000"/>
          <w:szCs w:val="22"/>
        </w:rPr>
        <w:t> </w:t>
      </w:r>
      <w:r w:rsidRPr="007277B5">
        <w:rPr>
          <w:rFonts w:eastAsia="TimesNewRoman"/>
          <w:color w:val="000000"/>
        </w:rPr>
        <w:t xml:space="preserve">mg skammta af </w:t>
      </w:r>
      <w:r w:rsidRPr="007277B5">
        <w:rPr>
          <w:rFonts w:eastAsia="Calibri"/>
          <w:color w:val="000000"/>
          <w:szCs w:val="22"/>
        </w:rPr>
        <w:t>tafamidismeglúmíni, borið saman við lyfleysu</w:t>
      </w:r>
      <w:r w:rsidR="002C0BAD" w:rsidRPr="007277B5">
        <w:rPr>
          <w:rFonts w:eastAsia="TimesNewRoman"/>
          <w:color w:val="000000"/>
          <w:szCs w:val="22"/>
        </w:rPr>
        <w:t xml:space="preserve">, </w:t>
      </w:r>
      <w:r w:rsidRPr="007277B5">
        <w:rPr>
          <w:rFonts w:eastAsia="TimesNewRoman"/>
          <w:color w:val="000000"/>
          <w:szCs w:val="22"/>
        </w:rPr>
        <w:t>og voru niðurstöður svipaðar fyrir báðar skammtastærðir</w:t>
      </w:r>
      <w:r w:rsidR="002C0BAD" w:rsidRPr="007277B5">
        <w:rPr>
          <w:rFonts w:eastAsia="TimesNewRoman"/>
          <w:color w:val="000000"/>
          <w:szCs w:val="22"/>
        </w:rPr>
        <w:t>.</w:t>
      </w:r>
    </w:p>
    <w:p w14:paraId="0F2528BF" w14:textId="77777777" w:rsidR="002C0BAD" w:rsidRPr="007277B5" w:rsidRDefault="002C0BAD" w:rsidP="002C0BAD">
      <w:pPr>
        <w:rPr>
          <w:rFonts w:eastAsia="TimesNewRoman"/>
          <w:color w:val="000000"/>
          <w:szCs w:val="22"/>
        </w:rPr>
      </w:pPr>
    </w:p>
    <w:p w14:paraId="1F98F371" w14:textId="77777777" w:rsidR="002C0BAD" w:rsidRPr="007277B5" w:rsidRDefault="002C0BAD" w:rsidP="002C0BAD">
      <w:pPr>
        <w:rPr>
          <w:rFonts w:eastAsia="TimesNewRoman"/>
          <w:color w:val="000000"/>
          <w:szCs w:val="22"/>
        </w:rPr>
      </w:pPr>
      <w:r w:rsidRPr="007277B5">
        <w:rPr>
          <w:color w:val="000000"/>
          <w:szCs w:val="22"/>
        </w:rPr>
        <w:t>Niðurstöður varðandi verkun 61 mg af tafamidis liggja ekki fyrir þar sem ekki var lagt mat á þ</w:t>
      </w:r>
      <w:r w:rsidR="003D6939" w:rsidRPr="007277B5">
        <w:rPr>
          <w:color w:val="000000"/>
          <w:szCs w:val="22"/>
        </w:rPr>
        <w:t>á</w:t>
      </w:r>
      <w:r w:rsidRPr="007277B5">
        <w:rPr>
          <w:color w:val="000000"/>
          <w:szCs w:val="22"/>
        </w:rPr>
        <w:t xml:space="preserve"> </w:t>
      </w:r>
      <w:r w:rsidR="003D6939" w:rsidRPr="007277B5">
        <w:rPr>
          <w:color w:val="000000"/>
          <w:szCs w:val="22"/>
        </w:rPr>
        <w:t>samsetningu</w:t>
      </w:r>
      <w:r w:rsidRPr="007277B5">
        <w:rPr>
          <w:color w:val="000000"/>
          <w:szCs w:val="22"/>
        </w:rPr>
        <w:t xml:space="preserve"> í tvíblindu, slembiröðuðu 3. stigs rannsókninni með samanburði við lyfleysu.</w:t>
      </w:r>
      <w:r w:rsidRPr="007277B5">
        <w:rPr>
          <w:rFonts w:eastAsia="TimesNewRoman"/>
          <w:color w:val="000000"/>
          <w:szCs w:val="22"/>
        </w:rPr>
        <w:t xml:space="preserve"> </w:t>
      </w:r>
      <w:r w:rsidRPr="007277B5">
        <w:rPr>
          <w:color w:val="000000"/>
          <w:szCs w:val="22"/>
          <w:lang w:eastAsia="x-none"/>
        </w:rPr>
        <w:lastRenderedPageBreak/>
        <w:t>Hlutfallslegt aðgengi 61 mg af tafamidis er svipað og aðgengi 80 mg af tafamidismeglúmíni við jafnvægi</w:t>
      </w:r>
      <w:r w:rsidRPr="007277B5">
        <w:rPr>
          <w:rFonts w:eastAsia="TimesNewRoman"/>
          <w:color w:val="000000"/>
          <w:szCs w:val="22"/>
        </w:rPr>
        <w:t xml:space="preserve"> (sjá kafla 5.2).</w:t>
      </w:r>
    </w:p>
    <w:p w14:paraId="49BFF78A" w14:textId="77777777" w:rsidR="006627BE" w:rsidRPr="007277B5" w:rsidRDefault="006627BE" w:rsidP="00A3051E">
      <w:pPr>
        <w:rPr>
          <w:color w:val="000000"/>
          <w:szCs w:val="22"/>
        </w:rPr>
      </w:pPr>
    </w:p>
    <w:p w14:paraId="64883987" w14:textId="77777777" w:rsidR="00A3051E" w:rsidRPr="007277B5" w:rsidRDefault="00A3051E" w:rsidP="00A3051E">
      <w:pPr>
        <w:keepNext/>
        <w:keepLines/>
        <w:rPr>
          <w:bCs/>
          <w:color w:val="000000"/>
          <w:szCs w:val="22"/>
        </w:rPr>
      </w:pPr>
      <w:r w:rsidRPr="007277B5">
        <w:rPr>
          <w:bCs/>
          <w:color w:val="000000"/>
          <w:szCs w:val="22"/>
        </w:rPr>
        <w:t>Hjá heilbrigðum sjálfboðaliðum leiddi gjöf stærri skammts en meðferðarskammts, staks 400</w:t>
      </w:r>
      <w:r w:rsidRPr="007277B5">
        <w:rPr>
          <w:color w:val="000000"/>
          <w:szCs w:val="22"/>
        </w:rPr>
        <w:t> </w:t>
      </w:r>
      <w:r w:rsidRPr="007277B5">
        <w:rPr>
          <w:bCs/>
          <w:color w:val="000000"/>
          <w:szCs w:val="22"/>
        </w:rPr>
        <w:t>mg skammts af tafamidislausn til inntöku, ekki til lengingar á QTc-bili.</w:t>
      </w:r>
    </w:p>
    <w:p w14:paraId="5913EC6C" w14:textId="77777777" w:rsidR="00A3051E" w:rsidRPr="007277B5" w:rsidRDefault="00A3051E" w:rsidP="00A3051E">
      <w:pPr>
        <w:keepNext/>
        <w:keepLines/>
        <w:rPr>
          <w:bCs/>
          <w:color w:val="000000"/>
          <w:szCs w:val="22"/>
        </w:rPr>
      </w:pPr>
    </w:p>
    <w:p w14:paraId="6C61D927" w14:textId="77777777" w:rsidR="00A3051E" w:rsidRPr="007277B5" w:rsidRDefault="00A3051E" w:rsidP="00A3051E">
      <w:pPr>
        <w:rPr>
          <w:rFonts w:eastAsia="SimSun"/>
          <w:color w:val="000000"/>
          <w:szCs w:val="22"/>
          <w:lang w:eastAsia="zh-CN"/>
        </w:rPr>
      </w:pPr>
      <w:r w:rsidRPr="007277B5">
        <w:rPr>
          <w:rFonts w:eastAsia="SimSun"/>
          <w:color w:val="000000"/>
          <w:szCs w:val="22"/>
          <w:lang w:eastAsia="zh-CN"/>
        </w:rPr>
        <w:t xml:space="preserve">Lyfjastofnun Evrópu hefur fallið frá kröfu um að lagðar verði fram niðurstöður úr rannsóknum á </w:t>
      </w:r>
      <w:r w:rsidRPr="007277B5">
        <w:rPr>
          <w:color w:val="000000"/>
          <w:szCs w:val="22"/>
        </w:rPr>
        <w:t>tafamidis</w:t>
      </w:r>
      <w:r w:rsidRPr="007277B5">
        <w:rPr>
          <w:rFonts w:eastAsia="SimSun"/>
          <w:color w:val="000000"/>
          <w:szCs w:val="22"/>
          <w:lang w:eastAsia="zh-CN"/>
        </w:rPr>
        <w:t xml:space="preserve"> hjá öllum undirhópum barna</w:t>
      </w:r>
      <w:r w:rsidRPr="007277B5">
        <w:rPr>
          <w:rFonts w:eastAsia="SimSun"/>
          <w:i/>
          <w:color w:val="000000"/>
          <w:szCs w:val="22"/>
          <w:lang w:eastAsia="zh-CN"/>
        </w:rPr>
        <w:t xml:space="preserve"> </w:t>
      </w:r>
      <w:r w:rsidRPr="007277B5">
        <w:rPr>
          <w:rFonts w:eastAsia="SimSun"/>
          <w:color w:val="000000"/>
          <w:szCs w:val="22"/>
          <w:lang w:eastAsia="zh-CN"/>
        </w:rPr>
        <w:t xml:space="preserve">við </w:t>
      </w:r>
      <w:r w:rsidRPr="007277B5">
        <w:rPr>
          <w:color w:val="000000"/>
          <w:szCs w:val="22"/>
        </w:rPr>
        <w:t>transtýretín mýlildiskvilla</w:t>
      </w:r>
      <w:r w:rsidRPr="007277B5">
        <w:rPr>
          <w:rFonts w:eastAsia="SimSun"/>
          <w:color w:val="000000"/>
          <w:szCs w:val="22"/>
          <w:lang w:eastAsia="zh-CN"/>
        </w:rPr>
        <w:t xml:space="preserve"> (sjá upplýsingar í kafla 4.2 um notkun handa börnum).</w:t>
      </w:r>
    </w:p>
    <w:p w14:paraId="00D498EB" w14:textId="77777777" w:rsidR="00A3051E" w:rsidRPr="007277B5" w:rsidRDefault="00A3051E" w:rsidP="00A3051E">
      <w:pPr>
        <w:rPr>
          <w:noProof/>
          <w:color w:val="000000"/>
          <w:szCs w:val="22"/>
        </w:rPr>
      </w:pPr>
    </w:p>
    <w:p w14:paraId="76FB2AA3" w14:textId="77777777" w:rsidR="00A3051E" w:rsidRPr="007277B5" w:rsidRDefault="00A3051E" w:rsidP="00A3051E">
      <w:pPr>
        <w:keepNext/>
        <w:rPr>
          <w:noProof/>
          <w:color w:val="000000"/>
          <w:szCs w:val="22"/>
        </w:rPr>
      </w:pPr>
      <w:r w:rsidRPr="007277B5">
        <w:rPr>
          <w:b/>
          <w:noProof/>
          <w:color w:val="000000"/>
          <w:szCs w:val="22"/>
        </w:rPr>
        <w:t>5.2</w:t>
      </w:r>
      <w:r w:rsidRPr="007277B5">
        <w:rPr>
          <w:b/>
          <w:noProof/>
          <w:color w:val="000000"/>
          <w:szCs w:val="22"/>
        </w:rPr>
        <w:tab/>
        <w:t>Lyfjahvörf</w:t>
      </w:r>
    </w:p>
    <w:p w14:paraId="1C9FA30F" w14:textId="77777777" w:rsidR="00A3051E" w:rsidRPr="007277B5" w:rsidRDefault="00A3051E" w:rsidP="00A3051E">
      <w:pPr>
        <w:keepNext/>
        <w:rPr>
          <w:noProof/>
          <w:color w:val="000000"/>
          <w:szCs w:val="22"/>
        </w:rPr>
      </w:pPr>
    </w:p>
    <w:p w14:paraId="333F2E6C" w14:textId="77777777" w:rsidR="00A3051E" w:rsidRPr="007277B5" w:rsidRDefault="00A3051E" w:rsidP="00A3051E">
      <w:pPr>
        <w:keepNext/>
        <w:keepLines/>
        <w:rPr>
          <w:color w:val="000000"/>
          <w:szCs w:val="22"/>
          <w:u w:val="single"/>
        </w:rPr>
      </w:pPr>
      <w:r w:rsidRPr="007277B5">
        <w:rPr>
          <w:color w:val="000000"/>
          <w:szCs w:val="22"/>
          <w:u w:val="single"/>
        </w:rPr>
        <w:t>Frásog</w:t>
      </w:r>
    </w:p>
    <w:p w14:paraId="19E4B303" w14:textId="77777777" w:rsidR="005C41E0" w:rsidRPr="007277B5" w:rsidRDefault="005C41E0" w:rsidP="00A3051E">
      <w:pPr>
        <w:keepNext/>
        <w:keepLines/>
        <w:rPr>
          <w:color w:val="000000"/>
          <w:szCs w:val="22"/>
          <w:u w:val="single"/>
        </w:rPr>
      </w:pPr>
    </w:p>
    <w:p w14:paraId="75B44265" w14:textId="77777777" w:rsidR="00A3051E" w:rsidRPr="007277B5" w:rsidRDefault="00A3051E" w:rsidP="00A3051E">
      <w:pPr>
        <w:keepNext/>
        <w:keepLines/>
        <w:rPr>
          <w:color w:val="000000"/>
          <w:szCs w:val="22"/>
        </w:rPr>
      </w:pPr>
      <w:r w:rsidRPr="007277B5">
        <w:rPr>
          <w:color w:val="000000"/>
          <w:szCs w:val="22"/>
        </w:rPr>
        <w:t>Eftir inntöku mjúks hylkis einu sinni á dag næst hámarksþéttni (C</w:t>
      </w:r>
      <w:r w:rsidRPr="007277B5">
        <w:rPr>
          <w:color w:val="000000"/>
          <w:szCs w:val="22"/>
          <w:vertAlign w:val="subscript"/>
        </w:rPr>
        <w:t>max</w:t>
      </w:r>
      <w:r w:rsidRPr="007277B5">
        <w:rPr>
          <w:color w:val="000000"/>
          <w:szCs w:val="22"/>
        </w:rPr>
        <w:t xml:space="preserve">) </w:t>
      </w:r>
      <w:r w:rsidR="00FA4D28" w:rsidRPr="007277B5">
        <w:rPr>
          <w:color w:val="000000"/>
          <w:szCs w:val="22"/>
        </w:rPr>
        <w:t>innan</w:t>
      </w:r>
      <w:r w:rsidRPr="007277B5">
        <w:rPr>
          <w:color w:val="000000"/>
          <w:szCs w:val="22"/>
        </w:rPr>
        <w:t xml:space="preserve"> tíma (</w:t>
      </w:r>
      <w:r w:rsidR="00FA4D28" w:rsidRPr="007277B5">
        <w:rPr>
          <w:color w:val="000000"/>
          <w:szCs w:val="22"/>
        </w:rPr>
        <w:t>t</w:t>
      </w:r>
      <w:r w:rsidRPr="007277B5">
        <w:rPr>
          <w:color w:val="000000"/>
          <w:szCs w:val="22"/>
          <w:vertAlign w:val="subscript"/>
        </w:rPr>
        <w:t>max</w:t>
      </w:r>
      <w:r w:rsidRPr="007277B5">
        <w:rPr>
          <w:color w:val="000000"/>
          <w:szCs w:val="22"/>
        </w:rPr>
        <w:t>) sem er að miðgildi 4 klukkustundir</w:t>
      </w:r>
      <w:r w:rsidR="00FA4D28" w:rsidRPr="007277B5">
        <w:rPr>
          <w:color w:val="000000"/>
          <w:szCs w:val="22"/>
        </w:rPr>
        <w:t xml:space="preserve"> fyrir tafamidis 61 mg og 2 klukkustundir fyrir tafamidis</w:t>
      </w:r>
      <w:r w:rsidR="00FA4D28" w:rsidRPr="007277B5">
        <w:rPr>
          <w:color w:val="000000"/>
          <w:szCs w:val="22"/>
          <w:lang w:eastAsia="x-none"/>
        </w:rPr>
        <w:t>meglúmín</w:t>
      </w:r>
      <w:r w:rsidR="00FA4D28" w:rsidRPr="007277B5">
        <w:rPr>
          <w:color w:val="000000"/>
          <w:szCs w:val="22"/>
        </w:rPr>
        <w:t xml:space="preserve"> 80 mg (4 x 20 mg)</w:t>
      </w:r>
      <w:r w:rsidRPr="007277B5">
        <w:rPr>
          <w:color w:val="000000"/>
          <w:szCs w:val="22"/>
        </w:rPr>
        <w:t>, við skömmtun á fastandi maga. Samtímis inntaka fitu- og hitaeiningaríkrar máltíðar breytti hraða frásogs en ekki umfangi þess. Samkvæmt þessum niðurstöðum er hægt að taka tafamidis með eða án fæðu.</w:t>
      </w:r>
    </w:p>
    <w:p w14:paraId="1F640166" w14:textId="77777777" w:rsidR="00A3051E" w:rsidRPr="007277B5" w:rsidRDefault="00A3051E" w:rsidP="00A3051E">
      <w:pPr>
        <w:rPr>
          <w:color w:val="000000"/>
          <w:szCs w:val="22"/>
        </w:rPr>
      </w:pPr>
    </w:p>
    <w:p w14:paraId="5A965E53" w14:textId="77777777" w:rsidR="00A3051E" w:rsidRPr="007277B5" w:rsidRDefault="00A3051E" w:rsidP="00A3051E">
      <w:pPr>
        <w:rPr>
          <w:color w:val="000000"/>
          <w:szCs w:val="22"/>
          <w:u w:val="single"/>
        </w:rPr>
      </w:pPr>
      <w:r w:rsidRPr="007277B5">
        <w:rPr>
          <w:color w:val="000000"/>
          <w:szCs w:val="22"/>
          <w:u w:val="single"/>
        </w:rPr>
        <w:t>Dreifing</w:t>
      </w:r>
    </w:p>
    <w:p w14:paraId="55AD7FCD" w14:textId="77777777" w:rsidR="005C41E0" w:rsidRPr="007277B5" w:rsidRDefault="005C41E0" w:rsidP="00A3051E">
      <w:pPr>
        <w:rPr>
          <w:color w:val="000000"/>
          <w:szCs w:val="22"/>
          <w:u w:val="single"/>
        </w:rPr>
      </w:pPr>
    </w:p>
    <w:p w14:paraId="7C0CB9A7" w14:textId="77777777" w:rsidR="00A3051E" w:rsidRPr="007277B5" w:rsidRDefault="00A3051E" w:rsidP="00A3051E">
      <w:pPr>
        <w:rPr>
          <w:color w:val="000000"/>
          <w:szCs w:val="22"/>
        </w:rPr>
      </w:pPr>
      <w:r w:rsidRPr="007277B5">
        <w:rPr>
          <w:color w:val="000000"/>
          <w:szCs w:val="22"/>
        </w:rPr>
        <w:t xml:space="preserve">Tafamidis er mjög próteinbundið (&gt; 99%) í plasma. </w:t>
      </w:r>
      <w:r w:rsidR="00A534E2" w:rsidRPr="007277B5">
        <w:rPr>
          <w:color w:val="000000"/>
          <w:szCs w:val="22"/>
        </w:rPr>
        <w:t>D</w:t>
      </w:r>
      <w:r w:rsidRPr="007277B5">
        <w:rPr>
          <w:color w:val="000000"/>
          <w:szCs w:val="22"/>
        </w:rPr>
        <w:t xml:space="preserve">reifingarrúmmál við </w:t>
      </w:r>
      <w:r w:rsidR="00A534E2" w:rsidRPr="007277B5">
        <w:rPr>
          <w:color w:val="000000"/>
          <w:szCs w:val="22"/>
        </w:rPr>
        <w:t>jafnvægi</w:t>
      </w:r>
      <w:r w:rsidRPr="007277B5">
        <w:rPr>
          <w:color w:val="000000"/>
          <w:szCs w:val="22"/>
        </w:rPr>
        <w:t xml:space="preserve"> er 1</w:t>
      </w:r>
      <w:r w:rsidR="005C41E0" w:rsidRPr="007277B5">
        <w:rPr>
          <w:color w:val="000000"/>
          <w:szCs w:val="22"/>
        </w:rPr>
        <w:t>8,5</w:t>
      </w:r>
      <w:r w:rsidRPr="007277B5">
        <w:rPr>
          <w:color w:val="000000"/>
          <w:szCs w:val="22"/>
        </w:rPr>
        <w:t> lítrar.</w:t>
      </w:r>
    </w:p>
    <w:p w14:paraId="0F3B483D" w14:textId="77777777" w:rsidR="00A3051E" w:rsidRPr="007277B5" w:rsidRDefault="00A3051E" w:rsidP="00A3051E">
      <w:pPr>
        <w:autoSpaceDE w:val="0"/>
        <w:autoSpaceDN w:val="0"/>
        <w:adjustRightInd w:val="0"/>
        <w:rPr>
          <w:color w:val="000000"/>
          <w:szCs w:val="22"/>
        </w:rPr>
      </w:pPr>
    </w:p>
    <w:p w14:paraId="704EF658" w14:textId="77777777" w:rsidR="00A3051E" w:rsidRPr="007277B5" w:rsidRDefault="00A3051E" w:rsidP="00A3051E">
      <w:pPr>
        <w:autoSpaceDE w:val="0"/>
        <w:autoSpaceDN w:val="0"/>
        <w:adjustRightInd w:val="0"/>
        <w:rPr>
          <w:color w:val="000000"/>
          <w:szCs w:val="22"/>
        </w:rPr>
      </w:pPr>
      <w:r w:rsidRPr="007277B5">
        <w:rPr>
          <w:color w:val="000000"/>
          <w:szCs w:val="22"/>
        </w:rPr>
        <w:t>Umfang bindingar tafamidis við plasmaprótein hefur verið meti</w:t>
      </w:r>
      <w:r w:rsidR="00286A78" w:rsidRPr="007277B5">
        <w:rPr>
          <w:color w:val="000000"/>
          <w:szCs w:val="22"/>
        </w:rPr>
        <w:t>ð</w:t>
      </w:r>
      <w:r w:rsidRPr="007277B5">
        <w:rPr>
          <w:color w:val="000000"/>
          <w:szCs w:val="22"/>
        </w:rPr>
        <w:t xml:space="preserve"> í plasma dýra og manna. Sækni tafamidis í TTR er meiri en í albúmín. Þess vegna er </w:t>
      </w:r>
      <w:r w:rsidR="00FA4D28" w:rsidRPr="007277B5">
        <w:rPr>
          <w:color w:val="000000"/>
          <w:szCs w:val="22"/>
        </w:rPr>
        <w:t>líklegt að</w:t>
      </w:r>
      <w:r w:rsidR="001F12A7" w:rsidRPr="007277B5">
        <w:rPr>
          <w:color w:val="000000"/>
          <w:szCs w:val="22"/>
        </w:rPr>
        <w:t xml:space="preserve"> </w:t>
      </w:r>
      <w:r w:rsidRPr="007277B5">
        <w:rPr>
          <w:color w:val="000000"/>
          <w:szCs w:val="22"/>
        </w:rPr>
        <w:t>tafamidis</w:t>
      </w:r>
      <w:r w:rsidR="00FA4D28" w:rsidRPr="007277B5">
        <w:rPr>
          <w:color w:val="000000"/>
          <w:szCs w:val="22"/>
        </w:rPr>
        <w:t xml:space="preserve"> bindist aðallega TTR</w:t>
      </w:r>
      <w:r w:rsidRPr="007277B5">
        <w:rPr>
          <w:color w:val="000000"/>
          <w:szCs w:val="22"/>
        </w:rPr>
        <w:t xml:space="preserve"> í plasma, þrátt fyrir hlutfallslega umtalsvert hærri þéttni albúmíns (600 </w:t>
      </w:r>
      <w:r w:rsidRPr="007277B5">
        <w:rPr>
          <w:color w:val="000000"/>
          <w:szCs w:val="22"/>
          <w:lang w:val="en-GB"/>
        </w:rPr>
        <w:t>μ</w:t>
      </w:r>
      <w:r w:rsidRPr="007277B5">
        <w:rPr>
          <w:color w:val="000000"/>
          <w:szCs w:val="22"/>
        </w:rPr>
        <w:t xml:space="preserve">M) </w:t>
      </w:r>
      <w:r w:rsidR="00FA4D28" w:rsidRPr="007277B5">
        <w:rPr>
          <w:color w:val="000000"/>
          <w:szCs w:val="22"/>
        </w:rPr>
        <w:t>en</w:t>
      </w:r>
      <w:r w:rsidRPr="007277B5">
        <w:rPr>
          <w:color w:val="000000"/>
          <w:szCs w:val="22"/>
        </w:rPr>
        <w:t xml:space="preserve"> TTR (3,6 </w:t>
      </w:r>
      <w:r w:rsidRPr="007277B5">
        <w:rPr>
          <w:color w:val="000000"/>
          <w:szCs w:val="22"/>
          <w:lang w:val="en-GB"/>
        </w:rPr>
        <w:t>μ</w:t>
      </w:r>
      <w:r w:rsidRPr="007277B5">
        <w:rPr>
          <w:color w:val="000000"/>
          <w:szCs w:val="22"/>
        </w:rPr>
        <w:t>M).</w:t>
      </w:r>
    </w:p>
    <w:p w14:paraId="204D71ED" w14:textId="77777777" w:rsidR="00A3051E" w:rsidRPr="007277B5" w:rsidRDefault="00A3051E" w:rsidP="00A3051E">
      <w:pPr>
        <w:autoSpaceDE w:val="0"/>
        <w:autoSpaceDN w:val="0"/>
        <w:adjustRightInd w:val="0"/>
        <w:rPr>
          <w:color w:val="000000"/>
          <w:szCs w:val="22"/>
        </w:rPr>
      </w:pPr>
    </w:p>
    <w:p w14:paraId="56185090" w14:textId="77777777" w:rsidR="00A3051E" w:rsidRPr="007277B5" w:rsidRDefault="00A3051E" w:rsidP="00A3051E">
      <w:pPr>
        <w:rPr>
          <w:color w:val="000000"/>
          <w:szCs w:val="22"/>
          <w:u w:val="single"/>
        </w:rPr>
      </w:pPr>
      <w:r w:rsidRPr="007277B5">
        <w:rPr>
          <w:color w:val="000000"/>
          <w:szCs w:val="22"/>
          <w:u w:val="single"/>
        </w:rPr>
        <w:t>Umbrot og brotthvarf</w:t>
      </w:r>
    </w:p>
    <w:p w14:paraId="7DD77861" w14:textId="77777777" w:rsidR="005C41E0" w:rsidRPr="007277B5" w:rsidRDefault="005C41E0" w:rsidP="00A3051E">
      <w:pPr>
        <w:rPr>
          <w:color w:val="000000"/>
          <w:szCs w:val="22"/>
          <w:u w:val="single"/>
        </w:rPr>
      </w:pPr>
    </w:p>
    <w:p w14:paraId="4E3219CC" w14:textId="77777777" w:rsidR="00A3051E" w:rsidRPr="007277B5" w:rsidRDefault="00A3051E" w:rsidP="00A3051E">
      <w:pPr>
        <w:rPr>
          <w:color w:val="000000"/>
          <w:szCs w:val="22"/>
        </w:rPr>
      </w:pPr>
      <w:r w:rsidRPr="007277B5">
        <w:rPr>
          <w:color w:val="000000"/>
          <w:szCs w:val="22"/>
        </w:rPr>
        <w:t xml:space="preserve">Engin bein vísbending er um útskilnað tafamidis í galli hjá mönnum. Gögn úr forklínískum rannsóknum hafa bent til þess að tafamidis sé umbrotið með glúkúróníderingu og skilið út í galli. Þessi umbrotsleið er sennileg hjá mönnum, þar sem u.þ.b. 59% af gefnum skammti endurheimtast í hægðum og u.þ.b. 22% í þvagi. </w:t>
      </w:r>
      <w:r w:rsidR="00857B0C" w:rsidRPr="007277B5">
        <w:rPr>
          <w:color w:val="000000"/>
          <w:szCs w:val="22"/>
        </w:rPr>
        <w:t>Samkvæmt</w:t>
      </w:r>
      <w:r w:rsidRPr="007277B5">
        <w:rPr>
          <w:color w:val="000000"/>
          <w:szCs w:val="22"/>
        </w:rPr>
        <w:t xml:space="preserve"> niðurstöðum þýðisgreininga á lyfjahvörfum er</w:t>
      </w:r>
      <w:r w:rsidR="00857B0C" w:rsidRPr="007277B5">
        <w:rPr>
          <w:color w:val="000000"/>
          <w:szCs w:val="22"/>
        </w:rPr>
        <w:t xml:space="preserve"> </w:t>
      </w:r>
      <w:r w:rsidRPr="007277B5">
        <w:rPr>
          <w:color w:val="000000"/>
          <w:szCs w:val="22"/>
        </w:rPr>
        <w:t>úthreinsun tafamidis</w:t>
      </w:r>
      <w:r w:rsidR="00857B0C" w:rsidRPr="007277B5">
        <w:rPr>
          <w:color w:val="000000"/>
          <w:szCs w:val="22"/>
        </w:rPr>
        <w:t xml:space="preserve"> eftir</w:t>
      </w:r>
      <w:r w:rsidRPr="007277B5">
        <w:rPr>
          <w:color w:val="000000"/>
          <w:szCs w:val="22"/>
        </w:rPr>
        <w:t xml:space="preserve"> inntöku 0,2</w:t>
      </w:r>
      <w:r w:rsidR="005C41E0" w:rsidRPr="007277B5">
        <w:rPr>
          <w:color w:val="000000"/>
          <w:szCs w:val="22"/>
        </w:rPr>
        <w:t>63</w:t>
      </w:r>
      <w:r w:rsidRPr="007277B5">
        <w:rPr>
          <w:color w:val="000000"/>
          <w:szCs w:val="22"/>
        </w:rPr>
        <w:t xml:space="preserve"> l/klst. og meðalhelmingunartími hjá þýðinu u.þ.b. 49 klst. </w:t>
      </w:r>
    </w:p>
    <w:p w14:paraId="73148AFC" w14:textId="77777777" w:rsidR="00A3051E" w:rsidRPr="007277B5" w:rsidRDefault="00A3051E" w:rsidP="00A3051E">
      <w:pPr>
        <w:rPr>
          <w:color w:val="000000"/>
          <w:szCs w:val="22"/>
          <w:u w:val="single"/>
        </w:rPr>
      </w:pPr>
    </w:p>
    <w:p w14:paraId="7624EA9E" w14:textId="77777777" w:rsidR="00A3051E" w:rsidRPr="007277B5" w:rsidRDefault="00A3051E" w:rsidP="006E7C42">
      <w:pPr>
        <w:keepNext/>
        <w:tabs>
          <w:tab w:val="center" w:pos="4536"/>
        </w:tabs>
        <w:rPr>
          <w:color w:val="000000"/>
          <w:szCs w:val="22"/>
          <w:u w:val="single"/>
        </w:rPr>
      </w:pPr>
      <w:r w:rsidRPr="007277B5">
        <w:rPr>
          <w:color w:val="000000"/>
          <w:szCs w:val="22"/>
          <w:u w:val="single"/>
        </w:rPr>
        <w:t>Línulegt samhengi skammtastærðar og tíma</w:t>
      </w:r>
    </w:p>
    <w:p w14:paraId="0149A005" w14:textId="77777777" w:rsidR="005C41E0" w:rsidRPr="007277B5" w:rsidRDefault="005C41E0" w:rsidP="006E7C42">
      <w:pPr>
        <w:keepNext/>
        <w:tabs>
          <w:tab w:val="center" w:pos="4536"/>
        </w:tabs>
        <w:rPr>
          <w:color w:val="000000"/>
          <w:szCs w:val="22"/>
          <w:u w:val="single"/>
        </w:rPr>
      </w:pPr>
    </w:p>
    <w:p w14:paraId="008C9399" w14:textId="77777777" w:rsidR="00A3051E" w:rsidRPr="007277B5" w:rsidRDefault="00A3051E" w:rsidP="00A3051E">
      <w:pPr>
        <w:pStyle w:val="ListBullet"/>
        <w:keepNext/>
        <w:tabs>
          <w:tab w:val="clear" w:pos="560"/>
        </w:tabs>
        <w:ind w:left="0" w:firstLine="0"/>
        <w:rPr>
          <w:color w:val="000000"/>
          <w:lang w:val="is-IS"/>
        </w:rPr>
      </w:pPr>
      <w:r w:rsidRPr="007277B5">
        <w:rPr>
          <w:color w:val="000000"/>
          <w:lang w:val="is-IS"/>
        </w:rPr>
        <w:t xml:space="preserve">Útsetning við skömmtun </w:t>
      </w:r>
      <w:r w:rsidR="00345F88" w:rsidRPr="007277B5">
        <w:rPr>
          <w:color w:val="000000"/>
          <w:lang w:val="is-IS"/>
        </w:rPr>
        <w:t>tafamidismeglúmín</w:t>
      </w:r>
      <w:r w:rsidRPr="007277B5">
        <w:rPr>
          <w:color w:val="000000"/>
          <w:lang w:val="is-IS"/>
        </w:rPr>
        <w:t xml:space="preserve">s einu seinni á dag hækkaði við hækkaða skammta allt að 480 mg stökum skammti og </w:t>
      </w:r>
      <w:r w:rsidR="00857B0C" w:rsidRPr="007277B5">
        <w:rPr>
          <w:color w:val="000000"/>
          <w:lang w:val="is-IS"/>
        </w:rPr>
        <w:t>endurteknum skömmtum sem námu</w:t>
      </w:r>
      <w:r w:rsidRPr="007277B5">
        <w:rPr>
          <w:color w:val="000000"/>
          <w:lang w:val="is-IS"/>
        </w:rPr>
        <w:t xml:space="preserve"> allt að 80 mg/dag. Hækkanir voru almennt í hlutfalli við skammt</w:t>
      </w:r>
      <w:r w:rsidR="00857B0C" w:rsidRPr="007277B5">
        <w:rPr>
          <w:color w:val="000000"/>
          <w:lang w:val="is-IS"/>
        </w:rPr>
        <w:t>a eða nálægt því</w:t>
      </w:r>
      <w:r w:rsidRPr="007277B5">
        <w:rPr>
          <w:color w:val="000000"/>
          <w:lang w:val="is-IS"/>
        </w:rPr>
        <w:t xml:space="preserve"> og úthreinsun tafamidis </w:t>
      </w:r>
      <w:r w:rsidR="00857B0C" w:rsidRPr="007277B5">
        <w:rPr>
          <w:color w:val="000000"/>
          <w:lang w:val="is-IS"/>
        </w:rPr>
        <w:t>var stöðug óháð</w:t>
      </w:r>
      <w:r w:rsidRPr="007277B5">
        <w:rPr>
          <w:color w:val="000000"/>
          <w:lang w:val="is-IS"/>
        </w:rPr>
        <w:t xml:space="preserve"> tíma.</w:t>
      </w:r>
    </w:p>
    <w:p w14:paraId="2C06F567" w14:textId="77777777" w:rsidR="005C41E0" w:rsidRPr="007277B5" w:rsidRDefault="005C41E0" w:rsidP="005C41E0">
      <w:pPr>
        <w:ind w:right="115"/>
        <w:rPr>
          <w:color w:val="000000"/>
          <w:szCs w:val="22"/>
          <w:lang w:eastAsia="x-none"/>
        </w:rPr>
      </w:pPr>
    </w:p>
    <w:p w14:paraId="220144D3" w14:textId="77777777" w:rsidR="005C41E0" w:rsidRPr="007277B5" w:rsidRDefault="00FE5EED" w:rsidP="005C41E0">
      <w:pPr>
        <w:ind w:right="115"/>
        <w:rPr>
          <w:color w:val="000000"/>
          <w:szCs w:val="22"/>
          <w:lang w:eastAsia="x-none"/>
        </w:rPr>
      </w:pPr>
      <w:r w:rsidRPr="007277B5">
        <w:rPr>
          <w:color w:val="000000"/>
          <w:szCs w:val="22"/>
          <w:lang w:eastAsia="x-none"/>
        </w:rPr>
        <w:t>Hlutfallslegt aðgengi</w:t>
      </w:r>
      <w:r w:rsidR="005C41E0" w:rsidRPr="007277B5">
        <w:rPr>
          <w:color w:val="000000"/>
          <w:szCs w:val="22"/>
          <w:lang w:eastAsia="x-none"/>
        </w:rPr>
        <w:t xml:space="preserve"> 61</w:t>
      </w:r>
      <w:r w:rsidRPr="007277B5">
        <w:rPr>
          <w:color w:val="000000"/>
          <w:szCs w:val="22"/>
          <w:lang w:eastAsia="x-none"/>
        </w:rPr>
        <w:t> </w:t>
      </w:r>
      <w:r w:rsidR="005C41E0" w:rsidRPr="007277B5">
        <w:rPr>
          <w:color w:val="000000"/>
          <w:szCs w:val="22"/>
          <w:lang w:eastAsia="x-none"/>
        </w:rPr>
        <w:t xml:space="preserve">mg </w:t>
      </w:r>
      <w:r w:rsidR="00857B0C" w:rsidRPr="007277B5">
        <w:rPr>
          <w:color w:val="000000"/>
          <w:szCs w:val="22"/>
          <w:lang w:eastAsia="x-none"/>
        </w:rPr>
        <w:t xml:space="preserve">af </w:t>
      </w:r>
      <w:r w:rsidR="005C41E0" w:rsidRPr="007277B5">
        <w:rPr>
          <w:color w:val="000000"/>
          <w:szCs w:val="22"/>
          <w:lang w:eastAsia="x-none"/>
        </w:rPr>
        <w:t xml:space="preserve">tafamidis </w:t>
      </w:r>
      <w:r w:rsidRPr="007277B5">
        <w:rPr>
          <w:color w:val="000000"/>
          <w:szCs w:val="22"/>
          <w:lang w:eastAsia="x-none"/>
        </w:rPr>
        <w:t xml:space="preserve">er svipað og </w:t>
      </w:r>
      <w:r w:rsidR="00857B0C" w:rsidRPr="007277B5">
        <w:rPr>
          <w:color w:val="000000"/>
          <w:szCs w:val="22"/>
          <w:lang w:eastAsia="x-none"/>
        </w:rPr>
        <w:t>aðgengi 80 mg af</w:t>
      </w:r>
      <w:r w:rsidRPr="007277B5">
        <w:rPr>
          <w:color w:val="000000"/>
          <w:szCs w:val="22"/>
          <w:lang w:eastAsia="x-none"/>
        </w:rPr>
        <w:t xml:space="preserve"> </w:t>
      </w:r>
      <w:r w:rsidR="00345F88" w:rsidRPr="007277B5">
        <w:rPr>
          <w:color w:val="000000"/>
          <w:szCs w:val="22"/>
          <w:lang w:eastAsia="x-none"/>
        </w:rPr>
        <w:t>tafamidismeglúmín</w:t>
      </w:r>
      <w:r w:rsidR="00857B0C" w:rsidRPr="007277B5">
        <w:rPr>
          <w:color w:val="000000"/>
          <w:szCs w:val="22"/>
          <w:lang w:eastAsia="x-none"/>
        </w:rPr>
        <w:t>i</w:t>
      </w:r>
      <w:r w:rsidR="00415325" w:rsidRPr="007277B5">
        <w:rPr>
          <w:color w:val="000000"/>
          <w:szCs w:val="22"/>
          <w:lang w:eastAsia="x-none"/>
        </w:rPr>
        <w:t xml:space="preserve"> </w:t>
      </w:r>
      <w:r w:rsidRPr="007277B5">
        <w:rPr>
          <w:color w:val="000000"/>
          <w:szCs w:val="22"/>
          <w:lang w:eastAsia="x-none"/>
        </w:rPr>
        <w:t xml:space="preserve">við </w:t>
      </w:r>
      <w:r w:rsidR="00857B0C" w:rsidRPr="007277B5">
        <w:rPr>
          <w:color w:val="000000"/>
          <w:szCs w:val="22"/>
          <w:lang w:eastAsia="x-none"/>
        </w:rPr>
        <w:t>jafnvægi</w:t>
      </w:r>
      <w:r w:rsidR="005C41E0" w:rsidRPr="007277B5">
        <w:rPr>
          <w:color w:val="000000"/>
          <w:szCs w:val="22"/>
          <w:lang w:eastAsia="x-none"/>
        </w:rPr>
        <w:t xml:space="preserve">. </w:t>
      </w:r>
      <w:r w:rsidRPr="007277B5">
        <w:rPr>
          <w:color w:val="000000"/>
          <w:szCs w:val="22"/>
        </w:rPr>
        <w:t>Tafamidis og tafamidismeglúmín eru ekki útskiptanleg mg fyrir mg.</w:t>
      </w:r>
    </w:p>
    <w:p w14:paraId="25BA1A06" w14:textId="77777777" w:rsidR="00A3051E" w:rsidRPr="007277B5" w:rsidRDefault="00A3051E" w:rsidP="00A3051E">
      <w:pPr>
        <w:pStyle w:val="ListBullet"/>
        <w:tabs>
          <w:tab w:val="clear" w:pos="560"/>
        </w:tabs>
        <w:ind w:left="0" w:firstLine="0"/>
        <w:rPr>
          <w:color w:val="000000"/>
          <w:lang w:val="is-IS"/>
        </w:rPr>
      </w:pPr>
    </w:p>
    <w:p w14:paraId="6F851F52" w14:textId="77777777" w:rsidR="00A3051E" w:rsidRPr="007277B5" w:rsidRDefault="00A3051E" w:rsidP="00A3051E">
      <w:pPr>
        <w:pStyle w:val="ListBullet"/>
        <w:tabs>
          <w:tab w:val="clear" w:pos="560"/>
        </w:tabs>
        <w:ind w:left="0" w:firstLine="0"/>
        <w:rPr>
          <w:color w:val="000000"/>
          <w:lang w:val="is-IS"/>
        </w:rPr>
      </w:pPr>
      <w:r w:rsidRPr="007277B5">
        <w:rPr>
          <w:color w:val="000000"/>
          <w:lang w:val="is-IS"/>
        </w:rPr>
        <w:t>Lyfjahvarfabreytur voru svipaðar eftir staka og endurtekna 20 mg skammta</w:t>
      </w:r>
      <w:r w:rsidR="00857B0C" w:rsidRPr="007277B5">
        <w:rPr>
          <w:color w:val="000000"/>
          <w:lang w:val="is-IS"/>
        </w:rPr>
        <w:t xml:space="preserve"> af tafamidismeglúmíni</w:t>
      </w:r>
      <w:r w:rsidRPr="007277B5">
        <w:rPr>
          <w:color w:val="000000"/>
          <w:lang w:val="is-IS"/>
        </w:rPr>
        <w:t>, sem bendir til þes</w:t>
      </w:r>
      <w:r w:rsidR="00286A78" w:rsidRPr="007277B5">
        <w:rPr>
          <w:color w:val="000000"/>
          <w:lang w:val="is-IS"/>
        </w:rPr>
        <w:t>s</w:t>
      </w:r>
      <w:r w:rsidRPr="007277B5">
        <w:rPr>
          <w:color w:val="000000"/>
          <w:lang w:val="is-IS"/>
        </w:rPr>
        <w:t xml:space="preserve"> að hvorki sé um að ræða örvun né hömlun á umbroti tafamidis.</w:t>
      </w:r>
    </w:p>
    <w:p w14:paraId="610F8BC1" w14:textId="77777777" w:rsidR="00A3051E" w:rsidRPr="007277B5" w:rsidRDefault="00A3051E" w:rsidP="00A3051E">
      <w:pPr>
        <w:rPr>
          <w:color w:val="000000"/>
          <w:szCs w:val="22"/>
        </w:rPr>
      </w:pPr>
    </w:p>
    <w:p w14:paraId="2C715031" w14:textId="77777777" w:rsidR="00A3051E" w:rsidRPr="007277B5" w:rsidRDefault="00A3051E" w:rsidP="00A3051E">
      <w:pPr>
        <w:rPr>
          <w:color w:val="000000"/>
          <w:szCs w:val="22"/>
        </w:rPr>
      </w:pPr>
      <w:r w:rsidRPr="007277B5">
        <w:rPr>
          <w:color w:val="000000"/>
        </w:rPr>
        <w:t xml:space="preserve">Þegar </w:t>
      </w:r>
      <w:r w:rsidRPr="007277B5">
        <w:rPr>
          <w:color w:val="000000"/>
          <w:szCs w:val="22"/>
        </w:rPr>
        <w:t xml:space="preserve">tafamidismeglúmín 15 mg til 60 mg </w:t>
      </w:r>
      <w:r w:rsidR="00857B0C" w:rsidRPr="007277B5">
        <w:rPr>
          <w:color w:val="000000"/>
          <w:szCs w:val="22"/>
        </w:rPr>
        <w:t>mixtúra</w:t>
      </w:r>
      <w:r w:rsidRPr="007277B5">
        <w:rPr>
          <w:color w:val="000000"/>
          <w:szCs w:val="22"/>
        </w:rPr>
        <w:t xml:space="preserve"> </w:t>
      </w:r>
      <w:r w:rsidRPr="007277B5">
        <w:rPr>
          <w:color w:val="000000"/>
        </w:rPr>
        <w:t>var tekin einu sinni á dag í</w:t>
      </w:r>
      <w:r w:rsidRPr="007277B5">
        <w:rPr>
          <w:color w:val="000000"/>
          <w:szCs w:val="22"/>
        </w:rPr>
        <w:t xml:space="preserve"> 14 daga ná</w:t>
      </w:r>
      <w:r w:rsidR="005C41E0" w:rsidRPr="007277B5">
        <w:rPr>
          <w:color w:val="000000"/>
          <w:szCs w:val="22"/>
        </w:rPr>
        <w:t xml:space="preserve">ðist </w:t>
      </w:r>
      <w:r w:rsidR="00A534E2" w:rsidRPr="007277B5">
        <w:rPr>
          <w:color w:val="000000"/>
          <w:szCs w:val="22"/>
        </w:rPr>
        <w:t>jafnvægi</w:t>
      </w:r>
      <w:r w:rsidR="005C41E0" w:rsidRPr="007277B5">
        <w:rPr>
          <w:color w:val="000000"/>
          <w:szCs w:val="22"/>
        </w:rPr>
        <w:t xml:space="preserve"> á 14. degi.</w:t>
      </w:r>
    </w:p>
    <w:p w14:paraId="121E42EB" w14:textId="77777777" w:rsidR="00A3051E" w:rsidRPr="007277B5" w:rsidRDefault="00A3051E" w:rsidP="00A3051E">
      <w:pPr>
        <w:rPr>
          <w:color w:val="000000"/>
          <w:szCs w:val="22"/>
        </w:rPr>
      </w:pPr>
    </w:p>
    <w:p w14:paraId="2DF9E00E" w14:textId="77777777" w:rsidR="00A3051E" w:rsidRPr="007277B5" w:rsidRDefault="00A3051E" w:rsidP="00A3051E">
      <w:pPr>
        <w:rPr>
          <w:color w:val="000000"/>
          <w:szCs w:val="22"/>
          <w:u w:val="single"/>
        </w:rPr>
      </w:pPr>
      <w:r w:rsidRPr="007277B5">
        <w:rPr>
          <w:color w:val="000000"/>
          <w:szCs w:val="22"/>
          <w:u w:val="single"/>
        </w:rPr>
        <w:t>Sérstakir sjúklingahópar</w:t>
      </w:r>
    </w:p>
    <w:p w14:paraId="661532C7" w14:textId="77777777" w:rsidR="00A3051E" w:rsidRPr="007277B5" w:rsidRDefault="00A3051E" w:rsidP="009D5712">
      <w:pPr>
        <w:widowControl w:val="0"/>
        <w:rPr>
          <w:color w:val="000000"/>
          <w:szCs w:val="22"/>
          <w:u w:val="single"/>
        </w:rPr>
      </w:pPr>
    </w:p>
    <w:p w14:paraId="5649F740" w14:textId="77777777" w:rsidR="00A3051E" w:rsidRPr="007277B5" w:rsidRDefault="00A3051E" w:rsidP="006E7C42">
      <w:pPr>
        <w:widowControl w:val="0"/>
        <w:rPr>
          <w:i/>
          <w:color w:val="000000"/>
          <w:szCs w:val="22"/>
        </w:rPr>
      </w:pPr>
      <w:r w:rsidRPr="007277B5">
        <w:rPr>
          <w:i/>
          <w:color w:val="000000"/>
          <w:szCs w:val="22"/>
        </w:rPr>
        <w:t>Skert lifrarstarfsemi</w:t>
      </w:r>
    </w:p>
    <w:p w14:paraId="6E9F2EDC" w14:textId="77777777" w:rsidR="00A3051E" w:rsidRPr="007277B5" w:rsidRDefault="00A3051E" w:rsidP="006E7C42">
      <w:pPr>
        <w:pStyle w:val="FoldRxBodyTest"/>
        <w:widowControl w:val="0"/>
        <w:rPr>
          <w:color w:val="000000"/>
          <w:sz w:val="22"/>
          <w:szCs w:val="22"/>
          <w:lang w:val="is-IS"/>
        </w:rPr>
      </w:pPr>
      <w:r w:rsidRPr="007277B5">
        <w:rPr>
          <w:color w:val="000000"/>
          <w:sz w:val="22"/>
          <w:szCs w:val="22"/>
          <w:lang w:val="is-IS"/>
        </w:rPr>
        <w:t xml:space="preserve">Lyfjahvarfagögn benda til þess að almenn útsetning </w:t>
      </w:r>
      <w:r w:rsidR="00A534E2" w:rsidRPr="007277B5">
        <w:rPr>
          <w:color w:val="000000"/>
          <w:sz w:val="22"/>
          <w:szCs w:val="22"/>
          <w:lang w:val="is-IS"/>
        </w:rPr>
        <w:t xml:space="preserve">fyrir </w:t>
      </w:r>
      <w:r w:rsidR="00345F88" w:rsidRPr="007277B5">
        <w:rPr>
          <w:color w:val="000000"/>
          <w:sz w:val="22"/>
          <w:szCs w:val="22"/>
          <w:lang w:val="is-IS"/>
        </w:rPr>
        <w:t>tafamidismeglúmín</w:t>
      </w:r>
      <w:r w:rsidR="00A534E2" w:rsidRPr="007277B5">
        <w:rPr>
          <w:color w:val="000000"/>
          <w:sz w:val="22"/>
          <w:szCs w:val="22"/>
          <w:lang w:val="is-IS"/>
        </w:rPr>
        <w:t>i</w:t>
      </w:r>
      <w:r w:rsidRPr="007277B5">
        <w:rPr>
          <w:color w:val="000000"/>
          <w:sz w:val="22"/>
          <w:szCs w:val="22"/>
          <w:lang w:val="is-IS"/>
        </w:rPr>
        <w:t xml:space="preserve"> sé minnkuð (u.þ.b. 40%) og heildarúthreinsun þess sé aukin (0,52 l/klst. borið saman við 0</w:t>
      </w:r>
      <w:r w:rsidR="00286A78" w:rsidRPr="007277B5">
        <w:rPr>
          <w:color w:val="000000"/>
          <w:sz w:val="22"/>
          <w:szCs w:val="22"/>
          <w:lang w:val="is-IS"/>
        </w:rPr>
        <w:t>,</w:t>
      </w:r>
      <w:r w:rsidRPr="007277B5">
        <w:rPr>
          <w:color w:val="000000"/>
          <w:sz w:val="22"/>
          <w:szCs w:val="22"/>
          <w:lang w:val="is-IS"/>
        </w:rPr>
        <w:t>31 l/klst</w:t>
      </w:r>
      <w:r w:rsidR="00286A78" w:rsidRPr="007277B5">
        <w:rPr>
          <w:color w:val="000000"/>
          <w:sz w:val="22"/>
          <w:szCs w:val="22"/>
          <w:lang w:val="is-IS"/>
        </w:rPr>
        <w:t>.</w:t>
      </w:r>
      <w:r w:rsidRPr="007277B5">
        <w:rPr>
          <w:color w:val="000000"/>
          <w:sz w:val="22"/>
          <w:szCs w:val="22"/>
          <w:lang w:val="is-IS"/>
        </w:rPr>
        <w:t>) hjá sjúklingum með miðlungi skerta lifrarstarfsemi (Child-Pugh stig 7</w:t>
      </w:r>
      <w:r w:rsidRPr="007277B5">
        <w:rPr>
          <w:color w:val="000000"/>
          <w:sz w:val="22"/>
          <w:szCs w:val="22"/>
          <w:lang w:val="is-IS"/>
        </w:rPr>
        <w:noBreakHyphen/>
        <w:t>9, að báðum meðtöldum)</w:t>
      </w:r>
      <w:r w:rsidR="00857B0C" w:rsidRPr="007277B5">
        <w:rPr>
          <w:color w:val="000000"/>
          <w:sz w:val="22"/>
          <w:szCs w:val="22"/>
          <w:lang w:val="is-IS"/>
        </w:rPr>
        <w:t>, borið saman</w:t>
      </w:r>
      <w:r w:rsidRPr="007277B5">
        <w:rPr>
          <w:color w:val="000000"/>
          <w:sz w:val="22"/>
          <w:szCs w:val="22"/>
          <w:lang w:val="is-IS"/>
        </w:rPr>
        <w:t xml:space="preserve"> við </w:t>
      </w:r>
      <w:r w:rsidRPr="007277B5">
        <w:rPr>
          <w:color w:val="000000"/>
          <w:sz w:val="22"/>
          <w:szCs w:val="22"/>
          <w:lang w:val="is-IS"/>
        </w:rPr>
        <w:lastRenderedPageBreak/>
        <w:t xml:space="preserve">heilbrigða einstaklinga, vegna þess að hærra hlutfall tafamidis </w:t>
      </w:r>
      <w:r w:rsidR="00286A78" w:rsidRPr="007277B5">
        <w:rPr>
          <w:color w:val="000000"/>
          <w:sz w:val="22"/>
          <w:szCs w:val="22"/>
          <w:lang w:val="is-IS"/>
        </w:rPr>
        <w:t>er</w:t>
      </w:r>
      <w:r w:rsidRPr="007277B5">
        <w:rPr>
          <w:color w:val="000000"/>
          <w:sz w:val="22"/>
          <w:szCs w:val="22"/>
          <w:lang w:val="is-IS"/>
        </w:rPr>
        <w:t xml:space="preserve"> óbundið. Þar sem þéttni TTR er lægri hjá sjúklingum með miðlungi skerta lifrarstarfsemi en hjá heilbrigðum einstaklingum er skammtaaðlögun ekki nauðsynleg þar sem hlutfall tafamidis og markefnisins TTR ætti að duga til að valda stöðugleika TTR fjórliðunnar. Útsetning tafamidis hjá sjúklingum með alvarlega skerta lifrarstarfsemi er óþekkt.</w:t>
      </w:r>
    </w:p>
    <w:p w14:paraId="6BD59B3D" w14:textId="77777777" w:rsidR="00A3051E" w:rsidRPr="007277B5" w:rsidRDefault="00A3051E" w:rsidP="00A3051E">
      <w:pPr>
        <w:pStyle w:val="FoldRxBodyTest"/>
        <w:keepNext/>
        <w:keepLines/>
        <w:spacing w:after="0"/>
        <w:contextualSpacing/>
        <w:rPr>
          <w:i/>
          <w:color w:val="000000"/>
          <w:sz w:val="22"/>
          <w:szCs w:val="22"/>
          <w:lang w:val="is-IS"/>
        </w:rPr>
      </w:pPr>
      <w:r w:rsidRPr="007277B5">
        <w:rPr>
          <w:i/>
          <w:color w:val="000000"/>
          <w:sz w:val="22"/>
          <w:szCs w:val="22"/>
          <w:lang w:val="is-IS"/>
        </w:rPr>
        <w:t>Skert nýrnastarfsemi</w:t>
      </w:r>
    </w:p>
    <w:p w14:paraId="7CB173F5" w14:textId="77777777" w:rsidR="00A3051E" w:rsidRPr="007277B5" w:rsidRDefault="00A3051E" w:rsidP="00A3051E">
      <w:pPr>
        <w:pStyle w:val="FoldRxBodyTest"/>
        <w:keepNext/>
        <w:keepLines/>
        <w:spacing w:after="0"/>
        <w:rPr>
          <w:color w:val="000000"/>
          <w:sz w:val="22"/>
          <w:szCs w:val="22"/>
          <w:lang w:val="is-IS"/>
        </w:rPr>
      </w:pPr>
      <w:r w:rsidRPr="007277B5">
        <w:rPr>
          <w:color w:val="000000"/>
          <w:sz w:val="22"/>
          <w:szCs w:val="22"/>
          <w:lang w:val="is-IS"/>
        </w:rPr>
        <w:t>Tafamidis hefur ekki verið rannsakað sérstaklega</w:t>
      </w:r>
      <w:r w:rsidR="00286A78" w:rsidRPr="007277B5">
        <w:rPr>
          <w:color w:val="000000"/>
          <w:sz w:val="22"/>
          <w:szCs w:val="22"/>
          <w:lang w:val="is-IS"/>
        </w:rPr>
        <w:t xml:space="preserve"> </w:t>
      </w:r>
      <w:r w:rsidRPr="007277B5">
        <w:rPr>
          <w:color w:val="000000"/>
          <w:sz w:val="22"/>
          <w:szCs w:val="22"/>
          <w:lang w:val="is-IS"/>
        </w:rPr>
        <w:t>hjá sjúklingum með skerta nýrnasta</w:t>
      </w:r>
      <w:r w:rsidR="00857B0C" w:rsidRPr="007277B5">
        <w:rPr>
          <w:color w:val="000000"/>
          <w:sz w:val="22"/>
          <w:szCs w:val="22"/>
          <w:lang w:val="is-IS"/>
        </w:rPr>
        <w:t>r</w:t>
      </w:r>
      <w:r w:rsidRPr="007277B5">
        <w:rPr>
          <w:color w:val="000000"/>
          <w:sz w:val="22"/>
          <w:szCs w:val="22"/>
          <w:lang w:val="is-IS"/>
        </w:rPr>
        <w:t>fsemi</w:t>
      </w:r>
      <w:r w:rsidR="00A534E2" w:rsidRPr="007277B5">
        <w:rPr>
          <w:color w:val="000000"/>
          <w:sz w:val="22"/>
          <w:szCs w:val="22"/>
          <w:lang w:val="is-IS"/>
        </w:rPr>
        <w:t xml:space="preserve"> í sérstakri rannsókn</w:t>
      </w:r>
      <w:r w:rsidRPr="007277B5">
        <w:rPr>
          <w:color w:val="000000"/>
          <w:sz w:val="22"/>
          <w:szCs w:val="22"/>
          <w:lang w:val="is-IS"/>
        </w:rPr>
        <w:t xml:space="preserve">. Áhrif kreatínínúthreinsunar á lyfjahvörf tafamidis voru metin </w:t>
      </w:r>
      <w:r w:rsidR="00857B0C" w:rsidRPr="007277B5">
        <w:rPr>
          <w:color w:val="000000"/>
          <w:sz w:val="22"/>
          <w:szCs w:val="22"/>
          <w:lang w:val="is-IS"/>
        </w:rPr>
        <w:t>með þýðisgreiningu á lyfjahvörfum</w:t>
      </w:r>
      <w:r w:rsidRPr="007277B5">
        <w:rPr>
          <w:color w:val="000000"/>
          <w:sz w:val="22"/>
          <w:szCs w:val="22"/>
          <w:lang w:val="is-IS"/>
        </w:rPr>
        <w:t xml:space="preserve"> hjá sjúklingum með kreatínínúthreinsun meiri en 18 ml/mín. Mat á lyfjahvörfum benti ekki til þess að neinn munur væri á úthreinsun tafamidis eftir inntöku hjá sjúklingum með kreatínínúthreinsun </w:t>
      </w:r>
      <w:r w:rsidR="00286A78" w:rsidRPr="007277B5">
        <w:rPr>
          <w:color w:val="000000"/>
          <w:sz w:val="22"/>
          <w:szCs w:val="22"/>
          <w:lang w:val="is-IS"/>
        </w:rPr>
        <w:t xml:space="preserve">minni en 80 ml/mín </w:t>
      </w:r>
      <w:r w:rsidR="00857B0C" w:rsidRPr="007277B5">
        <w:rPr>
          <w:color w:val="000000"/>
          <w:sz w:val="22"/>
          <w:szCs w:val="22"/>
          <w:lang w:val="is-IS"/>
        </w:rPr>
        <w:t>og</w:t>
      </w:r>
      <w:r w:rsidR="00286A78" w:rsidRPr="007277B5">
        <w:rPr>
          <w:color w:val="000000"/>
          <w:sz w:val="22"/>
          <w:szCs w:val="22"/>
          <w:lang w:val="is-IS"/>
        </w:rPr>
        <w:t xml:space="preserve"> sjúkling</w:t>
      </w:r>
      <w:r w:rsidR="00857B0C" w:rsidRPr="007277B5">
        <w:rPr>
          <w:color w:val="000000"/>
          <w:sz w:val="22"/>
          <w:szCs w:val="22"/>
          <w:lang w:val="is-IS"/>
        </w:rPr>
        <w:t>um</w:t>
      </w:r>
      <w:r w:rsidR="00286A78" w:rsidRPr="007277B5">
        <w:rPr>
          <w:color w:val="000000"/>
          <w:sz w:val="22"/>
          <w:szCs w:val="22"/>
          <w:lang w:val="is-IS"/>
        </w:rPr>
        <w:t xml:space="preserve"> með kreatínínúthreinsun </w:t>
      </w:r>
      <w:r w:rsidRPr="007277B5">
        <w:rPr>
          <w:color w:val="000000"/>
          <w:sz w:val="22"/>
          <w:szCs w:val="22"/>
          <w:lang w:val="is-IS"/>
        </w:rPr>
        <w:t>80 ml/mín</w:t>
      </w:r>
      <w:r w:rsidR="00857B0C" w:rsidRPr="007277B5">
        <w:rPr>
          <w:color w:val="000000"/>
          <w:sz w:val="22"/>
          <w:szCs w:val="22"/>
          <w:lang w:val="is-IS"/>
        </w:rPr>
        <w:t xml:space="preserve"> eða meiri</w:t>
      </w:r>
      <w:r w:rsidRPr="007277B5">
        <w:rPr>
          <w:color w:val="000000"/>
          <w:sz w:val="22"/>
          <w:szCs w:val="22"/>
          <w:lang w:val="is-IS"/>
        </w:rPr>
        <w:t>.</w:t>
      </w:r>
      <w:r w:rsidRPr="007277B5" w:rsidDel="00C15303">
        <w:rPr>
          <w:color w:val="000000"/>
          <w:sz w:val="22"/>
          <w:szCs w:val="22"/>
          <w:lang w:val="is-IS"/>
        </w:rPr>
        <w:t xml:space="preserve"> </w:t>
      </w:r>
      <w:r w:rsidRPr="007277B5">
        <w:rPr>
          <w:color w:val="000000"/>
          <w:sz w:val="22"/>
          <w:szCs w:val="22"/>
          <w:lang w:val="is-IS"/>
        </w:rPr>
        <w:t xml:space="preserve">Ekki er talið að </w:t>
      </w:r>
      <w:r w:rsidR="00857B0C" w:rsidRPr="007277B5">
        <w:rPr>
          <w:color w:val="000000"/>
          <w:sz w:val="22"/>
          <w:szCs w:val="22"/>
          <w:lang w:val="is-IS"/>
        </w:rPr>
        <w:t>nauðsynlegt</w:t>
      </w:r>
      <w:r w:rsidRPr="007277B5">
        <w:rPr>
          <w:color w:val="000000"/>
          <w:sz w:val="22"/>
          <w:szCs w:val="22"/>
          <w:lang w:val="is-IS"/>
        </w:rPr>
        <w:t xml:space="preserve"> sé </w:t>
      </w:r>
      <w:r w:rsidR="00857B0C" w:rsidRPr="007277B5">
        <w:rPr>
          <w:color w:val="000000"/>
          <w:sz w:val="22"/>
          <w:szCs w:val="22"/>
          <w:lang w:val="is-IS"/>
        </w:rPr>
        <w:t>að breyta skömmtum</w:t>
      </w:r>
      <w:r w:rsidRPr="007277B5">
        <w:rPr>
          <w:color w:val="000000"/>
          <w:sz w:val="22"/>
          <w:szCs w:val="22"/>
          <w:lang w:val="is-IS"/>
        </w:rPr>
        <w:t xml:space="preserve"> hjá sjúklingum</w:t>
      </w:r>
      <w:r w:rsidR="00857B0C" w:rsidRPr="007277B5">
        <w:rPr>
          <w:color w:val="000000"/>
          <w:sz w:val="22"/>
          <w:szCs w:val="22"/>
          <w:lang w:val="is-IS"/>
        </w:rPr>
        <w:t xml:space="preserve"> með skerta nýrnastarfsemi</w:t>
      </w:r>
      <w:r w:rsidRPr="007277B5">
        <w:rPr>
          <w:color w:val="000000"/>
          <w:sz w:val="22"/>
          <w:szCs w:val="22"/>
          <w:lang w:val="is-IS"/>
        </w:rPr>
        <w:t>.</w:t>
      </w:r>
    </w:p>
    <w:p w14:paraId="3EBA877F" w14:textId="77777777" w:rsidR="00A3051E" w:rsidRPr="007277B5" w:rsidRDefault="00A3051E" w:rsidP="00A3051E">
      <w:pPr>
        <w:contextualSpacing/>
        <w:rPr>
          <w:color w:val="000000"/>
          <w:szCs w:val="22"/>
        </w:rPr>
      </w:pPr>
    </w:p>
    <w:p w14:paraId="14ECF8F8" w14:textId="77777777" w:rsidR="00A3051E" w:rsidRPr="007277B5" w:rsidRDefault="00A3051E" w:rsidP="00A3051E">
      <w:pPr>
        <w:contextualSpacing/>
        <w:rPr>
          <w:i/>
          <w:color w:val="000000"/>
          <w:szCs w:val="22"/>
        </w:rPr>
      </w:pPr>
      <w:r w:rsidRPr="007277B5">
        <w:rPr>
          <w:i/>
          <w:color w:val="000000"/>
          <w:szCs w:val="22"/>
        </w:rPr>
        <w:t>Aldraðir</w:t>
      </w:r>
    </w:p>
    <w:p w14:paraId="6217EFCC" w14:textId="77777777" w:rsidR="00A3051E" w:rsidRPr="007277B5" w:rsidRDefault="00A3051E" w:rsidP="00A3051E">
      <w:pPr>
        <w:contextualSpacing/>
        <w:rPr>
          <w:color w:val="000000"/>
          <w:szCs w:val="22"/>
        </w:rPr>
      </w:pPr>
      <w:r w:rsidRPr="007277B5">
        <w:rPr>
          <w:color w:val="000000"/>
          <w:szCs w:val="22"/>
        </w:rPr>
        <w:t xml:space="preserve">Niðurstöður úr </w:t>
      </w:r>
      <w:r w:rsidR="00B311C1" w:rsidRPr="007277B5">
        <w:rPr>
          <w:color w:val="000000"/>
          <w:szCs w:val="22"/>
        </w:rPr>
        <w:t>þýðis</w:t>
      </w:r>
      <w:r w:rsidRPr="007277B5">
        <w:rPr>
          <w:color w:val="000000"/>
          <w:szCs w:val="22"/>
        </w:rPr>
        <w:t xml:space="preserve">greiningum á </w:t>
      </w:r>
      <w:r w:rsidR="00B311C1" w:rsidRPr="007277B5">
        <w:rPr>
          <w:color w:val="000000"/>
          <w:szCs w:val="22"/>
        </w:rPr>
        <w:t>lyfjahvörfum</w:t>
      </w:r>
      <w:r w:rsidRPr="007277B5">
        <w:rPr>
          <w:color w:val="000000"/>
          <w:szCs w:val="22"/>
        </w:rPr>
        <w:t xml:space="preserve"> sýna að úthreinsun eftir inntöku við </w:t>
      </w:r>
      <w:r w:rsidR="00A534E2" w:rsidRPr="007277B5">
        <w:rPr>
          <w:color w:val="000000"/>
          <w:szCs w:val="22"/>
        </w:rPr>
        <w:t>jafnvægi</w:t>
      </w:r>
      <w:r w:rsidRPr="007277B5">
        <w:rPr>
          <w:color w:val="000000"/>
          <w:szCs w:val="22"/>
        </w:rPr>
        <w:t xml:space="preserve"> var meti</w:t>
      </w:r>
      <w:r w:rsidR="00B311C1" w:rsidRPr="007277B5">
        <w:rPr>
          <w:color w:val="000000"/>
          <w:szCs w:val="22"/>
        </w:rPr>
        <w:t>n</w:t>
      </w:r>
      <w:r w:rsidRPr="007277B5">
        <w:rPr>
          <w:color w:val="000000"/>
          <w:szCs w:val="22"/>
        </w:rPr>
        <w:t xml:space="preserve"> 15% minni hjá einstaklingum ≥ 65 ára en hjá einstaklingum yngri en 65 ára. Hins vegar veldur þessi mismunur á úthreinsun &lt; 20% hækkun á meðaltali C</w:t>
      </w:r>
      <w:r w:rsidRPr="007277B5">
        <w:rPr>
          <w:color w:val="000000"/>
          <w:szCs w:val="22"/>
          <w:vertAlign w:val="subscript"/>
        </w:rPr>
        <w:t>max</w:t>
      </w:r>
      <w:r w:rsidRPr="007277B5">
        <w:rPr>
          <w:color w:val="000000"/>
          <w:szCs w:val="22"/>
        </w:rPr>
        <w:t xml:space="preserve"> og AUC samanborið við yngri einstaklinga og hefur ekki klíníska þýðingu.</w:t>
      </w:r>
    </w:p>
    <w:p w14:paraId="4B575DAB" w14:textId="77777777" w:rsidR="00A3051E" w:rsidRPr="007277B5" w:rsidRDefault="00A3051E" w:rsidP="00A3051E">
      <w:pPr>
        <w:rPr>
          <w:color w:val="000000"/>
          <w:szCs w:val="22"/>
        </w:rPr>
      </w:pPr>
    </w:p>
    <w:p w14:paraId="71B14CEC" w14:textId="77777777" w:rsidR="00A3051E" w:rsidRPr="007277B5" w:rsidRDefault="00B311C1" w:rsidP="00A3051E">
      <w:pPr>
        <w:keepNext/>
        <w:rPr>
          <w:color w:val="000000"/>
          <w:szCs w:val="22"/>
          <w:u w:val="single"/>
        </w:rPr>
      </w:pPr>
      <w:r w:rsidRPr="007277B5">
        <w:rPr>
          <w:noProof/>
          <w:color w:val="000000"/>
          <w:szCs w:val="22"/>
          <w:u w:val="single"/>
        </w:rPr>
        <w:t>Tengsl lyfjahvarfa og lyfhrifa</w:t>
      </w:r>
    </w:p>
    <w:p w14:paraId="39E0F7D7" w14:textId="77777777" w:rsidR="00A3051E" w:rsidRPr="007277B5" w:rsidRDefault="00A3051E" w:rsidP="00A3051E">
      <w:pPr>
        <w:keepNext/>
        <w:rPr>
          <w:color w:val="000000"/>
          <w:szCs w:val="22"/>
        </w:rPr>
      </w:pPr>
    </w:p>
    <w:p w14:paraId="0690C18F" w14:textId="77777777" w:rsidR="00A3051E" w:rsidRPr="007277B5" w:rsidRDefault="00A3051E" w:rsidP="00A3051E">
      <w:pPr>
        <w:rPr>
          <w:color w:val="000000"/>
          <w:szCs w:val="22"/>
        </w:rPr>
      </w:pPr>
      <w:r w:rsidRPr="007277B5">
        <w:rPr>
          <w:i/>
          <w:color w:val="000000"/>
          <w:szCs w:val="22"/>
        </w:rPr>
        <w:t>In vitro</w:t>
      </w:r>
      <w:r w:rsidRPr="007277B5">
        <w:rPr>
          <w:color w:val="000000"/>
          <w:szCs w:val="22"/>
        </w:rPr>
        <w:t xml:space="preserve"> gögn </w:t>
      </w:r>
      <w:r w:rsidR="00B311C1" w:rsidRPr="007277B5">
        <w:rPr>
          <w:color w:val="000000"/>
          <w:szCs w:val="22"/>
        </w:rPr>
        <w:t>benda til</w:t>
      </w:r>
      <w:r w:rsidRPr="007277B5">
        <w:rPr>
          <w:color w:val="000000"/>
          <w:szCs w:val="22"/>
        </w:rPr>
        <w:t xml:space="preserve"> að tafamidis hafi ekki marktækt hamlandi áhrif á cýtókróm P450 ensímin CYP1A2, CYP3A4, CYP3A5, CYP2B6, CYP2C8, CYP2C9, CYP2C19 og CYP2D6. Ekki er búist við að tafamidis valdi milliverkun</w:t>
      </w:r>
      <w:r w:rsidR="00B311C1" w:rsidRPr="007277B5">
        <w:rPr>
          <w:color w:val="000000"/>
          <w:szCs w:val="22"/>
        </w:rPr>
        <w:t>um sem skipta máli klínískt</w:t>
      </w:r>
      <w:r w:rsidRPr="007277B5">
        <w:rPr>
          <w:color w:val="000000"/>
          <w:szCs w:val="22"/>
        </w:rPr>
        <w:t xml:space="preserve"> vegna örvunar CYP1A2, CYP2B6 eða CYP3A4.</w:t>
      </w:r>
    </w:p>
    <w:p w14:paraId="7A5E453D" w14:textId="77777777" w:rsidR="00A3051E" w:rsidRPr="007277B5" w:rsidRDefault="00A3051E" w:rsidP="00A3051E">
      <w:pPr>
        <w:rPr>
          <w:rStyle w:val="BlueText"/>
          <w:color w:val="000000"/>
          <w:szCs w:val="22"/>
        </w:rPr>
      </w:pPr>
    </w:p>
    <w:p w14:paraId="0D934181" w14:textId="77777777" w:rsidR="00A3051E" w:rsidRPr="007277B5" w:rsidRDefault="00A3051E" w:rsidP="00A3051E">
      <w:pPr>
        <w:rPr>
          <w:rStyle w:val="BlueText"/>
          <w:color w:val="000000"/>
          <w:szCs w:val="22"/>
        </w:rPr>
      </w:pPr>
      <w:r w:rsidRPr="007277B5">
        <w:rPr>
          <w:rStyle w:val="BlueText"/>
          <w:color w:val="000000"/>
          <w:szCs w:val="22"/>
        </w:rPr>
        <w:t xml:space="preserve">Rannsóknir </w:t>
      </w:r>
      <w:r w:rsidRPr="007277B5">
        <w:rPr>
          <w:rStyle w:val="BlueText"/>
          <w:i/>
          <w:color w:val="000000"/>
          <w:szCs w:val="22"/>
        </w:rPr>
        <w:t>in vitro</w:t>
      </w:r>
      <w:r w:rsidRPr="007277B5">
        <w:rPr>
          <w:rStyle w:val="BlueText"/>
          <w:color w:val="000000"/>
          <w:szCs w:val="22"/>
        </w:rPr>
        <w:t xml:space="preserve"> benda til þess að ólíklegt sé að tafamidis</w:t>
      </w:r>
      <w:r w:rsidR="00B311C1" w:rsidRPr="007277B5">
        <w:rPr>
          <w:color w:val="000000"/>
          <w:szCs w:val="22"/>
        </w:rPr>
        <w:t xml:space="preserve"> í þéttni sem skiptir máli klínískt</w:t>
      </w:r>
      <w:r w:rsidRPr="007277B5">
        <w:rPr>
          <w:color w:val="000000"/>
          <w:szCs w:val="22"/>
        </w:rPr>
        <w:t xml:space="preserve"> muni valda milliverkunum </w:t>
      </w:r>
      <w:r w:rsidR="00A534E2" w:rsidRPr="007277B5">
        <w:rPr>
          <w:color w:val="000000"/>
          <w:szCs w:val="22"/>
        </w:rPr>
        <w:t xml:space="preserve">altækt </w:t>
      </w:r>
      <w:r w:rsidRPr="007277B5">
        <w:rPr>
          <w:color w:val="000000"/>
          <w:szCs w:val="22"/>
        </w:rPr>
        <w:t>við hvarfefni</w:t>
      </w:r>
      <w:r w:rsidRPr="007277B5">
        <w:rPr>
          <w:rStyle w:val="BlueText"/>
          <w:color w:val="000000"/>
          <w:szCs w:val="22"/>
        </w:rPr>
        <w:t xml:space="preserve"> UDP glúkúrónósýltransferasa (UGT). Tafamidis kann að hamla </w:t>
      </w:r>
      <w:r w:rsidR="00B311C1" w:rsidRPr="007277B5">
        <w:rPr>
          <w:rStyle w:val="BlueText"/>
          <w:color w:val="000000"/>
          <w:szCs w:val="22"/>
        </w:rPr>
        <w:t>virkni</w:t>
      </w:r>
      <w:r w:rsidRPr="007277B5">
        <w:rPr>
          <w:rStyle w:val="BlueText"/>
          <w:color w:val="000000"/>
          <w:szCs w:val="22"/>
        </w:rPr>
        <w:t xml:space="preserve"> UGT1A1 í þörmum.</w:t>
      </w:r>
    </w:p>
    <w:p w14:paraId="6544AD94" w14:textId="77777777" w:rsidR="00A3051E" w:rsidRPr="007277B5" w:rsidRDefault="00A3051E" w:rsidP="00A3051E">
      <w:pPr>
        <w:rPr>
          <w:rStyle w:val="BlueText"/>
          <w:color w:val="000000"/>
          <w:szCs w:val="22"/>
        </w:rPr>
      </w:pPr>
    </w:p>
    <w:p w14:paraId="16C3FE0E" w14:textId="77777777" w:rsidR="00B311C1" w:rsidRPr="007277B5" w:rsidRDefault="00B311C1" w:rsidP="00B311C1">
      <w:pPr>
        <w:rPr>
          <w:color w:val="000000"/>
          <w:szCs w:val="22"/>
        </w:rPr>
      </w:pPr>
      <w:r w:rsidRPr="007277B5">
        <w:rPr>
          <w:rStyle w:val="BlueText"/>
          <w:color w:val="000000"/>
          <w:szCs w:val="22"/>
        </w:rPr>
        <w:t>Tafamidis</w:t>
      </w:r>
      <w:r w:rsidRPr="007277B5">
        <w:rPr>
          <w:color w:val="000000"/>
          <w:szCs w:val="22"/>
        </w:rPr>
        <w:t xml:space="preserve"> í þéttni sem skiptir máli klínískt</w:t>
      </w:r>
      <w:r w:rsidRPr="007277B5">
        <w:rPr>
          <w:rStyle w:val="BlueText"/>
          <w:color w:val="000000"/>
          <w:szCs w:val="22"/>
        </w:rPr>
        <w:t xml:space="preserve"> hefur litla hamlandi virkni gegn MDR1 (Multi-Drug Resistant Protein, einnig nefnt P</w:t>
      </w:r>
      <w:r w:rsidRPr="007277B5">
        <w:rPr>
          <w:rStyle w:val="BlueText"/>
          <w:color w:val="000000"/>
          <w:szCs w:val="22"/>
        </w:rPr>
        <w:noBreakHyphen/>
        <w:t>glýkóprótein; P-gp), bæði altækt og í meltingarvegi, OCT2 (organic cation transporter 2), MATE1 (multidrug and toxin extrusion transporter 1) og MATE2K, eða OATP1B1 (organic anion transporting polypeptide 1B1) og OATP1B3.</w:t>
      </w:r>
    </w:p>
    <w:p w14:paraId="77F61927" w14:textId="77777777" w:rsidR="00A3051E" w:rsidRPr="007277B5" w:rsidRDefault="00A3051E" w:rsidP="00A3051E">
      <w:pPr>
        <w:rPr>
          <w:noProof/>
          <w:color w:val="000000"/>
          <w:szCs w:val="22"/>
        </w:rPr>
      </w:pPr>
    </w:p>
    <w:p w14:paraId="372FE49B" w14:textId="77777777" w:rsidR="00A3051E" w:rsidRPr="007277B5" w:rsidRDefault="00A3051E" w:rsidP="00A3051E">
      <w:pPr>
        <w:rPr>
          <w:noProof/>
          <w:color w:val="000000"/>
          <w:szCs w:val="22"/>
        </w:rPr>
      </w:pPr>
      <w:r w:rsidRPr="007277B5">
        <w:rPr>
          <w:b/>
          <w:noProof/>
          <w:color w:val="000000"/>
          <w:szCs w:val="22"/>
        </w:rPr>
        <w:t>5.3</w:t>
      </w:r>
      <w:r w:rsidRPr="007277B5">
        <w:rPr>
          <w:b/>
          <w:noProof/>
          <w:color w:val="000000"/>
          <w:szCs w:val="22"/>
        </w:rPr>
        <w:tab/>
        <w:t>Forklínískar upplýsingar</w:t>
      </w:r>
    </w:p>
    <w:p w14:paraId="4361D677" w14:textId="77777777" w:rsidR="00A3051E" w:rsidRPr="007277B5" w:rsidRDefault="00A3051E" w:rsidP="00A3051E">
      <w:pPr>
        <w:rPr>
          <w:noProof/>
          <w:color w:val="000000"/>
          <w:szCs w:val="22"/>
        </w:rPr>
      </w:pPr>
    </w:p>
    <w:p w14:paraId="1B6D6A00" w14:textId="77777777" w:rsidR="00A3051E" w:rsidRPr="007277B5" w:rsidRDefault="00A3051E" w:rsidP="00A3051E">
      <w:pPr>
        <w:pStyle w:val="Paragraph"/>
        <w:spacing w:after="0"/>
        <w:rPr>
          <w:color w:val="000000"/>
          <w:lang w:val="is-IS"/>
        </w:rPr>
      </w:pPr>
      <w:r w:rsidRPr="007277B5">
        <w:rPr>
          <w:noProof/>
          <w:color w:val="000000"/>
          <w:lang w:val="is-IS"/>
        </w:rPr>
        <w:t>Forklínískar upplýsingar benda ekki til neinnar sérstakrar hættu fyrir menn, á grundvelli hefðbundinna rannsókna á lyfjafræðilegu öryggi, frjósemi og frumþroska fósturs, eiturverkunum á erfðaefni og krabbameinsvaldandi áhrifum.</w:t>
      </w:r>
      <w:r w:rsidRPr="007277B5">
        <w:rPr>
          <w:color w:val="000000"/>
          <w:lang w:val="is-IS"/>
        </w:rPr>
        <w:t xml:space="preserve"> Í rannsóknum á eiturverkunum endurtekinna skammta og </w:t>
      </w:r>
      <w:r w:rsidR="00A534E2" w:rsidRPr="007277B5">
        <w:rPr>
          <w:color w:val="000000"/>
          <w:lang w:val="is-IS"/>
        </w:rPr>
        <w:t xml:space="preserve">rannsóknum </w:t>
      </w:r>
      <w:r w:rsidRPr="007277B5">
        <w:rPr>
          <w:color w:val="000000"/>
          <w:lang w:val="is-IS"/>
        </w:rPr>
        <w:t>á krabbameinsvaldandi áhrifum komu í ljós eituráhrif á lifur hjá þeim tegundum sem rannsakaðar voru. Áhrif á lifur sáust við útsetning</w:t>
      </w:r>
      <w:r w:rsidR="00B311C1" w:rsidRPr="007277B5">
        <w:rPr>
          <w:color w:val="000000"/>
          <w:lang w:val="is-IS"/>
        </w:rPr>
        <w:t>u</w:t>
      </w:r>
      <w:r w:rsidRPr="007277B5">
        <w:rPr>
          <w:color w:val="000000"/>
          <w:lang w:val="is-IS"/>
        </w:rPr>
        <w:t xml:space="preserve"> sem </w:t>
      </w:r>
      <w:r w:rsidR="00B311C1" w:rsidRPr="007277B5">
        <w:rPr>
          <w:color w:val="000000"/>
          <w:lang w:val="is-IS"/>
        </w:rPr>
        <w:t>var</w:t>
      </w:r>
      <w:r w:rsidR="00FE5EED" w:rsidRPr="007277B5">
        <w:rPr>
          <w:color w:val="000000"/>
          <w:lang w:val="is-IS"/>
        </w:rPr>
        <w:t xml:space="preserve"> </w:t>
      </w:r>
      <w:r w:rsidRPr="007277B5">
        <w:rPr>
          <w:color w:val="000000"/>
          <w:lang w:val="is-IS"/>
        </w:rPr>
        <w:t xml:space="preserve">u.þ.b. </w:t>
      </w:r>
      <w:r w:rsidR="00B311C1" w:rsidRPr="007277B5">
        <w:rPr>
          <w:color w:val="000000"/>
          <w:lang w:val="is-IS"/>
        </w:rPr>
        <w:t>sú sama</w:t>
      </w:r>
      <w:r w:rsidR="00FE5EED" w:rsidRPr="007277B5">
        <w:rPr>
          <w:color w:val="000000"/>
          <w:lang w:val="is-IS"/>
        </w:rPr>
        <w:t xml:space="preserve"> og </w:t>
      </w:r>
      <w:r w:rsidRPr="007277B5">
        <w:rPr>
          <w:color w:val="000000"/>
          <w:lang w:val="is-IS"/>
        </w:rPr>
        <w:t xml:space="preserve">AUC hjá mönnum við </w:t>
      </w:r>
      <w:r w:rsidR="00951048" w:rsidRPr="007277B5">
        <w:rPr>
          <w:color w:val="000000"/>
          <w:lang w:val="is-IS"/>
        </w:rPr>
        <w:t>jafnvægi</w:t>
      </w:r>
      <w:r w:rsidRPr="007277B5">
        <w:rPr>
          <w:color w:val="000000"/>
          <w:lang w:val="is-IS"/>
        </w:rPr>
        <w:t xml:space="preserve"> með </w:t>
      </w:r>
      <w:r w:rsidR="00951048" w:rsidRPr="007277B5">
        <w:rPr>
          <w:color w:val="000000"/>
          <w:lang w:val="is-IS"/>
        </w:rPr>
        <w:t>meðferðar</w:t>
      </w:r>
      <w:r w:rsidRPr="007277B5">
        <w:rPr>
          <w:color w:val="000000"/>
          <w:lang w:val="is-IS"/>
        </w:rPr>
        <w:t>skammti</w:t>
      </w:r>
      <w:r w:rsidR="00951048" w:rsidRPr="007277B5">
        <w:rPr>
          <w:color w:val="000000"/>
          <w:lang w:val="is-IS"/>
        </w:rPr>
        <w:t>num sem er</w:t>
      </w:r>
      <w:r w:rsidRPr="007277B5">
        <w:rPr>
          <w:color w:val="000000"/>
          <w:lang w:val="is-IS"/>
        </w:rPr>
        <w:t xml:space="preserve"> </w:t>
      </w:r>
      <w:r w:rsidR="00FE5EED" w:rsidRPr="007277B5">
        <w:rPr>
          <w:color w:val="000000"/>
          <w:lang w:val="is-IS"/>
        </w:rPr>
        <w:t>61</w:t>
      </w:r>
      <w:r w:rsidRPr="007277B5">
        <w:rPr>
          <w:color w:val="000000"/>
          <w:lang w:val="is-IS"/>
        </w:rPr>
        <w:t xml:space="preserve"> mg af </w:t>
      </w:r>
      <w:r w:rsidR="00345F88" w:rsidRPr="007277B5">
        <w:rPr>
          <w:color w:val="000000"/>
          <w:lang w:val="is-IS"/>
        </w:rPr>
        <w:t>tafamidis</w:t>
      </w:r>
      <w:r w:rsidRPr="007277B5">
        <w:rPr>
          <w:color w:val="000000"/>
          <w:lang w:val="is-IS"/>
        </w:rPr>
        <w:t>.</w:t>
      </w:r>
    </w:p>
    <w:p w14:paraId="4F884283" w14:textId="77777777" w:rsidR="00A3051E" w:rsidRPr="007277B5" w:rsidRDefault="00A3051E" w:rsidP="00A3051E">
      <w:pPr>
        <w:pStyle w:val="Paragraph"/>
        <w:spacing w:after="0"/>
        <w:rPr>
          <w:color w:val="000000"/>
          <w:lang w:val="is-IS"/>
        </w:rPr>
      </w:pPr>
    </w:p>
    <w:p w14:paraId="396C847D" w14:textId="77777777" w:rsidR="00A3051E" w:rsidRPr="007277B5" w:rsidRDefault="00A3051E" w:rsidP="00A3051E">
      <w:pPr>
        <w:keepNext/>
        <w:keepLines/>
        <w:rPr>
          <w:color w:val="000000"/>
          <w:szCs w:val="22"/>
        </w:rPr>
      </w:pPr>
      <w:r w:rsidRPr="007277B5">
        <w:rPr>
          <w:color w:val="000000"/>
          <w:szCs w:val="22"/>
        </w:rPr>
        <w:t>Í rannsókn á eiturverkun á þroskun hjá kanínum sást væg aukning vansköpunar og breytileika í beinagrind, fósturlát hjá nokkrum kvendýrum, minnkuð lifun fósturvísis og fósturs og minnkaður fósturþungi við útsetningu</w:t>
      </w:r>
      <w:r w:rsidR="00B311C1" w:rsidRPr="007277B5">
        <w:rPr>
          <w:color w:val="000000"/>
          <w:szCs w:val="22"/>
        </w:rPr>
        <w:t xml:space="preserve"> sem na</w:t>
      </w:r>
      <w:r w:rsidRPr="007277B5">
        <w:rPr>
          <w:color w:val="000000"/>
          <w:szCs w:val="22"/>
        </w:rPr>
        <w:t>m u.þ.b.</w:t>
      </w:r>
      <w:r w:rsidRPr="007277B5">
        <w:rPr>
          <w:color w:val="000000"/>
          <w:szCs w:val="24"/>
        </w:rPr>
        <w:t xml:space="preserve"> ≥ </w:t>
      </w:r>
      <w:r w:rsidR="00FE5EED" w:rsidRPr="007277B5">
        <w:rPr>
          <w:color w:val="000000"/>
          <w:szCs w:val="24"/>
        </w:rPr>
        <w:t>2,1</w:t>
      </w:r>
      <w:r w:rsidRPr="007277B5">
        <w:rPr>
          <w:color w:val="000000"/>
          <w:szCs w:val="24"/>
        </w:rPr>
        <w:t> sinnum</w:t>
      </w:r>
      <w:r w:rsidRPr="007277B5">
        <w:rPr>
          <w:color w:val="000000"/>
        </w:rPr>
        <w:t xml:space="preserve"> </w:t>
      </w:r>
      <w:r w:rsidR="00524987" w:rsidRPr="007277B5">
        <w:rPr>
          <w:color w:val="000000"/>
        </w:rPr>
        <w:t>því</w:t>
      </w:r>
      <w:r w:rsidR="00951048" w:rsidRPr="007277B5">
        <w:rPr>
          <w:color w:val="000000"/>
        </w:rPr>
        <w:t xml:space="preserve"> </w:t>
      </w:r>
      <w:r w:rsidRPr="007277B5">
        <w:rPr>
          <w:color w:val="000000"/>
        </w:rPr>
        <w:t xml:space="preserve">AUC </w:t>
      </w:r>
      <w:r w:rsidR="00951048" w:rsidRPr="007277B5">
        <w:rPr>
          <w:color w:val="000000"/>
        </w:rPr>
        <w:t>sem sést</w:t>
      </w:r>
      <w:r w:rsidRPr="007277B5">
        <w:rPr>
          <w:color w:val="000000"/>
        </w:rPr>
        <w:t xml:space="preserve"> hjá mönnum </w:t>
      </w:r>
      <w:r w:rsidR="00951048" w:rsidRPr="007277B5">
        <w:rPr>
          <w:color w:val="000000"/>
        </w:rPr>
        <w:t xml:space="preserve">við jafnvægi </w:t>
      </w:r>
      <w:r w:rsidRPr="007277B5">
        <w:rPr>
          <w:color w:val="000000"/>
        </w:rPr>
        <w:t xml:space="preserve">með </w:t>
      </w:r>
      <w:r w:rsidR="00951048" w:rsidRPr="007277B5">
        <w:rPr>
          <w:color w:val="000000"/>
        </w:rPr>
        <w:t>meðferðar</w:t>
      </w:r>
      <w:r w:rsidRPr="007277B5">
        <w:rPr>
          <w:color w:val="000000"/>
        </w:rPr>
        <w:t>skammti</w:t>
      </w:r>
      <w:r w:rsidR="00951048" w:rsidRPr="007277B5">
        <w:rPr>
          <w:color w:val="000000"/>
        </w:rPr>
        <w:t>num sem er</w:t>
      </w:r>
      <w:r w:rsidRPr="007277B5">
        <w:rPr>
          <w:color w:val="000000"/>
        </w:rPr>
        <w:t xml:space="preserve"> </w:t>
      </w:r>
      <w:r w:rsidR="00FE5EED" w:rsidRPr="007277B5">
        <w:rPr>
          <w:color w:val="000000"/>
        </w:rPr>
        <w:t>61</w:t>
      </w:r>
      <w:r w:rsidRPr="007277B5">
        <w:rPr>
          <w:color w:val="000000"/>
        </w:rPr>
        <w:t xml:space="preserve"> mg af </w:t>
      </w:r>
      <w:r w:rsidR="00345F88" w:rsidRPr="007277B5">
        <w:rPr>
          <w:color w:val="000000"/>
        </w:rPr>
        <w:t>tafamidis</w:t>
      </w:r>
      <w:r w:rsidRPr="007277B5">
        <w:rPr>
          <w:color w:val="000000"/>
          <w:szCs w:val="22"/>
        </w:rPr>
        <w:t>.</w:t>
      </w:r>
    </w:p>
    <w:p w14:paraId="132394A4" w14:textId="77777777" w:rsidR="00A3051E" w:rsidRPr="007277B5" w:rsidRDefault="00A3051E" w:rsidP="00A3051E">
      <w:pPr>
        <w:keepNext/>
        <w:rPr>
          <w:bCs/>
          <w:color w:val="000000"/>
          <w:szCs w:val="22"/>
        </w:rPr>
      </w:pPr>
    </w:p>
    <w:p w14:paraId="570A1A43" w14:textId="77777777" w:rsidR="00A3051E" w:rsidRPr="007277B5" w:rsidRDefault="00A3051E" w:rsidP="00A3051E">
      <w:pPr>
        <w:keepNext/>
        <w:rPr>
          <w:bCs/>
          <w:color w:val="000000"/>
          <w:szCs w:val="22"/>
        </w:rPr>
      </w:pPr>
      <w:r w:rsidRPr="007277B5">
        <w:rPr>
          <w:bCs/>
          <w:color w:val="000000"/>
          <w:szCs w:val="22"/>
        </w:rPr>
        <w:t xml:space="preserve">Í rannsókn á áhrifum tafamidis á þroskun fyrir og eftir fæðingu hjá rottum sáust minnkuð lifun og minnkuð þyngd unga þegar móður voru gefnir </w:t>
      </w:r>
      <w:r w:rsidR="00FE5EED" w:rsidRPr="007277B5">
        <w:rPr>
          <w:bCs/>
          <w:color w:val="000000"/>
          <w:szCs w:val="22"/>
        </w:rPr>
        <w:t xml:space="preserve">skammtar sem námu 15 </w:t>
      </w:r>
      <w:r w:rsidRPr="007277B5">
        <w:rPr>
          <w:bCs/>
          <w:color w:val="000000"/>
          <w:szCs w:val="22"/>
        </w:rPr>
        <w:t xml:space="preserve">og 30 mg/kg/dag meðan á meðgöngu stóð og ungar voru á spena. Minni þungi karlkyns unga tengdist seinkun kynþroska (aðskilnaði forhúðar frá slímhúð) </w:t>
      </w:r>
      <w:r w:rsidR="00B311C1" w:rsidRPr="007277B5">
        <w:rPr>
          <w:bCs/>
          <w:color w:val="000000"/>
          <w:szCs w:val="22"/>
        </w:rPr>
        <w:t>við</w:t>
      </w:r>
      <w:r w:rsidRPr="007277B5">
        <w:rPr>
          <w:bCs/>
          <w:color w:val="000000"/>
          <w:szCs w:val="22"/>
        </w:rPr>
        <w:t xml:space="preserve"> 15 mg/kg/dag. Lakari frammist</w:t>
      </w:r>
      <w:r w:rsidR="00B311C1" w:rsidRPr="007277B5">
        <w:rPr>
          <w:bCs/>
          <w:color w:val="000000"/>
          <w:szCs w:val="22"/>
        </w:rPr>
        <w:t>aða</w:t>
      </w:r>
      <w:r w:rsidRPr="007277B5">
        <w:rPr>
          <w:bCs/>
          <w:color w:val="000000"/>
          <w:szCs w:val="22"/>
        </w:rPr>
        <w:t xml:space="preserve"> í vatns-völundarhúsprófi</w:t>
      </w:r>
      <w:r w:rsidR="00B311C1" w:rsidRPr="007277B5">
        <w:rPr>
          <w:bCs/>
          <w:color w:val="000000"/>
          <w:szCs w:val="22"/>
        </w:rPr>
        <w:t>,</w:t>
      </w:r>
      <w:r w:rsidRPr="007277B5">
        <w:rPr>
          <w:bCs/>
          <w:color w:val="000000"/>
          <w:szCs w:val="22"/>
        </w:rPr>
        <w:t xml:space="preserve"> sem mælir námsgetu og minni</w:t>
      </w:r>
      <w:r w:rsidR="00B311C1" w:rsidRPr="007277B5">
        <w:rPr>
          <w:bCs/>
          <w:color w:val="000000"/>
          <w:szCs w:val="22"/>
        </w:rPr>
        <w:t>,</w:t>
      </w:r>
      <w:r w:rsidRPr="007277B5">
        <w:rPr>
          <w:bCs/>
          <w:color w:val="000000"/>
          <w:szCs w:val="22"/>
        </w:rPr>
        <w:t xml:space="preserve"> kom fram </w:t>
      </w:r>
      <w:r w:rsidR="00B311C1" w:rsidRPr="007277B5">
        <w:rPr>
          <w:bCs/>
          <w:color w:val="000000"/>
          <w:szCs w:val="22"/>
        </w:rPr>
        <w:t>við</w:t>
      </w:r>
      <w:r w:rsidRPr="007277B5">
        <w:rPr>
          <w:bCs/>
          <w:color w:val="000000"/>
          <w:szCs w:val="22"/>
        </w:rPr>
        <w:t xml:space="preserve"> 15 mg/kg/dag. </w:t>
      </w:r>
      <w:r w:rsidR="00B311C1" w:rsidRPr="007277B5">
        <w:rPr>
          <w:bCs/>
          <w:color w:val="000000"/>
          <w:szCs w:val="22"/>
        </w:rPr>
        <w:t>Mesta þéttni sem hafði</w:t>
      </w:r>
      <w:r w:rsidRPr="007277B5">
        <w:rPr>
          <w:bCs/>
          <w:color w:val="000000"/>
          <w:szCs w:val="22"/>
        </w:rPr>
        <w:t xml:space="preserve"> engin skaðleg áhrif (</w:t>
      </w:r>
      <w:r w:rsidRPr="007277B5">
        <w:rPr>
          <w:color w:val="000000"/>
        </w:rPr>
        <w:t>no-observable-adverse-effect level,</w:t>
      </w:r>
      <w:r w:rsidRPr="007277B5">
        <w:rPr>
          <w:bCs/>
          <w:color w:val="000000"/>
          <w:szCs w:val="22"/>
        </w:rPr>
        <w:t xml:space="preserve"> NOAEL) </w:t>
      </w:r>
      <w:r w:rsidR="00B311C1" w:rsidRPr="007277B5">
        <w:rPr>
          <w:bCs/>
          <w:color w:val="000000"/>
          <w:szCs w:val="22"/>
        </w:rPr>
        <w:t>á</w:t>
      </w:r>
      <w:r w:rsidRPr="007277B5">
        <w:rPr>
          <w:bCs/>
          <w:color w:val="000000"/>
          <w:szCs w:val="22"/>
        </w:rPr>
        <w:t xml:space="preserve"> lífslíkur og vöxt hjá fyrstu kynslóð afkvæma eftir að mæður höfðu fengið tafamidis meðan á meðgöngu stóð og ungar voru á spena </w:t>
      </w:r>
      <w:r w:rsidR="00B311C1" w:rsidRPr="007277B5">
        <w:rPr>
          <w:bCs/>
          <w:color w:val="000000"/>
          <w:szCs w:val="22"/>
        </w:rPr>
        <w:t>var</w:t>
      </w:r>
      <w:r w:rsidRPr="007277B5">
        <w:rPr>
          <w:bCs/>
          <w:color w:val="000000"/>
          <w:szCs w:val="22"/>
        </w:rPr>
        <w:t xml:space="preserve"> 5 mg/kg/dag </w:t>
      </w:r>
      <w:r w:rsidRPr="007277B5">
        <w:rPr>
          <w:bCs/>
          <w:color w:val="000000"/>
          <w:szCs w:val="22"/>
        </w:rPr>
        <w:lastRenderedPageBreak/>
        <w:t>(jafngild</w:t>
      </w:r>
      <w:r w:rsidR="00B311C1" w:rsidRPr="007277B5">
        <w:rPr>
          <w:bCs/>
          <w:color w:val="000000"/>
          <w:szCs w:val="22"/>
        </w:rPr>
        <w:t>ur</w:t>
      </w:r>
      <w:r w:rsidRPr="007277B5">
        <w:rPr>
          <w:bCs/>
          <w:color w:val="000000"/>
          <w:szCs w:val="22"/>
        </w:rPr>
        <w:t xml:space="preserve"> skammt</w:t>
      </w:r>
      <w:r w:rsidR="00B311C1" w:rsidRPr="007277B5">
        <w:rPr>
          <w:bCs/>
          <w:color w:val="000000"/>
          <w:szCs w:val="22"/>
        </w:rPr>
        <w:t>ur</w:t>
      </w:r>
      <w:r w:rsidRPr="007277B5">
        <w:rPr>
          <w:bCs/>
          <w:color w:val="000000"/>
          <w:szCs w:val="22"/>
        </w:rPr>
        <w:t xml:space="preserve"> fyrir menn = 0,8 mg/kg/dag), sem er u.þ.b. </w:t>
      </w:r>
      <w:r w:rsidR="00FE5EED" w:rsidRPr="007277B5">
        <w:rPr>
          <w:bCs/>
          <w:color w:val="000000"/>
          <w:szCs w:val="22"/>
        </w:rPr>
        <w:t>jafn</w:t>
      </w:r>
      <w:r w:rsidR="00B311C1" w:rsidRPr="007277B5">
        <w:rPr>
          <w:bCs/>
          <w:color w:val="000000"/>
          <w:szCs w:val="22"/>
        </w:rPr>
        <w:t>t</w:t>
      </w:r>
      <w:r w:rsidR="00FE5EED" w:rsidRPr="007277B5">
        <w:rPr>
          <w:bCs/>
          <w:color w:val="000000"/>
          <w:szCs w:val="22"/>
        </w:rPr>
        <w:t xml:space="preserve"> </w:t>
      </w:r>
      <w:r w:rsidR="00524987" w:rsidRPr="007277B5">
        <w:rPr>
          <w:color w:val="000000"/>
        </w:rPr>
        <w:t>meðferðar</w:t>
      </w:r>
      <w:r w:rsidRPr="007277B5">
        <w:rPr>
          <w:color w:val="000000"/>
        </w:rPr>
        <w:t>skammt</w:t>
      </w:r>
      <w:r w:rsidR="00B311C1" w:rsidRPr="007277B5">
        <w:rPr>
          <w:color w:val="000000"/>
        </w:rPr>
        <w:t>i</w:t>
      </w:r>
      <w:r w:rsidR="00524987" w:rsidRPr="007277B5">
        <w:rPr>
          <w:color w:val="000000"/>
        </w:rPr>
        <w:t>num</w:t>
      </w:r>
      <w:r w:rsidR="00B311C1" w:rsidRPr="007277B5">
        <w:rPr>
          <w:color w:val="000000"/>
        </w:rPr>
        <w:t xml:space="preserve"> sem </w:t>
      </w:r>
      <w:r w:rsidR="00524987" w:rsidRPr="007277B5">
        <w:rPr>
          <w:color w:val="000000"/>
        </w:rPr>
        <w:t>er</w:t>
      </w:r>
      <w:r w:rsidRPr="007277B5">
        <w:rPr>
          <w:color w:val="000000"/>
        </w:rPr>
        <w:t xml:space="preserve"> </w:t>
      </w:r>
      <w:r w:rsidR="00FE5EED" w:rsidRPr="007277B5">
        <w:rPr>
          <w:color w:val="000000"/>
        </w:rPr>
        <w:t>61</w:t>
      </w:r>
      <w:r w:rsidRPr="007277B5">
        <w:rPr>
          <w:color w:val="000000"/>
        </w:rPr>
        <w:t xml:space="preserve"> mg </w:t>
      </w:r>
      <w:r w:rsidR="00B311C1" w:rsidRPr="007277B5">
        <w:rPr>
          <w:color w:val="000000"/>
        </w:rPr>
        <w:t xml:space="preserve">af </w:t>
      </w:r>
      <w:r w:rsidR="00345F88" w:rsidRPr="007277B5">
        <w:rPr>
          <w:color w:val="000000"/>
        </w:rPr>
        <w:t>tafamidis</w:t>
      </w:r>
      <w:r w:rsidRPr="007277B5">
        <w:rPr>
          <w:bCs/>
          <w:color w:val="000000"/>
          <w:szCs w:val="22"/>
        </w:rPr>
        <w:t>.</w:t>
      </w:r>
    </w:p>
    <w:p w14:paraId="399E6F81" w14:textId="77777777" w:rsidR="00A3051E" w:rsidRPr="007277B5" w:rsidRDefault="00A3051E" w:rsidP="00A3051E">
      <w:pPr>
        <w:rPr>
          <w:noProof/>
          <w:color w:val="000000"/>
          <w:szCs w:val="22"/>
          <w:u w:val="single"/>
        </w:rPr>
      </w:pPr>
    </w:p>
    <w:p w14:paraId="0E2888AD" w14:textId="77777777" w:rsidR="00A3051E" w:rsidRPr="007277B5" w:rsidRDefault="00A3051E" w:rsidP="00A3051E">
      <w:pPr>
        <w:rPr>
          <w:noProof/>
          <w:color w:val="000000"/>
          <w:szCs w:val="22"/>
        </w:rPr>
      </w:pPr>
    </w:p>
    <w:p w14:paraId="440FFC09" w14:textId="77777777" w:rsidR="00A3051E" w:rsidRPr="007277B5" w:rsidRDefault="00A3051E" w:rsidP="00A3051E">
      <w:pPr>
        <w:keepNext/>
        <w:rPr>
          <w:caps/>
          <w:noProof/>
          <w:color w:val="000000"/>
          <w:szCs w:val="22"/>
        </w:rPr>
      </w:pPr>
      <w:r w:rsidRPr="007277B5">
        <w:rPr>
          <w:b/>
          <w:caps/>
          <w:noProof/>
          <w:color w:val="000000"/>
          <w:szCs w:val="22"/>
        </w:rPr>
        <w:t>6.</w:t>
      </w:r>
      <w:r w:rsidRPr="007277B5">
        <w:rPr>
          <w:b/>
          <w:caps/>
          <w:noProof/>
          <w:color w:val="000000"/>
          <w:szCs w:val="22"/>
        </w:rPr>
        <w:tab/>
        <w:t>Lyfjagerðarfræðilegar upplýsingar</w:t>
      </w:r>
    </w:p>
    <w:p w14:paraId="3444BF09" w14:textId="77777777" w:rsidR="00A3051E" w:rsidRPr="007277B5" w:rsidRDefault="00A3051E" w:rsidP="00A3051E">
      <w:pPr>
        <w:keepNext/>
        <w:rPr>
          <w:noProof/>
          <w:color w:val="000000"/>
          <w:szCs w:val="22"/>
        </w:rPr>
      </w:pPr>
    </w:p>
    <w:p w14:paraId="4C6186F9" w14:textId="77777777" w:rsidR="00A3051E" w:rsidRPr="007277B5" w:rsidRDefault="00A3051E" w:rsidP="00A3051E">
      <w:pPr>
        <w:keepNext/>
        <w:rPr>
          <w:b/>
          <w:noProof/>
          <w:color w:val="000000"/>
          <w:szCs w:val="22"/>
        </w:rPr>
      </w:pPr>
      <w:r w:rsidRPr="007277B5">
        <w:rPr>
          <w:b/>
          <w:noProof/>
          <w:color w:val="000000"/>
          <w:szCs w:val="22"/>
        </w:rPr>
        <w:t>6.1</w:t>
      </w:r>
      <w:r w:rsidRPr="007277B5">
        <w:rPr>
          <w:b/>
          <w:noProof/>
          <w:color w:val="000000"/>
          <w:szCs w:val="22"/>
        </w:rPr>
        <w:tab/>
        <w:t>Hjálparefni</w:t>
      </w:r>
    </w:p>
    <w:p w14:paraId="5483DBF7" w14:textId="77777777" w:rsidR="00A3051E" w:rsidRPr="007277B5" w:rsidRDefault="00A3051E" w:rsidP="00A3051E">
      <w:pPr>
        <w:keepNext/>
        <w:rPr>
          <w:noProof/>
          <w:color w:val="000000"/>
          <w:szCs w:val="22"/>
        </w:rPr>
      </w:pPr>
    </w:p>
    <w:p w14:paraId="619A86F1" w14:textId="77777777" w:rsidR="00A3051E" w:rsidRPr="007277B5" w:rsidRDefault="00A3051E" w:rsidP="00A3051E">
      <w:pPr>
        <w:keepNext/>
        <w:rPr>
          <w:color w:val="000000"/>
          <w:szCs w:val="22"/>
          <w:u w:val="single"/>
        </w:rPr>
      </w:pPr>
      <w:r w:rsidRPr="007277B5">
        <w:rPr>
          <w:color w:val="000000"/>
          <w:szCs w:val="22"/>
          <w:u w:val="single"/>
        </w:rPr>
        <w:t xml:space="preserve">Hylki: </w:t>
      </w:r>
    </w:p>
    <w:p w14:paraId="0037C131" w14:textId="77777777" w:rsidR="00474399" w:rsidRPr="007277B5" w:rsidRDefault="00474399" w:rsidP="00A3051E">
      <w:pPr>
        <w:keepNext/>
        <w:rPr>
          <w:color w:val="000000"/>
          <w:szCs w:val="22"/>
          <w:u w:val="single"/>
        </w:rPr>
      </w:pPr>
    </w:p>
    <w:p w14:paraId="75FB2F04" w14:textId="77777777" w:rsidR="00A3051E" w:rsidRPr="007277B5" w:rsidRDefault="00A3051E" w:rsidP="00A3051E">
      <w:pPr>
        <w:keepNext/>
        <w:rPr>
          <w:color w:val="000000"/>
          <w:szCs w:val="22"/>
        </w:rPr>
      </w:pPr>
      <w:r w:rsidRPr="007277B5">
        <w:rPr>
          <w:color w:val="000000"/>
          <w:szCs w:val="22"/>
        </w:rPr>
        <w:t>Gelatín (E 441)</w:t>
      </w:r>
    </w:p>
    <w:p w14:paraId="4047B1D4" w14:textId="77777777" w:rsidR="00A3051E" w:rsidRPr="007277B5" w:rsidRDefault="00A3051E" w:rsidP="00A3051E">
      <w:pPr>
        <w:keepNext/>
        <w:rPr>
          <w:color w:val="000000"/>
          <w:szCs w:val="22"/>
        </w:rPr>
      </w:pPr>
      <w:r w:rsidRPr="007277B5">
        <w:rPr>
          <w:color w:val="000000"/>
          <w:szCs w:val="22"/>
        </w:rPr>
        <w:t>Glýserín (E 422)</w:t>
      </w:r>
    </w:p>
    <w:p w14:paraId="197DE02B" w14:textId="77777777" w:rsidR="00A3051E" w:rsidRPr="007277B5" w:rsidRDefault="00FE5EED" w:rsidP="00A3051E">
      <w:pPr>
        <w:keepNext/>
        <w:rPr>
          <w:color w:val="000000"/>
          <w:szCs w:val="22"/>
        </w:rPr>
      </w:pPr>
      <w:r w:rsidRPr="007277B5">
        <w:rPr>
          <w:color w:val="000000"/>
          <w:szCs w:val="22"/>
        </w:rPr>
        <w:t>Rautt</w:t>
      </w:r>
      <w:r w:rsidR="00A3051E" w:rsidRPr="007277B5">
        <w:rPr>
          <w:color w:val="000000"/>
          <w:szCs w:val="22"/>
        </w:rPr>
        <w:t xml:space="preserve"> járnoxíð (E 172)</w:t>
      </w:r>
    </w:p>
    <w:p w14:paraId="0D0D9669" w14:textId="77777777" w:rsidR="00A3051E" w:rsidRPr="007277B5" w:rsidRDefault="00A3051E" w:rsidP="00A3051E">
      <w:pPr>
        <w:keepNext/>
        <w:rPr>
          <w:color w:val="000000"/>
          <w:szCs w:val="22"/>
        </w:rPr>
      </w:pPr>
      <w:r w:rsidRPr="007277B5">
        <w:rPr>
          <w:color w:val="000000"/>
          <w:szCs w:val="22"/>
        </w:rPr>
        <w:t>Sorbitan</w:t>
      </w:r>
    </w:p>
    <w:p w14:paraId="5D4FE3E1" w14:textId="77777777" w:rsidR="00A3051E" w:rsidRPr="007277B5" w:rsidRDefault="00A3051E" w:rsidP="00A3051E">
      <w:pPr>
        <w:keepNext/>
        <w:rPr>
          <w:color w:val="000000"/>
          <w:szCs w:val="22"/>
        </w:rPr>
      </w:pPr>
      <w:r w:rsidRPr="007277B5">
        <w:rPr>
          <w:color w:val="000000"/>
          <w:szCs w:val="22"/>
        </w:rPr>
        <w:t>Sorbitól (E 420)</w:t>
      </w:r>
    </w:p>
    <w:p w14:paraId="5CE60F3F" w14:textId="77777777" w:rsidR="00A3051E" w:rsidRPr="007277B5" w:rsidRDefault="00A3051E" w:rsidP="00A3051E">
      <w:pPr>
        <w:keepNext/>
        <w:rPr>
          <w:color w:val="000000"/>
          <w:szCs w:val="22"/>
        </w:rPr>
      </w:pPr>
      <w:r w:rsidRPr="007277B5">
        <w:rPr>
          <w:color w:val="000000"/>
          <w:szCs w:val="22"/>
        </w:rPr>
        <w:t>Mannitól (E 421)</w:t>
      </w:r>
    </w:p>
    <w:p w14:paraId="00E3BBEE" w14:textId="77777777" w:rsidR="00A3051E" w:rsidRPr="007277B5" w:rsidRDefault="00A3051E" w:rsidP="00A3051E">
      <w:pPr>
        <w:keepNext/>
        <w:rPr>
          <w:color w:val="000000"/>
          <w:szCs w:val="22"/>
        </w:rPr>
      </w:pPr>
      <w:r w:rsidRPr="007277B5">
        <w:rPr>
          <w:color w:val="000000"/>
          <w:szCs w:val="22"/>
        </w:rPr>
        <w:t>Hreinsað vatn</w:t>
      </w:r>
    </w:p>
    <w:p w14:paraId="3BAD5D59" w14:textId="77777777" w:rsidR="00A3051E" w:rsidRPr="007277B5" w:rsidRDefault="00A3051E" w:rsidP="00A3051E">
      <w:pPr>
        <w:rPr>
          <w:color w:val="000000"/>
          <w:szCs w:val="22"/>
        </w:rPr>
      </w:pPr>
    </w:p>
    <w:p w14:paraId="04E2E88B" w14:textId="77777777" w:rsidR="00A3051E" w:rsidRPr="007277B5" w:rsidRDefault="00A3051E" w:rsidP="00A3051E">
      <w:pPr>
        <w:keepNext/>
        <w:rPr>
          <w:color w:val="000000"/>
          <w:szCs w:val="22"/>
          <w:u w:val="single"/>
        </w:rPr>
      </w:pPr>
      <w:r w:rsidRPr="007277B5">
        <w:rPr>
          <w:color w:val="000000"/>
          <w:szCs w:val="22"/>
          <w:u w:val="single"/>
        </w:rPr>
        <w:t xml:space="preserve">Innihald hylkis: </w:t>
      </w:r>
    </w:p>
    <w:p w14:paraId="0FFFC6D5" w14:textId="77777777" w:rsidR="00474399" w:rsidRPr="007277B5" w:rsidRDefault="00474399" w:rsidP="00A3051E">
      <w:pPr>
        <w:keepNext/>
        <w:rPr>
          <w:color w:val="000000"/>
          <w:szCs w:val="22"/>
          <w:u w:val="single"/>
        </w:rPr>
      </w:pPr>
    </w:p>
    <w:p w14:paraId="627BA4E8" w14:textId="77777777" w:rsidR="00A3051E" w:rsidRPr="007277B5" w:rsidRDefault="00A3051E" w:rsidP="00A3051E">
      <w:pPr>
        <w:keepNext/>
        <w:rPr>
          <w:color w:val="000000"/>
          <w:szCs w:val="22"/>
        </w:rPr>
      </w:pPr>
      <w:r w:rsidRPr="007277B5">
        <w:rPr>
          <w:color w:val="000000"/>
          <w:szCs w:val="22"/>
        </w:rPr>
        <w:t>Makrógól 400 (E 1521)</w:t>
      </w:r>
    </w:p>
    <w:p w14:paraId="3C7235B8" w14:textId="77777777" w:rsidR="00A3051E" w:rsidRPr="007277B5" w:rsidRDefault="00A3051E" w:rsidP="00A3051E">
      <w:pPr>
        <w:rPr>
          <w:color w:val="000000"/>
          <w:szCs w:val="22"/>
        </w:rPr>
      </w:pPr>
      <w:r w:rsidRPr="007277B5">
        <w:rPr>
          <w:color w:val="000000"/>
          <w:szCs w:val="22"/>
        </w:rPr>
        <w:t xml:space="preserve">Pólýsorbat </w:t>
      </w:r>
      <w:r w:rsidR="00B311C1" w:rsidRPr="007277B5">
        <w:rPr>
          <w:color w:val="000000"/>
          <w:szCs w:val="22"/>
        </w:rPr>
        <w:t>2</w:t>
      </w:r>
      <w:r w:rsidRPr="007277B5">
        <w:rPr>
          <w:color w:val="000000"/>
          <w:szCs w:val="22"/>
        </w:rPr>
        <w:t>0 (E 43</w:t>
      </w:r>
      <w:r w:rsidR="00B311C1" w:rsidRPr="007277B5">
        <w:rPr>
          <w:color w:val="000000"/>
          <w:szCs w:val="22"/>
        </w:rPr>
        <w:t>2</w:t>
      </w:r>
      <w:r w:rsidRPr="007277B5">
        <w:rPr>
          <w:color w:val="000000"/>
          <w:szCs w:val="22"/>
        </w:rPr>
        <w:t>)</w:t>
      </w:r>
    </w:p>
    <w:p w14:paraId="04839ABB" w14:textId="77777777" w:rsidR="00A3051E" w:rsidRPr="007277B5" w:rsidRDefault="00FE5EED" w:rsidP="00A3051E">
      <w:pPr>
        <w:rPr>
          <w:color w:val="000000"/>
          <w:szCs w:val="22"/>
        </w:rPr>
      </w:pPr>
      <w:r w:rsidRPr="007277B5">
        <w:rPr>
          <w:color w:val="000000"/>
          <w:szCs w:val="22"/>
        </w:rPr>
        <w:t>Póvidón (K-gildi 90)</w:t>
      </w:r>
    </w:p>
    <w:p w14:paraId="47D3A4F7" w14:textId="77777777" w:rsidR="00FE5EED" w:rsidRPr="007277B5" w:rsidRDefault="0062673A" w:rsidP="00A3051E">
      <w:pPr>
        <w:rPr>
          <w:color w:val="000000"/>
          <w:szCs w:val="22"/>
          <w:u w:val="single"/>
        </w:rPr>
      </w:pPr>
      <w:r w:rsidRPr="007277B5">
        <w:rPr>
          <w:color w:val="000000"/>
          <w:szCs w:val="22"/>
          <w:u w:val="single"/>
        </w:rPr>
        <w:t>Bútýlhýdroxý</w:t>
      </w:r>
      <w:r w:rsidR="00FE5EED" w:rsidRPr="007277B5">
        <w:rPr>
          <w:color w:val="000000"/>
          <w:szCs w:val="22"/>
          <w:u w:val="single"/>
        </w:rPr>
        <w:t>tólúen (E 321)</w:t>
      </w:r>
    </w:p>
    <w:p w14:paraId="1D6C77F1" w14:textId="77777777" w:rsidR="00FE5EED" w:rsidRPr="007277B5" w:rsidRDefault="00FE5EED" w:rsidP="00A3051E">
      <w:pPr>
        <w:rPr>
          <w:color w:val="000000"/>
          <w:szCs w:val="22"/>
          <w:u w:val="single"/>
        </w:rPr>
      </w:pPr>
    </w:p>
    <w:p w14:paraId="654214B7" w14:textId="77777777" w:rsidR="00A3051E" w:rsidRPr="007277B5" w:rsidRDefault="00A3051E" w:rsidP="00A3051E">
      <w:pPr>
        <w:rPr>
          <w:color w:val="000000"/>
          <w:szCs w:val="22"/>
        </w:rPr>
      </w:pPr>
      <w:r w:rsidRPr="007277B5">
        <w:rPr>
          <w:color w:val="000000"/>
          <w:szCs w:val="22"/>
          <w:u w:val="single"/>
        </w:rPr>
        <w:t>Prentblek</w:t>
      </w:r>
      <w:r w:rsidRPr="007277B5">
        <w:rPr>
          <w:color w:val="000000"/>
          <w:szCs w:val="22"/>
        </w:rPr>
        <w:t xml:space="preserve"> (Opacode </w:t>
      </w:r>
      <w:r w:rsidR="00FE5EED" w:rsidRPr="007277B5">
        <w:rPr>
          <w:color w:val="000000"/>
          <w:szCs w:val="22"/>
        </w:rPr>
        <w:t>hvítt</w:t>
      </w:r>
      <w:r w:rsidRPr="007277B5">
        <w:rPr>
          <w:color w:val="000000"/>
          <w:szCs w:val="22"/>
        </w:rPr>
        <w:t>)</w:t>
      </w:r>
    </w:p>
    <w:p w14:paraId="3321AB37" w14:textId="77777777" w:rsidR="00474399" w:rsidRPr="007277B5" w:rsidRDefault="00474399" w:rsidP="00A3051E">
      <w:pPr>
        <w:rPr>
          <w:color w:val="000000"/>
          <w:szCs w:val="22"/>
        </w:rPr>
      </w:pPr>
    </w:p>
    <w:p w14:paraId="2DB224B0" w14:textId="77777777" w:rsidR="00A3051E" w:rsidRPr="007277B5" w:rsidRDefault="00A3051E" w:rsidP="00A3051E">
      <w:pPr>
        <w:rPr>
          <w:color w:val="000000"/>
          <w:szCs w:val="22"/>
        </w:rPr>
      </w:pPr>
      <w:r w:rsidRPr="007277B5">
        <w:rPr>
          <w:color w:val="000000"/>
          <w:szCs w:val="22"/>
        </w:rPr>
        <w:t>Etýlalkóhól</w:t>
      </w:r>
    </w:p>
    <w:p w14:paraId="26364742" w14:textId="77777777" w:rsidR="00A3051E" w:rsidRPr="007277B5" w:rsidRDefault="00A3051E" w:rsidP="00A3051E">
      <w:pPr>
        <w:rPr>
          <w:color w:val="000000"/>
          <w:szCs w:val="22"/>
        </w:rPr>
      </w:pPr>
      <w:r w:rsidRPr="007277B5">
        <w:rPr>
          <w:color w:val="000000"/>
          <w:szCs w:val="22"/>
        </w:rPr>
        <w:t>Ísóprópýlalkóhól</w:t>
      </w:r>
    </w:p>
    <w:p w14:paraId="0B588838" w14:textId="77777777" w:rsidR="00A3051E" w:rsidRPr="007277B5" w:rsidRDefault="00A3051E" w:rsidP="00A3051E">
      <w:pPr>
        <w:rPr>
          <w:color w:val="000000"/>
          <w:szCs w:val="22"/>
        </w:rPr>
      </w:pPr>
      <w:r w:rsidRPr="007277B5">
        <w:rPr>
          <w:color w:val="000000"/>
          <w:szCs w:val="22"/>
        </w:rPr>
        <w:t>Hreinsað vatn</w:t>
      </w:r>
    </w:p>
    <w:p w14:paraId="5E6E8CA1" w14:textId="77777777" w:rsidR="00A3051E" w:rsidRPr="007277B5" w:rsidRDefault="00A3051E" w:rsidP="00A3051E">
      <w:pPr>
        <w:rPr>
          <w:color w:val="000000"/>
          <w:szCs w:val="22"/>
        </w:rPr>
      </w:pPr>
      <w:r w:rsidRPr="007277B5">
        <w:rPr>
          <w:color w:val="000000"/>
          <w:szCs w:val="22"/>
        </w:rPr>
        <w:t>Makrógól 400 (E 1521)</w:t>
      </w:r>
    </w:p>
    <w:p w14:paraId="5215F6D8" w14:textId="77777777" w:rsidR="00A3051E" w:rsidRPr="007277B5" w:rsidRDefault="00A3051E" w:rsidP="00A3051E">
      <w:pPr>
        <w:rPr>
          <w:color w:val="000000"/>
          <w:szCs w:val="22"/>
        </w:rPr>
      </w:pPr>
      <w:r w:rsidRPr="007277B5">
        <w:rPr>
          <w:color w:val="000000"/>
          <w:szCs w:val="22"/>
        </w:rPr>
        <w:t>Pólývinýlasetatþalat</w:t>
      </w:r>
    </w:p>
    <w:p w14:paraId="2FABAE10" w14:textId="77777777" w:rsidR="00A3051E" w:rsidRPr="007277B5" w:rsidRDefault="00A3051E" w:rsidP="00A3051E">
      <w:pPr>
        <w:rPr>
          <w:color w:val="000000"/>
          <w:szCs w:val="22"/>
        </w:rPr>
      </w:pPr>
      <w:r w:rsidRPr="007277B5">
        <w:rPr>
          <w:color w:val="000000"/>
          <w:szCs w:val="22"/>
        </w:rPr>
        <w:t>Própýlenglýkól (E 1520)</w:t>
      </w:r>
    </w:p>
    <w:p w14:paraId="68415D5F" w14:textId="77777777" w:rsidR="00FE5EED" w:rsidRPr="007277B5" w:rsidRDefault="00FE5EED" w:rsidP="00FE5EED">
      <w:pPr>
        <w:keepNext/>
        <w:rPr>
          <w:color w:val="000000"/>
          <w:szCs w:val="22"/>
        </w:rPr>
      </w:pPr>
      <w:r w:rsidRPr="007277B5">
        <w:rPr>
          <w:color w:val="000000"/>
          <w:szCs w:val="22"/>
        </w:rPr>
        <w:t>Títan tvíoxíð (E 171)</w:t>
      </w:r>
    </w:p>
    <w:p w14:paraId="2EA8033E" w14:textId="77777777" w:rsidR="00A3051E" w:rsidRPr="007277B5" w:rsidRDefault="00A3051E" w:rsidP="00A3051E">
      <w:pPr>
        <w:rPr>
          <w:color w:val="000000"/>
          <w:szCs w:val="22"/>
        </w:rPr>
      </w:pPr>
      <w:r w:rsidRPr="007277B5">
        <w:rPr>
          <w:color w:val="000000"/>
          <w:szCs w:val="22"/>
        </w:rPr>
        <w:t>Ammóníumhýdroxíð (E 527) 28%</w:t>
      </w:r>
    </w:p>
    <w:p w14:paraId="7E91336B" w14:textId="77777777" w:rsidR="00A3051E" w:rsidRPr="007277B5" w:rsidRDefault="00A3051E" w:rsidP="00A3051E">
      <w:pPr>
        <w:rPr>
          <w:noProof/>
          <w:color w:val="000000"/>
          <w:szCs w:val="22"/>
        </w:rPr>
      </w:pPr>
    </w:p>
    <w:p w14:paraId="236E7E2B" w14:textId="77777777" w:rsidR="00A3051E" w:rsidRPr="007277B5" w:rsidRDefault="00A3051E" w:rsidP="00A3051E">
      <w:pPr>
        <w:keepNext/>
        <w:rPr>
          <w:noProof/>
          <w:color w:val="000000"/>
          <w:szCs w:val="22"/>
        </w:rPr>
      </w:pPr>
      <w:r w:rsidRPr="007277B5">
        <w:rPr>
          <w:b/>
          <w:noProof/>
          <w:color w:val="000000"/>
          <w:szCs w:val="22"/>
        </w:rPr>
        <w:t>6.2</w:t>
      </w:r>
      <w:r w:rsidRPr="007277B5">
        <w:rPr>
          <w:b/>
          <w:noProof/>
          <w:color w:val="000000"/>
          <w:szCs w:val="22"/>
        </w:rPr>
        <w:tab/>
        <w:t>Ósamrýmanleiki</w:t>
      </w:r>
    </w:p>
    <w:p w14:paraId="60EAF97B" w14:textId="77777777" w:rsidR="00A3051E" w:rsidRPr="007277B5" w:rsidRDefault="00A3051E" w:rsidP="00A3051E">
      <w:pPr>
        <w:keepNext/>
        <w:rPr>
          <w:noProof/>
          <w:color w:val="000000"/>
          <w:szCs w:val="22"/>
        </w:rPr>
      </w:pPr>
    </w:p>
    <w:p w14:paraId="3171D6ED" w14:textId="77777777" w:rsidR="00A3051E" w:rsidRPr="007277B5" w:rsidRDefault="00A3051E" w:rsidP="00A3051E">
      <w:pPr>
        <w:keepNext/>
        <w:rPr>
          <w:noProof/>
          <w:color w:val="000000"/>
          <w:szCs w:val="22"/>
        </w:rPr>
      </w:pPr>
      <w:r w:rsidRPr="007277B5">
        <w:rPr>
          <w:noProof/>
          <w:color w:val="000000"/>
          <w:szCs w:val="22"/>
        </w:rPr>
        <w:t>Á ekki við.</w:t>
      </w:r>
    </w:p>
    <w:p w14:paraId="774F0382" w14:textId="77777777" w:rsidR="00A3051E" w:rsidRPr="007277B5" w:rsidRDefault="00A3051E" w:rsidP="00A3051E">
      <w:pPr>
        <w:rPr>
          <w:noProof/>
          <w:color w:val="000000"/>
          <w:szCs w:val="22"/>
        </w:rPr>
      </w:pPr>
    </w:p>
    <w:p w14:paraId="2D468205" w14:textId="77777777" w:rsidR="00A3051E" w:rsidRPr="007277B5" w:rsidRDefault="00A3051E" w:rsidP="00A3051E">
      <w:pPr>
        <w:keepNext/>
        <w:rPr>
          <w:noProof/>
          <w:color w:val="000000"/>
          <w:szCs w:val="22"/>
        </w:rPr>
      </w:pPr>
      <w:r w:rsidRPr="007277B5">
        <w:rPr>
          <w:b/>
          <w:noProof/>
          <w:color w:val="000000"/>
          <w:szCs w:val="22"/>
        </w:rPr>
        <w:t>6.3</w:t>
      </w:r>
      <w:r w:rsidRPr="007277B5">
        <w:rPr>
          <w:b/>
          <w:noProof/>
          <w:color w:val="000000"/>
          <w:szCs w:val="22"/>
        </w:rPr>
        <w:tab/>
        <w:t>Geymsluþol</w:t>
      </w:r>
    </w:p>
    <w:p w14:paraId="04F6D3F6" w14:textId="77777777" w:rsidR="00A3051E" w:rsidRPr="007277B5" w:rsidRDefault="00A3051E" w:rsidP="00A3051E">
      <w:pPr>
        <w:keepNext/>
        <w:rPr>
          <w:noProof/>
          <w:color w:val="000000"/>
          <w:szCs w:val="22"/>
        </w:rPr>
      </w:pPr>
    </w:p>
    <w:p w14:paraId="0C2E2530" w14:textId="77777777" w:rsidR="00A3051E" w:rsidRPr="007277B5" w:rsidRDefault="00A3051E" w:rsidP="00A3051E">
      <w:pPr>
        <w:rPr>
          <w:noProof/>
          <w:color w:val="000000"/>
          <w:szCs w:val="22"/>
        </w:rPr>
      </w:pPr>
      <w:r w:rsidRPr="007277B5">
        <w:rPr>
          <w:noProof/>
          <w:color w:val="000000"/>
          <w:szCs w:val="22"/>
        </w:rPr>
        <w:t>2 ár</w:t>
      </w:r>
    </w:p>
    <w:p w14:paraId="61556B57" w14:textId="77777777" w:rsidR="00A3051E" w:rsidRPr="007277B5" w:rsidRDefault="00A3051E" w:rsidP="00A3051E">
      <w:pPr>
        <w:rPr>
          <w:noProof/>
          <w:color w:val="000000"/>
          <w:szCs w:val="22"/>
        </w:rPr>
      </w:pPr>
    </w:p>
    <w:p w14:paraId="2503DEB2" w14:textId="77777777" w:rsidR="00A3051E" w:rsidRPr="007277B5" w:rsidRDefault="00A3051E" w:rsidP="00A3051E">
      <w:pPr>
        <w:rPr>
          <w:noProof/>
          <w:color w:val="000000"/>
          <w:szCs w:val="22"/>
        </w:rPr>
      </w:pPr>
      <w:r w:rsidRPr="007277B5">
        <w:rPr>
          <w:b/>
          <w:noProof/>
          <w:color w:val="000000"/>
          <w:szCs w:val="22"/>
        </w:rPr>
        <w:t>6.4</w:t>
      </w:r>
      <w:r w:rsidRPr="007277B5">
        <w:rPr>
          <w:b/>
          <w:noProof/>
          <w:color w:val="000000"/>
          <w:szCs w:val="22"/>
        </w:rPr>
        <w:tab/>
        <w:t>Sérstakar varúðarreglur við geymslu</w:t>
      </w:r>
    </w:p>
    <w:p w14:paraId="20831055" w14:textId="77777777" w:rsidR="00A3051E" w:rsidRPr="007277B5" w:rsidRDefault="00A3051E" w:rsidP="00A3051E">
      <w:pPr>
        <w:rPr>
          <w:noProof/>
          <w:color w:val="000000"/>
          <w:szCs w:val="22"/>
        </w:rPr>
      </w:pPr>
    </w:p>
    <w:p w14:paraId="5F165329" w14:textId="77777777" w:rsidR="00A3051E" w:rsidRPr="007277B5" w:rsidRDefault="00345F88" w:rsidP="00A3051E">
      <w:pPr>
        <w:rPr>
          <w:noProof/>
          <w:color w:val="000000"/>
          <w:szCs w:val="22"/>
        </w:rPr>
      </w:pPr>
      <w:r w:rsidRPr="007277B5">
        <w:rPr>
          <w:color w:val="000000"/>
          <w:szCs w:val="22"/>
        </w:rPr>
        <w:t>Engar.</w:t>
      </w:r>
    </w:p>
    <w:p w14:paraId="76813444" w14:textId="77777777" w:rsidR="00A3051E" w:rsidRPr="007277B5" w:rsidRDefault="00A3051E" w:rsidP="00A3051E">
      <w:pPr>
        <w:rPr>
          <w:noProof/>
          <w:color w:val="000000"/>
          <w:szCs w:val="22"/>
        </w:rPr>
      </w:pPr>
    </w:p>
    <w:p w14:paraId="55BF15E1" w14:textId="77777777" w:rsidR="00A3051E" w:rsidRPr="007277B5" w:rsidRDefault="00A3051E" w:rsidP="00A3051E">
      <w:pPr>
        <w:keepNext/>
        <w:ind w:left="567" w:hanging="567"/>
        <w:rPr>
          <w:b/>
          <w:noProof/>
          <w:color w:val="000000"/>
          <w:szCs w:val="22"/>
        </w:rPr>
      </w:pPr>
      <w:r w:rsidRPr="007277B5">
        <w:rPr>
          <w:b/>
          <w:noProof/>
          <w:color w:val="000000"/>
          <w:szCs w:val="22"/>
        </w:rPr>
        <w:t>6.5</w:t>
      </w:r>
      <w:r w:rsidRPr="007277B5">
        <w:rPr>
          <w:b/>
          <w:noProof/>
          <w:color w:val="000000"/>
          <w:szCs w:val="22"/>
        </w:rPr>
        <w:tab/>
        <w:t>Gerð íláts og innihald</w:t>
      </w:r>
    </w:p>
    <w:p w14:paraId="1EB73846" w14:textId="77777777" w:rsidR="00A3051E" w:rsidRPr="007277B5" w:rsidRDefault="00A3051E" w:rsidP="00A3051E">
      <w:pPr>
        <w:keepNext/>
        <w:ind w:left="567" w:hanging="567"/>
        <w:rPr>
          <w:noProof/>
          <w:color w:val="000000"/>
          <w:szCs w:val="22"/>
        </w:rPr>
      </w:pPr>
    </w:p>
    <w:p w14:paraId="75F69F9B" w14:textId="0509771E" w:rsidR="00A3051E" w:rsidRPr="007277B5" w:rsidRDefault="00A3051E" w:rsidP="00A3051E">
      <w:pPr>
        <w:rPr>
          <w:color w:val="000000"/>
          <w:szCs w:val="22"/>
        </w:rPr>
      </w:pPr>
      <w:r w:rsidRPr="007277B5">
        <w:rPr>
          <w:color w:val="000000"/>
          <w:szCs w:val="22"/>
        </w:rPr>
        <w:t>PVC/PA/</w:t>
      </w:r>
      <w:r w:rsidR="006328B3">
        <w:rPr>
          <w:color w:val="000000"/>
          <w:szCs w:val="22"/>
        </w:rPr>
        <w:t>ál</w:t>
      </w:r>
      <w:r w:rsidRPr="007277B5">
        <w:rPr>
          <w:color w:val="000000"/>
          <w:szCs w:val="22"/>
        </w:rPr>
        <w:t>/PVC</w:t>
      </w:r>
      <w:r w:rsidR="006328B3">
        <w:rPr>
          <w:color w:val="000000"/>
          <w:szCs w:val="22"/>
        </w:rPr>
        <w:t>-ál</w:t>
      </w:r>
      <w:r w:rsidR="00F026DB">
        <w:rPr>
          <w:color w:val="000000"/>
          <w:szCs w:val="22"/>
        </w:rPr>
        <w:t xml:space="preserve"> </w:t>
      </w:r>
      <w:r w:rsidR="006328B3">
        <w:rPr>
          <w:color w:val="000000"/>
          <w:szCs w:val="22"/>
        </w:rPr>
        <w:t>rif</w:t>
      </w:r>
      <w:r w:rsidRPr="007277B5">
        <w:rPr>
          <w:color w:val="000000"/>
          <w:szCs w:val="22"/>
        </w:rPr>
        <w:t xml:space="preserve">götuð stakskammtaþynna. </w:t>
      </w:r>
    </w:p>
    <w:p w14:paraId="1155F6C5" w14:textId="77777777" w:rsidR="00A3051E" w:rsidRPr="007277B5" w:rsidRDefault="00A3051E" w:rsidP="00A3051E">
      <w:pPr>
        <w:rPr>
          <w:color w:val="000000"/>
          <w:szCs w:val="22"/>
        </w:rPr>
      </w:pPr>
    </w:p>
    <w:p w14:paraId="29E8A7FA" w14:textId="77777777" w:rsidR="00A3051E" w:rsidRPr="007277B5" w:rsidRDefault="00A3051E" w:rsidP="00A3051E">
      <w:pPr>
        <w:rPr>
          <w:noProof/>
          <w:color w:val="000000"/>
          <w:szCs w:val="22"/>
        </w:rPr>
      </w:pPr>
      <w:r w:rsidRPr="007277B5">
        <w:rPr>
          <w:color w:val="000000"/>
          <w:szCs w:val="22"/>
        </w:rPr>
        <w:t>Pakkningastærðir: pakkning með 30</w:t>
      </w:r>
      <w:r w:rsidR="00AE378E" w:rsidRPr="007277B5">
        <w:rPr>
          <w:color w:val="000000"/>
          <w:szCs w:val="22"/>
        </w:rPr>
        <w:t> </w:t>
      </w:r>
      <w:r w:rsidRPr="007277B5">
        <w:rPr>
          <w:color w:val="000000"/>
          <w:szCs w:val="22"/>
        </w:rPr>
        <w:t>x</w:t>
      </w:r>
      <w:r w:rsidR="00AE378E" w:rsidRPr="007277B5">
        <w:rPr>
          <w:color w:val="000000"/>
          <w:szCs w:val="22"/>
        </w:rPr>
        <w:t> </w:t>
      </w:r>
      <w:r w:rsidRPr="007277B5">
        <w:rPr>
          <w:color w:val="000000"/>
          <w:szCs w:val="22"/>
        </w:rPr>
        <w:t>1 mjúku hylki og fjölpakkning með 90 (3 pökkum með 30</w:t>
      </w:r>
      <w:r w:rsidR="00AE378E" w:rsidRPr="007277B5">
        <w:rPr>
          <w:color w:val="000000"/>
          <w:szCs w:val="22"/>
        </w:rPr>
        <w:t> </w:t>
      </w:r>
      <w:r w:rsidRPr="007277B5">
        <w:rPr>
          <w:color w:val="000000"/>
          <w:szCs w:val="22"/>
        </w:rPr>
        <w:t>x</w:t>
      </w:r>
      <w:r w:rsidR="00AE378E" w:rsidRPr="007277B5">
        <w:rPr>
          <w:color w:val="000000"/>
          <w:szCs w:val="22"/>
        </w:rPr>
        <w:t> </w:t>
      </w:r>
      <w:r w:rsidRPr="007277B5">
        <w:rPr>
          <w:color w:val="000000"/>
          <w:szCs w:val="22"/>
        </w:rPr>
        <w:t>1) mjúkum hylkjum.</w:t>
      </w:r>
    </w:p>
    <w:p w14:paraId="5D80F570" w14:textId="77777777" w:rsidR="00A3051E" w:rsidRPr="007277B5" w:rsidRDefault="00A3051E" w:rsidP="00A3051E">
      <w:pPr>
        <w:rPr>
          <w:noProof/>
          <w:color w:val="000000"/>
          <w:szCs w:val="22"/>
        </w:rPr>
      </w:pPr>
    </w:p>
    <w:p w14:paraId="3754BECD" w14:textId="77777777" w:rsidR="00345F88" w:rsidRPr="007277B5" w:rsidRDefault="00345F88" w:rsidP="00345F88">
      <w:pPr>
        <w:rPr>
          <w:noProof/>
          <w:color w:val="000000"/>
          <w:szCs w:val="22"/>
        </w:rPr>
      </w:pPr>
      <w:r w:rsidRPr="007277B5">
        <w:rPr>
          <w:color w:val="000000"/>
          <w:szCs w:val="22"/>
        </w:rPr>
        <w:t>Ekki er víst að allar pakkningastærðir séu markaðssettar.</w:t>
      </w:r>
    </w:p>
    <w:p w14:paraId="492894A4" w14:textId="77777777" w:rsidR="00A3051E" w:rsidRPr="007277B5" w:rsidRDefault="00A3051E" w:rsidP="00A3051E">
      <w:pPr>
        <w:rPr>
          <w:noProof/>
          <w:color w:val="000000"/>
          <w:szCs w:val="22"/>
        </w:rPr>
      </w:pPr>
    </w:p>
    <w:p w14:paraId="34DB2D13" w14:textId="77777777" w:rsidR="00A3051E" w:rsidRPr="007277B5" w:rsidRDefault="00A3051E" w:rsidP="009D5712">
      <w:pPr>
        <w:keepNext/>
        <w:keepLines/>
        <w:widowControl w:val="0"/>
        <w:rPr>
          <w:b/>
          <w:bCs/>
          <w:noProof/>
          <w:color w:val="000000"/>
          <w:szCs w:val="22"/>
        </w:rPr>
      </w:pPr>
      <w:r w:rsidRPr="007277B5">
        <w:rPr>
          <w:b/>
          <w:noProof/>
          <w:color w:val="000000"/>
          <w:szCs w:val="22"/>
        </w:rPr>
        <w:lastRenderedPageBreak/>
        <w:t>6.6</w:t>
      </w:r>
      <w:r w:rsidRPr="007277B5">
        <w:rPr>
          <w:b/>
          <w:noProof/>
          <w:color w:val="000000"/>
          <w:szCs w:val="22"/>
        </w:rPr>
        <w:tab/>
      </w:r>
      <w:r w:rsidRPr="007277B5">
        <w:rPr>
          <w:b/>
          <w:bCs/>
          <w:noProof/>
          <w:color w:val="000000"/>
          <w:szCs w:val="22"/>
        </w:rPr>
        <w:t>Sérstakar varúðarráðstafanir við förgun</w:t>
      </w:r>
    </w:p>
    <w:p w14:paraId="575CEF0B" w14:textId="77777777" w:rsidR="00A3051E" w:rsidRPr="007277B5" w:rsidRDefault="00A3051E" w:rsidP="009D5712">
      <w:pPr>
        <w:keepNext/>
        <w:keepLines/>
        <w:widowControl w:val="0"/>
        <w:rPr>
          <w:noProof/>
          <w:color w:val="000000"/>
          <w:szCs w:val="22"/>
        </w:rPr>
      </w:pPr>
    </w:p>
    <w:p w14:paraId="234B5B3B" w14:textId="77777777" w:rsidR="00A3051E" w:rsidRPr="007277B5" w:rsidRDefault="00A3051E" w:rsidP="009D5712">
      <w:pPr>
        <w:keepNext/>
        <w:keepLines/>
        <w:widowControl w:val="0"/>
        <w:rPr>
          <w:noProof/>
          <w:color w:val="000000"/>
          <w:szCs w:val="22"/>
        </w:rPr>
      </w:pPr>
      <w:r w:rsidRPr="007277B5">
        <w:rPr>
          <w:noProof/>
          <w:color w:val="000000"/>
          <w:szCs w:val="22"/>
        </w:rPr>
        <w:t>Farga skal öllum lyfjaleifum og/eða úrgangi í samræmi við gildandi reglur.</w:t>
      </w:r>
    </w:p>
    <w:p w14:paraId="1CF79EEF" w14:textId="77777777" w:rsidR="00A3051E" w:rsidRPr="007277B5" w:rsidRDefault="00A3051E" w:rsidP="00A3051E">
      <w:pPr>
        <w:rPr>
          <w:noProof/>
          <w:color w:val="000000"/>
          <w:szCs w:val="22"/>
        </w:rPr>
      </w:pPr>
    </w:p>
    <w:p w14:paraId="6298E8A6" w14:textId="77777777" w:rsidR="00A3051E" w:rsidRPr="007277B5" w:rsidRDefault="00A3051E" w:rsidP="00A3051E">
      <w:pPr>
        <w:rPr>
          <w:noProof/>
          <w:color w:val="000000"/>
          <w:szCs w:val="22"/>
        </w:rPr>
      </w:pPr>
    </w:p>
    <w:p w14:paraId="1F22207E" w14:textId="77777777" w:rsidR="00A3051E" w:rsidRPr="007277B5" w:rsidRDefault="00A3051E" w:rsidP="00A3051E">
      <w:pPr>
        <w:rPr>
          <w:noProof/>
          <w:color w:val="000000"/>
          <w:szCs w:val="22"/>
        </w:rPr>
      </w:pPr>
      <w:r w:rsidRPr="007277B5">
        <w:rPr>
          <w:b/>
          <w:noProof/>
          <w:color w:val="000000"/>
          <w:szCs w:val="22"/>
        </w:rPr>
        <w:t>7.</w:t>
      </w:r>
      <w:r w:rsidRPr="007277B5">
        <w:rPr>
          <w:b/>
          <w:noProof/>
          <w:color w:val="000000"/>
          <w:szCs w:val="22"/>
        </w:rPr>
        <w:tab/>
        <w:t>MARKAÐSLEYFISHAFI</w:t>
      </w:r>
    </w:p>
    <w:p w14:paraId="7B4542BC" w14:textId="77777777" w:rsidR="00A3051E" w:rsidRPr="007277B5" w:rsidRDefault="00A3051E" w:rsidP="00A3051E">
      <w:pPr>
        <w:rPr>
          <w:noProof/>
          <w:color w:val="000000"/>
          <w:szCs w:val="22"/>
        </w:rPr>
      </w:pPr>
    </w:p>
    <w:p w14:paraId="2B1E12A5" w14:textId="77777777" w:rsidR="00A3051E" w:rsidRPr="00F85953" w:rsidRDefault="00A3051E" w:rsidP="00A3051E">
      <w:pPr>
        <w:pStyle w:val="TableLeft"/>
        <w:spacing w:after="0"/>
        <w:rPr>
          <w:color w:val="000000"/>
          <w:sz w:val="22"/>
          <w:szCs w:val="22"/>
          <w:lang w:val="fr-FR"/>
        </w:rPr>
      </w:pPr>
      <w:r w:rsidRPr="00F85953">
        <w:rPr>
          <w:color w:val="000000"/>
          <w:sz w:val="22"/>
          <w:szCs w:val="22"/>
          <w:lang w:val="fr-FR"/>
        </w:rPr>
        <w:t>Pfizer Europe MA EEIG</w:t>
      </w:r>
    </w:p>
    <w:p w14:paraId="3BBE1098" w14:textId="77777777" w:rsidR="00A3051E" w:rsidRPr="00F85953" w:rsidRDefault="00A3051E" w:rsidP="00A3051E">
      <w:pPr>
        <w:pStyle w:val="TableLeft"/>
        <w:spacing w:after="0"/>
        <w:rPr>
          <w:color w:val="000000"/>
          <w:sz w:val="22"/>
          <w:szCs w:val="22"/>
          <w:lang w:val="fr-FR"/>
        </w:rPr>
      </w:pPr>
      <w:r w:rsidRPr="00F85953">
        <w:rPr>
          <w:color w:val="000000"/>
          <w:sz w:val="22"/>
          <w:szCs w:val="22"/>
          <w:lang w:val="fr-FR"/>
        </w:rPr>
        <w:t>Boulevard de la Plaine 17</w:t>
      </w:r>
    </w:p>
    <w:p w14:paraId="058F6A18" w14:textId="77777777" w:rsidR="00A3051E" w:rsidRPr="00B50282" w:rsidRDefault="00A3051E" w:rsidP="00A3051E">
      <w:pPr>
        <w:pStyle w:val="TableLeft"/>
        <w:spacing w:after="0"/>
        <w:rPr>
          <w:color w:val="000000"/>
          <w:sz w:val="22"/>
          <w:szCs w:val="22"/>
          <w:lang w:val="pt-PT"/>
        </w:rPr>
      </w:pPr>
      <w:r w:rsidRPr="00B50282">
        <w:rPr>
          <w:color w:val="000000"/>
          <w:sz w:val="22"/>
          <w:szCs w:val="22"/>
          <w:lang w:val="pt-PT"/>
        </w:rPr>
        <w:t>1050 Bruxelles</w:t>
      </w:r>
    </w:p>
    <w:p w14:paraId="69E5CA25" w14:textId="77777777" w:rsidR="00A3051E" w:rsidRPr="00B50282" w:rsidRDefault="00A3051E" w:rsidP="00A3051E">
      <w:pPr>
        <w:pStyle w:val="TableLeft"/>
        <w:spacing w:after="0"/>
        <w:rPr>
          <w:color w:val="000000"/>
          <w:sz w:val="22"/>
          <w:szCs w:val="22"/>
          <w:lang w:val="pt-PT"/>
        </w:rPr>
      </w:pPr>
      <w:r w:rsidRPr="00B50282">
        <w:rPr>
          <w:color w:val="000000"/>
          <w:sz w:val="22"/>
          <w:szCs w:val="22"/>
          <w:lang w:val="pt-PT"/>
        </w:rPr>
        <w:t>Belgía</w:t>
      </w:r>
    </w:p>
    <w:p w14:paraId="2F88ECD2" w14:textId="77777777" w:rsidR="00A3051E" w:rsidRPr="007277B5" w:rsidRDefault="00A3051E" w:rsidP="00A3051E">
      <w:pPr>
        <w:rPr>
          <w:noProof/>
          <w:color w:val="000000"/>
          <w:szCs w:val="22"/>
        </w:rPr>
      </w:pPr>
    </w:p>
    <w:p w14:paraId="32F20609" w14:textId="77777777" w:rsidR="00A3051E" w:rsidRPr="007277B5" w:rsidRDefault="00A3051E" w:rsidP="00A3051E">
      <w:pPr>
        <w:rPr>
          <w:noProof/>
          <w:color w:val="000000"/>
          <w:szCs w:val="22"/>
        </w:rPr>
      </w:pPr>
    </w:p>
    <w:p w14:paraId="09DE67A2" w14:textId="77777777" w:rsidR="00A3051E" w:rsidRPr="007277B5" w:rsidRDefault="00A3051E" w:rsidP="00A3051E">
      <w:pPr>
        <w:rPr>
          <w:noProof/>
          <w:color w:val="000000"/>
          <w:szCs w:val="22"/>
        </w:rPr>
      </w:pPr>
      <w:r w:rsidRPr="007277B5">
        <w:rPr>
          <w:b/>
          <w:noProof/>
          <w:color w:val="000000"/>
          <w:szCs w:val="22"/>
        </w:rPr>
        <w:t>8.</w:t>
      </w:r>
      <w:r w:rsidRPr="007277B5">
        <w:rPr>
          <w:b/>
          <w:noProof/>
          <w:color w:val="000000"/>
          <w:szCs w:val="22"/>
        </w:rPr>
        <w:tab/>
        <w:t>MARKAÐSLEYFISNÚMER</w:t>
      </w:r>
    </w:p>
    <w:p w14:paraId="343A5598" w14:textId="77777777" w:rsidR="00A3051E" w:rsidRPr="007277B5" w:rsidRDefault="00A3051E" w:rsidP="00A3051E">
      <w:pPr>
        <w:rPr>
          <w:noProof/>
          <w:color w:val="000000"/>
          <w:szCs w:val="22"/>
        </w:rPr>
      </w:pPr>
    </w:p>
    <w:p w14:paraId="3CF27459" w14:textId="77777777" w:rsidR="00A3051E" w:rsidRPr="007277B5" w:rsidRDefault="00A3051E" w:rsidP="00A3051E">
      <w:pPr>
        <w:rPr>
          <w:noProof/>
          <w:color w:val="000000"/>
          <w:szCs w:val="22"/>
        </w:rPr>
      </w:pPr>
      <w:r w:rsidRPr="007277B5">
        <w:rPr>
          <w:noProof/>
          <w:color w:val="000000"/>
          <w:szCs w:val="22"/>
        </w:rPr>
        <w:t>EU/1/11/717/00</w:t>
      </w:r>
      <w:r w:rsidR="00345F88" w:rsidRPr="007277B5">
        <w:rPr>
          <w:noProof/>
          <w:color w:val="000000"/>
          <w:szCs w:val="22"/>
        </w:rPr>
        <w:t>3</w:t>
      </w:r>
    </w:p>
    <w:p w14:paraId="3C6642CA" w14:textId="77777777" w:rsidR="00A3051E" w:rsidRPr="007277B5" w:rsidRDefault="00345F88" w:rsidP="00A3051E">
      <w:pPr>
        <w:rPr>
          <w:noProof/>
          <w:color w:val="000000"/>
          <w:szCs w:val="22"/>
        </w:rPr>
      </w:pPr>
      <w:r w:rsidRPr="007277B5">
        <w:rPr>
          <w:noProof/>
          <w:color w:val="000000"/>
          <w:szCs w:val="22"/>
        </w:rPr>
        <w:t>EU/1/11/717/004</w:t>
      </w:r>
    </w:p>
    <w:p w14:paraId="3A1D0BA9" w14:textId="77777777" w:rsidR="00A3051E" w:rsidRPr="007277B5" w:rsidRDefault="00A3051E" w:rsidP="00A3051E">
      <w:pPr>
        <w:ind w:left="567" w:hanging="567"/>
        <w:rPr>
          <w:b/>
          <w:noProof/>
          <w:color w:val="000000"/>
          <w:szCs w:val="22"/>
        </w:rPr>
      </w:pPr>
    </w:p>
    <w:p w14:paraId="075528CA" w14:textId="77777777" w:rsidR="00A3051E" w:rsidRPr="007277B5" w:rsidRDefault="00A3051E" w:rsidP="00A3051E">
      <w:pPr>
        <w:ind w:left="567" w:hanging="567"/>
        <w:rPr>
          <w:b/>
          <w:noProof/>
          <w:color w:val="000000"/>
          <w:szCs w:val="22"/>
        </w:rPr>
      </w:pPr>
    </w:p>
    <w:p w14:paraId="690A916A" w14:textId="77777777" w:rsidR="00A3051E" w:rsidRPr="007277B5" w:rsidRDefault="00A3051E" w:rsidP="00A3051E">
      <w:pPr>
        <w:ind w:left="567" w:hanging="567"/>
        <w:rPr>
          <w:b/>
          <w:noProof/>
          <w:color w:val="000000"/>
          <w:szCs w:val="22"/>
        </w:rPr>
      </w:pPr>
      <w:r w:rsidRPr="007277B5">
        <w:rPr>
          <w:b/>
          <w:noProof/>
          <w:color w:val="000000"/>
          <w:szCs w:val="22"/>
        </w:rPr>
        <w:t>9.</w:t>
      </w:r>
      <w:r w:rsidRPr="007277B5">
        <w:rPr>
          <w:b/>
          <w:noProof/>
          <w:color w:val="000000"/>
          <w:szCs w:val="22"/>
        </w:rPr>
        <w:tab/>
        <w:t>DAGSETNING FYRSTU ÚTGÁFU MARKAÐSLEYFIS/ENDURNÝJUNAR MARKAÐSLEYFIS</w:t>
      </w:r>
    </w:p>
    <w:p w14:paraId="55798D03" w14:textId="77777777" w:rsidR="00A3051E" w:rsidRPr="007277B5" w:rsidRDefault="00A3051E" w:rsidP="00A3051E">
      <w:pPr>
        <w:rPr>
          <w:noProof/>
          <w:color w:val="000000"/>
          <w:szCs w:val="22"/>
        </w:rPr>
      </w:pPr>
    </w:p>
    <w:p w14:paraId="33238F72" w14:textId="77777777" w:rsidR="00A3051E" w:rsidRPr="007277B5" w:rsidRDefault="00A3051E" w:rsidP="00A3051E">
      <w:pPr>
        <w:rPr>
          <w:noProof/>
          <w:color w:val="000000"/>
          <w:szCs w:val="22"/>
        </w:rPr>
      </w:pPr>
      <w:r w:rsidRPr="007277B5">
        <w:rPr>
          <w:bCs/>
          <w:noProof/>
          <w:color w:val="000000"/>
          <w:szCs w:val="22"/>
        </w:rPr>
        <w:t xml:space="preserve">Dagsetning fyrstu útgáfu markaðsleyfis: </w:t>
      </w:r>
      <w:r w:rsidRPr="007277B5">
        <w:rPr>
          <w:noProof/>
          <w:color w:val="000000"/>
          <w:szCs w:val="22"/>
        </w:rPr>
        <w:t>16. nóvember 2011</w:t>
      </w:r>
    </w:p>
    <w:p w14:paraId="7642DCB5" w14:textId="77777777" w:rsidR="00A3051E" w:rsidRPr="007277B5" w:rsidRDefault="00A3051E" w:rsidP="00A3051E">
      <w:pPr>
        <w:rPr>
          <w:noProof/>
          <w:color w:val="000000"/>
          <w:szCs w:val="22"/>
        </w:rPr>
      </w:pPr>
      <w:r w:rsidRPr="007277B5">
        <w:rPr>
          <w:noProof/>
          <w:color w:val="000000"/>
          <w:szCs w:val="22"/>
        </w:rPr>
        <w:t xml:space="preserve">Nýjasta dagsetning endurnýjunar markaðsleyfis: </w:t>
      </w:r>
      <w:r w:rsidRPr="007277B5">
        <w:rPr>
          <w:color w:val="000000"/>
        </w:rPr>
        <w:t>22. júlí 2016</w:t>
      </w:r>
    </w:p>
    <w:p w14:paraId="7E19F2DA" w14:textId="77777777" w:rsidR="00A3051E" w:rsidRPr="007277B5" w:rsidRDefault="00A3051E" w:rsidP="00A3051E">
      <w:pPr>
        <w:rPr>
          <w:noProof/>
          <w:color w:val="000000"/>
          <w:szCs w:val="22"/>
        </w:rPr>
      </w:pPr>
    </w:p>
    <w:p w14:paraId="44869300" w14:textId="77777777" w:rsidR="00A3051E" w:rsidRPr="007277B5" w:rsidRDefault="00A3051E" w:rsidP="00A3051E">
      <w:pPr>
        <w:rPr>
          <w:noProof/>
          <w:color w:val="000000"/>
          <w:szCs w:val="22"/>
        </w:rPr>
      </w:pPr>
    </w:p>
    <w:p w14:paraId="79C23FF0" w14:textId="77777777" w:rsidR="00A3051E" w:rsidRPr="007277B5" w:rsidRDefault="00A3051E" w:rsidP="00A3051E">
      <w:pPr>
        <w:keepNext/>
        <w:keepLines/>
        <w:rPr>
          <w:b/>
          <w:noProof/>
          <w:color w:val="000000"/>
          <w:szCs w:val="22"/>
        </w:rPr>
      </w:pPr>
      <w:r w:rsidRPr="007277B5">
        <w:rPr>
          <w:b/>
          <w:noProof/>
          <w:color w:val="000000"/>
          <w:szCs w:val="22"/>
        </w:rPr>
        <w:t>10.</w:t>
      </w:r>
      <w:r w:rsidRPr="007277B5">
        <w:rPr>
          <w:b/>
          <w:noProof/>
          <w:color w:val="000000"/>
          <w:szCs w:val="22"/>
        </w:rPr>
        <w:tab/>
        <w:t>DAGSETNING ENDURSKOÐUNAR TEXTANS</w:t>
      </w:r>
    </w:p>
    <w:p w14:paraId="2C1BCB55" w14:textId="77777777" w:rsidR="00A3051E" w:rsidRPr="007277B5" w:rsidRDefault="00A3051E" w:rsidP="00A3051E">
      <w:pPr>
        <w:keepNext/>
        <w:keepLines/>
        <w:rPr>
          <w:bCs/>
          <w:noProof/>
          <w:color w:val="000000"/>
          <w:szCs w:val="22"/>
        </w:rPr>
      </w:pPr>
    </w:p>
    <w:p w14:paraId="41543A25" w14:textId="32F6B92F" w:rsidR="00A3051E" w:rsidRPr="007277B5" w:rsidRDefault="00A3051E" w:rsidP="00A3051E">
      <w:pPr>
        <w:rPr>
          <w:bCs/>
          <w:noProof/>
          <w:color w:val="000000"/>
          <w:szCs w:val="22"/>
        </w:rPr>
      </w:pPr>
      <w:r w:rsidRPr="007277B5">
        <w:rPr>
          <w:bCs/>
          <w:noProof/>
          <w:color w:val="000000"/>
          <w:szCs w:val="22"/>
        </w:rPr>
        <w:t xml:space="preserve">Ítarlegar upplýsingar um lyfið eru birtar á vef Lyfjastofnunar Evrópu </w:t>
      </w:r>
      <w:hyperlink r:id="rId17" w:history="1">
        <w:r w:rsidR="006135A1" w:rsidRPr="006135A1">
          <w:rPr>
            <w:rStyle w:val="Hyperlink"/>
            <w:noProof/>
            <w:szCs w:val="22"/>
          </w:rPr>
          <w:t>https://www.ema.europa.eu</w:t>
        </w:r>
      </w:hyperlink>
      <w:r w:rsidRPr="007277B5">
        <w:rPr>
          <w:noProof/>
          <w:color w:val="000000"/>
          <w:szCs w:val="22"/>
        </w:rPr>
        <w:t xml:space="preserve"> og á vef Lyfjastofnunar </w:t>
      </w:r>
      <w:hyperlink r:id="rId18" w:history="1">
        <w:r w:rsidRPr="006135A1">
          <w:rPr>
            <w:rStyle w:val="Hyperlink"/>
          </w:rPr>
          <w:t>http://www.serlyfjaskra.is</w:t>
        </w:r>
      </w:hyperlink>
      <w:r w:rsidRPr="007277B5">
        <w:rPr>
          <w:rStyle w:val="Hyperlink"/>
          <w:color w:val="000000"/>
        </w:rPr>
        <w:t>.</w:t>
      </w:r>
    </w:p>
    <w:p w14:paraId="5747751B" w14:textId="77777777" w:rsidR="00A3051E" w:rsidRPr="007277B5" w:rsidRDefault="00A3051E" w:rsidP="00A3051E">
      <w:pPr>
        <w:pStyle w:val="Header"/>
        <w:tabs>
          <w:tab w:val="clear" w:pos="567"/>
          <w:tab w:val="clear" w:pos="4153"/>
          <w:tab w:val="clear" w:pos="8306"/>
        </w:tabs>
        <w:rPr>
          <w:rFonts w:ascii="Times New Roman" w:hAnsi="Times New Roman"/>
          <w:noProof/>
          <w:color w:val="000000"/>
          <w:szCs w:val="22"/>
        </w:rPr>
      </w:pPr>
    </w:p>
    <w:p w14:paraId="6B647A94" w14:textId="77777777" w:rsidR="008C4DB1" w:rsidRPr="007277B5" w:rsidRDefault="00AE378E" w:rsidP="00A3051E">
      <w:pPr>
        <w:rPr>
          <w:noProof/>
          <w:color w:val="000000"/>
          <w:szCs w:val="22"/>
        </w:rPr>
      </w:pPr>
      <w:r w:rsidRPr="007277B5">
        <w:rPr>
          <w:b/>
          <w:noProof/>
          <w:color w:val="000000"/>
          <w:szCs w:val="22"/>
        </w:rPr>
        <w:br w:type="page"/>
      </w:r>
    </w:p>
    <w:p w14:paraId="08BF5D94" w14:textId="77777777" w:rsidR="008C4DB1" w:rsidRPr="007277B5" w:rsidRDefault="008C4DB1" w:rsidP="008C4DB1">
      <w:pPr>
        <w:rPr>
          <w:noProof/>
          <w:color w:val="000000"/>
          <w:szCs w:val="22"/>
        </w:rPr>
      </w:pPr>
    </w:p>
    <w:p w14:paraId="3075BA21" w14:textId="77777777" w:rsidR="008C4DB1" w:rsidRPr="007277B5" w:rsidRDefault="008C4DB1" w:rsidP="008C4DB1">
      <w:pPr>
        <w:rPr>
          <w:noProof/>
          <w:color w:val="000000"/>
          <w:szCs w:val="22"/>
        </w:rPr>
      </w:pPr>
    </w:p>
    <w:p w14:paraId="2F7242C8" w14:textId="77777777" w:rsidR="008C4DB1" w:rsidRPr="007277B5" w:rsidRDefault="008C4DB1" w:rsidP="008C4DB1">
      <w:pPr>
        <w:rPr>
          <w:noProof/>
          <w:color w:val="000000"/>
          <w:szCs w:val="22"/>
        </w:rPr>
      </w:pPr>
    </w:p>
    <w:p w14:paraId="4D78AE60" w14:textId="77777777" w:rsidR="008C4DB1" w:rsidRPr="007277B5" w:rsidRDefault="008C4DB1" w:rsidP="008C4DB1">
      <w:pPr>
        <w:rPr>
          <w:noProof/>
          <w:color w:val="000000"/>
          <w:szCs w:val="22"/>
        </w:rPr>
      </w:pPr>
    </w:p>
    <w:p w14:paraId="29C669CD" w14:textId="77777777" w:rsidR="008C4DB1" w:rsidRPr="007277B5" w:rsidRDefault="008C4DB1" w:rsidP="008C4DB1">
      <w:pPr>
        <w:rPr>
          <w:noProof/>
          <w:color w:val="000000"/>
          <w:szCs w:val="22"/>
        </w:rPr>
      </w:pPr>
    </w:p>
    <w:p w14:paraId="3BD5978B" w14:textId="77777777" w:rsidR="008C4DB1" w:rsidRPr="007277B5" w:rsidRDefault="008C4DB1" w:rsidP="008C4DB1">
      <w:pPr>
        <w:rPr>
          <w:noProof/>
          <w:color w:val="000000"/>
          <w:szCs w:val="22"/>
        </w:rPr>
      </w:pPr>
    </w:p>
    <w:p w14:paraId="0C238092" w14:textId="77777777" w:rsidR="008C4DB1" w:rsidRPr="007277B5" w:rsidRDefault="008C4DB1" w:rsidP="008C4DB1">
      <w:pPr>
        <w:rPr>
          <w:noProof/>
          <w:color w:val="000000"/>
          <w:szCs w:val="22"/>
        </w:rPr>
      </w:pPr>
    </w:p>
    <w:p w14:paraId="4908290C" w14:textId="77777777" w:rsidR="008C4DB1" w:rsidRPr="007277B5" w:rsidRDefault="008C4DB1" w:rsidP="008C4DB1">
      <w:pPr>
        <w:rPr>
          <w:noProof/>
          <w:color w:val="000000"/>
          <w:szCs w:val="22"/>
        </w:rPr>
      </w:pPr>
    </w:p>
    <w:p w14:paraId="591B7A30" w14:textId="77777777" w:rsidR="008C4DB1" w:rsidRPr="007277B5" w:rsidRDefault="008C4DB1" w:rsidP="008C4DB1">
      <w:pPr>
        <w:rPr>
          <w:noProof/>
          <w:color w:val="000000"/>
          <w:szCs w:val="22"/>
        </w:rPr>
      </w:pPr>
    </w:p>
    <w:p w14:paraId="0E2B728F" w14:textId="77777777" w:rsidR="008C4DB1" w:rsidRPr="007277B5" w:rsidRDefault="008C4DB1" w:rsidP="008C4DB1">
      <w:pPr>
        <w:rPr>
          <w:noProof/>
          <w:color w:val="000000"/>
          <w:szCs w:val="22"/>
        </w:rPr>
      </w:pPr>
    </w:p>
    <w:p w14:paraId="33D699BD" w14:textId="77777777" w:rsidR="008C4DB1" w:rsidRPr="007277B5" w:rsidRDefault="008C4DB1" w:rsidP="008C4DB1">
      <w:pPr>
        <w:rPr>
          <w:noProof/>
          <w:color w:val="000000"/>
          <w:szCs w:val="22"/>
        </w:rPr>
      </w:pPr>
    </w:p>
    <w:p w14:paraId="4AD4AD91" w14:textId="77777777" w:rsidR="008C4DB1" w:rsidRPr="007277B5" w:rsidRDefault="008C4DB1" w:rsidP="008C4DB1">
      <w:pPr>
        <w:rPr>
          <w:noProof/>
          <w:color w:val="000000"/>
          <w:szCs w:val="22"/>
        </w:rPr>
      </w:pPr>
    </w:p>
    <w:p w14:paraId="5C137F92" w14:textId="77777777" w:rsidR="008C4DB1" w:rsidRPr="007277B5" w:rsidRDefault="008C4DB1" w:rsidP="008C4DB1">
      <w:pPr>
        <w:rPr>
          <w:noProof/>
          <w:color w:val="000000"/>
          <w:szCs w:val="22"/>
        </w:rPr>
      </w:pPr>
    </w:p>
    <w:p w14:paraId="7311F374" w14:textId="77777777" w:rsidR="008C4DB1" w:rsidRPr="007277B5" w:rsidRDefault="008C4DB1" w:rsidP="008C4DB1">
      <w:pPr>
        <w:rPr>
          <w:noProof/>
          <w:color w:val="000000"/>
          <w:szCs w:val="22"/>
        </w:rPr>
      </w:pPr>
    </w:p>
    <w:p w14:paraId="12B5AD2B" w14:textId="77777777" w:rsidR="008C4DB1" w:rsidRPr="007277B5" w:rsidRDefault="008C4DB1" w:rsidP="008C4DB1">
      <w:pPr>
        <w:rPr>
          <w:noProof/>
          <w:color w:val="000000"/>
          <w:szCs w:val="22"/>
        </w:rPr>
      </w:pPr>
    </w:p>
    <w:p w14:paraId="5EC10031" w14:textId="77777777" w:rsidR="008C4DB1" w:rsidRPr="007277B5" w:rsidRDefault="008C4DB1" w:rsidP="008C4DB1">
      <w:pPr>
        <w:rPr>
          <w:noProof/>
          <w:color w:val="000000"/>
          <w:szCs w:val="22"/>
        </w:rPr>
      </w:pPr>
    </w:p>
    <w:p w14:paraId="2D315322" w14:textId="77777777" w:rsidR="008C4DB1" w:rsidRPr="007277B5" w:rsidRDefault="008C4DB1" w:rsidP="008C4DB1">
      <w:pPr>
        <w:rPr>
          <w:noProof/>
          <w:color w:val="000000"/>
          <w:szCs w:val="22"/>
        </w:rPr>
      </w:pPr>
    </w:p>
    <w:p w14:paraId="584F1871" w14:textId="77777777" w:rsidR="008C4DB1" w:rsidRPr="007277B5" w:rsidRDefault="008C4DB1" w:rsidP="008C4DB1">
      <w:pPr>
        <w:rPr>
          <w:noProof/>
          <w:color w:val="000000"/>
          <w:szCs w:val="22"/>
        </w:rPr>
      </w:pPr>
    </w:p>
    <w:p w14:paraId="6D697FC3" w14:textId="77777777" w:rsidR="008C4DB1" w:rsidRPr="007277B5" w:rsidRDefault="008C4DB1" w:rsidP="008C4DB1">
      <w:pPr>
        <w:rPr>
          <w:noProof/>
          <w:color w:val="000000"/>
          <w:szCs w:val="22"/>
        </w:rPr>
      </w:pPr>
    </w:p>
    <w:p w14:paraId="03575E72" w14:textId="77777777" w:rsidR="008C4DB1" w:rsidRPr="007277B5" w:rsidRDefault="008C4DB1" w:rsidP="008C4DB1">
      <w:pPr>
        <w:rPr>
          <w:noProof/>
          <w:color w:val="000000"/>
          <w:szCs w:val="22"/>
        </w:rPr>
      </w:pPr>
    </w:p>
    <w:p w14:paraId="49CEDF9B" w14:textId="60D05EF0" w:rsidR="008C4DB1" w:rsidRDefault="008C4DB1" w:rsidP="008C4DB1">
      <w:pPr>
        <w:rPr>
          <w:noProof/>
          <w:color w:val="000000"/>
          <w:szCs w:val="22"/>
        </w:rPr>
      </w:pPr>
    </w:p>
    <w:p w14:paraId="34D70FFB" w14:textId="77777777" w:rsidR="006814C9" w:rsidRPr="007277B5" w:rsidRDefault="006814C9" w:rsidP="008C4DB1">
      <w:pPr>
        <w:rPr>
          <w:noProof/>
          <w:color w:val="000000"/>
          <w:szCs w:val="22"/>
        </w:rPr>
      </w:pPr>
    </w:p>
    <w:p w14:paraId="20650CE2" w14:textId="77777777" w:rsidR="008C4DB1" w:rsidRPr="007277B5" w:rsidRDefault="008C4DB1" w:rsidP="008C4DB1">
      <w:pPr>
        <w:rPr>
          <w:noProof/>
          <w:color w:val="000000"/>
          <w:szCs w:val="22"/>
        </w:rPr>
      </w:pPr>
    </w:p>
    <w:p w14:paraId="5FAC1031" w14:textId="77777777" w:rsidR="008C4DB1" w:rsidRPr="007277B5" w:rsidRDefault="008C4DB1" w:rsidP="006814C9">
      <w:pPr>
        <w:jc w:val="center"/>
        <w:rPr>
          <w:b/>
          <w:noProof/>
          <w:color w:val="000000"/>
          <w:szCs w:val="22"/>
        </w:rPr>
      </w:pPr>
      <w:r w:rsidRPr="007277B5">
        <w:rPr>
          <w:b/>
          <w:noProof/>
          <w:color w:val="000000"/>
          <w:szCs w:val="22"/>
        </w:rPr>
        <w:t>VIÐAUKI II</w:t>
      </w:r>
    </w:p>
    <w:p w14:paraId="66F61CB0" w14:textId="77777777" w:rsidR="008C4DB1" w:rsidRPr="007277B5" w:rsidRDefault="008C4DB1" w:rsidP="008C4DB1">
      <w:pPr>
        <w:rPr>
          <w:noProof/>
          <w:color w:val="000000"/>
          <w:szCs w:val="22"/>
        </w:rPr>
      </w:pPr>
    </w:p>
    <w:p w14:paraId="0AB77391" w14:textId="77777777" w:rsidR="008C4DB1" w:rsidRPr="007277B5" w:rsidRDefault="008C4DB1" w:rsidP="00D004A0">
      <w:pPr>
        <w:ind w:left="1547" w:right="992" w:hanging="555"/>
        <w:rPr>
          <w:b/>
          <w:noProof/>
          <w:color w:val="000000"/>
          <w:szCs w:val="22"/>
        </w:rPr>
      </w:pPr>
      <w:r w:rsidRPr="007277B5">
        <w:rPr>
          <w:b/>
          <w:noProof/>
          <w:color w:val="000000"/>
          <w:szCs w:val="22"/>
        </w:rPr>
        <w:t>A.</w:t>
      </w:r>
      <w:r w:rsidRPr="007277B5">
        <w:rPr>
          <w:b/>
          <w:noProof/>
          <w:color w:val="000000"/>
          <w:szCs w:val="22"/>
        </w:rPr>
        <w:tab/>
        <w:t>FRAMLEIÐENDUR SEM ERU ÁBYRGIR FYRIR LOKASAMÞYKKT</w:t>
      </w:r>
    </w:p>
    <w:p w14:paraId="3AD93D2B" w14:textId="77777777" w:rsidR="008C4DB1" w:rsidRPr="007277B5" w:rsidRDefault="008C4DB1" w:rsidP="008C4DB1">
      <w:pPr>
        <w:ind w:right="567"/>
        <w:rPr>
          <w:noProof/>
          <w:color w:val="000000"/>
          <w:szCs w:val="22"/>
        </w:rPr>
      </w:pPr>
    </w:p>
    <w:p w14:paraId="3B0C7D01" w14:textId="77777777" w:rsidR="008C4DB1" w:rsidRPr="007277B5" w:rsidRDefault="008C4DB1" w:rsidP="00D004A0">
      <w:pPr>
        <w:ind w:left="1547" w:right="992" w:hanging="555"/>
        <w:rPr>
          <w:b/>
          <w:noProof/>
          <w:color w:val="000000"/>
          <w:szCs w:val="22"/>
        </w:rPr>
      </w:pPr>
      <w:r w:rsidRPr="007277B5">
        <w:rPr>
          <w:b/>
          <w:noProof/>
          <w:color w:val="000000"/>
          <w:szCs w:val="22"/>
        </w:rPr>
        <w:t>B.</w:t>
      </w:r>
      <w:r w:rsidRPr="007277B5">
        <w:rPr>
          <w:b/>
          <w:noProof/>
          <w:color w:val="000000"/>
          <w:szCs w:val="22"/>
        </w:rPr>
        <w:tab/>
        <w:t>FORSENDUR FYRIR, EÐA TAKMARKANIR Á, AFGREIÐSLU OG NOTKUN</w:t>
      </w:r>
    </w:p>
    <w:p w14:paraId="692455CB" w14:textId="77777777" w:rsidR="008C4DB1" w:rsidRPr="007277B5" w:rsidRDefault="008C4DB1" w:rsidP="008C4DB1">
      <w:pPr>
        <w:ind w:right="567"/>
        <w:rPr>
          <w:noProof/>
          <w:color w:val="000000"/>
          <w:szCs w:val="22"/>
        </w:rPr>
      </w:pPr>
    </w:p>
    <w:p w14:paraId="31FC430F" w14:textId="77777777" w:rsidR="008C4DB1" w:rsidRPr="007277B5" w:rsidRDefault="008C4DB1" w:rsidP="00D004A0">
      <w:pPr>
        <w:ind w:left="1547" w:right="992" w:hanging="555"/>
        <w:rPr>
          <w:b/>
          <w:noProof/>
          <w:color w:val="000000"/>
          <w:szCs w:val="22"/>
        </w:rPr>
      </w:pPr>
      <w:r w:rsidRPr="007277B5">
        <w:rPr>
          <w:b/>
          <w:noProof/>
          <w:color w:val="000000"/>
          <w:szCs w:val="22"/>
        </w:rPr>
        <w:t>C.</w:t>
      </w:r>
      <w:r w:rsidRPr="007277B5">
        <w:rPr>
          <w:b/>
          <w:noProof/>
          <w:color w:val="000000"/>
          <w:szCs w:val="22"/>
        </w:rPr>
        <w:tab/>
        <w:t>AÐRAR FORSENDUR OG SKILYRÐI MARKAÐSLEYFIS</w:t>
      </w:r>
    </w:p>
    <w:p w14:paraId="35A56905" w14:textId="77777777" w:rsidR="00040A8B" w:rsidRPr="007277B5" w:rsidRDefault="00040A8B" w:rsidP="008C4DB1">
      <w:pPr>
        <w:ind w:left="1689" w:right="567" w:hanging="555"/>
        <w:rPr>
          <w:b/>
          <w:noProof/>
          <w:color w:val="000000"/>
          <w:szCs w:val="22"/>
        </w:rPr>
      </w:pPr>
    </w:p>
    <w:p w14:paraId="25BAC51A" w14:textId="77777777" w:rsidR="00040A8B" w:rsidRPr="007277B5" w:rsidRDefault="00040A8B" w:rsidP="00D004A0">
      <w:pPr>
        <w:ind w:left="1547" w:right="992" w:hanging="555"/>
        <w:rPr>
          <w:b/>
          <w:noProof/>
          <w:color w:val="000000"/>
          <w:szCs w:val="22"/>
        </w:rPr>
      </w:pPr>
      <w:r w:rsidRPr="007277B5">
        <w:rPr>
          <w:b/>
          <w:noProof/>
          <w:color w:val="000000"/>
          <w:szCs w:val="22"/>
        </w:rPr>
        <w:t>D.</w:t>
      </w:r>
      <w:r w:rsidRPr="007277B5">
        <w:rPr>
          <w:b/>
          <w:noProof/>
          <w:color w:val="000000"/>
          <w:szCs w:val="22"/>
        </w:rPr>
        <w:tab/>
        <w:t>FORSENDUR EÐA TAKMARKANIR ER VARÐA ÖRYGGI OG VERKUN VIÐ NOTKUN LYFSINS</w:t>
      </w:r>
    </w:p>
    <w:p w14:paraId="09283996" w14:textId="77777777" w:rsidR="00040A8B" w:rsidRPr="007277B5" w:rsidRDefault="00040A8B" w:rsidP="008C4DB1">
      <w:pPr>
        <w:ind w:left="1689" w:right="567" w:hanging="555"/>
        <w:rPr>
          <w:b/>
          <w:noProof/>
          <w:color w:val="000000"/>
          <w:szCs w:val="22"/>
        </w:rPr>
      </w:pPr>
    </w:p>
    <w:p w14:paraId="6735D960" w14:textId="77777777" w:rsidR="00040A8B" w:rsidRPr="007277B5" w:rsidRDefault="00040A8B" w:rsidP="00D004A0">
      <w:pPr>
        <w:ind w:left="1547" w:right="992" w:hanging="555"/>
        <w:rPr>
          <w:b/>
          <w:noProof/>
          <w:color w:val="000000"/>
          <w:szCs w:val="22"/>
        </w:rPr>
      </w:pPr>
      <w:r w:rsidRPr="007277B5">
        <w:rPr>
          <w:b/>
          <w:noProof/>
          <w:color w:val="000000"/>
          <w:szCs w:val="22"/>
        </w:rPr>
        <w:t>E.</w:t>
      </w:r>
      <w:r w:rsidRPr="007277B5">
        <w:rPr>
          <w:b/>
          <w:noProof/>
          <w:color w:val="000000"/>
          <w:szCs w:val="22"/>
        </w:rPr>
        <w:tab/>
        <w:t>SÉRSTÖK SKYLDA TIL AÐ LJÚKA AÐGERÐUM EFTIR ÚTGÁFU MARKAÐSLEYFIS SEM GEFIÐ HEFUR VERIÐ ÚT SAMKVÆMT FERLI UM UNDANTEKNINGARTILVIK</w:t>
      </w:r>
    </w:p>
    <w:p w14:paraId="17E12652" w14:textId="77777777" w:rsidR="008C4DB1" w:rsidRPr="007277B5" w:rsidRDefault="008C4DB1" w:rsidP="009B32F0">
      <w:pPr>
        <w:pStyle w:val="Heading1"/>
        <w:rPr>
          <w:noProof/>
          <w:lang w:val="is-IS"/>
        </w:rPr>
      </w:pPr>
      <w:r w:rsidRPr="007277B5">
        <w:rPr>
          <w:noProof/>
          <w:lang w:val="is-IS"/>
        </w:rPr>
        <w:br w:type="page"/>
      </w:r>
      <w:r w:rsidRPr="007277B5">
        <w:rPr>
          <w:noProof/>
          <w:lang w:val="is-IS"/>
        </w:rPr>
        <w:lastRenderedPageBreak/>
        <w:t>A.</w:t>
      </w:r>
      <w:r w:rsidRPr="007277B5">
        <w:rPr>
          <w:noProof/>
          <w:lang w:val="is-IS"/>
        </w:rPr>
        <w:tab/>
        <w:t>FRAMLEIÐENDUR SEM ERU ÁBYRGIR FYRIR LOKASAMÞYKKT</w:t>
      </w:r>
    </w:p>
    <w:p w14:paraId="3387E797" w14:textId="77777777" w:rsidR="008C4DB1" w:rsidRPr="007277B5" w:rsidRDefault="008C4DB1" w:rsidP="008C4DB1">
      <w:pPr>
        <w:rPr>
          <w:noProof/>
          <w:color w:val="000000"/>
          <w:szCs w:val="22"/>
        </w:rPr>
      </w:pPr>
    </w:p>
    <w:p w14:paraId="7FCC507C" w14:textId="77777777" w:rsidR="008C4DB1" w:rsidRPr="007277B5" w:rsidRDefault="008C4DB1" w:rsidP="008C4DB1">
      <w:pPr>
        <w:rPr>
          <w:noProof/>
          <w:color w:val="000000"/>
          <w:szCs w:val="22"/>
        </w:rPr>
      </w:pPr>
      <w:r w:rsidRPr="007277B5">
        <w:rPr>
          <w:noProof/>
          <w:color w:val="000000"/>
          <w:szCs w:val="22"/>
          <w:u w:val="single"/>
        </w:rPr>
        <w:t>Heiti og heimilisfang framleiðenda sem eru ábyrgir fyrir lokasamþykkt</w:t>
      </w:r>
    </w:p>
    <w:p w14:paraId="5C38B3EF" w14:textId="77777777" w:rsidR="008C4DB1" w:rsidRPr="007277B5" w:rsidRDefault="008C4DB1" w:rsidP="008C4DB1">
      <w:pPr>
        <w:rPr>
          <w:noProof/>
          <w:color w:val="000000"/>
          <w:szCs w:val="22"/>
        </w:rPr>
      </w:pPr>
    </w:p>
    <w:p w14:paraId="065BC0A7" w14:textId="77777777" w:rsidR="00BD4CEA" w:rsidRPr="007277B5" w:rsidRDefault="00BD4CEA" w:rsidP="00BD4CEA">
      <w:pPr>
        <w:pStyle w:val="ListParagraph"/>
        <w:ind w:left="0"/>
        <w:textAlignment w:val="center"/>
        <w:rPr>
          <w:color w:val="000000"/>
          <w:szCs w:val="22"/>
          <w:lang w:eastAsia="en-GB"/>
        </w:rPr>
      </w:pPr>
      <w:r w:rsidRPr="007277B5">
        <w:rPr>
          <w:color w:val="000000"/>
          <w:lang w:eastAsia="en-GB"/>
        </w:rPr>
        <w:t>Pfizer Service Company BV</w:t>
      </w:r>
    </w:p>
    <w:p w14:paraId="08FA7E91" w14:textId="49ABB951" w:rsidR="00BD4CEA" w:rsidRPr="007277B5" w:rsidRDefault="00BD4CEA" w:rsidP="00BD4CEA">
      <w:pPr>
        <w:pStyle w:val="ListParagraph"/>
        <w:ind w:left="0"/>
        <w:textAlignment w:val="center"/>
        <w:rPr>
          <w:color w:val="000000"/>
          <w:lang w:eastAsia="en-GB"/>
        </w:rPr>
      </w:pPr>
      <w:del w:id="2" w:author="Author" w:date="2025-07-28T09:55:00Z" w16du:dateUtc="2025-07-28T05:55:00Z">
        <w:r w:rsidRPr="007277B5" w:rsidDel="006135A1">
          <w:rPr>
            <w:color w:val="000000"/>
            <w:lang w:eastAsia="en-GB"/>
          </w:rPr>
          <w:delText>Hoge Wei 10</w:delText>
        </w:r>
      </w:del>
      <w:ins w:id="3" w:author="Author" w:date="2025-07-28T09:55:00Z" w16du:dateUtc="2025-07-28T05:55:00Z">
        <w:r w:rsidR="006135A1" w:rsidRPr="006135A1">
          <w:rPr>
            <w:color w:val="000000"/>
            <w:lang w:val="is-IS" w:eastAsia="en-GB"/>
          </w:rPr>
          <w:t xml:space="preserve"> </w:t>
        </w:r>
        <w:r w:rsidR="006135A1" w:rsidRPr="00922CFD">
          <w:rPr>
            <w:color w:val="000000"/>
            <w:lang w:val="is-IS" w:eastAsia="en-GB"/>
          </w:rPr>
          <w:t>Hermeslaan 11</w:t>
        </w:r>
      </w:ins>
    </w:p>
    <w:p w14:paraId="0CD6477D" w14:textId="04CFBA6B" w:rsidR="00BD4CEA" w:rsidRPr="007277B5" w:rsidRDefault="00BD4CEA" w:rsidP="00BD4CEA">
      <w:pPr>
        <w:pStyle w:val="ListParagraph"/>
        <w:ind w:left="0"/>
        <w:textAlignment w:val="center"/>
        <w:rPr>
          <w:color w:val="000000"/>
          <w:lang w:eastAsia="en-GB"/>
        </w:rPr>
      </w:pPr>
      <w:r w:rsidRPr="007277B5">
        <w:rPr>
          <w:color w:val="000000"/>
          <w:lang w:eastAsia="en-GB"/>
        </w:rPr>
        <w:t>193</w:t>
      </w:r>
      <w:ins w:id="4" w:author="Author" w:date="2025-07-28T09:56:00Z" w16du:dateUtc="2025-07-28T05:56:00Z">
        <w:r w:rsidR="006135A1">
          <w:rPr>
            <w:color w:val="000000"/>
            <w:lang w:eastAsia="en-GB"/>
          </w:rPr>
          <w:t>2</w:t>
        </w:r>
      </w:ins>
      <w:del w:id="5" w:author="Author" w:date="2025-07-28T09:56:00Z" w16du:dateUtc="2025-07-28T05:56:00Z">
        <w:r w:rsidRPr="007277B5" w:rsidDel="006135A1">
          <w:rPr>
            <w:color w:val="000000"/>
            <w:lang w:eastAsia="en-GB"/>
          </w:rPr>
          <w:delText>0</w:delText>
        </w:r>
      </w:del>
      <w:r w:rsidRPr="007277B5">
        <w:rPr>
          <w:color w:val="000000"/>
          <w:lang w:eastAsia="en-GB"/>
        </w:rPr>
        <w:t xml:space="preserve"> Zaventem</w:t>
      </w:r>
    </w:p>
    <w:p w14:paraId="13812C7A" w14:textId="77777777" w:rsidR="00BD4CEA" w:rsidRPr="007277B5" w:rsidRDefault="00BD4CEA" w:rsidP="00BD4CEA">
      <w:pPr>
        <w:rPr>
          <w:rFonts w:eastAsia="Verdana"/>
          <w:color w:val="000000"/>
        </w:rPr>
      </w:pPr>
      <w:r w:rsidRPr="007277B5">
        <w:rPr>
          <w:color w:val="000000"/>
          <w:lang w:eastAsia="en-GB"/>
        </w:rPr>
        <w:t>Belgía</w:t>
      </w:r>
    </w:p>
    <w:p w14:paraId="5D940249" w14:textId="77777777" w:rsidR="00BD4CEA" w:rsidRPr="007277B5" w:rsidRDefault="00BD4CEA" w:rsidP="00BD4CEA">
      <w:pPr>
        <w:rPr>
          <w:rFonts w:eastAsia="Verdana"/>
          <w:color w:val="000000"/>
        </w:rPr>
      </w:pPr>
    </w:p>
    <w:p w14:paraId="12288CAE" w14:textId="77777777" w:rsidR="00BD4CEA" w:rsidRPr="007277B5" w:rsidRDefault="00BD4CEA" w:rsidP="00BD4CEA">
      <w:pPr>
        <w:rPr>
          <w:rFonts w:eastAsia="Verdana"/>
          <w:color w:val="000000"/>
        </w:rPr>
      </w:pPr>
      <w:r w:rsidRPr="007277B5">
        <w:rPr>
          <w:rFonts w:eastAsia="Verdana"/>
          <w:color w:val="000000"/>
        </w:rPr>
        <w:t>Eða</w:t>
      </w:r>
    </w:p>
    <w:p w14:paraId="38A9A0BD" w14:textId="77777777" w:rsidR="00BD4CEA" w:rsidRPr="007277B5" w:rsidRDefault="00BD4CEA" w:rsidP="00BD4CEA">
      <w:pPr>
        <w:rPr>
          <w:rFonts w:eastAsia="Verdana"/>
          <w:color w:val="000000"/>
        </w:rPr>
      </w:pPr>
    </w:p>
    <w:p w14:paraId="5E884EF8" w14:textId="77777777" w:rsidR="00234B58" w:rsidRPr="007277B5" w:rsidRDefault="00234B58" w:rsidP="00234B58">
      <w:pPr>
        <w:pStyle w:val="BodytextAgency"/>
        <w:spacing w:after="0" w:line="240" w:lineRule="auto"/>
        <w:rPr>
          <w:rFonts w:ascii="Times New Roman" w:hAnsi="Times New Roman"/>
          <w:noProof/>
          <w:color w:val="000000"/>
          <w:sz w:val="22"/>
          <w:szCs w:val="22"/>
        </w:rPr>
      </w:pPr>
      <w:r w:rsidRPr="007277B5">
        <w:rPr>
          <w:rFonts w:ascii="Times New Roman" w:hAnsi="Times New Roman"/>
          <w:noProof/>
          <w:color w:val="000000"/>
          <w:sz w:val="22"/>
          <w:szCs w:val="22"/>
        </w:rPr>
        <w:t>Millmount Healthcare Limited</w:t>
      </w:r>
    </w:p>
    <w:p w14:paraId="2E4A77E8" w14:textId="02A07A94" w:rsidR="00234B58" w:rsidRPr="007277B5" w:rsidRDefault="00234B58" w:rsidP="00234B58">
      <w:pPr>
        <w:pStyle w:val="BodytextAgency"/>
        <w:spacing w:after="0" w:line="240" w:lineRule="auto"/>
        <w:rPr>
          <w:rFonts w:ascii="Times New Roman" w:hAnsi="Times New Roman"/>
          <w:noProof/>
          <w:color w:val="000000"/>
          <w:sz w:val="22"/>
          <w:szCs w:val="22"/>
        </w:rPr>
      </w:pPr>
      <w:r w:rsidRPr="007277B5">
        <w:rPr>
          <w:rFonts w:ascii="Times New Roman" w:hAnsi="Times New Roman"/>
          <w:noProof/>
          <w:color w:val="000000"/>
          <w:sz w:val="22"/>
          <w:szCs w:val="22"/>
        </w:rPr>
        <w:t>Block</w:t>
      </w:r>
      <w:r w:rsidR="00A5412E">
        <w:rPr>
          <w:rFonts w:ascii="Times New Roman" w:hAnsi="Times New Roman"/>
          <w:noProof/>
          <w:color w:val="000000"/>
          <w:sz w:val="22"/>
          <w:szCs w:val="22"/>
        </w:rPr>
        <w:t xml:space="preserve"> </w:t>
      </w:r>
      <w:r w:rsidRPr="007277B5">
        <w:rPr>
          <w:rFonts w:ascii="Times New Roman" w:hAnsi="Times New Roman"/>
          <w:noProof/>
          <w:color w:val="000000"/>
          <w:sz w:val="22"/>
          <w:szCs w:val="22"/>
        </w:rPr>
        <w:t>7, City North Business Campus</w:t>
      </w:r>
    </w:p>
    <w:p w14:paraId="79E6C3C3" w14:textId="77777777" w:rsidR="00234B58" w:rsidRPr="007277B5" w:rsidRDefault="00234B58" w:rsidP="00234B58">
      <w:pPr>
        <w:pStyle w:val="BodytextAgency"/>
        <w:spacing w:after="0" w:line="240" w:lineRule="auto"/>
        <w:rPr>
          <w:rFonts w:ascii="Times New Roman" w:hAnsi="Times New Roman"/>
          <w:noProof/>
          <w:color w:val="000000"/>
          <w:sz w:val="22"/>
          <w:szCs w:val="22"/>
        </w:rPr>
      </w:pPr>
      <w:r w:rsidRPr="007277B5">
        <w:rPr>
          <w:rFonts w:ascii="Times New Roman" w:hAnsi="Times New Roman"/>
          <w:noProof/>
          <w:color w:val="000000"/>
          <w:sz w:val="22"/>
          <w:szCs w:val="22"/>
        </w:rPr>
        <w:t>Stamullen</w:t>
      </w:r>
    </w:p>
    <w:p w14:paraId="618B2108" w14:textId="77777777" w:rsidR="00A5412E" w:rsidRPr="007219FD" w:rsidRDefault="00A5412E" w:rsidP="00A5412E">
      <w:pPr>
        <w:pStyle w:val="BodytextAgency"/>
        <w:spacing w:after="0" w:line="240" w:lineRule="auto"/>
        <w:rPr>
          <w:rFonts w:ascii="Times New Roman" w:hAnsi="Times New Roman" w:cs="Times New Roman"/>
          <w:noProof/>
          <w:color w:val="000000"/>
          <w:sz w:val="22"/>
          <w:szCs w:val="22"/>
        </w:rPr>
      </w:pPr>
      <w:r w:rsidRPr="007219FD">
        <w:rPr>
          <w:rFonts w:ascii="Times New Roman" w:hAnsi="Times New Roman" w:cs="Times New Roman"/>
          <w:color w:val="000000"/>
          <w:sz w:val="22"/>
          <w:szCs w:val="22"/>
        </w:rPr>
        <w:t>K32 YD60</w:t>
      </w:r>
      <w:r w:rsidRPr="007219FD" w:rsidDel="00A35E0B">
        <w:rPr>
          <w:rFonts w:ascii="Times New Roman" w:hAnsi="Times New Roman" w:cs="Times New Roman"/>
          <w:color w:val="000000"/>
          <w:sz w:val="22"/>
          <w:szCs w:val="22"/>
        </w:rPr>
        <w:t xml:space="preserve"> </w:t>
      </w:r>
    </w:p>
    <w:p w14:paraId="4F1E0673" w14:textId="77777777" w:rsidR="00234B58" w:rsidRPr="007277B5" w:rsidRDefault="00234B58" w:rsidP="00234B58">
      <w:pPr>
        <w:pStyle w:val="BodytextAgency"/>
        <w:spacing w:after="0" w:line="240" w:lineRule="auto"/>
        <w:rPr>
          <w:rFonts w:ascii="Times New Roman" w:hAnsi="Times New Roman"/>
          <w:noProof/>
          <w:color w:val="000000"/>
          <w:sz w:val="22"/>
          <w:szCs w:val="22"/>
        </w:rPr>
      </w:pPr>
      <w:r w:rsidRPr="007277B5">
        <w:rPr>
          <w:rFonts w:ascii="Times New Roman" w:hAnsi="Times New Roman"/>
          <w:noProof/>
          <w:color w:val="000000"/>
          <w:sz w:val="22"/>
          <w:szCs w:val="22"/>
        </w:rPr>
        <w:t>Írland</w:t>
      </w:r>
    </w:p>
    <w:p w14:paraId="24295654" w14:textId="77777777" w:rsidR="0051055F" w:rsidRDefault="0051055F" w:rsidP="0051055F">
      <w:pPr>
        <w:pStyle w:val="NormalAgency"/>
        <w:rPr>
          <w:rFonts w:ascii="Times New Roman" w:hAnsi="Times New Roman" w:cs="Times New Roman"/>
          <w:noProof/>
          <w:sz w:val="22"/>
          <w:szCs w:val="22"/>
        </w:rPr>
      </w:pPr>
    </w:p>
    <w:p w14:paraId="308BD7A3" w14:textId="1142836D" w:rsidR="0051055F" w:rsidRDefault="0051055F" w:rsidP="0051055F">
      <w:pPr>
        <w:pStyle w:val="NormalAgency"/>
        <w:rPr>
          <w:rFonts w:ascii="Times New Roman" w:hAnsi="Times New Roman" w:cs="Times New Roman"/>
          <w:noProof/>
          <w:sz w:val="22"/>
          <w:szCs w:val="22"/>
        </w:rPr>
      </w:pPr>
      <w:r>
        <w:rPr>
          <w:rFonts w:ascii="Times New Roman" w:hAnsi="Times New Roman" w:cs="Times New Roman"/>
          <w:noProof/>
          <w:sz w:val="22"/>
          <w:szCs w:val="22"/>
        </w:rPr>
        <w:t>Eða</w:t>
      </w:r>
    </w:p>
    <w:p w14:paraId="7FDC44C1" w14:textId="77777777" w:rsidR="0051055F" w:rsidRDefault="0051055F" w:rsidP="0051055F">
      <w:pPr>
        <w:pStyle w:val="NormalAgency"/>
        <w:rPr>
          <w:rFonts w:ascii="Times New Roman" w:hAnsi="Times New Roman" w:cs="Times New Roman"/>
          <w:noProof/>
          <w:sz w:val="22"/>
          <w:szCs w:val="22"/>
        </w:rPr>
      </w:pPr>
    </w:p>
    <w:p w14:paraId="40469753" w14:textId="77777777" w:rsidR="0051055F" w:rsidRPr="00422B36" w:rsidRDefault="0051055F" w:rsidP="0051055F">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6F2824B0" w14:textId="77777777" w:rsidR="0051055F" w:rsidRPr="00422B36" w:rsidRDefault="0051055F" w:rsidP="0051055F">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Mooswaldallee 1</w:t>
      </w:r>
    </w:p>
    <w:p w14:paraId="72147676" w14:textId="77777777" w:rsidR="0051055F" w:rsidRPr="00422B36" w:rsidRDefault="0051055F" w:rsidP="0051055F">
      <w:pPr>
        <w:pStyle w:val="NormalAgency"/>
        <w:rPr>
          <w:rFonts w:ascii="Times New Roman" w:hAnsi="Times New Roman" w:cs="Times New Roman"/>
          <w:noProof/>
          <w:sz w:val="22"/>
          <w:szCs w:val="22"/>
        </w:rPr>
      </w:pPr>
      <w:r>
        <w:rPr>
          <w:rFonts w:ascii="Times New Roman" w:hAnsi="Times New Roman" w:cs="Times New Roman"/>
          <w:noProof/>
          <w:sz w:val="22"/>
          <w:szCs w:val="22"/>
        </w:rPr>
        <w:t>79108</w:t>
      </w:r>
      <w:r w:rsidRPr="00422B36">
        <w:rPr>
          <w:rFonts w:ascii="Times New Roman" w:hAnsi="Times New Roman" w:cs="Times New Roman"/>
          <w:noProof/>
          <w:sz w:val="22"/>
          <w:szCs w:val="22"/>
        </w:rPr>
        <w:t xml:space="preserve"> Freiburg </w:t>
      </w:r>
      <w:r>
        <w:rPr>
          <w:rFonts w:ascii="Times New Roman" w:hAnsi="Times New Roman" w:cs="Times New Roman"/>
          <w:noProof/>
          <w:sz w:val="22"/>
          <w:szCs w:val="22"/>
        </w:rPr>
        <w:t>Im Breisgau</w:t>
      </w:r>
    </w:p>
    <w:p w14:paraId="161176E5" w14:textId="32B464D0" w:rsidR="0051055F" w:rsidRDefault="0051055F" w:rsidP="0051055F">
      <w:pPr>
        <w:pStyle w:val="NormalAgency"/>
        <w:rPr>
          <w:rFonts w:ascii="Times New Roman" w:hAnsi="Times New Roman" w:cs="Times New Roman"/>
          <w:noProof/>
          <w:sz w:val="22"/>
          <w:szCs w:val="22"/>
        </w:rPr>
      </w:pPr>
      <w:r>
        <w:rPr>
          <w:rFonts w:ascii="Times New Roman" w:hAnsi="Times New Roman" w:cs="Times New Roman"/>
          <w:noProof/>
          <w:sz w:val="22"/>
          <w:szCs w:val="22"/>
        </w:rPr>
        <w:t>Þýskaland</w:t>
      </w:r>
    </w:p>
    <w:p w14:paraId="4DEA474A" w14:textId="77777777" w:rsidR="008C4DB1" w:rsidRPr="005D14BD" w:rsidRDefault="008C4DB1" w:rsidP="008C4DB1">
      <w:pPr>
        <w:rPr>
          <w:noProof/>
          <w:color w:val="000000"/>
          <w:szCs w:val="22"/>
          <w:lang w:val="en-GB"/>
        </w:rPr>
      </w:pPr>
    </w:p>
    <w:p w14:paraId="2FBDAFBC" w14:textId="77777777" w:rsidR="00BD4CEA" w:rsidRPr="007277B5" w:rsidRDefault="00BD4CEA" w:rsidP="00BD4CEA">
      <w:pPr>
        <w:rPr>
          <w:noProof/>
          <w:color w:val="000000"/>
          <w:szCs w:val="22"/>
        </w:rPr>
      </w:pPr>
      <w:r w:rsidRPr="007277B5">
        <w:rPr>
          <w:noProof/>
          <w:color w:val="000000"/>
          <w:szCs w:val="22"/>
        </w:rPr>
        <w:t>Heiti og heimilisfang framleiðanda sem er ábyrgur fyrir lokasamþykkt viðkomandi lotu skal koma fram í prentuðum fylgiseðli.</w:t>
      </w:r>
    </w:p>
    <w:p w14:paraId="1B0B8E93" w14:textId="77777777" w:rsidR="00BD4CEA" w:rsidRPr="007277B5" w:rsidRDefault="00BD4CEA" w:rsidP="008C4DB1">
      <w:pPr>
        <w:rPr>
          <w:noProof/>
          <w:color w:val="000000"/>
          <w:szCs w:val="22"/>
        </w:rPr>
      </w:pPr>
    </w:p>
    <w:p w14:paraId="256957A0" w14:textId="77777777" w:rsidR="003D3E7A" w:rsidRPr="007277B5" w:rsidRDefault="003D3E7A" w:rsidP="008C4DB1">
      <w:pPr>
        <w:rPr>
          <w:noProof/>
          <w:color w:val="000000"/>
          <w:szCs w:val="22"/>
        </w:rPr>
      </w:pPr>
    </w:p>
    <w:p w14:paraId="55534DC5" w14:textId="77777777" w:rsidR="008C4DB1" w:rsidRPr="007277B5" w:rsidRDefault="008C4DB1" w:rsidP="009B32F0">
      <w:pPr>
        <w:pStyle w:val="Heading1"/>
        <w:rPr>
          <w:noProof/>
          <w:lang w:val="is-IS"/>
        </w:rPr>
      </w:pPr>
      <w:r w:rsidRPr="007277B5">
        <w:rPr>
          <w:noProof/>
          <w:lang w:val="is-IS"/>
        </w:rPr>
        <w:t>B.</w:t>
      </w:r>
      <w:r w:rsidRPr="007277B5">
        <w:rPr>
          <w:noProof/>
          <w:lang w:val="is-IS"/>
        </w:rPr>
        <w:tab/>
        <w:t>FORSENDUR FYRIR, EÐA TAKMARKANIR Á, AFGREIÐSLU OG NOTKUN</w:t>
      </w:r>
    </w:p>
    <w:p w14:paraId="77DB64B1" w14:textId="77777777" w:rsidR="008C4DB1" w:rsidRPr="007277B5" w:rsidRDefault="008C4DB1" w:rsidP="008C4DB1">
      <w:pPr>
        <w:rPr>
          <w:noProof/>
          <w:color w:val="000000"/>
          <w:szCs w:val="22"/>
        </w:rPr>
      </w:pPr>
    </w:p>
    <w:p w14:paraId="36B2CA3F" w14:textId="77777777" w:rsidR="008C4DB1" w:rsidRPr="007277B5" w:rsidRDefault="00617DF8" w:rsidP="008C4DB1">
      <w:pPr>
        <w:numPr>
          <w:ilvl w:val="12"/>
          <w:numId w:val="0"/>
        </w:numPr>
        <w:rPr>
          <w:noProof/>
          <w:color w:val="000000"/>
          <w:szCs w:val="22"/>
        </w:rPr>
      </w:pPr>
      <w:r w:rsidRPr="007277B5">
        <w:rPr>
          <w:noProof/>
          <w:color w:val="000000"/>
          <w:szCs w:val="22"/>
        </w:rPr>
        <w:t>Ávísun lyfsins er háð sérstökum takmörkunum</w:t>
      </w:r>
      <w:r w:rsidR="008C4DB1" w:rsidRPr="007277B5">
        <w:rPr>
          <w:noProof/>
          <w:color w:val="000000"/>
          <w:szCs w:val="22"/>
        </w:rPr>
        <w:t xml:space="preserve"> (sjá viðauka I: Samantekt á eiginleikum lyfs, kafla 4.2).</w:t>
      </w:r>
    </w:p>
    <w:p w14:paraId="040594C1" w14:textId="77777777" w:rsidR="008C4DB1" w:rsidRPr="007277B5" w:rsidRDefault="008C4DB1" w:rsidP="008C4DB1">
      <w:pPr>
        <w:numPr>
          <w:ilvl w:val="12"/>
          <w:numId w:val="0"/>
        </w:numPr>
        <w:rPr>
          <w:noProof/>
          <w:color w:val="000000"/>
          <w:szCs w:val="22"/>
        </w:rPr>
      </w:pPr>
    </w:p>
    <w:p w14:paraId="652856A0" w14:textId="77777777" w:rsidR="008C4DB1" w:rsidRPr="007277B5" w:rsidRDefault="008C4DB1" w:rsidP="008C4DB1">
      <w:pPr>
        <w:numPr>
          <w:ilvl w:val="12"/>
          <w:numId w:val="0"/>
        </w:numPr>
        <w:rPr>
          <w:noProof/>
          <w:color w:val="000000"/>
          <w:szCs w:val="22"/>
        </w:rPr>
      </w:pPr>
    </w:p>
    <w:p w14:paraId="57901FE6" w14:textId="77777777" w:rsidR="008C4DB1" w:rsidRPr="007277B5" w:rsidRDefault="008C4DB1" w:rsidP="009B32F0">
      <w:pPr>
        <w:pStyle w:val="Heading1"/>
        <w:rPr>
          <w:noProof/>
          <w:lang w:val="da-DK"/>
        </w:rPr>
      </w:pPr>
      <w:r w:rsidRPr="007277B5">
        <w:rPr>
          <w:noProof/>
          <w:lang w:val="da-DK"/>
        </w:rPr>
        <w:t>C</w:t>
      </w:r>
      <w:r w:rsidR="003960D0" w:rsidRPr="007277B5">
        <w:rPr>
          <w:noProof/>
          <w:lang w:val="da-DK"/>
        </w:rPr>
        <w:t>.</w:t>
      </w:r>
      <w:r w:rsidRPr="007277B5">
        <w:rPr>
          <w:noProof/>
          <w:lang w:val="da-DK"/>
        </w:rPr>
        <w:tab/>
        <w:t>AÐRAR FORSENDUR OG SKILYRÐI MARKAÐSLEYFIS</w:t>
      </w:r>
    </w:p>
    <w:p w14:paraId="4F24AA59" w14:textId="77777777" w:rsidR="00CB6724" w:rsidRPr="007277B5" w:rsidRDefault="00CB6724" w:rsidP="008C4DB1">
      <w:pPr>
        <w:ind w:left="567" w:hanging="567"/>
        <w:rPr>
          <w:b/>
          <w:noProof/>
          <w:color w:val="000000"/>
          <w:szCs w:val="22"/>
        </w:rPr>
      </w:pPr>
    </w:p>
    <w:p w14:paraId="4CA7F278" w14:textId="77777777" w:rsidR="008C4DB1" w:rsidRPr="007277B5" w:rsidRDefault="008C4DB1" w:rsidP="004D2BF2">
      <w:pPr>
        <w:numPr>
          <w:ilvl w:val="0"/>
          <w:numId w:val="18"/>
        </w:numPr>
        <w:ind w:left="567" w:hanging="567"/>
        <w:rPr>
          <w:b/>
          <w:i/>
          <w:noProof/>
          <w:color w:val="000000"/>
          <w:szCs w:val="22"/>
        </w:rPr>
      </w:pPr>
      <w:r w:rsidRPr="007277B5">
        <w:rPr>
          <w:b/>
          <w:noProof/>
          <w:color w:val="000000"/>
          <w:szCs w:val="22"/>
        </w:rPr>
        <w:t>Samantektir um öryggi lyfsins (PSUR)</w:t>
      </w:r>
    </w:p>
    <w:p w14:paraId="620DD323" w14:textId="77777777" w:rsidR="00CB6724" w:rsidRPr="007277B5" w:rsidRDefault="00CB6724" w:rsidP="008C4DB1">
      <w:pPr>
        <w:rPr>
          <w:noProof/>
          <w:color w:val="000000"/>
          <w:szCs w:val="22"/>
        </w:rPr>
      </w:pPr>
    </w:p>
    <w:p w14:paraId="4769D4FC" w14:textId="77777777" w:rsidR="00CB6724" w:rsidRPr="007277B5" w:rsidRDefault="00EB5F73" w:rsidP="008C4DB1">
      <w:pPr>
        <w:rPr>
          <w:noProof/>
          <w:color w:val="000000"/>
          <w:szCs w:val="22"/>
        </w:rPr>
      </w:pPr>
      <w:r w:rsidRPr="007277B5">
        <w:rPr>
          <w:noProof/>
          <w:color w:val="000000"/>
          <w:szCs w:val="22"/>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w:t>
      </w:r>
      <w:r w:rsidR="0084331E" w:rsidRPr="007277B5">
        <w:rPr>
          <w:noProof/>
          <w:color w:val="000000"/>
          <w:szCs w:val="22"/>
        </w:rPr>
        <w:t>i</w:t>
      </w:r>
      <w:r w:rsidR="00546C92" w:rsidRPr="007277B5">
        <w:rPr>
          <w:noProof/>
          <w:color w:val="000000"/>
          <w:szCs w:val="22"/>
        </w:rPr>
        <w:t>.</w:t>
      </w:r>
    </w:p>
    <w:p w14:paraId="421C9745" w14:textId="77777777" w:rsidR="008C4DB1" w:rsidRPr="007277B5" w:rsidRDefault="008C4DB1" w:rsidP="008C4DB1">
      <w:pPr>
        <w:rPr>
          <w:noProof/>
          <w:color w:val="000000"/>
          <w:szCs w:val="22"/>
        </w:rPr>
      </w:pPr>
    </w:p>
    <w:p w14:paraId="5DE41618" w14:textId="77777777" w:rsidR="008C4DB1" w:rsidRPr="007277B5" w:rsidRDefault="008C4DB1" w:rsidP="008C4DB1">
      <w:pPr>
        <w:rPr>
          <w:noProof/>
          <w:color w:val="000000"/>
          <w:szCs w:val="22"/>
        </w:rPr>
      </w:pPr>
    </w:p>
    <w:p w14:paraId="1230835E" w14:textId="77777777" w:rsidR="00CB6724" w:rsidRPr="007277B5" w:rsidRDefault="00CB6724" w:rsidP="009B32F0">
      <w:pPr>
        <w:pStyle w:val="Heading1"/>
        <w:ind w:left="567" w:hanging="567"/>
        <w:rPr>
          <w:noProof/>
          <w:lang w:val="is-IS"/>
        </w:rPr>
      </w:pPr>
      <w:r w:rsidRPr="007277B5">
        <w:rPr>
          <w:noProof/>
          <w:lang w:val="is-IS"/>
        </w:rPr>
        <w:t>D.</w:t>
      </w:r>
      <w:r w:rsidRPr="007277B5">
        <w:rPr>
          <w:noProof/>
          <w:lang w:val="is-IS"/>
        </w:rPr>
        <w:tab/>
        <w:t>FORSENDUR EÐA TAKMARKANIR ER VARÐA ÖRYGGI OG VERKUN VIÐ NOTKUN LYFSINS</w:t>
      </w:r>
    </w:p>
    <w:p w14:paraId="6A2C6F28" w14:textId="77777777" w:rsidR="00242799" w:rsidRPr="007277B5" w:rsidRDefault="00242799" w:rsidP="008C4DB1">
      <w:pPr>
        <w:ind w:left="567" w:hanging="567"/>
        <w:rPr>
          <w:b/>
          <w:noProof/>
          <w:color w:val="000000"/>
          <w:szCs w:val="22"/>
        </w:rPr>
      </w:pPr>
    </w:p>
    <w:p w14:paraId="45B152B5" w14:textId="77777777" w:rsidR="00CB6724" w:rsidRPr="007277B5" w:rsidRDefault="00CB6724" w:rsidP="00D90BC3">
      <w:pPr>
        <w:numPr>
          <w:ilvl w:val="0"/>
          <w:numId w:val="20"/>
        </w:numPr>
        <w:ind w:left="567" w:hanging="567"/>
        <w:rPr>
          <w:b/>
          <w:noProof/>
          <w:color w:val="000000"/>
          <w:szCs w:val="22"/>
        </w:rPr>
      </w:pPr>
      <w:r w:rsidRPr="007277B5">
        <w:rPr>
          <w:b/>
          <w:noProof/>
          <w:color w:val="000000"/>
          <w:szCs w:val="22"/>
        </w:rPr>
        <w:t>Áætlun um áhættustjórnun</w:t>
      </w:r>
    </w:p>
    <w:p w14:paraId="3EBEC94A" w14:textId="77777777" w:rsidR="008C4DB1" w:rsidRPr="007277B5" w:rsidRDefault="008C4DB1" w:rsidP="008C4DB1">
      <w:pPr>
        <w:rPr>
          <w:noProof/>
          <w:color w:val="000000"/>
          <w:szCs w:val="22"/>
        </w:rPr>
      </w:pPr>
    </w:p>
    <w:p w14:paraId="383CE610" w14:textId="77777777" w:rsidR="00CB6724" w:rsidRPr="007277B5" w:rsidRDefault="00CB6724" w:rsidP="00242799">
      <w:pPr>
        <w:pStyle w:val="BodytextAgency"/>
        <w:contextualSpacing/>
        <w:rPr>
          <w:rFonts w:ascii="Times New Roman" w:hAnsi="Times New Roman" w:cs="Times New Roman"/>
          <w:color w:val="000000"/>
          <w:sz w:val="22"/>
          <w:szCs w:val="22"/>
          <w:lang w:val="is-IS"/>
        </w:rPr>
      </w:pPr>
      <w:r w:rsidRPr="007277B5">
        <w:rPr>
          <w:rFonts w:ascii="Times New Roman" w:hAnsi="Times New Roman" w:cs="Times New Roman"/>
          <w:color w:val="000000"/>
          <w:sz w:val="22"/>
          <w:szCs w:val="22"/>
          <w:lang w:val="is-IS"/>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1352C6E9" w14:textId="77777777" w:rsidR="00CB6724" w:rsidRPr="007277B5" w:rsidRDefault="00CB6724" w:rsidP="00242799">
      <w:pPr>
        <w:pStyle w:val="BodytextAgency"/>
        <w:contextualSpacing/>
        <w:rPr>
          <w:rFonts w:ascii="Times New Roman" w:hAnsi="Times New Roman" w:cs="Times New Roman"/>
          <w:color w:val="000000"/>
          <w:sz w:val="22"/>
          <w:szCs w:val="22"/>
          <w:lang w:val="is-IS"/>
        </w:rPr>
      </w:pPr>
    </w:p>
    <w:p w14:paraId="69A59CFA" w14:textId="77777777" w:rsidR="00CB6724" w:rsidRPr="007277B5" w:rsidRDefault="00CB6724" w:rsidP="00242799">
      <w:pPr>
        <w:pStyle w:val="BodytextAgency"/>
        <w:contextualSpacing/>
        <w:rPr>
          <w:rFonts w:ascii="Times New Roman" w:hAnsi="Times New Roman" w:cs="Times New Roman"/>
          <w:color w:val="000000"/>
          <w:sz w:val="22"/>
          <w:szCs w:val="22"/>
          <w:lang w:val="is-IS"/>
        </w:rPr>
      </w:pPr>
      <w:r w:rsidRPr="007277B5">
        <w:rPr>
          <w:rFonts w:ascii="Times New Roman" w:hAnsi="Times New Roman" w:cs="Times New Roman"/>
          <w:color w:val="000000"/>
          <w:sz w:val="22"/>
          <w:szCs w:val="22"/>
          <w:lang w:val="is-IS"/>
        </w:rPr>
        <w:t>Leggja skal fram uppfærða áætlun um áhættustjórnun:</w:t>
      </w:r>
    </w:p>
    <w:p w14:paraId="118415D7" w14:textId="77777777" w:rsidR="00A5155A" w:rsidRPr="007277B5" w:rsidRDefault="00A5155A" w:rsidP="00242799">
      <w:pPr>
        <w:pStyle w:val="BodytextAgency"/>
        <w:contextualSpacing/>
        <w:rPr>
          <w:rFonts w:ascii="Times New Roman" w:hAnsi="Times New Roman" w:cs="Times New Roman"/>
          <w:color w:val="000000"/>
          <w:sz w:val="22"/>
          <w:szCs w:val="22"/>
          <w:lang w:val="is-IS"/>
        </w:rPr>
      </w:pPr>
    </w:p>
    <w:p w14:paraId="1346859E" w14:textId="77777777" w:rsidR="00CB6724" w:rsidRPr="007277B5" w:rsidRDefault="00CB6724" w:rsidP="00D90BC3">
      <w:pPr>
        <w:pStyle w:val="BodytextAgency"/>
        <w:numPr>
          <w:ilvl w:val="0"/>
          <w:numId w:val="24"/>
        </w:numPr>
        <w:contextualSpacing/>
        <w:rPr>
          <w:rFonts w:ascii="Times New Roman" w:hAnsi="Times New Roman" w:cs="Times New Roman"/>
          <w:color w:val="000000"/>
          <w:sz w:val="22"/>
          <w:szCs w:val="22"/>
          <w:lang w:val="is-IS"/>
        </w:rPr>
      </w:pPr>
      <w:r w:rsidRPr="007277B5">
        <w:rPr>
          <w:rFonts w:ascii="Times New Roman" w:hAnsi="Times New Roman" w:cs="Times New Roman"/>
          <w:color w:val="000000"/>
          <w:sz w:val="22"/>
          <w:szCs w:val="22"/>
          <w:lang w:val="is-IS"/>
        </w:rPr>
        <w:t>Að beiðni Lyfjastofnunar Evrópu.</w:t>
      </w:r>
    </w:p>
    <w:p w14:paraId="1380ADD5" w14:textId="77777777" w:rsidR="00CB6724" w:rsidRPr="007277B5" w:rsidRDefault="00CB6724" w:rsidP="00D90BC3">
      <w:pPr>
        <w:pStyle w:val="BodytextAgency"/>
        <w:numPr>
          <w:ilvl w:val="0"/>
          <w:numId w:val="24"/>
        </w:numPr>
        <w:contextualSpacing/>
        <w:rPr>
          <w:rFonts w:ascii="Times New Roman" w:hAnsi="Times New Roman" w:cs="Times New Roman"/>
          <w:color w:val="000000"/>
          <w:sz w:val="22"/>
          <w:szCs w:val="22"/>
          <w:lang w:val="is-IS"/>
        </w:rPr>
      </w:pPr>
      <w:r w:rsidRPr="007277B5">
        <w:rPr>
          <w:rFonts w:ascii="Times New Roman" w:hAnsi="Times New Roman" w:cs="Times New Roman"/>
          <w:color w:val="000000"/>
          <w:sz w:val="22"/>
          <w:szCs w:val="22"/>
          <w:lang w:val="is-IS"/>
        </w:rPr>
        <w:lastRenderedPageBreak/>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4A997708" w14:textId="77777777" w:rsidR="00242799" w:rsidRPr="007277B5" w:rsidRDefault="00242799" w:rsidP="008C4DB1">
      <w:pPr>
        <w:pStyle w:val="BodytextAgency"/>
        <w:spacing w:after="0" w:line="240" w:lineRule="auto"/>
        <w:rPr>
          <w:rFonts w:ascii="Times New Roman" w:hAnsi="Times New Roman" w:cs="Times New Roman"/>
          <w:color w:val="000000"/>
          <w:sz w:val="22"/>
          <w:szCs w:val="22"/>
          <w:lang w:val="is-IS"/>
        </w:rPr>
      </w:pPr>
    </w:p>
    <w:p w14:paraId="7C783FA6" w14:textId="77777777" w:rsidR="00242799" w:rsidRPr="007277B5" w:rsidRDefault="00242799" w:rsidP="005059FC">
      <w:pPr>
        <w:pStyle w:val="BodytextAgency"/>
        <w:keepNext/>
        <w:numPr>
          <w:ilvl w:val="0"/>
          <w:numId w:val="25"/>
        </w:numPr>
        <w:spacing w:after="0" w:line="240" w:lineRule="auto"/>
        <w:ind w:left="567" w:hanging="567"/>
        <w:rPr>
          <w:rFonts w:ascii="Times New Roman" w:hAnsi="Times New Roman" w:cs="Times New Roman"/>
          <w:color w:val="000000"/>
          <w:sz w:val="22"/>
          <w:szCs w:val="22"/>
          <w:lang w:val="is-IS"/>
        </w:rPr>
      </w:pPr>
      <w:r w:rsidRPr="007277B5">
        <w:rPr>
          <w:rFonts w:ascii="Times New Roman" w:hAnsi="Times New Roman" w:cs="Times New Roman"/>
          <w:b/>
          <w:color w:val="000000"/>
          <w:sz w:val="22"/>
          <w:szCs w:val="22"/>
          <w:lang w:val="is-IS"/>
        </w:rPr>
        <w:t>Viðbótaraðgerðir til að lágmarka áhættu</w:t>
      </w:r>
    </w:p>
    <w:p w14:paraId="2C2ECA07" w14:textId="77777777" w:rsidR="008C4DB1" w:rsidRPr="007277B5" w:rsidRDefault="008C4DB1" w:rsidP="005059FC">
      <w:pPr>
        <w:pStyle w:val="BodytextAgency"/>
        <w:keepNext/>
        <w:spacing w:after="0" w:line="240" w:lineRule="auto"/>
        <w:rPr>
          <w:rFonts w:ascii="Times New Roman" w:hAnsi="Times New Roman" w:cs="Times New Roman"/>
          <w:color w:val="000000"/>
          <w:sz w:val="22"/>
          <w:szCs w:val="22"/>
          <w:lang w:val="is-IS"/>
        </w:rPr>
      </w:pPr>
    </w:p>
    <w:p w14:paraId="1A0938CD" w14:textId="77777777" w:rsidR="00E25F6B" w:rsidRPr="007277B5" w:rsidRDefault="00E25F6B" w:rsidP="00E25F6B">
      <w:pPr>
        <w:pStyle w:val="BodytextAgency"/>
        <w:spacing w:after="0" w:line="240" w:lineRule="auto"/>
        <w:rPr>
          <w:rFonts w:ascii="Times New Roman" w:hAnsi="Times New Roman"/>
          <w:color w:val="000000"/>
          <w:sz w:val="22"/>
          <w:szCs w:val="22"/>
          <w:lang w:val="is-IS"/>
        </w:rPr>
      </w:pPr>
      <w:r w:rsidRPr="007277B5">
        <w:rPr>
          <w:rFonts w:ascii="Times New Roman" w:hAnsi="Times New Roman"/>
          <w:color w:val="000000"/>
          <w:sz w:val="22"/>
          <w:szCs w:val="22"/>
          <w:lang w:val="is-IS"/>
        </w:rPr>
        <w:t>Áður en Vyndaqel (tafamidis) er markaðssett í hverju aðildarlandi þarf markaðsleyfishafi að ná samkomulagi við lyfjayfirvöld viðkomandi lands um innihald og framsetningu leiðbeininga fyrir heilbrigðisstarfsmenn, þ.m.t. miðlunarform, dreifingu og aðra þætti fræðsluáætlunarinnar.</w:t>
      </w:r>
    </w:p>
    <w:p w14:paraId="6ED4C42C" w14:textId="77777777" w:rsidR="00E25F6B" w:rsidRPr="007277B5" w:rsidRDefault="00E25F6B" w:rsidP="00E25F6B">
      <w:pPr>
        <w:pStyle w:val="BodytextAgency"/>
        <w:spacing w:after="0" w:line="240" w:lineRule="auto"/>
        <w:rPr>
          <w:rFonts w:ascii="Times New Roman" w:hAnsi="Times New Roman"/>
          <w:color w:val="000000"/>
          <w:sz w:val="22"/>
          <w:szCs w:val="22"/>
          <w:lang w:val="is-IS"/>
        </w:rPr>
      </w:pPr>
    </w:p>
    <w:p w14:paraId="7376B28F" w14:textId="77777777" w:rsidR="008C4DB1" w:rsidRPr="007277B5" w:rsidRDefault="008C4DB1" w:rsidP="005059FC">
      <w:pPr>
        <w:pStyle w:val="BodytextAgency"/>
        <w:keepNext/>
        <w:spacing w:after="0" w:line="240" w:lineRule="auto"/>
        <w:rPr>
          <w:rFonts w:ascii="Times New Roman" w:hAnsi="Times New Roman" w:cs="Times New Roman"/>
          <w:color w:val="000000"/>
          <w:sz w:val="22"/>
          <w:szCs w:val="22"/>
          <w:lang w:val="is-IS"/>
        </w:rPr>
      </w:pPr>
      <w:r w:rsidRPr="007277B5">
        <w:rPr>
          <w:rFonts w:ascii="Times New Roman" w:hAnsi="Times New Roman" w:cs="Times New Roman"/>
          <w:color w:val="000000"/>
          <w:sz w:val="22"/>
          <w:szCs w:val="22"/>
          <w:lang w:val="is-IS"/>
        </w:rPr>
        <w:t>Upplýsing</w:t>
      </w:r>
      <w:r w:rsidR="00E25F6B" w:rsidRPr="007277B5">
        <w:rPr>
          <w:rFonts w:ascii="Times New Roman" w:hAnsi="Times New Roman" w:cs="Times New Roman"/>
          <w:color w:val="000000"/>
          <w:sz w:val="22"/>
          <w:szCs w:val="22"/>
          <w:lang w:val="is-IS"/>
        </w:rPr>
        <w:t>um</w:t>
      </w:r>
      <w:r w:rsidRPr="007277B5">
        <w:rPr>
          <w:rFonts w:ascii="Times New Roman" w:hAnsi="Times New Roman" w:cs="Times New Roman"/>
          <w:color w:val="000000"/>
          <w:sz w:val="22"/>
          <w:szCs w:val="22"/>
          <w:lang w:val="is-IS"/>
        </w:rPr>
        <w:t xml:space="preserve"> til </w:t>
      </w:r>
      <w:r w:rsidR="005A743B" w:rsidRPr="007277B5">
        <w:rPr>
          <w:rFonts w:ascii="Times New Roman" w:hAnsi="Times New Roman" w:cs="Times New Roman"/>
          <w:color w:val="000000"/>
          <w:sz w:val="22"/>
          <w:szCs w:val="22"/>
          <w:lang w:val="is-IS"/>
        </w:rPr>
        <w:t>heilbrigðisstarfsmanna</w:t>
      </w:r>
      <w:r w:rsidR="00E25F6B" w:rsidRPr="007277B5">
        <w:rPr>
          <w:rFonts w:ascii="Times New Roman" w:hAnsi="Times New Roman"/>
          <w:color w:val="000000"/>
          <w:sz w:val="22"/>
          <w:szCs w:val="22"/>
          <w:lang w:val="is-IS"/>
        </w:rPr>
        <w:t xml:space="preserve"> er ætlað að auka meðvitund lækna sem ávísa lyfinu varðandi</w:t>
      </w:r>
      <w:r w:rsidRPr="007277B5">
        <w:rPr>
          <w:rFonts w:ascii="Times New Roman" w:hAnsi="Times New Roman" w:cs="Times New Roman"/>
          <w:color w:val="000000"/>
          <w:sz w:val="22"/>
          <w:szCs w:val="22"/>
          <w:lang w:val="is-IS"/>
        </w:rPr>
        <w:t>:</w:t>
      </w:r>
    </w:p>
    <w:p w14:paraId="2BAD0B6A" w14:textId="77777777" w:rsidR="008C4DB1" w:rsidRPr="007277B5" w:rsidRDefault="009740BD" w:rsidP="006E7C42">
      <w:pPr>
        <w:pStyle w:val="BodytextAgency"/>
        <w:spacing w:after="0" w:line="240" w:lineRule="auto"/>
        <w:ind w:left="567" w:hanging="567"/>
        <w:rPr>
          <w:rFonts w:ascii="Times New Roman" w:hAnsi="Times New Roman" w:cs="Times New Roman"/>
          <w:color w:val="000000"/>
          <w:sz w:val="22"/>
          <w:szCs w:val="22"/>
          <w:lang w:val="is-IS"/>
        </w:rPr>
      </w:pPr>
      <w:r w:rsidRPr="007277B5">
        <w:rPr>
          <w:rFonts w:ascii="Times New Roman" w:hAnsi="Times New Roman" w:cs="Times New Roman"/>
          <w:color w:val="000000"/>
          <w:sz w:val="22"/>
          <w:szCs w:val="22"/>
          <w:lang w:val="is-IS"/>
        </w:rPr>
        <w:t>-</w:t>
      </w:r>
      <w:r w:rsidRPr="007277B5">
        <w:rPr>
          <w:rFonts w:ascii="Times New Roman" w:hAnsi="Times New Roman" w:cs="Times New Roman"/>
          <w:color w:val="000000"/>
          <w:sz w:val="22"/>
          <w:szCs w:val="22"/>
          <w:lang w:val="is-IS"/>
        </w:rPr>
        <w:tab/>
      </w:r>
      <w:r w:rsidR="008C4DB1" w:rsidRPr="007277B5">
        <w:rPr>
          <w:rFonts w:ascii="Times New Roman" w:hAnsi="Times New Roman" w:cs="Times New Roman"/>
          <w:color w:val="000000"/>
          <w:sz w:val="22"/>
          <w:szCs w:val="22"/>
          <w:lang w:val="is-IS"/>
        </w:rPr>
        <w:t xml:space="preserve">Þörf fyrir að upplýsa sjúklinga um viðeigandi varúðarráðstafanir við notkun </w:t>
      </w:r>
      <w:r w:rsidRPr="007277B5">
        <w:rPr>
          <w:rFonts w:ascii="Times New Roman" w:hAnsi="Times New Roman" w:cs="Times New Roman"/>
          <w:color w:val="000000"/>
          <w:sz w:val="22"/>
          <w:szCs w:val="22"/>
          <w:lang w:val="is-IS"/>
        </w:rPr>
        <w:t>tafamidis</w:t>
      </w:r>
      <w:r w:rsidR="008C4DB1" w:rsidRPr="007277B5">
        <w:rPr>
          <w:rFonts w:ascii="Times New Roman" w:hAnsi="Times New Roman" w:cs="Times New Roman"/>
          <w:color w:val="000000"/>
          <w:sz w:val="22"/>
          <w:szCs w:val="22"/>
          <w:lang w:val="is-IS"/>
        </w:rPr>
        <w:t>, einkum að forðast þungun og nota örugga getnaðarvörn.</w:t>
      </w:r>
    </w:p>
    <w:p w14:paraId="289BB7E7" w14:textId="77777777" w:rsidR="009740BD" w:rsidRPr="007277B5" w:rsidRDefault="009740BD" w:rsidP="006E7C42">
      <w:pPr>
        <w:pStyle w:val="BodytextAgency"/>
        <w:spacing w:after="0" w:line="240" w:lineRule="auto"/>
        <w:ind w:left="567" w:hanging="567"/>
        <w:rPr>
          <w:rFonts w:ascii="Times New Roman" w:hAnsi="Times New Roman" w:cs="Times New Roman"/>
          <w:color w:val="000000"/>
          <w:sz w:val="22"/>
          <w:szCs w:val="22"/>
          <w:lang w:val="is-IS"/>
        </w:rPr>
      </w:pPr>
      <w:r w:rsidRPr="007277B5">
        <w:rPr>
          <w:rFonts w:ascii="Times New Roman" w:hAnsi="Times New Roman" w:cs="Times New Roman"/>
          <w:color w:val="000000"/>
          <w:sz w:val="22"/>
          <w:szCs w:val="22"/>
          <w:lang w:val="is-IS"/>
        </w:rPr>
        <w:t>-</w:t>
      </w:r>
      <w:r w:rsidRPr="007277B5">
        <w:rPr>
          <w:rFonts w:ascii="Times New Roman" w:hAnsi="Times New Roman" w:cs="Times New Roman"/>
          <w:color w:val="000000"/>
          <w:sz w:val="22"/>
          <w:szCs w:val="22"/>
          <w:lang w:val="is-IS"/>
        </w:rPr>
        <w:tab/>
      </w:r>
      <w:r w:rsidR="00E208DF" w:rsidRPr="007277B5">
        <w:rPr>
          <w:rFonts w:ascii="Times New Roman" w:hAnsi="Times New Roman" w:cs="Times New Roman"/>
          <w:color w:val="000000"/>
          <w:sz w:val="22"/>
          <w:szCs w:val="22"/>
          <w:lang w:val="is-IS"/>
        </w:rPr>
        <w:t>Ráðgjöf til kvenkyns sjúkl</w:t>
      </w:r>
      <w:r w:rsidR="009C5E8C" w:rsidRPr="007277B5">
        <w:rPr>
          <w:rFonts w:ascii="Times New Roman" w:hAnsi="Times New Roman" w:cs="Times New Roman"/>
          <w:color w:val="000000"/>
          <w:sz w:val="22"/>
          <w:szCs w:val="22"/>
          <w:lang w:val="is-IS"/>
        </w:rPr>
        <w:t>i</w:t>
      </w:r>
      <w:r w:rsidR="00E208DF" w:rsidRPr="007277B5">
        <w:rPr>
          <w:rFonts w:ascii="Times New Roman" w:hAnsi="Times New Roman" w:cs="Times New Roman"/>
          <w:color w:val="000000"/>
          <w:sz w:val="22"/>
          <w:szCs w:val="22"/>
          <w:lang w:val="is-IS"/>
        </w:rPr>
        <w:t xml:space="preserve">nga um að láta lækninn vita tafarlaust ef þær </w:t>
      </w:r>
      <w:r w:rsidR="004F5877" w:rsidRPr="007277B5">
        <w:rPr>
          <w:rFonts w:ascii="Times New Roman" w:hAnsi="Times New Roman" w:cs="Times New Roman"/>
          <w:color w:val="000000"/>
          <w:sz w:val="22"/>
          <w:szCs w:val="22"/>
          <w:lang w:val="is-IS"/>
        </w:rPr>
        <w:t>hafa fengið</w:t>
      </w:r>
      <w:r w:rsidRPr="007277B5">
        <w:rPr>
          <w:rFonts w:ascii="Times New Roman" w:hAnsi="Times New Roman" w:cs="Times New Roman"/>
          <w:color w:val="000000"/>
          <w:sz w:val="22"/>
          <w:szCs w:val="22"/>
          <w:lang w:val="is-IS"/>
        </w:rPr>
        <w:t xml:space="preserve"> tafamidis </w:t>
      </w:r>
      <w:r w:rsidR="00E208DF" w:rsidRPr="007277B5">
        <w:rPr>
          <w:rFonts w:ascii="Times New Roman" w:hAnsi="Times New Roman" w:cs="Times New Roman"/>
          <w:color w:val="000000"/>
          <w:sz w:val="22"/>
          <w:szCs w:val="22"/>
          <w:lang w:val="is-IS"/>
        </w:rPr>
        <w:t>á meðgöngu</w:t>
      </w:r>
      <w:r w:rsidRPr="007277B5">
        <w:rPr>
          <w:rFonts w:ascii="Times New Roman" w:hAnsi="Times New Roman" w:cs="Times New Roman"/>
          <w:color w:val="000000"/>
          <w:sz w:val="22"/>
          <w:szCs w:val="22"/>
          <w:lang w:val="is-IS"/>
        </w:rPr>
        <w:t xml:space="preserve"> (</w:t>
      </w:r>
      <w:r w:rsidR="00E208DF" w:rsidRPr="007277B5">
        <w:rPr>
          <w:rFonts w:ascii="Times New Roman" w:hAnsi="Times New Roman" w:cs="Times New Roman"/>
          <w:color w:val="000000"/>
          <w:sz w:val="22"/>
          <w:szCs w:val="22"/>
          <w:lang w:val="is-IS"/>
        </w:rPr>
        <w:t>eða innan</w:t>
      </w:r>
      <w:r w:rsidRPr="007277B5">
        <w:rPr>
          <w:rFonts w:ascii="Times New Roman" w:hAnsi="Times New Roman" w:cs="Times New Roman"/>
          <w:color w:val="000000"/>
          <w:sz w:val="22"/>
          <w:szCs w:val="22"/>
          <w:lang w:val="is-IS"/>
        </w:rPr>
        <w:t xml:space="preserve"> 1</w:t>
      </w:r>
      <w:r w:rsidR="00E208DF" w:rsidRPr="007277B5">
        <w:rPr>
          <w:rFonts w:ascii="Times New Roman" w:hAnsi="Times New Roman" w:cs="Times New Roman"/>
          <w:color w:val="000000"/>
          <w:sz w:val="22"/>
          <w:szCs w:val="22"/>
          <w:lang w:val="is-IS"/>
        </w:rPr>
        <w:t> mánaðar fyrir þungun</w:t>
      </w:r>
      <w:r w:rsidRPr="007277B5">
        <w:rPr>
          <w:rFonts w:ascii="Times New Roman" w:hAnsi="Times New Roman" w:cs="Times New Roman"/>
          <w:color w:val="000000"/>
          <w:sz w:val="22"/>
          <w:szCs w:val="22"/>
          <w:lang w:val="is-IS"/>
        </w:rPr>
        <w:t>)</w:t>
      </w:r>
      <w:r w:rsidR="00E208DF" w:rsidRPr="007277B5">
        <w:rPr>
          <w:rFonts w:ascii="Times New Roman" w:hAnsi="Times New Roman" w:cs="Times New Roman"/>
          <w:color w:val="000000"/>
          <w:sz w:val="22"/>
          <w:szCs w:val="22"/>
          <w:lang w:val="is-IS"/>
        </w:rPr>
        <w:t>, svo læknir geti skráð og metið tilvikið</w:t>
      </w:r>
      <w:r w:rsidRPr="007277B5">
        <w:rPr>
          <w:rFonts w:ascii="Times New Roman" w:hAnsi="Times New Roman" w:cs="Times New Roman"/>
          <w:color w:val="000000"/>
          <w:sz w:val="22"/>
          <w:szCs w:val="22"/>
          <w:lang w:val="is-IS"/>
        </w:rPr>
        <w:t>.</w:t>
      </w:r>
    </w:p>
    <w:p w14:paraId="78EADCF3" w14:textId="77777777" w:rsidR="009C5E8C" w:rsidRPr="007277B5" w:rsidRDefault="009C5E8C" w:rsidP="009C5E8C">
      <w:pPr>
        <w:pStyle w:val="BodytextAgency"/>
        <w:spacing w:after="0" w:line="240" w:lineRule="auto"/>
        <w:ind w:left="567" w:hanging="567"/>
        <w:rPr>
          <w:rFonts w:ascii="Times New Roman" w:hAnsi="Times New Roman" w:cs="Times New Roman"/>
          <w:color w:val="000000"/>
          <w:sz w:val="22"/>
          <w:szCs w:val="22"/>
          <w:lang w:val="is-IS"/>
        </w:rPr>
      </w:pPr>
      <w:r w:rsidRPr="007277B5">
        <w:rPr>
          <w:rFonts w:ascii="Times New Roman" w:hAnsi="Times New Roman" w:cs="Times New Roman"/>
          <w:color w:val="000000"/>
          <w:sz w:val="22"/>
          <w:szCs w:val="22"/>
          <w:lang w:val="is-IS"/>
        </w:rPr>
        <w:t>-</w:t>
      </w:r>
      <w:r w:rsidRPr="007277B5">
        <w:rPr>
          <w:rFonts w:ascii="Times New Roman" w:hAnsi="Times New Roman" w:cs="Times New Roman"/>
          <w:color w:val="000000"/>
          <w:sz w:val="22"/>
          <w:szCs w:val="22"/>
          <w:lang w:val="is-IS"/>
        </w:rPr>
        <w:tab/>
        <w:t>Þátttöku í TESPO</w:t>
      </w:r>
      <w:r w:rsidRPr="007277B5">
        <w:rPr>
          <w:rFonts w:ascii="Times New Roman" w:hAnsi="Times New Roman" w:cs="Times New Roman"/>
          <w:color w:val="000000"/>
          <w:sz w:val="22"/>
          <w:szCs w:val="22"/>
          <w:lang w:val="is-IS"/>
        </w:rPr>
        <w:noBreakHyphen/>
        <w:t xml:space="preserve">áætluninni (Tafamidis Enhanced Surveillance for Pregnancy Outcomes) varðandi </w:t>
      </w:r>
      <w:r w:rsidR="00417FD7" w:rsidRPr="007277B5">
        <w:rPr>
          <w:rFonts w:ascii="Times New Roman" w:hAnsi="Times New Roman" w:cs="Times New Roman"/>
          <w:color w:val="000000"/>
          <w:sz w:val="22"/>
          <w:szCs w:val="22"/>
          <w:lang w:val="is-IS"/>
        </w:rPr>
        <w:t>notkun</w:t>
      </w:r>
      <w:r w:rsidRPr="007277B5">
        <w:rPr>
          <w:rFonts w:ascii="Times New Roman" w:hAnsi="Times New Roman" w:cs="Times New Roman"/>
          <w:color w:val="000000"/>
          <w:sz w:val="22"/>
          <w:szCs w:val="22"/>
          <w:lang w:val="is-IS"/>
        </w:rPr>
        <w:t xml:space="preserve"> tafamidis á meðgöngu, til að skrá viðbótarupplýsingar um afdrif meðgöngu, fæðingu, heilsufar nýbura/ungbarns og 12 mánaða eftrifylgni með áföngum sem nást; </w:t>
      </w:r>
      <w:r w:rsidR="00417FD7" w:rsidRPr="007277B5">
        <w:rPr>
          <w:rFonts w:ascii="Times New Roman" w:hAnsi="Times New Roman" w:cs="Times New Roman"/>
          <w:color w:val="000000"/>
          <w:sz w:val="22"/>
          <w:szCs w:val="22"/>
          <w:lang w:val="is-IS"/>
        </w:rPr>
        <w:t xml:space="preserve">nánari </w:t>
      </w:r>
      <w:r w:rsidRPr="007277B5">
        <w:rPr>
          <w:rFonts w:ascii="Times New Roman" w:hAnsi="Times New Roman" w:cs="Times New Roman"/>
          <w:color w:val="000000"/>
          <w:sz w:val="22"/>
          <w:szCs w:val="22"/>
          <w:lang w:val="is-IS"/>
        </w:rPr>
        <w:t>upplýsingar um hvernig eigi að standa að því að tilkynna þungun hjá konum sem fá Vyndaqel (tafamidis) verða veittar.</w:t>
      </w:r>
    </w:p>
    <w:p w14:paraId="652B53C8" w14:textId="77777777" w:rsidR="009C5E8C" w:rsidRPr="007277B5" w:rsidRDefault="009C5E8C" w:rsidP="009C5E8C">
      <w:pPr>
        <w:pStyle w:val="BodytextAgency"/>
        <w:spacing w:after="0" w:line="240" w:lineRule="auto"/>
        <w:ind w:left="567" w:hanging="567"/>
        <w:rPr>
          <w:rFonts w:ascii="Times New Roman" w:hAnsi="Times New Roman" w:cs="Times New Roman"/>
          <w:color w:val="000000"/>
          <w:sz w:val="22"/>
          <w:szCs w:val="22"/>
          <w:lang w:val="is-IS"/>
        </w:rPr>
      </w:pPr>
      <w:r w:rsidRPr="007277B5">
        <w:rPr>
          <w:rFonts w:ascii="Times New Roman" w:hAnsi="Times New Roman" w:cs="Times New Roman"/>
          <w:color w:val="000000"/>
          <w:sz w:val="22"/>
          <w:szCs w:val="22"/>
          <w:lang w:val="is-IS"/>
        </w:rPr>
        <w:t>-</w:t>
      </w:r>
      <w:r w:rsidRPr="007277B5">
        <w:rPr>
          <w:rFonts w:ascii="Times New Roman" w:hAnsi="Times New Roman" w:cs="Times New Roman"/>
          <w:color w:val="000000"/>
          <w:sz w:val="22"/>
          <w:szCs w:val="22"/>
          <w:lang w:val="is-IS"/>
        </w:rPr>
        <w:tab/>
        <w:t>Ráðleggingar til sjúklinga um að hafa samband við lækninn varðandi allar aukaverkanir sem koma fram meðan þeir taka tafamidis og áminningu til lækna og lyfjafræðinga um að tilkynna aukaverkanir sem grunur leikur á að tengist Vyndaqel (tafamidis).</w:t>
      </w:r>
    </w:p>
    <w:p w14:paraId="4A3A0316" w14:textId="77777777" w:rsidR="009C5E8C" w:rsidRPr="007277B5" w:rsidRDefault="009C5E8C" w:rsidP="009C5E8C">
      <w:pPr>
        <w:pStyle w:val="BodytextAgency"/>
        <w:spacing w:after="0" w:line="240" w:lineRule="auto"/>
        <w:ind w:left="567" w:hanging="567"/>
        <w:rPr>
          <w:rFonts w:ascii="Times New Roman" w:hAnsi="Times New Roman" w:cs="Times New Roman"/>
          <w:color w:val="000000"/>
          <w:sz w:val="22"/>
          <w:szCs w:val="22"/>
          <w:lang w:val="is-IS"/>
        </w:rPr>
      </w:pPr>
      <w:r w:rsidRPr="007277B5">
        <w:rPr>
          <w:rFonts w:ascii="Times New Roman" w:hAnsi="Times New Roman" w:cs="Times New Roman"/>
          <w:color w:val="000000"/>
          <w:sz w:val="22"/>
          <w:szCs w:val="22"/>
          <w:lang w:val="is-IS"/>
        </w:rPr>
        <w:t>-</w:t>
      </w:r>
      <w:r w:rsidRPr="007277B5">
        <w:rPr>
          <w:rFonts w:ascii="Times New Roman" w:hAnsi="Times New Roman" w:cs="Times New Roman"/>
          <w:color w:val="000000"/>
          <w:sz w:val="22"/>
          <w:szCs w:val="22"/>
          <w:lang w:val="is-IS"/>
        </w:rPr>
        <w:tab/>
        <w:t>Klínískt viðmið fyrir greiningu ATTR-CM, áður en tafamidis er ávísað, til að forðast að gefa ógjaldgengum sjúklingum lyfið.</w:t>
      </w:r>
    </w:p>
    <w:p w14:paraId="638EA96B" w14:textId="77777777" w:rsidR="008C4DB1" w:rsidRPr="007277B5" w:rsidRDefault="008C4DB1" w:rsidP="00A5155A">
      <w:pPr>
        <w:keepNext/>
        <w:keepLines/>
        <w:rPr>
          <w:noProof/>
          <w:color w:val="000000"/>
          <w:szCs w:val="22"/>
        </w:rPr>
      </w:pPr>
    </w:p>
    <w:p w14:paraId="73064BFA" w14:textId="77777777" w:rsidR="00242799" w:rsidRPr="007277B5" w:rsidRDefault="00242799" w:rsidP="008C4DB1">
      <w:pPr>
        <w:rPr>
          <w:noProof/>
          <w:color w:val="000000"/>
          <w:szCs w:val="22"/>
        </w:rPr>
      </w:pPr>
    </w:p>
    <w:p w14:paraId="539DBB6B" w14:textId="77777777" w:rsidR="008C4DB1" w:rsidRPr="007277B5" w:rsidRDefault="00242799" w:rsidP="009B32F0">
      <w:pPr>
        <w:pStyle w:val="Heading1"/>
        <w:ind w:left="567" w:hanging="567"/>
        <w:rPr>
          <w:noProof/>
          <w:lang w:val="is-IS"/>
        </w:rPr>
      </w:pPr>
      <w:r w:rsidRPr="007277B5">
        <w:rPr>
          <w:noProof/>
          <w:lang w:val="is-IS"/>
        </w:rPr>
        <w:t>E.</w:t>
      </w:r>
      <w:r w:rsidRPr="007277B5">
        <w:rPr>
          <w:noProof/>
          <w:lang w:val="is-IS"/>
        </w:rPr>
        <w:tab/>
        <w:t>SÉRSTÖK SKYLDA TIL AÐ LJÚKA AÐGERÐUM EFTIR ÚTGÁFU MARKAÐSLEYFIS SEM GEFIÐ HEFUR VERIÐ ÚT SAMKVÆMT FERLI UM UNDANTEKNINGARTILVIK</w:t>
      </w:r>
    </w:p>
    <w:p w14:paraId="652BCC9D" w14:textId="77777777" w:rsidR="008C4DB1" w:rsidRPr="007277B5" w:rsidRDefault="008C4DB1" w:rsidP="008C4DB1">
      <w:pPr>
        <w:rPr>
          <w:noProof/>
          <w:color w:val="000000"/>
          <w:szCs w:val="22"/>
        </w:rPr>
      </w:pPr>
    </w:p>
    <w:p w14:paraId="5C558D95" w14:textId="77777777" w:rsidR="008C4DB1" w:rsidRDefault="008C4DB1" w:rsidP="008C4DB1">
      <w:pPr>
        <w:rPr>
          <w:noProof/>
          <w:color w:val="000000"/>
          <w:szCs w:val="22"/>
        </w:rPr>
      </w:pPr>
      <w:r w:rsidRPr="007277B5">
        <w:rPr>
          <w:noProof/>
          <w:color w:val="000000"/>
          <w:szCs w:val="22"/>
        </w:rPr>
        <w:t>Þetta lyf hefur verið samþykkt samkv</w:t>
      </w:r>
      <w:r w:rsidRPr="007277B5">
        <w:rPr>
          <w:color w:val="000000"/>
          <w:szCs w:val="22"/>
        </w:rPr>
        <w:t>æmt</w:t>
      </w:r>
      <w:r w:rsidRPr="007277B5">
        <w:rPr>
          <w:noProof/>
          <w:color w:val="000000"/>
          <w:szCs w:val="22"/>
        </w:rPr>
        <w:t xml:space="preserve"> ferli um undantekningartilvik og í samræmi við grein 14(8) í reglugerð (EB) nr. 726/2004 skal markaðsleyfishafi framkvæma eftirfarandi innan tilgreindra tímamarka:</w:t>
      </w:r>
    </w:p>
    <w:p w14:paraId="59257235" w14:textId="77777777" w:rsidR="002D3B5A" w:rsidRPr="007277B5" w:rsidRDefault="002D3B5A" w:rsidP="008C4DB1">
      <w:pPr>
        <w:rPr>
          <w:noProof/>
          <w:color w:val="000000"/>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53"/>
        <w:gridCol w:w="1449"/>
      </w:tblGrid>
      <w:tr w:rsidR="008C4DB1" w:rsidRPr="007277B5" w14:paraId="3978FCDC" w14:textId="77777777">
        <w:tc>
          <w:tcPr>
            <w:tcW w:w="4186" w:type="pct"/>
            <w:shd w:val="clear" w:color="auto" w:fill="auto"/>
          </w:tcPr>
          <w:p w14:paraId="0C9B365F" w14:textId="77777777" w:rsidR="008C4DB1" w:rsidRPr="007277B5" w:rsidRDefault="008C4DB1" w:rsidP="002D399D">
            <w:pPr>
              <w:ind w:right="-1"/>
              <w:rPr>
                <w:noProof/>
                <w:color w:val="000000"/>
                <w:szCs w:val="22"/>
              </w:rPr>
            </w:pPr>
            <w:r w:rsidRPr="007277B5">
              <w:rPr>
                <w:noProof/>
                <w:color w:val="000000"/>
                <w:szCs w:val="22"/>
              </w:rPr>
              <w:t>Lýsing</w:t>
            </w:r>
          </w:p>
        </w:tc>
        <w:tc>
          <w:tcPr>
            <w:tcW w:w="814" w:type="pct"/>
            <w:shd w:val="clear" w:color="auto" w:fill="auto"/>
          </w:tcPr>
          <w:p w14:paraId="39818931" w14:textId="77777777" w:rsidR="008C4DB1" w:rsidRPr="007277B5" w:rsidRDefault="008C4DB1" w:rsidP="002D399D">
            <w:pPr>
              <w:ind w:right="-1"/>
              <w:rPr>
                <w:noProof/>
                <w:color w:val="000000"/>
                <w:szCs w:val="22"/>
              </w:rPr>
            </w:pPr>
            <w:r w:rsidRPr="007277B5">
              <w:rPr>
                <w:noProof/>
                <w:color w:val="000000"/>
                <w:szCs w:val="22"/>
              </w:rPr>
              <w:t>Tímamörk</w:t>
            </w:r>
          </w:p>
        </w:tc>
      </w:tr>
      <w:tr w:rsidR="008C4DB1" w:rsidRPr="007277B5" w14:paraId="01242DA3" w14:textId="77777777">
        <w:tc>
          <w:tcPr>
            <w:tcW w:w="4186" w:type="pct"/>
            <w:shd w:val="clear" w:color="auto" w:fill="auto"/>
          </w:tcPr>
          <w:p w14:paraId="71895883" w14:textId="46ADAFA2" w:rsidR="008C4DB1" w:rsidRPr="007277B5" w:rsidRDefault="002D3B5A" w:rsidP="00E55896">
            <w:pPr>
              <w:pStyle w:val="TabletextrowsAgency"/>
              <w:rPr>
                <w:rFonts w:ascii="Times New Roman" w:hAnsi="Times New Roman" w:cs="Times New Roman"/>
                <w:noProof/>
                <w:color w:val="000000"/>
                <w:sz w:val="22"/>
                <w:szCs w:val="22"/>
                <w:lang w:val="is-IS" w:eastAsia="en-US"/>
              </w:rPr>
            </w:pPr>
            <w:r>
              <w:rPr>
                <w:rFonts w:ascii="Times New Roman" w:hAnsi="Times New Roman" w:cs="Times New Roman"/>
                <w:noProof/>
                <w:color w:val="000000"/>
                <w:sz w:val="22"/>
                <w:szCs w:val="22"/>
                <w:lang w:val="is-IS" w:eastAsia="en-US"/>
              </w:rPr>
              <w:t xml:space="preserve">Markaðsleyfishafi skal leggja fram árlega </w:t>
            </w:r>
            <w:r w:rsidR="00DA1662">
              <w:rPr>
                <w:rFonts w:ascii="Times New Roman" w:hAnsi="Times New Roman" w:cs="Times New Roman"/>
                <w:noProof/>
                <w:color w:val="000000"/>
                <w:sz w:val="22"/>
                <w:szCs w:val="22"/>
                <w:lang w:val="is-IS" w:eastAsia="en-US"/>
              </w:rPr>
              <w:t xml:space="preserve">nýjar upplýsingar um áhrif </w:t>
            </w:r>
            <w:r w:rsidR="00DA1662" w:rsidRPr="00F85953">
              <w:rPr>
                <w:rFonts w:ascii="Times New Roman" w:hAnsi="Times New Roman" w:cs="Times New Roman"/>
                <w:sz w:val="22"/>
                <w:szCs w:val="22"/>
                <w:lang w:val="is-IS" w:eastAsia="en-US"/>
              </w:rPr>
              <w:t xml:space="preserve">Vyndaqel á framvindu sjúkdómsins og langtímaöryggi lyfsins hjá sjúklingum sem ekki </w:t>
            </w:r>
            <w:r w:rsidR="006328B3">
              <w:rPr>
                <w:rFonts w:ascii="Times New Roman" w:hAnsi="Times New Roman" w:cs="Times New Roman"/>
                <w:sz w:val="22"/>
                <w:szCs w:val="22"/>
                <w:lang w:val="is-IS" w:eastAsia="en-US"/>
              </w:rPr>
              <w:t xml:space="preserve">eru með </w:t>
            </w:r>
            <w:r w:rsidR="00DA1662" w:rsidRPr="00F85953">
              <w:rPr>
                <w:rFonts w:ascii="Times New Roman" w:hAnsi="Times New Roman" w:cs="Times New Roman"/>
                <w:sz w:val="22"/>
                <w:szCs w:val="22"/>
                <w:lang w:val="is-IS" w:eastAsia="en-US"/>
              </w:rPr>
              <w:t>Val30Met</w:t>
            </w:r>
            <w:r w:rsidR="006328B3">
              <w:rPr>
                <w:rFonts w:ascii="Times New Roman" w:hAnsi="Times New Roman" w:cs="Times New Roman"/>
                <w:sz w:val="22"/>
                <w:szCs w:val="22"/>
                <w:lang w:val="is-IS" w:eastAsia="en-US"/>
              </w:rPr>
              <w:t xml:space="preserve"> </w:t>
            </w:r>
            <w:r w:rsidR="006328B3" w:rsidRPr="007F77EA">
              <w:rPr>
                <w:rFonts w:ascii="Times New Roman" w:hAnsi="Times New Roman" w:cs="Times New Roman"/>
                <w:sz w:val="22"/>
                <w:szCs w:val="22"/>
                <w:lang w:val="is-IS" w:eastAsia="en-US"/>
              </w:rPr>
              <w:t>stökkbre</w:t>
            </w:r>
            <w:r w:rsidR="006328B3">
              <w:rPr>
                <w:rFonts w:ascii="Times New Roman" w:hAnsi="Times New Roman" w:cs="Times New Roman"/>
                <w:sz w:val="22"/>
                <w:szCs w:val="22"/>
                <w:lang w:val="is-IS" w:eastAsia="en-US"/>
              </w:rPr>
              <w:t>y</w:t>
            </w:r>
            <w:r w:rsidR="006328B3" w:rsidRPr="007F77EA">
              <w:rPr>
                <w:rFonts w:ascii="Times New Roman" w:hAnsi="Times New Roman" w:cs="Times New Roman"/>
                <w:sz w:val="22"/>
                <w:szCs w:val="22"/>
                <w:lang w:val="is-IS" w:eastAsia="en-US"/>
              </w:rPr>
              <w:t>tingu</w:t>
            </w:r>
            <w:r w:rsidR="00DA1662" w:rsidRPr="00F85953">
              <w:rPr>
                <w:rFonts w:ascii="Times New Roman" w:hAnsi="Times New Roman" w:cs="Times New Roman"/>
                <w:sz w:val="22"/>
                <w:szCs w:val="22"/>
                <w:lang w:val="is-IS" w:eastAsia="en-US"/>
              </w:rPr>
              <w:t>.</w:t>
            </w:r>
          </w:p>
        </w:tc>
        <w:tc>
          <w:tcPr>
            <w:tcW w:w="814" w:type="pct"/>
            <w:shd w:val="clear" w:color="auto" w:fill="auto"/>
          </w:tcPr>
          <w:p w14:paraId="3D159C91" w14:textId="57EDAF67" w:rsidR="008C4DB1" w:rsidRPr="007277B5" w:rsidRDefault="00DA1662" w:rsidP="00F85953">
            <w:pPr>
              <w:rPr>
                <w:noProof/>
                <w:color w:val="000000"/>
                <w:szCs w:val="22"/>
              </w:rPr>
            </w:pPr>
            <w:r w:rsidRPr="008675DB">
              <w:rPr>
                <w:color w:val="000000"/>
                <w:szCs w:val="22"/>
              </w:rPr>
              <w:t>Á</w:t>
            </w:r>
            <w:r>
              <w:rPr>
                <w:szCs w:val="22"/>
              </w:rPr>
              <w:t>rlega, á sama tíma og lagðar eru fram samantektir á öryggi lyfsins (PSUR) (þar sem það á við)</w:t>
            </w:r>
          </w:p>
        </w:tc>
      </w:tr>
    </w:tbl>
    <w:p w14:paraId="63F77A37" w14:textId="77777777" w:rsidR="008C4DB1" w:rsidRPr="007277B5" w:rsidRDefault="008C4DB1" w:rsidP="008C4DB1">
      <w:pPr>
        <w:rPr>
          <w:color w:val="000000"/>
        </w:rPr>
      </w:pPr>
    </w:p>
    <w:p w14:paraId="28186C12" w14:textId="77777777" w:rsidR="00A26085" w:rsidRPr="007277B5" w:rsidRDefault="008C4DB1">
      <w:pPr>
        <w:rPr>
          <w:noProof/>
          <w:color w:val="000000"/>
          <w:szCs w:val="22"/>
        </w:rPr>
      </w:pPr>
      <w:r w:rsidRPr="007277B5">
        <w:rPr>
          <w:noProof/>
          <w:color w:val="000000"/>
          <w:szCs w:val="22"/>
        </w:rPr>
        <w:br w:type="page"/>
      </w:r>
    </w:p>
    <w:p w14:paraId="4BF6B68B" w14:textId="77777777" w:rsidR="00A26085" w:rsidRPr="007277B5" w:rsidRDefault="00A26085">
      <w:pPr>
        <w:rPr>
          <w:noProof/>
          <w:color w:val="000000"/>
          <w:szCs w:val="22"/>
        </w:rPr>
      </w:pPr>
    </w:p>
    <w:p w14:paraId="52C5E1B0" w14:textId="77777777" w:rsidR="00A26085" w:rsidRPr="007277B5" w:rsidRDefault="00A26085">
      <w:pPr>
        <w:rPr>
          <w:noProof/>
          <w:color w:val="000000"/>
          <w:szCs w:val="22"/>
        </w:rPr>
      </w:pPr>
    </w:p>
    <w:p w14:paraId="0C700C0F" w14:textId="77777777" w:rsidR="00A26085" w:rsidRPr="007277B5" w:rsidRDefault="00A26085">
      <w:pPr>
        <w:rPr>
          <w:noProof/>
          <w:color w:val="000000"/>
          <w:szCs w:val="22"/>
        </w:rPr>
      </w:pPr>
    </w:p>
    <w:p w14:paraId="418B5D3D" w14:textId="77777777" w:rsidR="00A26085" w:rsidRPr="007277B5" w:rsidRDefault="00A26085">
      <w:pPr>
        <w:rPr>
          <w:noProof/>
          <w:color w:val="000000"/>
          <w:szCs w:val="22"/>
        </w:rPr>
      </w:pPr>
    </w:p>
    <w:p w14:paraId="1A84B312" w14:textId="77777777" w:rsidR="00A26085" w:rsidRPr="007277B5" w:rsidRDefault="00A26085">
      <w:pPr>
        <w:rPr>
          <w:noProof/>
          <w:color w:val="000000"/>
          <w:szCs w:val="22"/>
        </w:rPr>
      </w:pPr>
    </w:p>
    <w:p w14:paraId="6FD67F12" w14:textId="77777777" w:rsidR="00A26085" w:rsidRPr="007277B5" w:rsidRDefault="00A26085">
      <w:pPr>
        <w:rPr>
          <w:noProof/>
          <w:color w:val="000000"/>
          <w:szCs w:val="22"/>
        </w:rPr>
      </w:pPr>
    </w:p>
    <w:p w14:paraId="12D5C4F6" w14:textId="77777777" w:rsidR="00A26085" w:rsidRPr="007277B5" w:rsidRDefault="00A26085">
      <w:pPr>
        <w:rPr>
          <w:noProof/>
          <w:color w:val="000000"/>
          <w:szCs w:val="22"/>
        </w:rPr>
      </w:pPr>
    </w:p>
    <w:p w14:paraId="2DF1C8BE" w14:textId="77777777" w:rsidR="00A26085" w:rsidRPr="007277B5" w:rsidRDefault="00A26085">
      <w:pPr>
        <w:rPr>
          <w:noProof/>
          <w:color w:val="000000"/>
          <w:szCs w:val="22"/>
        </w:rPr>
      </w:pPr>
    </w:p>
    <w:p w14:paraId="2FAEDD6B" w14:textId="77777777" w:rsidR="00A26085" w:rsidRPr="007277B5" w:rsidRDefault="00A26085">
      <w:pPr>
        <w:rPr>
          <w:noProof/>
          <w:color w:val="000000"/>
          <w:szCs w:val="22"/>
        </w:rPr>
      </w:pPr>
    </w:p>
    <w:p w14:paraId="627114C8" w14:textId="77777777" w:rsidR="00A26085" w:rsidRPr="007277B5" w:rsidRDefault="00A26085">
      <w:pPr>
        <w:rPr>
          <w:noProof/>
          <w:color w:val="000000"/>
          <w:szCs w:val="22"/>
        </w:rPr>
      </w:pPr>
    </w:p>
    <w:p w14:paraId="27371E5D" w14:textId="77777777" w:rsidR="00A26085" w:rsidRPr="007277B5" w:rsidRDefault="00A26085">
      <w:pPr>
        <w:rPr>
          <w:noProof/>
          <w:color w:val="000000"/>
          <w:szCs w:val="22"/>
        </w:rPr>
      </w:pPr>
    </w:p>
    <w:p w14:paraId="0894AA3C" w14:textId="77777777" w:rsidR="00A26085" w:rsidRPr="007277B5" w:rsidRDefault="00A26085">
      <w:pPr>
        <w:rPr>
          <w:noProof/>
          <w:color w:val="000000"/>
          <w:szCs w:val="22"/>
        </w:rPr>
      </w:pPr>
    </w:p>
    <w:p w14:paraId="4A53681C" w14:textId="77777777" w:rsidR="00A26085" w:rsidRPr="007277B5" w:rsidRDefault="00A26085">
      <w:pPr>
        <w:rPr>
          <w:noProof/>
          <w:color w:val="000000"/>
          <w:szCs w:val="22"/>
        </w:rPr>
      </w:pPr>
    </w:p>
    <w:p w14:paraId="7CCDC95E" w14:textId="77777777" w:rsidR="00A26085" w:rsidRPr="007277B5" w:rsidRDefault="00A26085">
      <w:pPr>
        <w:rPr>
          <w:noProof/>
          <w:color w:val="000000"/>
          <w:szCs w:val="22"/>
        </w:rPr>
      </w:pPr>
    </w:p>
    <w:p w14:paraId="7DB31B1F" w14:textId="77777777" w:rsidR="00A26085" w:rsidRPr="007277B5" w:rsidRDefault="00A26085">
      <w:pPr>
        <w:rPr>
          <w:noProof/>
          <w:color w:val="000000"/>
          <w:szCs w:val="22"/>
        </w:rPr>
      </w:pPr>
    </w:p>
    <w:p w14:paraId="5B247DC1" w14:textId="77777777" w:rsidR="00A26085" w:rsidRPr="007277B5" w:rsidRDefault="00A26085">
      <w:pPr>
        <w:rPr>
          <w:noProof/>
          <w:color w:val="000000"/>
          <w:szCs w:val="22"/>
        </w:rPr>
      </w:pPr>
    </w:p>
    <w:p w14:paraId="21F93AF1" w14:textId="77777777" w:rsidR="00A26085" w:rsidRPr="007277B5" w:rsidRDefault="00A26085">
      <w:pPr>
        <w:rPr>
          <w:noProof/>
          <w:color w:val="000000"/>
          <w:szCs w:val="22"/>
        </w:rPr>
      </w:pPr>
    </w:p>
    <w:p w14:paraId="7157039E" w14:textId="77777777" w:rsidR="00A26085" w:rsidRPr="007277B5" w:rsidRDefault="00A26085">
      <w:pPr>
        <w:rPr>
          <w:noProof/>
          <w:color w:val="000000"/>
          <w:szCs w:val="22"/>
        </w:rPr>
      </w:pPr>
    </w:p>
    <w:p w14:paraId="3232BCF6" w14:textId="77777777" w:rsidR="00A26085" w:rsidRPr="007277B5" w:rsidRDefault="00A26085">
      <w:pPr>
        <w:rPr>
          <w:noProof/>
          <w:color w:val="000000"/>
          <w:szCs w:val="22"/>
        </w:rPr>
      </w:pPr>
    </w:p>
    <w:p w14:paraId="5F87E6E2" w14:textId="398CCE26" w:rsidR="00A26085" w:rsidRDefault="00A26085">
      <w:pPr>
        <w:rPr>
          <w:noProof/>
          <w:color w:val="000000"/>
          <w:szCs w:val="22"/>
        </w:rPr>
      </w:pPr>
    </w:p>
    <w:p w14:paraId="69CD69F5" w14:textId="77777777" w:rsidR="006814C9" w:rsidRPr="007277B5" w:rsidRDefault="006814C9">
      <w:pPr>
        <w:rPr>
          <w:noProof/>
          <w:color w:val="000000"/>
          <w:szCs w:val="22"/>
        </w:rPr>
      </w:pPr>
    </w:p>
    <w:p w14:paraId="7BB14ACF" w14:textId="77777777" w:rsidR="00A26085" w:rsidRPr="007277B5" w:rsidRDefault="00A26085">
      <w:pPr>
        <w:rPr>
          <w:noProof/>
          <w:color w:val="000000"/>
          <w:szCs w:val="22"/>
        </w:rPr>
      </w:pPr>
    </w:p>
    <w:p w14:paraId="5B8FD7D1" w14:textId="77777777" w:rsidR="004D2BF2" w:rsidRPr="007277B5" w:rsidRDefault="004D2BF2" w:rsidP="00705EEB">
      <w:pPr>
        <w:jc w:val="center"/>
        <w:rPr>
          <w:b/>
          <w:noProof/>
          <w:color w:val="000000"/>
          <w:szCs w:val="22"/>
        </w:rPr>
      </w:pPr>
    </w:p>
    <w:p w14:paraId="38574711" w14:textId="77777777" w:rsidR="00A26085" w:rsidRPr="007277B5" w:rsidRDefault="00A26085" w:rsidP="006814C9">
      <w:pPr>
        <w:jc w:val="center"/>
        <w:rPr>
          <w:b/>
          <w:noProof/>
          <w:color w:val="000000"/>
          <w:szCs w:val="22"/>
        </w:rPr>
      </w:pPr>
      <w:r w:rsidRPr="007277B5">
        <w:rPr>
          <w:b/>
          <w:noProof/>
          <w:color w:val="000000"/>
          <w:szCs w:val="22"/>
        </w:rPr>
        <w:t>VIÐAUKI III</w:t>
      </w:r>
    </w:p>
    <w:p w14:paraId="074E1E5D" w14:textId="77777777" w:rsidR="00A26085" w:rsidRPr="007277B5" w:rsidRDefault="00A26085">
      <w:pPr>
        <w:rPr>
          <w:noProof/>
          <w:color w:val="000000"/>
          <w:szCs w:val="22"/>
        </w:rPr>
      </w:pPr>
    </w:p>
    <w:p w14:paraId="5AEF7853" w14:textId="77777777" w:rsidR="00A26085" w:rsidRPr="007277B5" w:rsidRDefault="00A26085">
      <w:pPr>
        <w:jc w:val="center"/>
        <w:rPr>
          <w:b/>
          <w:noProof/>
          <w:color w:val="000000"/>
          <w:szCs w:val="22"/>
        </w:rPr>
      </w:pPr>
      <w:r w:rsidRPr="007277B5">
        <w:rPr>
          <w:b/>
          <w:noProof/>
          <w:color w:val="000000"/>
          <w:szCs w:val="22"/>
        </w:rPr>
        <w:t>ÁLETRANIR OG FYLGISEÐILL</w:t>
      </w:r>
    </w:p>
    <w:p w14:paraId="2FE7FE3E" w14:textId="77777777" w:rsidR="00A26085" w:rsidRPr="007277B5" w:rsidRDefault="00A26085" w:rsidP="006135A1">
      <w:pPr>
        <w:rPr>
          <w:noProof/>
          <w:color w:val="000000"/>
          <w:szCs w:val="22"/>
        </w:rPr>
      </w:pPr>
      <w:r w:rsidRPr="007277B5">
        <w:rPr>
          <w:noProof/>
          <w:color w:val="000000"/>
          <w:szCs w:val="22"/>
        </w:rPr>
        <w:br w:type="page"/>
      </w:r>
    </w:p>
    <w:p w14:paraId="72114E30" w14:textId="77777777" w:rsidR="00A26085" w:rsidRPr="007277B5" w:rsidRDefault="00A26085">
      <w:pPr>
        <w:rPr>
          <w:noProof/>
          <w:color w:val="000000"/>
          <w:szCs w:val="22"/>
        </w:rPr>
      </w:pPr>
    </w:p>
    <w:p w14:paraId="1CF17416" w14:textId="77777777" w:rsidR="00A26085" w:rsidRPr="007277B5" w:rsidRDefault="00A26085">
      <w:pPr>
        <w:rPr>
          <w:noProof/>
          <w:color w:val="000000"/>
          <w:szCs w:val="22"/>
        </w:rPr>
      </w:pPr>
    </w:p>
    <w:p w14:paraId="75FF3227" w14:textId="77777777" w:rsidR="00A26085" w:rsidRPr="007277B5" w:rsidRDefault="00A26085">
      <w:pPr>
        <w:rPr>
          <w:noProof/>
          <w:color w:val="000000"/>
          <w:szCs w:val="22"/>
        </w:rPr>
      </w:pPr>
    </w:p>
    <w:p w14:paraId="5A33EAEB" w14:textId="77777777" w:rsidR="00A26085" w:rsidRPr="007277B5" w:rsidRDefault="00A26085">
      <w:pPr>
        <w:rPr>
          <w:noProof/>
          <w:color w:val="000000"/>
          <w:szCs w:val="22"/>
        </w:rPr>
      </w:pPr>
    </w:p>
    <w:p w14:paraId="14C810D1" w14:textId="77777777" w:rsidR="00A26085" w:rsidRPr="007277B5" w:rsidRDefault="00A26085">
      <w:pPr>
        <w:rPr>
          <w:noProof/>
          <w:color w:val="000000"/>
          <w:szCs w:val="22"/>
        </w:rPr>
      </w:pPr>
    </w:p>
    <w:p w14:paraId="5A39D46D" w14:textId="77777777" w:rsidR="00A26085" w:rsidRPr="007277B5" w:rsidRDefault="00A26085">
      <w:pPr>
        <w:rPr>
          <w:noProof/>
          <w:color w:val="000000"/>
          <w:szCs w:val="22"/>
        </w:rPr>
      </w:pPr>
    </w:p>
    <w:p w14:paraId="779743C5" w14:textId="77777777" w:rsidR="00A26085" w:rsidRPr="007277B5" w:rsidRDefault="00A26085">
      <w:pPr>
        <w:rPr>
          <w:noProof/>
          <w:color w:val="000000"/>
          <w:szCs w:val="22"/>
        </w:rPr>
      </w:pPr>
    </w:p>
    <w:p w14:paraId="010FC52C" w14:textId="77777777" w:rsidR="00A26085" w:rsidRPr="007277B5" w:rsidRDefault="00A26085">
      <w:pPr>
        <w:rPr>
          <w:noProof/>
          <w:color w:val="000000"/>
          <w:szCs w:val="22"/>
        </w:rPr>
      </w:pPr>
    </w:p>
    <w:p w14:paraId="550BCBFA" w14:textId="77777777" w:rsidR="00A26085" w:rsidRPr="007277B5" w:rsidRDefault="00A26085">
      <w:pPr>
        <w:rPr>
          <w:noProof/>
          <w:color w:val="000000"/>
          <w:szCs w:val="22"/>
        </w:rPr>
      </w:pPr>
    </w:p>
    <w:p w14:paraId="409D08FE" w14:textId="77777777" w:rsidR="00A26085" w:rsidRPr="007277B5" w:rsidRDefault="00A26085">
      <w:pPr>
        <w:rPr>
          <w:noProof/>
          <w:color w:val="000000"/>
          <w:szCs w:val="22"/>
        </w:rPr>
      </w:pPr>
    </w:p>
    <w:p w14:paraId="636ECF0A" w14:textId="77777777" w:rsidR="00A26085" w:rsidRPr="007277B5" w:rsidRDefault="00A26085">
      <w:pPr>
        <w:rPr>
          <w:noProof/>
          <w:color w:val="000000"/>
          <w:szCs w:val="22"/>
        </w:rPr>
      </w:pPr>
    </w:p>
    <w:p w14:paraId="2D099983" w14:textId="77777777" w:rsidR="00A26085" w:rsidRPr="007277B5" w:rsidRDefault="00A26085">
      <w:pPr>
        <w:rPr>
          <w:noProof/>
          <w:color w:val="000000"/>
          <w:szCs w:val="22"/>
        </w:rPr>
      </w:pPr>
    </w:p>
    <w:p w14:paraId="6452F920" w14:textId="77777777" w:rsidR="00A26085" w:rsidRPr="007277B5" w:rsidRDefault="00A26085">
      <w:pPr>
        <w:rPr>
          <w:noProof/>
          <w:color w:val="000000"/>
          <w:szCs w:val="22"/>
        </w:rPr>
      </w:pPr>
    </w:p>
    <w:p w14:paraId="5E2C25DA" w14:textId="77777777" w:rsidR="00A26085" w:rsidRPr="007277B5" w:rsidRDefault="00A26085">
      <w:pPr>
        <w:rPr>
          <w:noProof/>
          <w:color w:val="000000"/>
          <w:szCs w:val="22"/>
        </w:rPr>
      </w:pPr>
    </w:p>
    <w:p w14:paraId="5EB5053E" w14:textId="77777777" w:rsidR="00A26085" w:rsidRPr="007277B5" w:rsidRDefault="00A26085">
      <w:pPr>
        <w:rPr>
          <w:noProof/>
          <w:color w:val="000000"/>
          <w:szCs w:val="22"/>
        </w:rPr>
      </w:pPr>
    </w:p>
    <w:p w14:paraId="61970EB0" w14:textId="77777777" w:rsidR="00A26085" w:rsidRPr="007277B5" w:rsidRDefault="00A26085">
      <w:pPr>
        <w:rPr>
          <w:noProof/>
          <w:color w:val="000000"/>
          <w:szCs w:val="22"/>
        </w:rPr>
      </w:pPr>
    </w:p>
    <w:p w14:paraId="7B1B56BE" w14:textId="77777777" w:rsidR="00A26085" w:rsidRPr="007277B5" w:rsidRDefault="00A26085">
      <w:pPr>
        <w:rPr>
          <w:noProof/>
          <w:color w:val="000000"/>
          <w:szCs w:val="22"/>
        </w:rPr>
      </w:pPr>
    </w:p>
    <w:p w14:paraId="62DBAAF0" w14:textId="77777777" w:rsidR="00A26085" w:rsidRPr="007277B5" w:rsidRDefault="00A26085">
      <w:pPr>
        <w:rPr>
          <w:noProof/>
          <w:color w:val="000000"/>
          <w:szCs w:val="22"/>
        </w:rPr>
      </w:pPr>
    </w:p>
    <w:p w14:paraId="20399307" w14:textId="77777777" w:rsidR="00A26085" w:rsidRPr="007277B5" w:rsidRDefault="00A26085">
      <w:pPr>
        <w:rPr>
          <w:noProof/>
          <w:color w:val="000000"/>
          <w:szCs w:val="22"/>
        </w:rPr>
      </w:pPr>
    </w:p>
    <w:p w14:paraId="5BCA4537" w14:textId="77777777" w:rsidR="00A26085" w:rsidRPr="007277B5" w:rsidRDefault="00A26085">
      <w:pPr>
        <w:rPr>
          <w:noProof/>
          <w:color w:val="000000"/>
          <w:szCs w:val="22"/>
        </w:rPr>
      </w:pPr>
    </w:p>
    <w:p w14:paraId="79CE285E" w14:textId="0866DA43" w:rsidR="00A26085" w:rsidRDefault="00A26085">
      <w:pPr>
        <w:rPr>
          <w:noProof/>
          <w:color w:val="000000"/>
          <w:szCs w:val="22"/>
        </w:rPr>
      </w:pPr>
    </w:p>
    <w:p w14:paraId="6CCFF249" w14:textId="77777777" w:rsidR="006814C9" w:rsidRPr="007277B5" w:rsidRDefault="006814C9">
      <w:pPr>
        <w:rPr>
          <w:noProof/>
          <w:color w:val="000000"/>
          <w:szCs w:val="22"/>
        </w:rPr>
      </w:pPr>
    </w:p>
    <w:p w14:paraId="74EF92BC" w14:textId="77777777" w:rsidR="00A26085" w:rsidRPr="007277B5" w:rsidRDefault="00A26085">
      <w:pPr>
        <w:rPr>
          <w:noProof/>
          <w:color w:val="000000"/>
          <w:szCs w:val="22"/>
        </w:rPr>
      </w:pPr>
    </w:p>
    <w:p w14:paraId="25DD286A" w14:textId="77777777" w:rsidR="00A26085" w:rsidRPr="00F85953" w:rsidRDefault="00A26085" w:rsidP="006814C9">
      <w:pPr>
        <w:pStyle w:val="Heading1"/>
        <w:jc w:val="center"/>
        <w:rPr>
          <w:noProof/>
          <w:lang w:val="is-IS"/>
        </w:rPr>
      </w:pPr>
      <w:r w:rsidRPr="00F85953">
        <w:rPr>
          <w:noProof/>
          <w:lang w:val="is-IS"/>
        </w:rPr>
        <w:t>A. ÁLETRANIR</w:t>
      </w:r>
    </w:p>
    <w:p w14:paraId="30643690" w14:textId="77777777" w:rsidR="00A26085" w:rsidRPr="007277B5" w:rsidRDefault="00A26085" w:rsidP="006135A1">
      <w:pPr>
        <w:rPr>
          <w:noProof/>
          <w:color w:val="000000"/>
          <w:szCs w:val="22"/>
        </w:rPr>
      </w:pPr>
      <w:r w:rsidRPr="007277B5">
        <w:rPr>
          <w:noProof/>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6085" w:rsidRPr="007277B5" w14:paraId="5478E884" w14:textId="77777777" w:rsidTr="00705EEB">
        <w:trPr>
          <w:trHeight w:val="730"/>
        </w:trPr>
        <w:tc>
          <w:tcPr>
            <w:tcW w:w="9287" w:type="dxa"/>
            <w:tcBorders>
              <w:bottom w:val="single" w:sz="4" w:space="0" w:color="auto"/>
            </w:tcBorders>
            <w:vAlign w:val="center"/>
          </w:tcPr>
          <w:p w14:paraId="0F8DF3CE" w14:textId="77777777" w:rsidR="00A26085" w:rsidRPr="007277B5" w:rsidRDefault="00A26085" w:rsidP="00705EEB">
            <w:pPr>
              <w:rPr>
                <w:b/>
                <w:noProof/>
                <w:color w:val="000000"/>
                <w:szCs w:val="22"/>
              </w:rPr>
            </w:pPr>
            <w:r w:rsidRPr="007277B5">
              <w:rPr>
                <w:b/>
                <w:noProof/>
                <w:color w:val="000000"/>
                <w:szCs w:val="22"/>
              </w:rPr>
              <w:lastRenderedPageBreak/>
              <w:t>UPPLÝSINGAR SEM EIGA AÐ KOMA FRAM Á YTRI UMBÚÐUM</w:t>
            </w:r>
          </w:p>
          <w:p w14:paraId="53CECFDF" w14:textId="77777777" w:rsidR="00A26085" w:rsidRPr="007277B5" w:rsidRDefault="00A26085" w:rsidP="00705EEB">
            <w:pPr>
              <w:rPr>
                <w:noProof/>
                <w:color w:val="000000"/>
                <w:szCs w:val="22"/>
              </w:rPr>
            </w:pPr>
          </w:p>
          <w:p w14:paraId="40097408" w14:textId="77777777" w:rsidR="00A26085" w:rsidRPr="007277B5" w:rsidRDefault="001215CE" w:rsidP="00705EEB">
            <w:pPr>
              <w:rPr>
                <w:b/>
                <w:color w:val="000000"/>
                <w:szCs w:val="22"/>
              </w:rPr>
            </w:pPr>
            <w:r w:rsidRPr="007277B5">
              <w:rPr>
                <w:b/>
                <w:color w:val="000000"/>
                <w:szCs w:val="22"/>
              </w:rPr>
              <w:t>ASKJA</w:t>
            </w:r>
          </w:p>
          <w:p w14:paraId="45B51E76" w14:textId="77777777" w:rsidR="00A04626" w:rsidRPr="007277B5" w:rsidRDefault="00A04626" w:rsidP="00705EEB">
            <w:pPr>
              <w:rPr>
                <w:b/>
                <w:color w:val="000000"/>
                <w:szCs w:val="22"/>
              </w:rPr>
            </w:pPr>
          </w:p>
          <w:p w14:paraId="505E809D" w14:textId="77777777" w:rsidR="00A04626" w:rsidRPr="007277B5" w:rsidRDefault="00A04626" w:rsidP="0057280C">
            <w:pPr>
              <w:rPr>
                <w:b/>
                <w:noProof/>
                <w:color w:val="000000"/>
                <w:szCs w:val="22"/>
              </w:rPr>
            </w:pPr>
            <w:r w:rsidRPr="007277B5">
              <w:rPr>
                <w:b/>
                <w:color w:val="000000"/>
                <w:szCs w:val="22"/>
              </w:rPr>
              <w:t>Pakkning með 30</w:t>
            </w:r>
            <w:r w:rsidR="00701F3D" w:rsidRPr="007277B5">
              <w:rPr>
                <w:b/>
                <w:color w:val="000000"/>
                <w:szCs w:val="22"/>
              </w:rPr>
              <w:t xml:space="preserve"> x 1</w:t>
            </w:r>
            <w:r w:rsidRPr="007277B5">
              <w:rPr>
                <w:b/>
                <w:color w:val="000000"/>
                <w:szCs w:val="22"/>
              </w:rPr>
              <w:t xml:space="preserve"> mjúku</w:t>
            </w:r>
            <w:r w:rsidR="00CB6B62" w:rsidRPr="007277B5">
              <w:rPr>
                <w:b/>
                <w:color w:val="000000"/>
                <w:szCs w:val="22"/>
              </w:rPr>
              <w:t xml:space="preserve"> hylki</w:t>
            </w:r>
            <w:r w:rsidRPr="007277B5">
              <w:rPr>
                <w:b/>
                <w:color w:val="000000"/>
                <w:szCs w:val="22"/>
              </w:rPr>
              <w:t xml:space="preserve"> – með BLUE BOX</w:t>
            </w:r>
          </w:p>
        </w:tc>
      </w:tr>
    </w:tbl>
    <w:p w14:paraId="3D7CF5DB" w14:textId="77777777" w:rsidR="00A26085" w:rsidRPr="007277B5" w:rsidRDefault="00A26085">
      <w:pPr>
        <w:rPr>
          <w:noProof/>
          <w:color w:val="000000"/>
          <w:szCs w:val="22"/>
        </w:rPr>
      </w:pPr>
    </w:p>
    <w:p w14:paraId="7DF0AD98" w14:textId="77777777" w:rsidR="00A26085" w:rsidRPr="007277B5" w:rsidRDefault="00A26085">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6085" w:rsidRPr="007277B5" w14:paraId="6993D55C" w14:textId="77777777">
        <w:tc>
          <w:tcPr>
            <w:tcW w:w="9287" w:type="dxa"/>
          </w:tcPr>
          <w:p w14:paraId="154094A9" w14:textId="77777777" w:rsidR="00A26085" w:rsidRPr="007277B5" w:rsidRDefault="00A26085" w:rsidP="009558C1">
            <w:pPr>
              <w:tabs>
                <w:tab w:val="left" w:pos="555"/>
              </w:tabs>
              <w:rPr>
                <w:b/>
                <w:noProof/>
                <w:color w:val="000000"/>
                <w:szCs w:val="22"/>
              </w:rPr>
            </w:pPr>
            <w:r w:rsidRPr="007277B5">
              <w:rPr>
                <w:b/>
                <w:noProof/>
                <w:color w:val="000000"/>
                <w:szCs w:val="22"/>
              </w:rPr>
              <w:t>1.</w:t>
            </w:r>
            <w:r w:rsidRPr="007277B5">
              <w:rPr>
                <w:b/>
                <w:noProof/>
                <w:color w:val="000000"/>
                <w:szCs w:val="22"/>
              </w:rPr>
              <w:tab/>
              <w:t>HEITI LYFS</w:t>
            </w:r>
          </w:p>
        </w:tc>
      </w:tr>
    </w:tbl>
    <w:p w14:paraId="676D0C93" w14:textId="77777777" w:rsidR="00A26085" w:rsidRPr="007277B5" w:rsidRDefault="00A26085">
      <w:pPr>
        <w:rPr>
          <w:noProof/>
          <w:color w:val="000000"/>
          <w:szCs w:val="22"/>
        </w:rPr>
      </w:pPr>
    </w:p>
    <w:p w14:paraId="5D8861A8" w14:textId="77777777" w:rsidR="009935FD" w:rsidRPr="007277B5" w:rsidRDefault="009935FD" w:rsidP="009935FD">
      <w:pPr>
        <w:rPr>
          <w:color w:val="000000"/>
          <w:szCs w:val="22"/>
        </w:rPr>
      </w:pPr>
      <w:r w:rsidRPr="007277B5">
        <w:rPr>
          <w:color w:val="000000"/>
          <w:szCs w:val="22"/>
        </w:rPr>
        <w:t>Vyndaqel 20</w:t>
      </w:r>
      <w:r w:rsidR="001215CE" w:rsidRPr="007277B5">
        <w:rPr>
          <w:color w:val="000000"/>
          <w:szCs w:val="22"/>
        </w:rPr>
        <w:t> </w:t>
      </w:r>
      <w:r w:rsidRPr="007277B5">
        <w:rPr>
          <w:color w:val="000000"/>
          <w:szCs w:val="22"/>
        </w:rPr>
        <w:t xml:space="preserve">mg </w:t>
      </w:r>
      <w:r w:rsidR="001215CE" w:rsidRPr="007277B5">
        <w:rPr>
          <w:color w:val="000000"/>
          <w:szCs w:val="22"/>
        </w:rPr>
        <w:t>mjúk hylki</w:t>
      </w:r>
    </w:p>
    <w:p w14:paraId="54174658" w14:textId="77777777" w:rsidR="009935FD" w:rsidRPr="007277B5" w:rsidRDefault="009935FD" w:rsidP="009935FD">
      <w:pPr>
        <w:rPr>
          <w:color w:val="000000"/>
          <w:szCs w:val="22"/>
        </w:rPr>
      </w:pPr>
      <w:r w:rsidRPr="007277B5">
        <w:rPr>
          <w:color w:val="000000"/>
          <w:szCs w:val="22"/>
        </w:rPr>
        <w:t>tafamidis</w:t>
      </w:r>
      <w:r w:rsidR="00EB5F73" w:rsidRPr="007277B5">
        <w:rPr>
          <w:color w:val="000000"/>
          <w:szCs w:val="22"/>
        </w:rPr>
        <w:t>meglúmín</w:t>
      </w:r>
    </w:p>
    <w:p w14:paraId="1BF26F6B" w14:textId="77777777" w:rsidR="00A26085" w:rsidRPr="007277B5" w:rsidRDefault="00A26085">
      <w:pPr>
        <w:rPr>
          <w:noProof/>
          <w:color w:val="000000"/>
          <w:szCs w:val="22"/>
        </w:rPr>
      </w:pPr>
    </w:p>
    <w:p w14:paraId="3EA9205B" w14:textId="77777777" w:rsidR="00A26085" w:rsidRPr="007277B5" w:rsidRDefault="00A26085">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6085" w:rsidRPr="007277B5" w14:paraId="51BD33EF" w14:textId="77777777">
        <w:tc>
          <w:tcPr>
            <w:tcW w:w="9287" w:type="dxa"/>
          </w:tcPr>
          <w:p w14:paraId="794B1DA5" w14:textId="77777777" w:rsidR="00A26085" w:rsidRPr="007277B5" w:rsidRDefault="00A26085" w:rsidP="009558C1">
            <w:pPr>
              <w:tabs>
                <w:tab w:val="left" w:pos="567"/>
              </w:tabs>
              <w:rPr>
                <w:b/>
                <w:noProof/>
                <w:color w:val="000000"/>
                <w:szCs w:val="22"/>
              </w:rPr>
            </w:pPr>
            <w:r w:rsidRPr="007277B5">
              <w:rPr>
                <w:b/>
                <w:noProof/>
                <w:color w:val="000000"/>
                <w:szCs w:val="22"/>
              </w:rPr>
              <w:t>2.</w:t>
            </w:r>
            <w:r w:rsidRPr="007277B5">
              <w:rPr>
                <w:b/>
                <w:noProof/>
                <w:color w:val="000000"/>
                <w:szCs w:val="22"/>
              </w:rPr>
              <w:tab/>
              <w:t>VIRK(T) EFNI</w:t>
            </w:r>
          </w:p>
        </w:tc>
      </w:tr>
    </w:tbl>
    <w:p w14:paraId="627E2E5D" w14:textId="77777777" w:rsidR="00A26085" w:rsidRPr="007277B5" w:rsidRDefault="00A26085">
      <w:pPr>
        <w:rPr>
          <w:noProof/>
          <w:color w:val="000000"/>
          <w:szCs w:val="22"/>
        </w:rPr>
      </w:pPr>
    </w:p>
    <w:p w14:paraId="1DC59E1F" w14:textId="77777777" w:rsidR="001215CE" w:rsidRPr="007277B5" w:rsidRDefault="001215CE" w:rsidP="001215CE">
      <w:pPr>
        <w:rPr>
          <w:color w:val="000000"/>
          <w:szCs w:val="22"/>
        </w:rPr>
      </w:pPr>
      <w:r w:rsidRPr="007277B5">
        <w:rPr>
          <w:color w:val="000000"/>
          <w:szCs w:val="22"/>
        </w:rPr>
        <w:t xml:space="preserve">Hvert mjúkt hylki inniheldur 20 mg af </w:t>
      </w:r>
      <w:r w:rsidR="002A50C6" w:rsidRPr="007277B5">
        <w:rPr>
          <w:color w:val="000000"/>
          <w:szCs w:val="22"/>
        </w:rPr>
        <w:t>míkró</w:t>
      </w:r>
      <w:r w:rsidR="00072C5C" w:rsidRPr="007277B5">
        <w:rPr>
          <w:color w:val="000000"/>
          <w:szCs w:val="22"/>
        </w:rPr>
        <w:t>níseruðu</w:t>
      </w:r>
      <w:r w:rsidR="002A50C6" w:rsidRPr="007277B5">
        <w:rPr>
          <w:color w:val="000000"/>
          <w:szCs w:val="22"/>
        </w:rPr>
        <w:t xml:space="preserve"> </w:t>
      </w:r>
      <w:r w:rsidRPr="007277B5">
        <w:rPr>
          <w:color w:val="000000"/>
          <w:szCs w:val="22"/>
        </w:rPr>
        <w:t>tafamidismeglúmín</w:t>
      </w:r>
      <w:r w:rsidR="00D97DBD" w:rsidRPr="007277B5">
        <w:rPr>
          <w:color w:val="000000"/>
          <w:szCs w:val="22"/>
        </w:rPr>
        <w:t>i, sem jafngilda 12,2</w:t>
      </w:r>
      <w:r w:rsidR="007E42C4" w:rsidRPr="007277B5">
        <w:rPr>
          <w:color w:val="000000"/>
          <w:szCs w:val="22"/>
        </w:rPr>
        <w:t> </w:t>
      </w:r>
      <w:r w:rsidR="00D97DBD" w:rsidRPr="007277B5">
        <w:rPr>
          <w:color w:val="000000"/>
          <w:szCs w:val="22"/>
        </w:rPr>
        <w:t>mg af tafamidis</w:t>
      </w:r>
      <w:r w:rsidRPr="007277B5">
        <w:rPr>
          <w:color w:val="000000"/>
          <w:szCs w:val="22"/>
        </w:rPr>
        <w:t>.</w:t>
      </w:r>
    </w:p>
    <w:p w14:paraId="414FDA29" w14:textId="77777777" w:rsidR="00A26085" w:rsidRPr="007277B5" w:rsidRDefault="00A26085">
      <w:pPr>
        <w:rPr>
          <w:noProof/>
          <w:color w:val="000000"/>
          <w:szCs w:val="22"/>
        </w:rPr>
      </w:pPr>
    </w:p>
    <w:p w14:paraId="2F713B00" w14:textId="77777777" w:rsidR="00A26085" w:rsidRPr="007277B5" w:rsidRDefault="00A26085">
      <w:pPr>
        <w:rPr>
          <w:noProof/>
          <w:color w:val="000000"/>
          <w:szCs w:val="22"/>
        </w:rPr>
      </w:pPr>
    </w:p>
    <w:p w14:paraId="25F13C41" w14:textId="77777777" w:rsidR="00A26085" w:rsidRPr="007277B5" w:rsidRDefault="00A26085" w:rsidP="009558C1">
      <w:pPr>
        <w:pBdr>
          <w:top w:val="single" w:sz="4" w:space="1" w:color="auto"/>
          <w:left w:val="single" w:sz="4" w:space="4" w:color="auto"/>
          <w:bottom w:val="single" w:sz="4" w:space="1" w:color="auto"/>
          <w:right w:val="single" w:sz="4" w:space="4" w:color="auto"/>
        </w:pBdr>
        <w:tabs>
          <w:tab w:val="left" w:pos="567"/>
        </w:tabs>
        <w:rPr>
          <w:b/>
          <w:noProof/>
          <w:color w:val="000000"/>
          <w:szCs w:val="22"/>
        </w:rPr>
      </w:pPr>
      <w:r w:rsidRPr="007277B5">
        <w:rPr>
          <w:b/>
          <w:noProof/>
          <w:color w:val="000000"/>
          <w:szCs w:val="22"/>
        </w:rPr>
        <w:t>3.</w:t>
      </w:r>
      <w:r w:rsidRPr="007277B5">
        <w:rPr>
          <w:b/>
          <w:noProof/>
          <w:color w:val="000000"/>
          <w:szCs w:val="22"/>
        </w:rPr>
        <w:tab/>
        <w:t>HJÁLPAREFNI</w:t>
      </w:r>
    </w:p>
    <w:p w14:paraId="32A14781" w14:textId="77777777" w:rsidR="00A26085" w:rsidRPr="007277B5" w:rsidRDefault="00A26085">
      <w:pPr>
        <w:rPr>
          <w:noProof/>
          <w:color w:val="000000"/>
          <w:szCs w:val="22"/>
        </w:rPr>
      </w:pPr>
    </w:p>
    <w:p w14:paraId="7040FB0C" w14:textId="77777777" w:rsidR="009935FD" w:rsidRPr="007277B5" w:rsidRDefault="001215CE" w:rsidP="009935FD">
      <w:pPr>
        <w:rPr>
          <w:color w:val="000000"/>
          <w:szCs w:val="22"/>
        </w:rPr>
      </w:pPr>
      <w:r w:rsidRPr="007277B5">
        <w:rPr>
          <w:color w:val="000000"/>
          <w:szCs w:val="22"/>
        </w:rPr>
        <w:t>Hylkin innihalda sorbitól</w:t>
      </w:r>
      <w:r w:rsidR="009935FD" w:rsidRPr="007277B5">
        <w:rPr>
          <w:color w:val="000000"/>
          <w:szCs w:val="22"/>
        </w:rPr>
        <w:t xml:space="preserve"> (E</w:t>
      </w:r>
      <w:r w:rsidR="002A50C6" w:rsidRPr="007277B5">
        <w:rPr>
          <w:color w:val="000000"/>
          <w:szCs w:val="22"/>
        </w:rPr>
        <w:t> </w:t>
      </w:r>
      <w:r w:rsidR="009935FD" w:rsidRPr="007277B5">
        <w:rPr>
          <w:color w:val="000000"/>
          <w:szCs w:val="22"/>
        </w:rPr>
        <w:t xml:space="preserve">420). </w:t>
      </w:r>
      <w:r w:rsidR="009935FD" w:rsidRPr="006E3DD8">
        <w:rPr>
          <w:color w:val="000000"/>
          <w:szCs w:val="22"/>
          <w:highlight w:val="lightGray"/>
        </w:rPr>
        <w:t>S</w:t>
      </w:r>
      <w:r w:rsidRPr="006E3DD8">
        <w:rPr>
          <w:color w:val="000000"/>
          <w:szCs w:val="22"/>
          <w:highlight w:val="lightGray"/>
        </w:rPr>
        <w:t>já frekari upplýsingar í fylgiseðli</w:t>
      </w:r>
      <w:r w:rsidR="009935FD" w:rsidRPr="006E3DD8">
        <w:rPr>
          <w:color w:val="000000"/>
          <w:szCs w:val="22"/>
          <w:highlight w:val="lightGray"/>
        </w:rPr>
        <w:t>.</w:t>
      </w:r>
    </w:p>
    <w:p w14:paraId="07EBFDBD" w14:textId="77777777" w:rsidR="00A26085" w:rsidRPr="007277B5" w:rsidRDefault="00A26085">
      <w:pPr>
        <w:rPr>
          <w:noProof/>
          <w:color w:val="000000"/>
          <w:szCs w:val="22"/>
        </w:rPr>
      </w:pPr>
    </w:p>
    <w:p w14:paraId="0371F13D" w14:textId="77777777" w:rsidR="009935FD" w:rsidRPr="007277B5" w:rsidRDefault="009935FD">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6085" w:rsidRPr="007277B5" w14:paraId="51A6BB4B" w14:textId="77777777">
        <w:tc>
          <w:tcPr>
            <w:tcW w:w="9287" w:type="dxa"/>
          </w:tcPr>
          <w:p w14:paraId="45405FC4" w14:textId="77777777" w:rsidR="00A26085" w:rsidRPr="007277B5" w:rsidRDefault="00A26085">
            <w:pPr>
              <w:rPr>
                <w:b/>
                <w:noProof/>
                <w:color w:val="000000"/>
                <w:szCs w:val="22"/>
              </w:rPr>
            </w:pPr>
            <w:r w:rsidRPr="007277B5">
              <w:rPr>
                <w:b/>
                <w:noProof/>
                <w:color w:val="000000"/>
                <w:szCs w:val="22"/>
              </w:rPr>
              <w:t>4.</w:t>
            </w:r>
            <w:r w:rsidRPr="007277B5">
              <w:rPr>
                <w:b/>
                <w:noProof/>
                <w:color w:val="000000"/>
                <w:szCs w:val="22"/>
              </w:rPr>
              <w:tab/>
              <w:t>LYFJAFORM OG INNIHALD</w:t>
            </w:r>
          </w:p>
        </w:tc>
      </w:tr>
    </w:tbl>
    <w:p w14:paraId="046C04F7" w14:textId="77777777" w:rsidR="00A26085" w:rsidRPr="007277B5" w:rsidRDefault="00A26085">
      <w:pPr>
        <w:rPr>
          <w:noProof/>
          <w:color w:val="000000"/>
          <w:szCs w:val="22"/>
        </w:rPr>
      </w:pPr>
    </w:p>
    <w:p w14:paraId="3F072D9B" w14:textId="77777777" w:rsidR="00DE2B4C" w:rsidRPr="007277B5" w:rsidRDefault="00DE2B4C" w:rsidP="00DE2B4C">
      <w:pPr>
        <w:rPr>
          <w:color w:val="000000"/>
          <w:szCs w:val="22"/>
        </w:rPr>
      </w:pPr>
      <w:r w:rsidRPr="007277B5">
        <w:rPr>
          <w:color w:val="000000"/>
          <w:szCs w:val="22"/>
        </w:rPr>
        <w:t>30 </w:t>
      </w:r>
      <w:r w:rsidR="00CB6B62" w:rsidRPr="007277B5">
        <w:rPr>
          <w:color w:val="000000"/>
          <w:szCs w:val="22"/>
        </w:rPr>
        <w:t>x</w:t>
      </w:r>
      <w:r w:rsidR="00AE378E" w:rsidRPr="007277B5">
        <w:rPr>
          <w:color w:val="000000"/>
          <w:szCs w:val="22"/>
        </w:rPr>
        <w:t> </w:t>
      </w:r>
      <w:r w:rsidR="00CB6B62" w:rsidRPr="007277B5">
        <w:rPr>
          <w:color w:val="000000"/>
          <w:szCs w:val="22"/>
        </w:rPr>
        <w:t>1</w:t>
      </w:r>
      <w:r w:rsidR="00AE378E" w:rsidRPr="007277B5">
        <w:rPr>
          <w:color w:val="000000"/>
          <w:szCs w:val="22"/>
        </w:rPr>
        <w:t> </w:t>
      </w:r>
      <w:r w:rsidRPr="007277B5">
        <w:rPr>
          <w:color w:val="000000"/>
          <w:szCs w:val="22"/>
        </w:rPr>
        <w:t>mjúk</w:t>
      </w:r>
      <w:r w:rsidR="00E12B5B" w:rsidRPr="007277B5">
        <w:rPr>
          <w:color w:val="000000"/>
          <w:szCs w:val="22"/>
        </w:rPr>
        <w:t>t</w:t>
      </w:r>
      <w:r w:rsidRPr="007277B5">
        <w:rPr>
          <w:color w:val="000000"/>
          <w:szCs w:val="22"/>
        </w:rPr>
        <w:t xml:space="preserve"> hylki</w:t>
      </w:r>
    </w:p>
    <w:p w14:paraId="116D5DCA" w14:textId="77777777" w:rsidR="00A26085" w:rsidRPr="007277B5" w:rsidRDefault="00A26085">
      <w:pPr>
        <w:rPr>
          <w:noProof/>
          <w:color w:val="000000"/>
          <w:szCs w:val="22"/>
        </w:rPr>
      </w:pPr>
    </w:p>
    <w:p w14:paraId="2BB3D6FD" w14:textId="77777777" w:rsidR="009935FD" w:rsidRPr="007277B5" w:rsidRDefault="009935FD">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6085" w:rsidRPr="007277B5" w14:paraId="44CBD3C6" w14:textId="77777777" w:rsidTr="00705EEB">
        <w:tc>
          <w:tcPr>
            <w:tcW w:w="9287" w:type="dxa"/>
            <w:vAlign w:val="center"/>
          </w:tcPr>
          <w:p w14:paraId="2D4B8220" w14:textId="77777777" w:rsidR="00A26085" w:rsidRPr="007277B5" w:rsidRDefault="00A26085" w:rsidP="00705EEB">
            <w:pPr>
              <w:rPr>
                <w:b/>
                <w:noProof/>
                <w:color w:val="000000"/>
                <w:szCs w:val="22"/>
              </w:rPr>
            </w:pPr>
            <w:r w:rsidRPr="007277B5">
              <w:rPr>
                <w:b/>
                <w:noProof/>
                <w:color w:val="000000"/>
                <w:szCs w:val="22"/>
              </w:rPr>
              <w:t>5.</w:t>
            </w:r>
            <w:r w:rsidRPr="007277B5">
              <w:rPr>
                <w:b/>
                <w:noProof/>
                <w:color w:val="000000"/>
                <w:szCs w:val="22"/>
              </w:rPr>
              <w:tab/>
              <w:t>AÐFERÐ VIÐ LYFJAGJÖF OG ÍKOMULEIÐ(IR)</w:t>
            </w:r>
          </w:p>
        </w:tc>
      </w:tr>
    </w:tbl>
    <w:p w14:paraId="5A883E13" w14:textId="77777777" w:rsidR="00A26085" w:rsidRPr="007277B5" w:rsidRDefault="00A26085">
      <w:pPr>
        <w:rPr>
          <w:noProof/>
          <w:color w:val="000000"/>
          <w:szCs w:val="22"/>
        </w:rPr>
      </w:pPr>
    </w:p>
    <w:p w14:paraId="37C2555D" w14:textId="77777777" w:rsidR="00A26085" w:rsidRPr="007277B5" w:rsidRDefault="00A26085">
      <w:pPr>
        <w:rPr>
          <w:noProof/>
          <w:color w:val="000000"/>
          <w:szCs w:val="22"/>
        </w:rPr>
      </w:pPr>
      <w:r w:rsidRPr="007277B5">
        <w:rPr>
          <w:noProof/>
          <w:color w:val="000000"/>
          <w:szCs w:val="22"/>
        </w:rPr>
        <w:t>Lesið fylgiseðilinn fyrir notkun.</w:t>
      </w:r>
    </w:p>
    <w:p w14:paraId="3551B14B" w14:textId="77777777" w:rsidR="009935FD" w:rsidRPr="007277B5" w:rsidRDefault="001215CE" w:rsidP="009935FD">
      <w:pPr>
        <w:rPr>
          <w:color w:val="000000"/>
          <w:szCs w:val="22"/>
        </w:rPr>
      </w:pPr>
      <w:r w:rsidRPr="007277B5">
        <w:rPr>
          <w:color w:val="000000"/>
          <w:szCs w:val="22"/>
        </w:rPr>
        <w:t>Til inntöku</w:t>
      </w:r>
    </w:p>
    <w:p w14:paraId="1A0B624A" w14:textId="77777777" w:rsidR="0086432E" w:rsidRPr="007277B5" w:rsidRDefault="00A04626" w:rsidP="009935FD">
      <w:pPr>
        <w:rPr>
          <w:color w:val="000000"/>
          <w:szCs w:val="22"/>
        </w:rPr>
      </w:pPr>
      <w:r w:rsidRPr="007277B5">
        <w:rPr>
          <w:color w:val="000000"/>
          <w:szCs w:val="22"/>
        </w:rPr>
        <w:t>Til að fjarlægja hylki: rífið eitt stykki af þynnunni og þrýstið hylkinu gegnum álþynnuna.</w:t>
      </w:r>
    </w:p>
    <w:p w14:paraId="41C674C5" w14:textId="77777777" w:rsidR="00A26085" w:rsidRPr="007277B5" w:rsidRDefault="00A26085">
      <w:pPr>
        <w:rPr>
          <w:noProof/>
          <w:color w:val="000000"/>
          <w:szCs w:val="22"/>
        </w:rPr>
      </w:pPr>
    </w:p>
    <w:p w14:paraId="757A72C5" w14:textId="77777777" w:rsidR="00A26085" w:rsidRPr="007277B5" w:rsidRDefault="00A26085">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6085" w:rsidRPr="007277B5" w14:paraId="7791ADCD" w14:textId="77777777" w:rsidTr="00705EEB">
        <w:tc>
          <w:tcPr>
            <w:tcW w:w="9287" w:type="dxa"/>
            <w:vAlign w:val="center"/>
          </w:tcPr>
          <w:p w14:paraId="7591DB29" w14:textId="77777777" w:rsidR="00A26085" w:rsidRPr="007277B5" w:rsidRDefault="00A26085" w:rsidP="00705EEB">
            <w:pPr>
              <w:ind w:left="567" w:hanging="567"/>
              <w:rPr>
                <w:b/>
                <w:noProof/>
                <w:color w:val="000000"/>
                <w:szCs w:val="22"/>
              </w:rPr>
            </w:pPr>
            <w:r w:rsidRPr="007277B5">
              <w:rPr>
                <w:b/>
                <w:noProof/>
                <w:color w:val="000000"/>
                <w:szCs w:val="22"/>
              </w:rPr>
              <w:t>6.</w:t>
            </w:r>
            <w:r w:rsidRPr="007277B5">
              <w:rPr>
                <w:b/>
                <w:noProof/>
                <w:color w:val="000000"/>
                <w:szCs w:val="22"/>
              </w:rPr>
              <w:tab/>
              <w:t>SÉRSTÖK VARNAÐARORÐ UM AÐ LYFIÐ SKULI GEYMT ÞAR SEM BÖRN HVORKI NÁ TIL NÉ SJÁ</w:t>
            </w:r>
          </w:p>
        </w:tc>
      </w:tr>
    </w:tbl>
    <w:p w14:paraId="2AC57FB2" w14:textId="77777777" w:rsidR="00A26085" w:rsidRPr="007277B5" w:rsidRDefault="00A26085">
      <w:pPr>
        <w:rPr>
          <w:noProof/>
          <w:color w:val="000000"/>
          <w:szCs w:val="22"/>
        </w:rPr>
      </w:pPr>
    </w:p>
    <w:p w14:paraId="75C08AA1" w14:textId="77777777" w:rsidR="00A26085" w:rsidRPr="007277B5" w:rsidRDefault="00A26085">
      <w:pPr>
        <w:rPr>
          <w:noProof/>
          <w:color w:val="000000"/>
          <w:szCs w:val="22"/>
        </w:rPr>
      </w:pPr>
      <w:r w:rsidRPr="007277B5">
        <w:rPr>
          <w:noProof/>
          <w:color w:val="000000"/>
          <w:szCs w:val="22"/>
        </w:rPr>
        <w:t>Geymið þar sem börn hvorki ná til né sjá.</w:t>
      </w:r>
    </w:p>
    <w:p w14:paraId="769340D0" w14:textId="77777777" w:rsidR="00A26085" w:rsidRPr="007277B5" w:rsidRDefault="00A26085" w:rsidP="006E7C42">
      <w:pPr>
        <w:tabs>
          <w:tab w:val="left" w:pos="1191"/>
        </w:tabs>
        <w:rPr>
          <w:noProof/>
          <w:color w:val="000000"/>
          <w:szCs w:val="22"/>
        </w:rPr>
      </w:pPr>
    </w:p>
    <w:p w14:paraId="0A2A755C" w14:textId="77777777" w:rsidR="00A26085" w:rsidRPr="007277B5" w:rsidRDefault="00A26085">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6085" w:rsidRPr="007277B5" w14:paraId="0126AFA5" w14:textId="77777777" w:rsidTr="00705EEB">
        <w:tc>
          <w:tcPr>
            <w:tcW w:w="9287" w:type="dxa"/>
            <w:vAlign w:val="center"/>
          </w:tcPr>
          <w:p w14:paraId="19E4FF66" w14:textId="77777777" w:rsidR="00A26085" w:rsidRPr="007277B5" w:rsidRDefault="00A26085" w:rsidP="00705EEB">
            <w:pPr>
              <w:rPr>
                <w:b/>
                <w:noProof/>
                <w:color w:val="000000"/>
                <w:szCs w:val="22"/>
              </w:rPr>
            </w:pPr>
            <w:r w:rsidRPr="007277B5">
              <w:rPr>
                <w:b/>
                <w:noProof/>
                <w:color w:val="000000"/>
                <w:szCs w:val="22"/>
              </w:rPr>
              <w:t>7.</w:t>
            </w:r>
            <w:r w:rsidRPr="007277B5">
              <w:rPr>
                <w:b/>
                <w:noProof/>
                <w:color w:val="000000"/>
                <w:szCs w:val="22"/>
              </w:rPr>
              <w:tab/>
              <w:t>ÖNNUR SÉRSTÖK VARNAÐARORÐ, EF MEÐ ÞARF</w:t>
            </w:r>
          </w:p>
        </w:tc>
      </w:tr>
    </w:tbl>
    <w:p w14:paraId="442CFA46" w14:textId="77777777" w:rsidR="00A26085" w:rsidRPr="007277B5" w:rsidRDefault="00A26085">
      <w:pPr>
        <w:rPr>
          <w:noProof/>
          <w:color w:val="000000"/>
          <w:szCs w:val="22"/>
        </w:rPr>
      </w:pPr>
    </w:p>
    <w:p w14:paraId="0C8A2527" w14:textId="77777777" w:rsidR="00A26085" w:rsidRPr="007277B5" w:rsidRDefault="00A26085">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6085" w:rsidRPr="007277B5" w14:paraId="22D8F147" w14:textId="77777777">
        <w:tc>
          <w:tcPr>
            <w:tcW w:w="9287" w:type="dxa"/>
          </w:tcPr>
          <w:p w14:paraId="2AC00051" w14:textId="77777777" w:rsidR="00A26085" w:rsidRPr="007277B5" w:rsidRDefault="00A26085">
            <w:pPr>
              <w:rPr>
                <w:b/>
                <w:noProof/>
                <w:color w:val="000000"/>
                <w:szCs w:val="22"/>
              </w:rPr>
            </w:pPr>
            <w:r w:rsidRPr="007277B5">
              <w:rPr>
                <w:b/>
                <w:noProof/>
                <w:color w:val="000000"/>
                <w:szCs w:val="22"/>
              </w:rPr>
              <w:t>8.</w:t>
            </w:r>
            <w:r w:rsidRPr="007277B5">
              <w:rPr>
                <w:b/>
                <w:noProof/>
                <w:color w:val="000000"/>
                <w:szCs w:val="22"/>
              </w:rPr>
              <w:tab/>
              <w:t>FYRNINGARDAGSETNING</w:t>
            </w:r>
          </w:p>
        </w:tc>
      </w:tr>
    </w:tbl>
    <w:p w14:paraId="77AD0010" w14:textId="77777777" w:rsidR="009935FD" w:rsidRPr="007277B5" w:rsidRDefault="009935FD" w:rsidP="009935FD">
      <w:pPr>
        <w:rPr>
          <w:color w:val="000000"/>
          <w:szCs w:val="22"/>
        </w:rPr>
      </w:pPr>
    </w:p>
    <w:p w14:paraId="42E86CC2" w14:textId="77777777" w:rsidR="009935FD" w:rsidRPr="007277B5" w:rsidRDefault="009935FD" w:rsidP="009935FD">
      <w:pPr>
        <w:rPr>
          <w:color w:val="000000"/>
          <w:szCs w:val="22"/>
        </w:rPr>
      </w:pPr>
      <w:r w:rsidRPr="007277B5">
        <w:rPr>
          <w:color w:val="000000"/>
          <w:szCs w:val="22"/>
        </w:rPr>
        <w:t>EXP</w:t>
      </w:r>
    </w:p>
    <w:p w14:paraId="69A12D8F" w14:textId="77777777" w:rsidR="00A26085" w:rsidRPr="007277B5" w:rsidRDefault="00A26085">
      <w:pPr>
        <w:rPr>
          <w:noProof/>
          <w:color w:val="000000"/>
          <w:szCs w:val="22"/>
        </w:rPr>
      </w:pPr>
    </w:p>
    <w:p w14:paraId="675DB40B" w14:textId="77777777" w:rsidR="009935FD" w:rsidRPr="007277B5" w:rsidRDefault="009935FD">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6085" w:rsidRPr="007277B5" w14:paraId="3B733B60" w14:textId="77777777" w:rsidTr="00705EEB">
        <w:tc>
          <w:tcPr>
            <w:tcW w:w="9287" w:type="dxa"/>
            <w:vAlign w:val="center"/>
          </w:tcPr>
          <w:p w14:paraId="10D0F5D2" w14:textId="77777777" w:rsidR="00A26085" w:rsidRPr="007277B5" w:rsidRDefault="00A26085" w:rsidP="00705EEB">
            <w:pPr>
              <w:rPr>
                <w:b/>
                <w:noProof/>
                <w:color w:val="000000"/>
                <w:szCs w:val="22"/>
              </w:rPr>
            </w:pPr>
            <w:r w:rsidRPr="007277B5">
              <w:rPr>
                <w:b/>
                <w:noProof/>
                <w:color w:val="000000"/>
                <w:szCs w:val="22"/>
              </w:rPr>
              <w:t>9.</w:t>
            </w:r>
            <w:r w:rsidRPr="007277B5">
              <w:rPr>
                <w:b/>
                <w:noProof/>
                <w:color w:val="000000"/>
                <w:szCs w:val="22"/>
              </w:rPr>
              <w:tab/>
              <w:t>SÉRSTÖK GEYMSLUSKILYRÐI</w:t>
            </w:r>
          </w:p>
        </w:tc>
      </w:tr>
    </w:tbl>
    <w:p w14:paraId="4EB9B3A8" w14:textId="77777777" w:rsidR="00A26085" w:rsidRPr="007277B5" w:rsidRDefault="00A26085">
      <w:pPr>
        <w:rPr>
          <w:i/>
          <w:noProof/>
          <w:color w:val="000000"/>
          <w:szCs w:val="22"/>
        </w:rPr>
      </w:pPr>
    </w:p>
    <w:p w14:paraId="452E0F72" w14:textId="77777777" w:rsidR="009935FD" w:rsidRPr="007277B5" w:rsidRDefault="001215CE" w:rsidP="004D2BF2">
      <w:pPr>
        <w:pStyle w:val="Paragraph"/>
        <w:spacing w:after="0"/>
        <w:rPr>
          <w:noProof/>
          <w:color w:val="000000"/>
          <w:lang w:val="sv-SE"/>
        </w:rPr>
      </w:pPr>
      <w:r w:rsidRPr="007277B5">
        <w:rPr>
          <w:noProof/>
          <w:color w:val="000000"/>
          <w:lang w:val="sv-SE"/>
        </w:rPr>
        <w:t>Geymið</w:t>
      </w:r>
      <w:r w:rsidR="002D3BF2" w:rsidRPr="007277B5">
        <w:rPr>
          <w:noProof/>
          <w:color w:val="000000"/>
          <w:lang w:val="sv-SE"/>
        </w:rPr>
        <w:t xml:space="preserve"> </w:t>
      </w:r>
      <w:r w:rsidRPr="007277B5">
        <w:rPr>
          <w:noProof/>
          <w:color w:val="000000"/>
          <w:lang w:val="sv-SE"/>
        </w:rPr>
        <w:t xml:space="preserve">við </w:t>
      </w:r>
      <w:r w:rsidR="00624F17" w:rsidRPr="007277B5">
        <w:rPr>
          <w:noProof/>
          <w:color w:val="000000"/>
          <w:lang w:val="sv-SE"/>
        </w:rPr>
        <w:t>lægri</w:t>
      </w:r>
      <w:r w:rsidRPr="007277B5">
        <w:rPr>
          <w:noProof/>
          <w:color w:val="000000"/>
          <w:lang w:val="sv-SE"/>
        </w:rPr>
        <w:t xml:space="preserve"> hita en</w:t>
      </w:r>
      <w:r w:rsidR="009935FD" w:rsidRPr="007277B5">
        <w:rPr>
          <w:noProof/>
          <w:color w:val="000000"/>
          <w:lang w:val="sv-SE"/>
        </w:rPr>
        <w:t xml:space="preserve"> </w:t>
      </w:r>
      <w:r w:rsidR="002D3BF2" w:rsidRPr="007277B5">
        <w:rPr>
          <w:noProof/>
          <w:color w:val="000000"/>
          <w:lang w:val="sv-SE"/>
        </w:rPr>
        <w:t>25</w:t>
      </w:r>
      <w:r w:rsidR="00624F17" w:rsidRPr="007277B5">
        <w:rPr>
          <w:noProof/>
          <w:color w:val="000000"/>
          <w:lang w:val="sv-SE"/>
        </w:rPr>
        <w:t>°</w:t>
      </w:r>
      <w:r w:rsidR="009935FD" w:rsidRPr="007277B5">
        <w:rPr>
          <w:noProof/>
          <w:color w:val="000000"/>
          <w:lang w:val="sv-SE"/>
        </w:rPr>
        <w:t>C.</w:t>
      </w:r>
    </w:p>
    <w:p w14:paraId="131352F9" w14:textId="77777777" w:rsidR="001215CE" w:rsidRPr="007277B5" w:rsidRDefault="001215CE">
      <w:pPr>
        <w:rPr>
          <w:noProof/>
          <w:color w:val="000000"/>
          <w:szCs w:val="22"/>
        </w:rPr>
      </w:pPr>
    </w:p>
    <w:p w14:paraId="6762C3AA" w14:textId="77777777" w:rsidR="00A26085" w:rsidRPr="007277B5" w:rsidRDefault="00A26085">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6085" w:rsidRPr="007277B5" w14:paraId="41140581" w14:textId="77777777" w:rsidTr="00705EEB">
        <w:tc>
          <w:tcPr>
            <w:tcW w:w="9287" w:type="dxa"/>
            <w:vAlign w:val="center"/>
          </w:tcPr>
          <w:p w14:paraId="52F94D36" w14:textId="77777777" w:rsidR="00A26085" w:rsidRPr="007277B5" w:rsidRDefault="00A26085" w:rsidP="00705EEB">
            <w:pPr>
              <w:keepNext/>
              <w:keepLines/>
              <w:ind w:left="567" w:hanging="567"/>
              <w:rPr>
                <w:b/>
                <w:noProof/>
                <w:color w:val="000000"/>
                <w:szCs w:val="22"/>
              </w:rPr>
            </w:pPr>
            <w:r w:rsidRPr="007277B5">
              <w:rPr>
                <w:b/>
                <w:noProof/>
                <w:color w:val="000000"/>
                <w:szCs w:val="22"/>
              </w:rPr>
              <w:lastRenderedPageBreak/>
              <w:t>10.</w:t>
            </w:r>
            <w:r w:rsidRPr="007277B5">
              <w:rPr>
                <w:b/>
                <w:noProof/>
                <w:color w:val="000000"/>
                <w:szCs w:val="22"/>
              </w:rPr>
              <w:tab/>
              <w:t>SÉRSTAKAR VARÚÐARRÁÐSTAFANIR VIÐ FÖRGUN LYFJALEIFA EÐA ÚRGANGS VEGNA LYFSINS ÞAR SEM VIÐ Á</w:t>
            </w:r>
          </w:p>
        </w:tc>
      </w:tr>
    </w:tbl>
    <w:p w14:paraId="38240D7D" w14:textId="77777777" w:rsidR="00A26085" w:rsidRPr="007277B5" w:rsidRDefault="00A26085">
      <w:pPr>
        <w:rPr>
          <w:noProof/>
          <w:color w:val="000000"/>
          <w:szCs w:val="22"/>
        </w:rPr>
      </w:pPr>
    </w:p>
    <w:p w14:paraId="5A265644" w14:textId="77777777" w:rsidR="00A26085" w:rsidRPr="007277B5" w:rsidRDefault="00A26085">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6085" w:rsidRPr="007277B5" w14:paraId="1EDB7F6D" w14:textId="77777777">
        <w:tc>
          <w:tcPr>
            <w:tcW w:w="9287" w:type="dxa"/>
          </w:tcPr>
          <w:p w14:paraId="0BC85116" w14:textId="77777777" w:rsidR="00A26085" w:rsidRPr="007277B5" w:rsidRDefault="00A26085">
            <w:pPr>
              <w:rPr>
                <w:b/>
                <w:noProof/>
                <w:color w:val="000000"/>
                <w:szCs w:val="22"/>
              </w:rPr>
            </w:pPr>
            <w:r w:rsidRPr="007277B5">
              <w:rPr>
                <w:b/>
                <w:noProof/>
                <w:color w:val="000000"/>
                <w:szCs w:val="22"/>
              </w:rPr>
              <w:t>11.</w:t>
            </w:r>
            <w:r w:rsidRPr="007277B5">
              <w:rPr>
                <w:b/>
                <w:noProof/>
                <w:color w:val="000000"/>
                <w:szCs w:val="22"/>
              </w:rPr>
              <w:tab/>
              <w:t>NAFN OG HEIMILISFANG MARKAÐSLEYFISHAFA</w:t>
            </w:r>
          </w:p>
        </w:tc>
      </w:tr>
    </w:tbl>
    <w:p w14:paraId="65B4488B" w14:textId="77777777" w:rsidR="00A26085" w:rsidRPr="007277B5" w:rsidRDefault="00A26085">
      <w:pPr>
        <w:rPr>
          <w:noProof/>
          <w:color w:val="000000"/>
          <w:szCs w:val="22"/>
        </w:rPr>
      </w:pPr>
    </w:p>
    <w:p w14:paraId="504FF56E" w14:textId="77777777" w:rsidR="004A11E3" w:rsidRPr="007277B5" w:rsidRDefault="004A11E3" w:rsidP="00D35B7D">
      <w:pPr>
        <w:pStyle w:val="TableLeft"/>
        <w:spacing w:after="0"/>
        <w:rPr>
          <w:color w:val="000000"/>
          <w:sz w:val="22"/>
          <w:szCs w:val="22"/>
          <w:lang w:val="de-DE"/>
        </w:rPr>
      </w:pPr>
      <w:r w:rsidRPr="007277B5">
        <w:rPr>
          <w:color w:val="000000"/>
          <w:sz w:val="22"/>
          <w:szCs w:val="22"/>
          <w:lang w:val="de-DE"/>
        </w:rPr>
        <w:t>Pfizer Europe MA EEIG</w:t>
      </w:r>
    </w:p>
    <w:p w14:paraId="26875D3F" w14:textId="77777777" w:rsidR="004A11E3" w:rsidRPr="007277B5" w:rsidRDefault="004A11E3" w:rsidP="00D35B7D">
      <w:pPr>
        <w:pStyle w:val="TableLeft"/>
        <w:spacing w:after="0"/>
        <w:rPr>
          <w:color w:val="000000"/>
          <w:sz w:val="22"/>
          <w:szCs w:val="22"/>
          <w:lang w:val="de-DE"/>
        </w:rPr>
      </w:pPr>
      <w:r w:rsidRPr="007277B5">
        <w:rPr>
          <w:color w:val="000000"/>
          <w:sz w:val="22"/>
          <w:szCs w:val="22"/>
          <w:lang w:val="de-DE"/>
        </w:rPr>
        <w:t>Boulevard de la Plaine 17</w:t>
      </w:r>
    </w:p>
    <w:p w14:paraId="3210FD06" w14:textId="77777777" w:rsidR="004A11E3" w:rsidRPr="007277B5" w:rsidRDefault="004A11E3" w:rsidP="00D35B7D">
      <w:pPr>
        <w:pStyle w:val="TableLeft"/>
        <w:spacing w:after="0"/>
        <w:rPr>
          <w:color w:val="000000"/>
          <w:sz w:val="22"/>
          <w:szCs w:val="22"/>
          <w:lang w:val="de-DE"/>
        </w:rPr>
      </w:pPr>
      <w:r w:rsidRPr="007277B5">
        <w:rPr>
          <w:color w:val="000000"/>
          <w:sz w:val="22"/>
          <w:szCs w:val="22"/>
          <w:lang w:val="de-DE"/>
        </w:rPr>
        <w:t>1050 Bruxelles</w:t>
      </w:r>
    </w:p>
    <w:p w14:paraId="50C79F6D" w14:textId="77777777" w:rsidR="004A11E3" w:rsidRPr="007277B5" w:rsidRDefault="004A11E3" w:rsidP="00D35B7D">
      <w:pPr>
        <w:pStyle w:val="TableLeft"/>
        <w:spacing w:after="0"/>
        <w:rPr>
          <w:color w:val="000000"/>
          <w:sz w:val="22"/>
          <w:szCs w:val="22"/>
          <w:lang w:val="de-DE"/>
        </w:rPr>
      </w:pPr>
      <w:r w:rsidRPr="007277B5">
        <w:rPr>
          <w:color w:val="000000"/>
          <w:sz w:val="22"/>
          <w:szCs w:val="22"/>
          <w:lang w:val="de-DE"/>
        </w:rPr>
        <w:t>Belgía</w:t>
      </w:r>
    </w:p>
    <w:p w14:paraId="153C070B" w14:textId="77777777" w:rsidR="00A26085" w:rsidRPr="007277B5" w:rsidRDefault="00A26085">
      <w:pPr>
        <w:rPr>
          <w:noProof/>
          <w:color w:val="000000"/>
          <w:szCs w:val="22"/>
        </w:rPr>
      </w:pPr>
    </w:p>
    <w:p w14:paraId="3AE700CC" w14:textId="77777777" w:rsidR="00A26085" w:rsidRPr="007277B5" w:rsidRDefault="00A26085">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6085" w:rsidRPr="007277B5" w14:paraId="330A9F8D" w14:textId="77777777">
        <w:tc>
          <w:tcPr>
            <w:tcW w:w="9287" w:type="dxa"/>
          </w:tcPr>
          <w:p w14:paraId="4B1656BE" w14:textId="77777777" w:rsidR="00A26085" w:rsidRPr="007277B5" w:rsidRDefault="00A26085">
            <w:pPr>
              <w:rPr>
                <w:b/>
                <w:noProof/>
                <w:color w:val="000000"/>
                <w:szCs w:val="22"/>
              </w:rPr>
            </w:pPr>
            <w:r w:rsidRPr="007277B5">
              <w:rPr>
                <w:b/>
                <w:noProof/>
                <w:color w:val="000000"/>
                <w:szCs w:val="22"/>
              </w:rPr>
              <w:t>12.</w:t>
            </w:r>
            <w:r w:rsidRPr="007277B5">
              <w:rPr>
                <w:b/>
                <w:noProof/>
                <w:color w:val="000000"/>
                <w:szCs w:val="22"/>
              </w:rPr>
              <w:tab/>
              <w:t>MARKAÐSLEYFISNÚMER</w:t>
            </w:r>
          </w:p>
        </w:tc>
      </w:tr>
    </w:tbl>
    <w:p w14:paraId="3997A69C" w14:textId="77777777" w:rsidR="00A26085" w:rsidRPr="007277B5" w:rsidRDefault="00A26085">
      <w:pPr>
        <w:rPr>
          <w:noProof/>
          <w:color w:val="000000"/>
          <w:szCs w:val="22"/>
        </w:rPr>
      </w:pPr>
    </w:p>
    <w:p w14:paraId="09DF85F8" w14:textId="77777777" w:rsidR="00A26085" w:rsidRPr="007277B5" w:rsidRDefault="00A26085">
      <w:pPr>
        <w:rPr>
          <w:noProof/>
          <w:color w:val="000000"/>
          <w:szCs w:val="22"/>
        </w:rPr>
      </w:pPr>
      <w:r w:rsidRPr="007277B5">
        <w:rPr>
          <w:noProof/>
          <w:color w:val="000000"/>
          <w:szCs w:val="22"/>
        </w:rPr>
        <w:t>EU/</w:t>
      </w:r>
      <w:r w:rsidR="00242799" w:rsidRPr="007277B5">
        <w:rPr>
          <w:noProof/>
          <w:color w:val="000000"/>
          <w:szCs w:val="22"/>
        </w:rPr>
        <w:t>1</w:t>
      </w:r>
      <w:r w:rsidRPr="007277B5">
        <w:rPr>
          <w:noProof/>
          <w:color w:val="000000"/>
          <w:szCs w:val="22"/>
        </w:rPr>
        <w:t>/</w:t>
      </w:r>
      <w:r w:rsidR="00242799" w:rsidRPr="007277B5">
        <w:rPr>
          <w:noProof/>
          <w:color w:val="000000"/>
          <w:szCs w:val="22"/>
        </w:rPr>
        <w:t>11</w:t>
      </w:r>
      <w:r w:rsidRPr="007277B5">
        <w:rPr>
          <w:noProof/>
          <w:color w:val="000000"/>
          <w:szCs w:val="22"/>
        </w:rPr>
        <w:t>/</w:t>
      </w:r>
      <w:r w:rsidR="00242799" w:rsidRPr="007277B5">
        <w:rPr>
          <w:noProof/>
          <w:color w:val="000000"/>
          <w:szCs w:val="22"/>
        </w:rPr>
        <w:t>717</w:t>
      </w:r>
      <w:r w:rsidRPr="007277B5">
        <w:rPr>
          <w:noProof/>
          <w:color w:val="000000"/>
          <w:szCs w:val="22"/>
        </w:rPr>
        <w:t>/00</w:t>
      </w:r>
      <w:r w:rsidR="00242799" w:rsidRPr="007277B5">
        <w:rPr>
          <w:noProof/>
          <w:color w:val="000000"/>
          <w:szCs w:val="22"/>
        </w:rPr>
        <w:t>1</w:t>
      </w:r>
    </w:p>
    <w:p w14:paraId="5F231FA8" w14:textId="77777777" w:rsidR="00A26085" w:rsidRPr="007277B5" w:rsidRDefault="00A26085">
      <w:pPr>
        <w:rPr>
          <w:noProof/>
          <w:color w:val="000000"/>
          <w:szCs w:val="22"/>
        </w:rPr>
      </w:pPr>
    </w:p>
    <w:p w14:paraId="61826272" w14:textId="77777777" w:rsidR="00A26085" w:rsidRPr="007277B5" w:rsidRDefault="00A26085">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6085" w:rsidRPr="007277B5" w14:paraId="5842DC1A" w14:textId="77777777">
        <w:tc>
          <w:tcPr>
            <w:tcW w:w="9287" w:type="dxa"/>
          </w:tcPr>
          <w:p w14:paraId="62079743" w14:textId="77777777" w:rsidR="00A26085" w:rsidRPr="007277B5" w:rsidRDefault="00A26085" w:rsidP="002A50C6">
            <w:pPr>
              <w:rPr>
                <w:b/>
                <w:noProof/>
                <w:color w:val="000000"/>
                <w:szCs w:val="22"/>
              </w:rPr>
            </w:pPr>
            <w:r w:rsidRPr="007277B5">
              <w:rPr>
                <w:b/>
                <w:noProof/>
                <w:color w:val="000000"/>
                <w:szCs w:val="22"/>
              </w:rPr>
              <w:t>13.</w:t>
            </w:r>
            <w:r w:rsidRPr="007277B5">
              <w:rPr>
                <w:b/>
                <w:noProof/>
                <w:color w:val="000000"/>
                <w:szCs w:val="22"/>
              </w:rPr>
              <w:tab/>
              <w:t>LOTUNÚMER</w:t>
            </w:r>
          </w:p>
        </w:tc>
      </w:tr>
    </w:tbl>
    <w:p w14:paraId="1802A777" w14:textId="77777777" w:rsidR="00A26085" w:rsidRPr="007277B5" w:rsidRDefault="00A26085">
      <w:pPr>
        <w:rPr>
          <w:i/>
          <w:noProof/>
          <w:color w:val="000000"/>
          <w:szCs w:val="22"/>
        </w:rPr>
      </w:pPr>
    </w:p>
    <w:p w14:paraId="38DF47CA" w14:textId="77777777" w:rsidR="009935FD" w:rsidRPr="007277B5" w:rsidRDefault="009935FD" w:rsidP="009935FD">
      <w:pPr>
        <w:rPr>
          <w:color w:val="000000"/>
          <w:szCs w:val="22"/>
        </w:rPr>
      </w:pPr>
      <w:r w:rsidRPr="007277B5">
        <w:rPr>
          <w:color w:val="000000"/>
          <w:szCs w:val="22"/>
        </w:rPr>
        <w:t>Lot</w:t>
      </w:r>
    </w:p>
    <w:p w14:paraId="68D1D5C4" w14:textId="77777777" w:rsidR="009935FD" w:rsidRPr="007277B5" w:rsidRDefault="009935FD">
      <w:pPr>
        <w:rPr>
          <w:noProof/>
          <w:color w:val="000000"/>
          <w:szCs w:val="22"/>
        </w:rPr>
      </w:pPr>
    </w:p>
    <w:p w14:paraId="5502A1AF" w14:textId="77777777" w:rsidR="00A26085" w:rsidRPr="007277B5" w:rsidRDefault="00A26085">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6085" w:rsidRPr="007277B5" w14:paraId="15DCCF5C" w14:textId="77777777" w:rsidTr="00705EEB">
        <w:tc>
          <w:tcPr>
            <w:tcW w:w="9287" w:type="dxa"/>
            <w:vAlign w:val="center"/>
          </w:tcPr>
          <w:p w14:paraId="61019C7A" w14:textId="77777777" w:rsidR="00A26085" w:rsidRPr="007277B5" w:rsidRDefault="00A26085" w:rsidP="00705EEB">
            <w:pPr>
              <w:rPr>
                <w:b/>
                <w:noProof/>
                <w:color w:val="000000"/>
                <w:szCs w:val="22"/>
              </w:rPr>
            </w:pPr>
            <w:r w:rsidRPr="007277B5">
              <w:rPr>
                <w:b/>
                <w:noProof/>
                <w:color w:val="000000"/>
                <w:szCs w:val="22"/>
              </w:rPr>
              <w:t>14.</w:t>
            </w:r>
            <w:r w:rsidRPr="007277B5">
              <w:rPr>
                <w:b/>
                <w:noProof/>
                <w:color w:val="000000"/>
                <w:szCs w:val="22"/>
              </w:rPr>
              <w:tab/>
              <w:t>AFGREIÐSLUTILHÖGUN</w:t>
            </w:r>
          </w:p>
        </w:tc>
      </w:tr>
    </w:tbl>
    <w:p w14:paraId="530BCA7F" w14:textId="77777777" w:rsidR="00A26085" w:rsidRPr="007277B5" w:rsidRDefault="00A26085">
      <w:pPr>
        <w:rPr>
          <w:noProof/>
          <w:color w:val="000000"/>
          <w:szCs w:val="22"/>
        </w:rPr>
      </w:pPr>
    </w:p>
    <w:p w14:paraId="06644E52" w14:textId="77777777" w:rsidR="00EC5803" w:rsidRPr="007277B5" w:rsidRDefault="00EC5803">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6085" w:rsidRPr="007277B5" w14:paraId="6C389312" w14:textId="77777777">
        <w:tc>
          <w:tcPr>
            <w:tcW w:w="9287" w:type="dxa"/>
          </w:tcPr>
          <w:p w14:paraId="511D4DA5" w14:textId="77777777" w:rsidR="00A26085" w:rsidRPr="007277B5" w:rsidRDefault="00A26085">
            <w:pPr>
              <w:rPr>
                <w:b/>
                <w:noProof/>
                <w:color w:val="000000"/>
                <w:szCs w:val="22"/>
              </w:rPr>
            </w:pPr>
            <w:r w:rsidRPr="007277B5">
              <w:rPr>
                <w:b/>
                <w:noProof/>
                <w:color w:val="000000"/>
                <w:szCs w:val="22"/>
              </w:rPr>
              <w:t>15.</w:t>
            </w:r>
            <w:r w:rsidRPr="007277B5">
              <w:rPr>
                <w:b/>
                <w:noProof/>
                <w:color w:val="000000"/>
                <w:szCs w:val="22"/>
              </w:rPr>
              <w:tab/>
              <w:t>NOTKUNARLEIÐBEININGAR</w:t>
            </w:r>
          </w:p>
        </w:tc>
      </w:tr>
    </w:tbl>
    <w:p w14:paraId="516F1B77" w14:textId="77777777" w:rsidR="00F673FC" w:rsidRPr="007277B5" w:rsidRDefault="00F673FC">
      <w:pPr>
        <w:rPr>
          <w:noProof/>
          <w:color w:val="000000"/>
          <w:szCs w:val="22"/>
        </w:rPr>
      </w:pPr>
    </w:p>
    <w:p w14:paraId="2E7D7CDF" w14:textId="77777777" w:rsidR="00A26085" w:rsidRPr="007277B5" w:rsidRDefault="00A26085">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6085" w:rsidRPr="007277B5" w14:paraId="017734C3" w14:textId="77777777" w:rsidTr="00705EEB">
        <w:tc>
          <w:tcPr>
            <w:tcW w:w="9287" w:type="dxa"/>
            <w:vAlign w:val="center"/>
          </w:tcPr>
          <w:p w14:paraId="1F2C4C48" w14:textId="77777777" w:rsidR="00A26085" w:rsidRPr="007277B5" w:rsidRDefault="00A26085" w:rsidP="00705EEB">
            <w:pPr>
              <w:rPr>
                <w:b/>
                <w:noProof/>
                <w:color w:val="000000"/>
                <w:szCs w:val="22"/>
              </w:rPr>
            </w:pPr>
            <w:r w:rsidRPr="007277B5">
              <w:rPr>
                <w:b/>
                <w:noProof/>
                <w:color w:val="000000"/>
                <w:szCs w:val="22"/>
              </w:rPr>
              <w:t>16.</w:t>
            </w:r>
            <w:r w:rsidRPr="007277B5">
              <w:rPr>
                <w:b/>
                <w:noProof/>
                <w:color w:val="000000"/>
                <w:szCs w:val="22"/>
              </w:rPr>
              <w:tab/>
              <w:t>UPPLÝSINGAR MEÐ BLINDRALETRI</w:t>
            </w:r>
          </w:p>
        </w:tc>
      </w:tr>
    </w:tbl>
    <w:p w14:paraId="552FBEB5" w14:textId="77777777" w:rsidR="00A26085" w:rsidRPr="007277B5" w:rsidRDefault="00A26085">
      <w:pPr>
        <w:rPr>
          <w:noProof/>
          <w:color w:val="000000"/>
          <w:szCs w:val="22"/>
        </w:rPr>
      </w:pPr>
    </w:p>
    <w:p w14:paraId="23B4037E" w14:textId="77777777" w:rsidR="009935FD" w:rsidRPr="007277B5" w:rsidRDefault="009935FD" w:rsidP="009935FD">
      <w:pPr>
        <w:rPr>
          <w:color w:val="000000"/>
          <w:szCs w:val="22"/>
        </w:rPr>
      </w:pPr>
      <w:r w:rsidRPr="007277B5">
        <w:rPr>
          <w:color w:val="000000"/>
          <w:szCs w:val="22"/>
        </w:rPr>
        <w:t>Vyndaqel</w:t>
      </w:r>
      <w:r w:rsidR="00A04626" w:rsidRPr="007277B5">
        <w:rPr>
          <w:color w:val="000000"/>
          <w:szCs w:val="22"/>
        </w:rPr>
        <w:t xml:space="preserve"> 20</w:t>
      </w:r>
      <w:r w:rsidR="00AE378E" w:rsidRPr="007277B5">
        <w:rPr>
          <w:color w:val="000000"/>
          <w:szCs w:val="22"/>
        </w:rPr>
        <w:t> </w:t>
      </w:r>
      <w:r w:rsidR="00A04626" w:rsidRPr="007277B5">
        <w:rPr>
          <w:color w:val="000000"/>
          <w:szCs w:val="22"/>
        </w:rPr>
        <w:t>mg</w:t>
      </w:r>
    </w:p>
    <w:p w14:paraId="4BF6C0A1" w14:textId="77777777" w:rsidR="00EC5803" w:rsidRPr="007277B5" w:rsidRDefault="00EC5803" w:rsidP="00EC5803">
      <w:pPr>
        <w:rPr>
          <w:color w:val="000000"/>
          <w:szCs w:val="22"/>
        </w:rPr>
      </w:pPr>
    </w:p>
    <w:p w14:paraId="5448C1BF" w14:textId="77777777" w:rsidR="00EC5803" w:rsidRPr="007277B5" w:rsidRDefault="00EC5803" w:rsidP="00EC580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C5803" w:rsidRPr="007277B5" w14:paraId="0265D002" w14:textId="77777777" w:rsidTr="00705EEB">
        <w:tc>
          <w:tcPr>
            <w:tcW w:w="9287" w:type="dxa"/>
            <w:vAlign w:val="center"/>
          </w:tcPr>
          <w:p w14:paraId="063D8D63" w14:textId="77777777" w:rsidR="00EC5803" w:rsidRPr="007277B5" w:rsidRDefault="00EC5803" w:rsidP="00705EEB">
            <w:pPr>
              <w:rPr>
                <w:b/>
                <w:noProof/>
                <w:color w:val="000000"/>
                <w:szCs w:val="22"/>
              </w:rPr>
            </w:pPr>
            <w:r w:rsidRPr="007277B5">
              <w:rPr>
                <w:b/>
                <w:noProof/>
                <w:color w:val="000000"/>
                <w:szCs w:val="22"/>
              </w:rPr>
              <w:t>17.</w:t>
            </w:r>
            <w:r w:rsidRPr="007277B5">
              <w:rPr>
                <w:b/>
                <w:noProof/>
                <w:color w:val="000000"/>
                <w:szCs w:val="22"/>
              </w:rPr>
              <w:tab/>
              <w:t>EINKVÆMT AUÐKENNI – TVÍVÍTT STRIKAMERKI</w:t>
            </w:r>
          </w:p>
        </w:tc>
      </w:tr>
    </w:tbl>
    <w:p w14:paraId="16E98351" w14:textId="77777777" w:rsidR="00EC5803" w:rsidRPr="007277B5" w:rsidRDefault="00EC5803" w:rsidP="00EC5803">
      <w:pPr>
        <w:rPr>
          <w:noProof/>
          <w:color w:val="000000"/>
          <w:szCs w:val="22"/>
        </w:rPr>
      </w:pPr>
    </w:p>
    <w:p w14:paraId="175F82D0" w14:textId="77777777" w:rsidR="00EC5803" w:rsidRPr="007277B5" w:rsidRDefault="00EC5803" w:rsidP="00EC5803">
      <w:pPr>
        <w:rPr>
          <w:color w:val="000000"/>
          <w:szCs w:val="22"/>
        </w:rPr>
      </w:pPr>
      <w:r w:rsidRPr="006E3DD8">
        <w:rPr>
          <w:color w:val="000000"/>
          <w:szCs w:val="22"/>
          <w:highlight w:val="lightGray"/>
        </w:rPr>
        <w:t>Á pakkningunni er tvívítt strikamerki með einkvæmu auðkenni.</w:t>
      </w:r>
    </w:p>
    <w:p w14:paraId="462A1B83" w14:textId="77777777" w:rsidR="00EC5803" w:rsidRPr="006E3DD8" w:rsidRDefault="00EC5803" w:rsidP="00EC5803">
      <w:pPr>
        <w:rPr>
          <w:color w:val="000000"/>
          <w:szCs w:val="22"/>
          <w:highlight w:val="lightGray"/>
        </w:rPr>
      </w:pPr>
    </w:p>
    <w:p w14:paraId="586E4209" w14:textId="77777777" w:rsidR="00EC5803" w:rsidRPr="007277B5" w:rsidRDefault="00EC5803" w:rsidP="00EC5803">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C5803" w:rsidRPr="007277B5" w14:paraId="20A3DF7D" w14:textId="77777777" w:rsidTr="00705EEB">
        <w:tc>
          <w:tcPr>
            <w:tcW w:w="9287" w:type="dxa"/>
            <w:vAlign w:val="center"/>
          </w:tcPr>
          <w:p w14:paraId="18E83E1F" w14:textId="77777777" w:rsidR="00EC5803" w:rsidRPr="007277B5" w:rsidRDefault="00EC5803" w:rsidP="00705EEB">
            <w:pPr>
              <w:rPr>
                <w:b/>
                <w:noProof/>
                <w:color w:val="000000"/>
                <w:szCs w:val="22"/>
              </w:rPr>
            </w:pPr>
            <w:r w:rsidRPr="007277B5">
              <w:rPr>
                <w:b/>
                <w:noProof/>
                <w:color w:val="000000"/>
                <w:szCs w:val="22"/>
              </w:rPr>
              <w:t>18.</w:t>
            </w:r>
            <w:r w:rsidRPr="007277B5">
              <w:rPr>
                <w:b/>
                <w:noProof/>
                <w:color w:val="000000"/>
                <w:szCs w:val="22"/>
              </w:rPr>
              <w:tab/>
              <w:t>EINKVÆMT AUÐKENNI – UPPLÝSINGAR SEM FÓLK GETUR LESIÐ</w:t>
            </w:r>
          </w:p>
        </w:tc>
      </w:tr>
    </w:tbl>
    <w:p w14:paraId="49C1890A" w14:textId="77777777" w:rsidR="00EC5803" w:rsidRPr="007277B5" w:rsidRDefault="00EC5803" w:rsidP="00EC5803">
      <w:pPr>
        <w:rPr>
          <w:noProof/>
          <w:color w:val="000000"/>
          <w:szCs w:val="22"/>
        </w:rPr>
      </w:pPr>
    </w:p>
    <w:p w14:paraId="20B31B2D" w14:textId="77777777" w:rsidR="00EC5803" w:rsidRPr="007277B5" w:rsidRDefault="00B86340" w:rsidP="00EC5803">
      <w:pPr>
        <w:rPr>
          <w:noProof/>
          <w:color w:val="000000"/>
          <w:szCs w:val="22"/>
        </w:rPr>
      </w:pPr>
      <w:r w:rsidRPr="007277B5">
        <w:rPr>
          <w:noProof/>
          <w:color w:val="000000"/>
          <w:szCs w:val="22"/>
        </w:rPr>
        <w:t>PC {númer}</w:t>
      </w:r>
    </w:p>
    <w:p w14:paraId="12265F53" w14:textId="77777777" w:rsidR="00EC5803" w:rsidRPr="007277B5" w:rsidRDefault="00EC5803" w:rsidP="00EC5803">
      <w:pPr>
        <w:rPr>
          <w:noProof/>
          <w:color w:val="000000"/>
          <w:szCs w:val="22"/>
        </w:rPr>
      </w:pPr>
      <w:r w:rsidRPr="007277B5">
        <w:rPr>
          <w:noProof/>
          <w:color w:val="000000"/>
          <w:szCs w:val="22"/>
        </w:rPr>
        <w:t>SN {númer}</w:t>
      </w:r>
    </w:p>
    <w:p w14:paraId="65239BB0" w14:textId="77777777" w:rsidR="00EC5803" w:rsidRPr="007277B5" w:rsidRDefault="00EC5803" w:rsidP="00EC5803">
      <w:pPr>
        <w:rPr>
          <w:noProof/>
          <w:color w:val="000000"/>
          <w:szCs w:val="22"/>
        </w:rPr>
      </w:pPr>
      <w:r w:rsidRPr="007277B5">
        <w:rPr>
          <w:noProof/>
          <w:color w:val="000000"/>
          <w:szCs w:val="22"/>
        </w:rPr>
        <w:t>NN {númer}</w:t>
      </w:r>
    </w:p>
    <w:p w14:paraId="2218930B" w14:textId="77777777" w:rsidR="00A26085" w:rsidRPr="007277B5" w:rsidRDefault="00A26085">
      <w:pPr>
        <w:rPr>
          <w:color w:val="000000"/>
          <w:szCs w:val="22"/>
        </w:rPr>
      </w:pPr>
    </w:p>
    <w:p w14:paraId="23CDDA40" w14:textId="77777777" w:rsidR="00875A28" w:rsidRPr="007277B5" w:rsidRDefault="00875A28">
      <w:pPr>
        <w:rPr>
          <w:color w:val="000000"/>
          <w:szCs w:val="22"/>
        </w:rPr>
      </w:pPr>
    </w:p>
    <w:p w14:paraId="2B3A8724" w14:textId="77777777" w:rsidR="00A04626" w:rsidRPr="007277B5" w:rsidRDefault="00A04626" w:rsidP="00A04626">
      <w:pPr>
        <w:shd w:val="clear" w:color="auto" w:fill="FFFFFF"/>
        <w:rPr>
          <w:noProof/>
          <w:color w:val="000000"/>
          <w:szCs w:val="22"/>
        </w:rPr>
      </w:pPr>
      <w:r w:rsidRPr="007277B5">
        <w:rPr>
          <w:b/>
          <w:noProof/>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4626" w:rsidRPr="007277B5" w14:paraId="42C6ABF4" w14:textId="77777777" w:rsidTr="00F74535">
        <w:trPr>
          <w:trHeight w:val="730"/>
        </w:trPr>
        <w:tc>
          <w:tcPr>
            <w:tcW w:w="9287" w:type="dxa"/>
            <w:tcBorders>
              <w:bottom w:val="single" w:sz="4" w:space="0" w:color="auto"/>
            </w:tcBorders>
            <w:vAlign w:val="center"/>
          </w:tcPr>
          <w:p w14:paraId="7F5F4B43" w14:textId="77777777" w:rsidR="00A04626" w:rsidRPr="007277B5" w:rsidRDefault="00A04626" w:rsidP="00F74535">
            <w:pPr>
              <w:rPr>
                <w:b/>
                <w:noProof/>
                <w:color w:val="000000"/>
                <w:szCs w:val="22"/>
              </w:rPr>
            </w:pPr>
            <w:r w:rsidRPr="007277B5">
              <w:rPr>
                <w:b/>
                <w:noProof/>
                <w:color w:val="000000"/>
                <w:szCs w:val="22"/>
              </w:rPr>
              <w:lastRenderedPageBreak/>
              <w:t>UPPLÝSINGAR SEM EIGA AÐ KOMA FRAM Á YTRI UMBÚÐUM</w:t>
            </w:r>
          </w:p>
          <w:p w14:paraId="05D74BB8" w14:textId="77777777" w:rsidR="00A04626" w:rsidRPr="007277B5" w:rsidRDefault="00A04626" w:rsidP="00F74535">
            <w:pPr>
              <w:rPr>
                <w:noProof/>
                <w:color w:val="000000"/>
                <w:szCs w:val="22"/>
              </w:rPr>
            </w:pPr>
          </w:p>
          <w:p w14:paraId="2F80876B" w14:textId="77777777" w:rsidR="00A04626" w:rsidRPr="007277B5" w:rsidRDefault="00A04626" w:rsidP="00F74535">
            <w:pPr>
              <w:rPr>
                <w:b/>
                <w:color w:val="000000"/>
                <w:szCs w:val="22"/>
              </w:rPr>
            </w:pPr>
            <w:r w:rsidRPr="007277B5">
              <w:rPr>
                <w:b/>
                <w:color w:val="000000"/>
                <w:szCs w:val="22"/>
              </w:rPr>
              <w:t>YTRI ASKJA</w:t>
            </w:r>
          </w:p>
          <w:p w14:paraId="70D7E8D6" w14:textId="77777777" w:rsidR="00A04626" w:rsidRPr="007277B5" w:rsidRDefault="00A04626" w:rsidP="00F74535">
            <w:pPr>
              <w:rPr>
                <w:b/>
                <w:color w:val="000000"/>
                <w:szCs w:val="22"/>
              </w:rPr>
            </w:pPr>
          </w:p>
          <w:p w14:paraId="260C5932" w14:textId="77777777" w:rsidR="00A04626" w:rsidRPr="007277B5" w:rsidRDefault="00A04626" w:rsidP="000A6978">
            <w:pPr>
              <w:rPr>
                <w:b/>
                <w:noProof/>
                <w:color w:val="000000"/>
                <w:szCs w:val="22"/>
              </w:rPr>
            </w:pPr>
            <w:r w:rsidRPr="007277B5">
              <w:rPr>
                <w:b/>
                <w:color w:val="000000"/>
                <w:szCs w:val="22"/>
              </w:rPr>
              <w:t>Fjölpakkning með 90 (3 pökkum af 30</w:t>
            </w:r>
            <w:r w:rsidR="00CB6B62" w:rsidRPr="007277B5">
              <w:rPr>
                <w:b/>
                <w:color w:val="000000"/>
                <w:szCs w:val="22"/>
              </w:rPr>
              <w:t xml:space="preserve"> x 1</w:t>
            </w:r>
            <w:r w:rsidRPr="007277B5">
              <w:rPr>
                <w:b/>
                <w:color w:val="000000"/>
                <w:szCs w:val="22"/>
              </w:rPr>
              <w:t>) mjúk hylk</w:t>
            </w:r>
            <w:r w:rsidR="0057280C" w:rsidRPr="007277B5">
              <w:rPr>
                <w:b/>
                <w:color w:val="000000"/>
                <w:szCs w:val="22"/>
              </w:rPr>
              <w:t>i</w:t>
            </w:r>
            <w:r w:rsidRPr="007277B5">
              <w:rPr>
                <w:b/>
                <w:color w:val="000000"/>
                <w:szCs w:val="22"/>
              </w:rPr>
              <w:t xml:space="preserve"> – með BLUE BOX</w:t>
            </w:r>
          </w:p>
        </w:tc>
      </w:tr>
    </w:tbl>
    <w:p w14:paraId="5ABF92D8" w14:textId="77777777" w:rsidR="00A04626" w:rsidRPr="007277B5" w:rsidRDefault="00A04626" w:rsidP="00A04626">
      <w:pPr>
        <w:rPr>
          <w:noProof/>
          <w:color w:val="000000"/>
          <w:szCs w:val="22"/>
        </w:rPr>
      </w:pPr>
    </w:p>
    <w:p w14:paraId="02715532" w14:textId="77777777" w:rsidR="00A04626" w:rsidRPr="007277B5" w:rsidRDefault="00A04626" w:rsidP="00A0462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4626" w:rsidRPr="007277B5" w14:paraId="6FF72C59" w14:textId="77777777" w:rsidTr="00F74535">
        <w:tc>
          <w:tcPr>
            <w:tcW w:w="9287" w:type="dxa"/>
          </w:tcPr>
          <w:p w14:paraId="50DE01C8" w14:textId="77777777" w:rsidR="00A04626" w:rsidRPr="007277B5" w:rsidRDefault="00A04626" w:rsidP="00F74535">
            <w:pPr>
              <w:tabs>
                <w:tab w:val="left" w:pos="555"/>
              </w:tabs>
              <w:rPr>
                <w:b/>
                <w:noProof/>
                <w:color w:val="000000"/>
                <w:szCs w:val="22"/>
              </w:rPr>
            </w:pPr>
            <w:r w:rsidRPr="007277B5">
              <w:rPr>
                <w:b/>
                <w:noProof/>
                <w:color w:val="000000"/>
                <w:szCs w:val="22"/>
              </w:rPr>
              <w:t>1.</w:t>
            </w:r>
            <w:r w:rsidRPr="007277B5">
              <w:rPr>
                <w:b/>
                <w:noProof/>
                <w:color w:val="000000"/>
                <w:szCs w:val="22"/>
              </w:rPr>
              <w:tab/>
              <w:t>HEITI LYFS</w:t>
            </w:r>
          </w:p>
        </w:tc>
      </w:tr>
    </w:tbl>
    <w:p w14:paraId="786D493D" w14:textId="77777777" w:rsidR="00A04626" w:rsidRPr="007277B5" w:rsidRDefault="00A04626" w:rsidP="00A04626">
      <w:pPr>
        <w:rPr>
          <w:noProof/>
          <w:color w:val="000000"/>
          <w:szCs w:val="22"/>
        </w:rPr>
      </w:pPr>
    </w:p>
    <w:p w14:paraId="139FB38E" w14:textId="77777777" w:rsidR="00A04626" w:rsidRPr="007277B5" w:rsidRDefault="00A04626" w:rsidP="00A04626">
      <w:pPr>
        <w:rPr>
          <w:color w:val="000000"/>
          <w:szCs w:val="22"/>
        </w:rPr>
      </w:pPr>
      <w:r w:rsidRPr="007277B5">
        <w:rPr>
          <w:color w:val="000000"/>
          <w:szCs w:val="22"/>
        </w:rPr>
        <w:t>Vyndaqel 20 mg mjúk hylki</w:t>
      </w:r>
    </w:p>
    <w:p w14:paraId="70B814F1" w14:textId="77777777" w:rsidR="00A04626" w:rsidRPr="007277B5" w:rsidRDefault="00A04626" w:rsidP="00A04626">
      <w:pPr>
        <w:rPr>
          <w:color w:val="000000"/>
          <w:szCs w:val="22"/>
        </w:rPr>
      </w:pPr>
      <w:r w:rsidRPr="007277B5">
        <w:rPr>
          <w:color w:val="000000"/>
          <w:szCs w:val="22"/>
        </w:rPr>
        <w:t>tafamidismeglúmín</w:t>
      </w:r>
    </w:p>
    <w:p w14:paraId="610850E4" w14:textId="77777777" w:rsidR="00A04626" w:rsidRPr="007277B5" w:rsidRDefault="00A04626" w:rsidP="00A04626">
      <w:pPr>
        <w:rPr>
          <w:noProof/>
          <w:color w:val="000000"/>
          <w:szCs w:val="22"/>
        </w:rPr>
      </w:pPr>
    </w:p>
    <w:p w14:paraId="17143809" w14:textId="77777777" w:rsidR="00A04626" w:rsidRPr="007277B5" w:rsidRDefault="00A04626" w:rsidP="00A0462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4626" w:rsidRPr="007277B5" w14:paraId="5C434287" w14:textId="77777777" w:rsidTr="00F74535">
        <w:tc>
          <w:tcPr>
            <w:tcW w:w="9287" w:type="dxa"/>
          </w:tcPr>
          <w:p w14:paraId="7DB678BF" w14:textId="77777777" w:rsidR="00A04626" w:rsidRPr="007277B5" w:rsidRDefault="00A04626" w:rsidP="00F74535">
            <w:pPr>
              <w:tabs>
                <w:tab w:val="left" w:pos="567"/>
              </w:tabs>
              <w:rPr>
                <w:b/>
                <w:noProof/>
                <w:color w:val="000000"/>
                <w:szCs w:val="22"/>
              </w:rPr>
            </w:pPr>
            <w:r w:rsidRPr="007277B5">
              <w:rPr>
                <w:b/>
                <w:noProof/>
                <w:color w:val="000000"/>
                <w:szCs w:val="22"/>
              </w:rPr>
              <w:t>2.</w:t>
            </w:r>
            <w:r w:rsidRPr="007277B5">
              <w:rPr>
                <w:b/>
                <w:noProof/>
                <w:color w:val="000000"/>
                <w:szCs w:val="22"/>
              </w:rPr>
              <w:tab/>
              <w:t>VIRK(T) EFNI</w:t>
            </w:r>
          </w:p>
        </w:tc>
      </w:tr>
    </w:tbl>
    <w:p w14:paraId="1B5C1AB9" w14:textId="77777777" w:rsidR="00A04626" w:rsidRPr="007277B5" w:rsidRDefault="00A04626" w:rsidP="00A04626">
      <w:pPr>
        <w:rPr>
          <w:noProof/>
          <w:color w:val="000000"/>
          <w:szCs w:val="22"/>
        </w:rPr>
      </w:pPr>
    </w:p>
    <w:p w14:paraId="3779F157" w14:textId="77777777" w:rsidR="00A04626" w:rsidRPr="007277B5" w:rsidRDefault="00A04626" w:rsidP="00A04626">
      <w:pPr>
        <w:rPr>
          <w:color w:val="000000"/>
          <w:szCs w:val="22"/>
        </w:rPr>
      </w:pPr>
      <w:r w:rsidRPr="007277B5">
        <w:rPr>
          <w:color w:val="000000"/>
          <w:szCs w:val="22"/>
        </w:rPr>
        <w:t xml:space="preserve">Hvert mjúkt hylki inniheldur 20 mg af </w:t>
      </w:r>
      <w:r w:rsidR="002A50C6" w:rsidRPr="007277B5">
        <w:rPr>
          <w:color w:val="000000"/>
          <w:szCs w:val="22"/>
        </w:rPr>
        <w:t>míkró</w:t>
      </w:r>
      <w:r w:rsidR="00072C5C" w:rsidRPr="007277B5">
        <w:rPr>
          <w:color w:val="000000"/>
          <w:szCs w:val="22"/>
        </w:rPr>
        <w:t>níseruðu</w:t>
      </w:r>
      <w:r w:rsidR="002A50C6" w:rsidRPr="007277B5">
        <w:rPr>
          <w:color w:val="000000"/>
          <w:szCs w:val="22"/>
        </w:rPr>
        <w:t xml:space="preserve"> </w:t>
      </w:r>
      <w:r w:rsidRPr="007277B5">
        <w:rPr>
          <w:color w:val="000000"/>
          <w:szCs w:val="22"/>
        </w:rPr>
        <w:t>tafamidismeglúmíni, sem jafngilda 12,2 mg af tafamidis.</w:t>
      </w:r>
    </w:p>
    <w:p w14:paraId="5C2C710B" w14:textId="77777777" w:rsidR="00A04626" w:rsidRPr="007277B5" w:rsidRDefault="00A04626" w:rsidP="00A04626">
      <w:pPr>
        <w:rPr>
          <w:noProof/>
          <w:color w:val="000000"/>
          <w:szCs w:val="22"/>
        </w:rPr>
      </w:pPr>
    </w:p>
    <w:p w14:paraId="2FF9960D" w14:textId="77777777" w:rsidR="00A04626" w:rsidRPr="007277B5" w:rsidRDefault="00A04626" w:rsidP="00A04626">
      <w:pPr>
        <w:rPr>
          <w:noProof/>
          <w:color w:val="000000"/>
          <w:szCs w:val="22"/>
        </w:rPr>
      </w:pPr>
    </w:p>
    <w:p w14:paraId="14FE4F83" w14:textId="77777777" w:rsidR="00A04626" w:rsidRPr="007277B5" w:rsidRDefault="00A04626" w:rsidP="00A04626">
      <w:pPr>
        <w:pBdr>
          <w:top w:val="single" w:sz="4" w:space="1" w:color="auto"/>
          <w:left w:val="single" w:sz="4" w:space="4" w:color="auto"/>
          <w:bottom w:val="single" w:sz="4" w:space="1" w:color="auto"/>
          <w:right w:val="single" w:sz="4" w:space="4" w:color="auto"/>
        </w:pBdr>
        <w:tabs>
          <w:tab w:val="left" w:pos="567"/>
        </w:tabs>
        <w:rPr>
          <w:b/>
          <w:noProof/>
          <w:color w:val="000000"/>
          <w:szCs w:val="22"/>
        </w:rPr>
      </w:pPr>
      <w:r w:rsidRPr="007277B5">
        <w:rPr>
          <w:b/>
          <w:noProof/>
          <w:color w:val="000000"/>
          <w:szCs w:val="22"/>
        </w:rPr>
        <w:t>3.</w:t>
      </w:r>
      <w:r w:rsidRPr="007277B5">
        <w:rPr>
          <w:b/>
          <w:noProof/>
          <w:color w:val="000000"/>
          <w:szCs w:val="22"/>
        </w:rPr>
        <w:tab/>
        <w:t>HJÁLPAREFNI</w:t>
      </w:r>
    </w:p>
    <w:p w14:paraId="7B3CFF72" w14:textId="77777777" w:rsidR="00A04626" w:rsidRPr="007277B5" w:rsidRDefault="00A04626" w:rsidP="00A04626">
      <w:pPr>
        <w:rPr>
          <w:noProof/>
          <w:color w:val="000000"/>
          <w:szCs w:val="22"/>
        </w:rPr>
      </w:pPr>
    </w:p>
    <w:p w14:paraId="6E20B4B8" w14:textId="77777777" w:rsidR="00A04626" w:rsidRPr="007277B5" w:rsidRDefault="00A04626" w:rsidP="00A04626">
      <w:pPr>
        <w:rPr>
          <w:color w:val="000000"/>
          <w:szCs w:val="22"/>
        </w:rPr>
      </w:pPr>
      <w:r w:rsidRPr="007277B5">
        <w:rPr>
          <w:color w:val="000000"/>
          <w:szCs w:val="22"/>
        </w:rPr>
        <w:t>Hylkin innihalda sorbitól (E</w:t>
      </w:r>
      <w:r w:rsidR="002A50C6" w:rsidRPr="007277B5">
        <w:rPr>
          <w:color w:val="000000"/>
          <w:szCs w:val="22"/>
        </w:rPr>
        <w:t> </w:t>
      </w:r>
      <w:r w:rsidRPr="007277B5">
        <w:rPr>
          <w:color w:val="000000"/>
          <w:szCs w:val="22"/>
        </w:rPr>
        <w:t xml:space="preserve">420). </w:t>
      </w:r>
      <w:r w:rsidRPr="006E3DD8">
        <w:rPr>
          <w:color w:val="000000"/>
          <w:szCs w:val="22"/>
          <w:highlight w:val="lightGray"/>
        </w:rPr>
        <w:t>Sjá frekari upplýsingar í fylgiseðli.</w:t>
      </w:r>
    </w:p>
    <w:p w14:paraId="77C1DDDE" w14:textId="77777777" w:rsidR="00A04626" w:rsidRPr="007277B5" w:rsidRDefault="00A04626" w:rsidP="00A04626">
      <w:pPr>
        <w:rPr>
          <w:noProof/>
          <w:color w:val="000000"/>
          <w:szCs w:val="22"/>
        </w:rPr>
      </w:pPr>
    </w:p>
    <w:p w14:paraId="6369848F" w14:textId="77777777" w:rsidR="00A04626" w:rsidRPr="007277B5" w:rsidRDefault="00A04626" w:rsidP="00A0462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4626" w:rsidRPr="007277B5" w14:paraId="7EFC7476" w14:textId="77777777" w:rsidTr="00F74535">
        <w:tc>
          <w:tcPr>
            <w:tcW w:w="9287" w:type="dxa"/>
          </w:tcPr>
          <w:p w14:paraId="620F45FA" w14:textId="77777777" w:rsidR="00A04626" w:rsidRPr="007277B5" w:rsidRDefault="00A04626" w:rsidP="00F74535">
            <w:pPr>
              <w:rPr>
                <w:b/>
                <w:noProof/>
                <w:color w:val="000000"/>
                <w:szCs w:val="22"/>
              </w:rPr>
            </w:pPr>
            <w:r w:rsidRPr="007277B5">
              <w:rPr>
                <w:b/>
                <w:noProof/>
                <w:color w:val="000000"/>
                <w:szCs w:val="22"/>
              </w:rPr>
              <w:t>4.</w:t>
            </w:r>
            <w:r w:rsidRPr="007277B5">
              <w:rPr>
                <w:b/>
                <w:noProof/>
                <w:color w:val="000000"/>
                <w:szCs w:val="22"/>
              </w:rPr>
              <w:tab/>
              <w:t>LYFJAFORM OG INNIHALD</w:t>
            </w:r>
          </w:p>
        </w:tc>
      </w:tr>
    </w:tbl>
    <w:p w14:paraId="360CE19B" w14:textId="77777777" w:rsidR="00A04626" w:rsidRPr="007277B5" w:rsidRDefault="00A04626" w:rsidP="00A04626">
      <w:pPr>
        <w:rPr>
          <w:noProof/>
          <w:color w:val="000000"/>
          <w:szCs w:val="22"/>
        </w:rPr>
      </w:pPr>
    </w:p>
    <w:p w14:paraId="2737D233" w14:textId="77777777" w:rsidR="00A04626" w:rsidRPr="007277B5" w:rsidRDefault="00A04626" w:rsidP="00A04626">
      <w:pPr>
        <w:rPr>
          <w:color w:val="000000"/>
          <w:szCs w:val="22"/>
        </w:rPr>
      </w:pPr>
      <w:r w:rsidRPr="007277B5">
        <w:rPr>
          <w:color w:val="000000"/>
          <w:szCs w:val="22"/>
        </w:rPr>
        <w:t>Fjölpakkning: 90</w:t>
      </w:r>
      <w:r w:rsidR="00AE378E" w:rsidRPr="007277B5">
        <w:rPr>
          <w:color w:val="000000"/>
          <w:szCs w:val="22"/>
        </w:rPr>
        <w:t> </w:t>
      </w:r>
      <w:r w:rsidRPr="007277B5">
        <w:rPr>
          <w:color w:val="000000"/>
          <w:szCs w:val="22"/>
        </w:rPr>
        <w:t>(3 pakkar með 30</w:t>
      </w:r>
      <w:r w:rsidR="00AE378E" w:rsidRPr="007277B5">
        <w:rPr>
          <w:color w:val="000000"/>
          <w:szCs w:val="22"/>
        </w:rPr>
        <w:t> </w:t>
      </w:r>
      <w:r w:rsidR="00CB6B62" w:rsidRPr="007277B5">
        <w:rPr>
          <w:color w:val="000000"/>
          <w:szCs w:val="22"/>
        </w:rPr>
        <w:t>x</w:t>
      </w:r>
      <w:r w:rsidR="00AE378E" w:rsidRPr="007277B5">
        <w:rPr>
          <w:color w:val="000000"/>
          <w:szCs w:val="22"/>
        </w:rPr>
        <w:t> </w:t>
      </w:r>
      <w:r w:rsidR="00CB6B62" w:rsidRPr="007277B5">
        <w:rPr>
          <w:color w:val="000000"/>
          <w:szCs w:val="22"/>
        </w:rPr>
        <w:t>1</w:t>
      </w:r>
      <w:r w:rsidRPr="007277B5">
        <w:rPr>
          <w:color w:val="000000"/>
          <w:szCs w:val="22"/>
        </w:rPr>
        <w:t>) mjúk hylk</w:t>
      </w:r>
      <w:r w:rsidR="009B604A" w:rsidRPr="007277B5">
        <w:rPr>
          <w:color w:val="000000"/>
          <w:szCs w:val="22"/>
        </w:rPr>
        <w:t>i</w:t>
      </w:r>
      <w:r w:rsidR="00744084" w:rsidRPr="007277B5">
        <w:rPr>
          <w:color w:val="000000"/>
          <w:szCs w:val="22"/>
        </w:rPr>
        <w:t>.</w:t>
      </w:r>
    </w:p>
    <w:p w14:paraId="2387AEAB" w14:textId="77777777" w:rsidR="00A04626" w:rsidRPr="007277B5" w:rsidRDefault="00A04626" w:rsidP="00A04626">
      <w:pPr>
        <w:rPr>
          <w:noProof/>
          <w:color w:val="000000"/>
          <w:szCs w:val="22"/>
        </w:rPr>
      </w:pPr>
    </w:p>
    <w:p w14:paraId="27449C2E" w14:textId="77777777" w:rsidR="00A04626" w:rsidRPr="007277B5" w:rsidRDefault="00A04626" w:rsidP="00A0462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4626" w:rsidRPr="007277B5" w14:paraId="3E981FE3" w14:textId="77777777" w:rsidTr="00F74535">
        <w:tc>
          <w:tcPr>
            <w:tcW w:w="9287" w:type="dxa"/>
            <w:vAlign w:val="center"/>
          </w:tcPr>
          <w:p w14:paraId="0E28642F" w14:textId="77777777" w:rsidR="00A04626" w:rsidRPr="007277B5" w:rsidRDefault="00A04626" w:rsidP="00F74535">
            <w:pPr>
              <w:rPr>
                <w:b/>
                <w:noProof/>
                <w:color w:val="000000"/>
                <w:szCs w:val="22"/>
              </w:rPr>
            </w:pPr>
            <w:r w:rsidRPr="007277B5">
              <w:rPr>
                <w:b/>
                <w:noProof/>
                <w:color w:val="000000"/>
                <w:szCs w:val="22"/>
              </w:rPr>
              <w:t>5.</w:t>
            </w:r>
            <w:r w:rsidRPr="007277B5">
              <w:rPr>
                <w:b/>
                <w:noProof/>
                <w:color w:val="000000"/>
                <w:szCs w:val="22"/>
              </w:rPr>
              <w:tab/>
              <w:t>AÐFERÐ VIÐ LYFJAGJÖF OG ÍKOMULEIÐ(IR)</w:t>
            </w:r>
          </w:p>
        </w:tc>
      </w:tr>
    </w:tbl>
    <w:p w14:paraId="6D0C25DF" w14:textId="77777777" w:rsidR="00A04626" w:rsidRPr="007277B5" w:rsidRDefault="00A04626" w:rsidP="00A04626">
      <w:pPr>
        <w:rPr>
          <w:noProof/>
          <w:color w:val="000000"/>
          <w:szCs w:val="22"/>
        </w:rPr>
      </w:pPr>
    </w:p>
    <w:p w14:paraId="0615D71F" w14:textId="77777777" w:rsidR="00A04626" w:rsidRPr="007277B5" w:rsidRDefault="00A04626" w:rsidP="00A04626">
      <w:pPr>
        <w:rPr>
          <w:noProof/>
          <w:color w:val="000000"/>
          <w:szCs w:val="22"/>
        </w:rPr>
      </w:pPr>
      <w:r w:rsidRPr="007277B5">
        <w:rPr>
          <w:noProof/>
          <w:color w:val="000000"/>
          <w:szCs w:val="22"/>
        </w:rPr>
        <w:t>Lesið fylgiseðilinn fyrir notkun.</w:t>
      </w:r>
    </w:p>
    <w:p w14:paraId="0EEA8486" w14:textId="77777777" w:rsidR="00A04626" w:rsidRPr="007277B5" w:rsidRDefault="00A04626" w:rsidP="00A04626">
      <w:pPr>
        <w:rPr>
          <w:color w:val="000000"/>
          <w:szCs w:val="22"/>
        </w:rPr>
      </w:pPr>
      <w:r w:rsidRPr="007277B5">
        <w:rPr>
          <w:color w:val="000000"/>
          <w:szCs w:val="22"/>
        </w:rPr>
        <w:t>Til inntöku</w:t>
      </w:r>
    </w:p>
    <w:p w14:paraId="55EACE5D" w14:textId="77777777" w:rsidR="00A04626" w:rsidRPr="007277B5" w:rsidRDefault="00A04626" w:rsidP="00A04626">
      <w:pPr>
        <w:rPr>
          <w:color w:val="000000"/>
          <w:szCs w:val="22"/>
        </w:rPr>
      </w:pPr>
      <w:r w:rsidRPr="007277B5">
        <w:rPr>
          <w:color w:val="000000"/>
          <w:szCs w:val="22"/>
        </w:rPr>
        <w:t xml:space="preserve">Til að fjarlægja hylki: rífið eitt stykki af þynnunni og þrýstið hylkinu gegnum </w:t>
      </w:r>
      <w:r w:rsidR="002D2B50" w:rsidRPr="007277B5">
        <w:rPr>
          <w:color w:val="000000"/>
          <w:szCs w:val="22"/>
        </w:rPr>
        <w:t>ál</w:t>
      </w:r>
      <w:r w:rsidRPr="007277B5">
        <w:rPr>
          <w:color w:val="000000"/>
          <w:szCs w:val="22"/>
        </w:rPr>
        <w:t>þynnuna.</w:t>
      </w:r>
    </w:p>
    <w:p w14:paraId="2BFB9CC7" w14:textId="77777777" w:rsidR="00A04626" w:rsidRPr="007277B5" w:rsidRDefault="00A04626" w:rsidP="00A04626">
      <w:pPr>
        <w:rPr>
          <w:noProof/>
          <w:color w:val="000000"/>
          <w:szCs w:val="22"/>
        </w:rPr>
      </w:pPr>
    </w:p>
    <w:p w14:paraId="6EBA53B5" w14:textId="77777777" w:rsidR="00A04626" w:rsidRPr="007277B5" w:rsidRDefault="00A04626" w:rsidP="00A0462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4626" w:rsidRPr="007277B5" w14:paraId="5A587218" w14:textId="77777777" w:rsidTr="00F74535">
        <w:tc>
          <w:tcPr>
            <w:tcW w:w="9287" w:type="dxa"/>
            <w:vAlign w:val="center"/>
          </w:tcPr>
          <w:p w14:paraId="7D2A49A6" w14:textId="77777777" w:rsidR="00A04626" w:rsidRPr="007277B5" w:rsidRDefault="00A04626" w:rsidP="00F74535">
            <w:pPr>
              <w:ind w:left="567" w:hanging="567"/>
              <w:rPr>
                <w:b/>
                <w:noProof/>
                <w:color w:val="000000"/>
                <w:szCs w:val="22"/>
              </w:rPr>
            </w:pPr>
            <w:r w:rsidRPr="007277B5">
              <w:rPr>
                <w:b/>
                <w:noProof/>
                <w:color w:val="000000"/>
                <w:szCs w:val="22"/>
              </w:rPr>
              <w:t>6.</w:t>
            </w:r>
            <w:r w:rsidRPr="007277B5">
              <w:rPr>
                <w:b/>
                <w:noProof/>
                <w:color w:val="000000"/>
                <w:szCs w:val="22"/>
              </w:rPr>
              <w:tab/>
              <w:t>SÉRSTÖK VARNAÐARORÐ UM AÐ LYFIÐ SKULI GEYMT ÞAR SEM BÖRN HVORKI NÁ TIL NÉ SJÁ</w:t>
            </w:r>
          </w:p>
        </w:tc>
      </w:tr>
    </w:tbl>
    <w:p w14:paraId="0E1DE840" w14:textId="77777777" w:rsidR="00A04626" w:rsidRPr="007277B5" w:rsidRDefault="00A04626" w:rsidP="00A04626">
      <w:pPr>
        <w:rPr>
          <w:noProof/>
          <w:color w:val="000000"/>
          <w:szCs w:val="22"/>
        </w:rPr>
      </w:pPr>
    </w:p>
    <w:p w14:paraId="2C639773" w14:textId="77777777" w:rsidR="00A04626" w:rsidRPr="007277B5" w:rsidRDefault="00A04626" w:rsidP="00A04626">
      <w:pPr>
        <w:rPr>
          <w:noProof/>
          <w:color w:val="000000"/>
          <w:szCs w:val="22"/>
        </w:rPr>
      </w:pPr>
      <w:r w:rsidRPr="007277B5">
        <w:rPr>
          <w:noProof/>
          <w:color w:val="000000"/>
          <w:szCs w:val="22"/>
        </w:rPr>
        <w:t>Geymið þar sem börn hvorki ná til né sjá.</w:t>
      </w:r>
    </w:p>
    <w:p w14:paraId="03B5D319" w14:textId="77777777" w:rsidR="00A04626" w:rsidRPr="007277B5" w:rsidRDefault="00A04626" w:rsidP="00A04626">
      <w:pPr>
        <w:rPr>
          <w:noProof/>
          <w:color w:val="000000"/>
          <w:szCs w:val="22"/>
        </w:rPr>
      </w:pPr>
    </w:p>
    <w:p w14:paraId="71702206" w14:textId="77777777" w:rsidR="00A04626" w:rsidRPr="007277B5" w:rsidRDefault="00A04626" w:rsidP="00A0462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4626" w:rsidRPr="007277B5" w14:paraId="337CEEDF" w14:textId="77777777" w:rsidTr="00F74535">
        <w:tc>
          <w:tcPr>
            <w:tcW w:w="9287" w:type="dxa"/>
            <w:vAlign w:val="center"/>
          </w:tcPr>
          <w:p w14:paraId="75D62601" w14:textId="77777777" w:rsidR="00A04626" w:rsidRPr="007277B5" w:rsidRDefault="00A04626" w:rsidP="00F74535">
            <w:pPr>
              <w:rPr>
                <w:b/>
                <w:noProof/>
                <w:color w:val="000000"/>
                <w:szCs w:val="22"/>
              </w:rPr>
            </w:pPr>
            <w:r w:rsidRPr="007277B5">
              <w:rPr>
                <w:b/>
                <w:noProof/>
                <w:color w:val="000000"/>
                <w:szCs w:val="22"/>
              </w:rPr>
              <w:t>7.</w:t>
            </w:r>
            <w:r w:rsidRPr="007277B5">
              <w:rPr>
                <w:b/>
                <w:noProof/>
                <w:color w:val="000000"/>
                <w:szCs w:val="22"/>
              </w:rPr>
              <w:tab/>
              <w:t>ÖNNUR SÉRSTÖK VARNAÐARORÐ, EF MEÐ ÞARF</w:t>
            </w:r>
          </w:p>
        </w:tc>
      </w:tr>
    </w:tbl>
    <w:p w14:paraId="5AE4BA40" w14:textId="77777777" w:rsidR="00A04626" w:rsidRPr="007277B5" w:rsidRDefault="00A04626" w:rsidP="00A04626">
      <w:pPr>
        <w:rPr>
          <w:noProof/>
          <w:color w:val="000000"/>
          <w:szCs w:val="22"/>
        </w:rPr>
      </w:pPr>
    </w:p>
    <w:p w14:paraId="13CA0FE8" w14:textId="77777777" w:rsidR="00A04626" w:rsidRPr="007277B5" w:rsidRDefault="00A04626" w:rsidP="00A0462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4626" w:rsidRPr="007277B5" w14:paraId="6DEAB03C" w14:textId="77777777" w:rsidTr="00F74535">
        <w:tc>
          <w:tcPr>
            <w:tcW w:w="9287" w:type="dxa"/>
          </w:tcPr>
          <w:p w14:paraId="49D0E4EA" w14:textId="77777777" w:rsidR="00A04626" w:rsidRPr="007277B5" w:rsidRDefault="00A04626" w:rsidP="00F74535">
            <w:pPr>
              <w:rPr>
                <w:b/>
                <w:noProof/>
                <w:color w:val="000000"/>
                <w:szCs w:val="22"/>
              </w:rPr>
            </w:pPr>
            <w:r w:rsidRPr="007277B5">
              <w:rPr>
                <w:b/>
                <w:noProof/>
                <w:color w:val="000000"/>
                <w:szCs w:val="22"/>
              </w:rPr>
              <w:t>8.</w:t>
            </w:r>
            <w:r w:rsidRPr="007277B5">
              <w:rPr>
                <w:b/>
                <w:noProof/>
                <w:color w:val="000000"/>
                <w:szCs w:val="22"/>
              </w:rPr>
              <w:tab/>
              <w:t>FYRNINGARDAGSETNING</w:t>
            </w:r>
          </w:p>
        </w:tc>
      </w:tr>
    </w:tbl>
    <w:p w14:paraId="5F77D5B9" w14:textId="77777777" w:rsidR="00A04626" w:rsidRPr="007277B5" w:rsidRDefault="00A04626" w:rsidP="00A04626">
      <w:pPr>
        <w:rPr>
          <w:color w:val="000000"/>
          <w:szCs w:val="22"/>
        </w:rPr>
      </w:pPr>
    </w:p>
    <w:p w14:paraId="134EF1A7" w14:textId="77777777" w:rsidR="00A04626" w:rsidRPr="007277B5" w:rsidRDefault="00A04626" w:rsidP="00A04626">
      <w:pPr>
        <w:rPr>
          <w:color w:val="000000"/>
          <w:szCs w:val="22"/>
        </w:rPr>
      </w:pPr>
      <w:r w:rsidRPr="007277B5">
        <w:rPr>
          <w:color w:val="000000"/>
          <w:szCs w:val="22"/>
        </w:rPr>
        <w:t>EXP</w:t>
      </w:r>
    </w:p>
    <w:p w14:paraId="5699462B" w14:textId="77777777" w:rsidR="00A04626" w:rsidRPr="007277B5" w:rsidRDefault="00A04626" w:rsidP="00A04626">
      <w:pPr>
        <w:rPr>
          <w:noProof/>
          <w:color w:val="000000"/>
          <w:szCs w:val="22"/>
        </w:rPr>
      </w:pPr>
    </w:p>
    <w:p w14:paraId="5125C9CB" w14:textId="77777777" w:rsidR="00A04626" w:rsidRPr="007277B5" w:rsidRDefault="00A04626" w:rsidP="00A0462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4626" w:rsidRPr="007277B5" w14:paraId="7B5F74AF" w14:textId="77777777" w:rsidTr="00F74535">
        <w:tc>
          <w:tcPr>
            <w:tcW w:w="9287" w:type="dxa"/>
            <w:vAlign w:val="center"/>
          </w:tcPr>
          <w:p w14:paraId="31BB5959" w14:textId="77777777" w:rsidR="00A04626" w:rsidRPr="007277B5" w:rsidRDefault="00A04626" w:rsidP="00F74535">
            <w:pPr>
              <w:rPr>
                <w:b/>
                <w:noProof/>
                <w:color w:val="000000"/>
                <w:szCs w:val="22"/>
              </w:rPr>
            </w:pPr>
            <w:r w:rsidRPr="007277B5">
              <w:rPr>
                <w:b/>
                <w:noProof/>
                <w:color w:val="000000"/>
                <w:szCs w:val="22"/>
              </w:rPr>
              <w:t>9.</w:t>
            </w:r>
            <w:r w:rsidRPr="007277B5">
              <w:rPr>
                <w:b/>
                <w:noProof/>
                <w:color w:val="000000"/>
                <w:szCs w:val="22"/>
              </w:rPr>
              <w:tab/>
              <w:t>SÉRSTÖK GEYMSLUSKILYRÐI</w:t>
            </w:r>
          </w:p>
        </w:tc>
      </w:tr>
    </w:tbl>
    <w:p w14:paraId="180C571C" w14:textId="77777777" w:rsidR="00A04626" w:rsidRPr="007277B5" w:rsidRDefault="00A04626" w:rsidP="00A04626">
      <w:pPr>
        <w:rPr>
          <w:i/>
          <w:noProof/>
          <w:color w:val="000000"/>
          <w:szCs w:val="22"/>
        </w:rPr>
      </w:pPr>
    </w:p>
    <w:p w14:paraId="2C7698A0" w14:textId="77777777" w:rsidR="00A04626" w:rsidRPr="007277B5" w:rsidRDefault="00A04626" w:rsidP="00A04626">
      <w:pPr>
        <w:pStyle w:val="Paragraph"/>
        <w:spacing w:after="0"/>
        <w:rPr>
          <w:noProof/>
          <w:color w:val="000000"/>
          <w:lang w:val="sv-SE"/>
        </w:rPr>
      </w:pPr>
      <w:r w:rsidRPr="007277B5">
        <w:rPr>
          <w:noProof/>
          <w:color w:val="000000"/>
          <w:lang w:val="sv-SE"/>
        </w:rPr>
        <w:t>Geymið við lægri hita en 25°C.</w:t>
      </w:r>
    </w:p>
    <w:p w14:paraId="5CCA0897" w14:textId="77777777" w:rsidR="00A04626" w:rsidRPr="007277B5" w:rsidRDefault="00A04626" w:rsidP="00A04626">
      <w:pPr>
        <w:rPr>
          <w:noProof/>
          <w:color w:val="000000"/>
          <w:szCs w:val="22"/>
        </w:rPr>
      </w:pPr>
    </w:p>
    <w:p w14:paraId="4DB87A39" w14:textId="77777777" w:rsidR="00A04626" w:rsidRPr="007277B5" w:rsidRDefault="00A04626" w:rsidP="00A0462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4626" w:rsidRPr="007277B5" w14:paraId="5BA3564C" w14:textId="77777777" w:rsidTr="00F74535">
        <w:tc>
          <w:tcPr>
            <w:tcW w:w="9287" w:type="dxa"/>
            <w:vAlign w:val="center"/>
          </w:tcPr>
          <w:p w14:paraId="3935AFBA" w14:textId="77777777" w:rsidR="00A04626" w:rsidRPr="007277B5" w:rsidRDefault="00A04626" w:rsidP="00F74535">
            <w:pPr>
              <w:keepNext/>
              <w:keepLines/>
              <w:ind w:left="567" w:hanging="567"/>
              <w:rPr>
                <w:b/>
                <w:noProof/>
                <w:color w:val="000000"/>
                <w:szCs w:val="22"/>
              </w:rPr>
            </w:pPr>
            <w:r w:rsidRPr="007277B5">
              <w:rPr>
                <w:b/>
                <w:noProof/>
                <w:color w:val="000000"/>
                <w:szCs w:val="22"/>
              </w:rPr>
              <w:lastRenderedPageBreak/>
              <w:t>10.</w:t>
            </w:r>
            <w:r w:rsidRPr="007277B5">
              <w:rPr>
                <w:b/>
                <w:noProof/>
                <w:color w:val="000000"/>
                <w:szCs w:val="22"/>
              </w:rPr>
              <w:tab/>
              <w:t>SÉRSTAKAR VARÚÐARRÁÐSTAFANIR VIÐ FÖRGUN LYFJALEIFA EÐA ÚRGANGS VEGNA LYFSINS ÞAR SEM VIÐ Á</w:t>
            </w:r>
          </w:p>
        </w:tc>
      </w:tr>
    </w:tbl>
    <w:p w14:paraId="243298BF" w14:textId="77777777" w:rsidR="00A04626" w:rsidRPr="007277B5" w:rsidRDefault="00A04626" w:rsidP="00A04626">
      <w:pPr>
        <w:rPr>
          <w:noProof/>
          <w:color w:val="000000"/>
          <w:szCs w:val="22"/>
        </w:rPr>
      </w:pPr>
    </w:p>
    <w:p w14:paraId="441AA9E2" w14:textId="77777777" w:rsidR="00A04626" w:rsidRPr="007277B5" w:rsidRDefault="00A04626" w:rsidP="00A0462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4626" w:rsidRPr="007277B5" w14:paraId="28F2FC21" w14:textId="77777777" w:rsidTr="00F74535">
        <w:tc>
          <w:tcPr>
            <w:tcW w:w="9287" w:type="dxa"/>
          </w:tcPr>
          <w:p w14:paraId="4DF41C6A" w14:textId="77777777" w:rsidR="00A04626" w:rsidRPr="007277B5" w:rsidRDefault="00A04626" w:rsidP="00F74535">
            <w:pPr>
              <w:rPr>
                <w:b/>
                <w:noProof/>
                <w:color w:val="000000"/>
                <w:szCs w:val="22"/>
              </w:rPr>
            </w:pPr>
            <w:r w:rsidRPr="007277B5">
              <w:rPr>
                <w:b/>
                <w:noProof/>
                <w:color w:val="000000"/>
                <w:szCs w:val="22"/>
              </w:rPr>
              <w:t>11.</w:t>
            </w:r>
            <w:r w:rsidRPr="007277B5">
              <w:rPr>
                <w:b/>
                <w:noProof/>
                <w:color w:val="000000"/>
                <w:szCs w:val="22"/>
              </w:rPr>
              <w:tab/>
              <w:t>NAFN OG HEIMILISFANG MARKAÐSLEYFISHAFA</w:t>
            </w:r>
          </w:p>
        </w:tc>
      </w:tr>
    </w:tbl>
    <w:p w14:paraId="0CBF4DDE" w14:textId="77777777" w:rsidR="00A04626" w:rsidRPr="007277B5" w:rsidRDefault="00A04626" w:rsidP="00A04626">
      <w:pPr>
        <w:rPr>
          <w:noProof/>
          <w:color w:val="000000"/>
          <w:szCs w:val="22"/>
        </w:rPr>
      </w:pPr>
    </w:p>
    <w:p w14:paraId="221AE2E4" w14:textId="77777777" w:rsidR="00A04626" w:rsidRPr="007277B5" w:rsidRDefault="00A04626" w:rsidP="00A04626">
      <w:pPr>
        <w:pStyle w:val="TableLeft"/>
        <w:spacing w:after="0"/>
        <w:rPr>
          <w:color w:val="000000"/>
          <w:sz w:val="22"/>
          <w:szCs w:val="22"/>
          <w:lang w:val="de-DE"/>
        </w:rPr>
      </w:pPr>
      <w:r w:rsidRPr="007277B5">
        <w:rPr>
          <w:color w:val="000000"/>
          <w:sz w:val="22"/>
          <w:szCs w:val="22"/>
          <w:lang w:val="de-DE"/>
        </w:rPr>
        <w:t>Pfizer Europe MA EEIG</w:t>
      </w:r>
    </w:p>
    <w:p w14:paraId="7C7F02DE" w14:textId="77777777" w:rsidR="00A04626" w:rsidRPr="007277B5" w:rsidRDefault="00A04626" w:rsidP="00A04626">
      <w:pPr>
        <w:pStyle w:val="TableLeft"/>
        <w:spacing w:after="0"/>
        <w:rPr>
          <w:color w:val="000000"/>
          <w:sz w:val="22"/>
          <w:szCs w:val="22"/>
          <w:lang w:val="de-DE"/>
        </w:rPr>
      </w:pPr>
      <w:r w:rsidRPr="007277B5">
        <w:rPr>
          <w:color w:val="000000"/>
          <w:sz w:val="22"/>
          <w:szCs w:val="22"/>
          <w:lang w:val="de-DE"/>
        </w:rPr>
        <w:t>Boulevard de la Plaine 17</w:t>
      </w:r>
    </w:p>
    <w:p w14:paraId="2F9DE7C6" w14:textId="77777777" w:rsidR="00A04626" w:rsidRPr="007277B5" w:rsidRDefault="00A04626" w:rsidP="00A04626">
      <w:pPr>
        <w:pStyle w:val="TableLeft"/>
        <w:spacing w:after="0"/>
        <w:rPr>
          <w:color w:val="000000"/>
          <w:sz w:val="22"/>
          <w:szCs w:val="22"/>
          <w:lang w:val="de-DE"/>
        </w:rPr>
      </w:pPr>
      <w:r w:rsidRPr="007277B5">
        <w:rPr>
          <w:color w:val="000000"/>
          <w:sz w:val="22"/>
          <w:szCs w:val="22"/>
          <w:lang w:val="de-DE"/>
        </w:rPr>
        <w:t>1050 Bruxelles</w:t>
      </w:r>
    </w:p>
    <w:p w14:paraId="57D16AC6" w14:textId="77777777" w:rsidR="00A04626" w:rsidRPr="007277B5" w:rsidRDefault="00A04626" w:rsidP="00A04626">
      <w:pPr>
        <w:pStyle w:val="TableLeft"/>
        <w:spacing w:after="0"/>
        <w:rPr>
          <w:color w:val="000000"/>
          <w:sz w:val="22"/>
          <w:szCs w:val="22"/>
          <w:lang w:val="de-DE"/>
        </w:rPr>
      </w:pPr>
      <w:r w:rsidRPr="007277B5">
        <w:rPr>
          <w:color w:val="000000"/>
          <w:sz w:val="22"/>
          <w:szCs w:val="22"/>
          <w:lang w:val="de-DE"/>
        </w:rPr>
        <w:t>Belgía</w:t>
      </w:r>
    </w:p>
    <w:p w14:paraId="17FA1196" w14:textId="77777777" w:rsidR="00A04626" w:rsidRPr="007277B5" w:rsidRDefault="00A04626" w:rsidP="00A04626">
      <w:pPr>
        <w:rPr>
          <w:noProof/>
          <w:color w:val="000000"/>
          <w:szCs w:val="22"/>
        </w:rPr>
      </w:pPr>
    </w:p>
    <w:p w14:paraId="6F81714B" w14:textId="77777777" w:rsidR="00A04626" w:rsidRPr="007277B5" w:rsidRDefault="00A04626" w:rsidP="00A0462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4626" w:rsidRPr="007277B5" w14:paraId="778D5502" w14:textId="77777777" w:rsidTr="00F74535">
        <w:tc>
          <w:tcPr>
            <w:tcW w:w="9287" w:type="dxa"/>
          </w:tcPr>
          <w:p w14:paraId="53E4473A" w14:textId="77777777" w:rsidR="00A04626" w:rsidRPr="007277B5" w:rsidRDefault="00A04626" w:rsidP="00F74535">
            <w:pPr>
              <w:rPr>
                <w:b/>
                <w:noProof/>
                <w:color w:val="000000"/>
                <w:szCs w:val="22"/>
              </w:rPr>
            </w:pPr>
            <w:r w:rsidRPr="007277B5">
              <w:rPr>
                <w:b/>
                <w:noProof/>
                <w:color w:val="000000"/>
                <w:szCs w:val="22"/>
              </w:rPr>
              <w:t>12.</w:t>
            </w:r>
            <w:r w:rsidRPr="007277B5">
              <w:rPr>
                <w:b/>
                <w:noProof/>
                <w:color w:val="000000"/>
                <w:szCs w:val="22"/>
              </w:rPr>
              <w:tab/>
              <w:t>MARKAÐSLEYFISNÚMER</w:t>
            </w:r>
          </w:p>
        </w:tc>
      </w:tr>
    </w:tbl>
    <w:p w14:paraId="04031EDF" w14:textId="77777777" w:rsidR="00A04626" w:rsidRPr="007277B5" w:rsidRDefault="00A04626" w:rsidP="00A04626">
      <w:pPr>
        <w:rPr>
          <w:noProof/>
          <w:color w:val="000000"/>
          <w:szCs w:val="22"/>
        </w:rPr>
      </w:pPr>
    </w:p>
    <w:p w14:paraId="06C40F48" w14:textId="77777777" w:rsidR="00A04626" w:rsidRPr="007277B5" w:rsidRDefault="00A04626" w:rsidP="00A04626">
      <w:pPr>
        <w:rPr>
          <w:noProof/>
          <w:color w:val="000000"/>
          <w:szCs w:val="22"/>
        </w:rPr>
      </w:pPr>
      <w:r w:rsidRPr="007277B5">
        <w:rPr>
          <w:noProof/>
          <w:color w:val="000000"/>
          <w:szCs w:val="22"/>
        </w:rPr>
        <w:t>EU/1/11/717/00</w:t>
      </w:r>
      <w:r w:rsidR="001C4D86" w:rsidRPr="007277B5">
        <w:rPr>
          <w:noProof/>
          <w:color w:val="000000"/>
          <w:szCs w:val="22"/>
        </w:rPr>
        <w:t>2</w:t>
      </w:r>
    </w:p>
    <w:p w14:paraId="2A8AEE76" w14:textId="77777777" w:rsidR="00A04626" w:rsidRPr="007277B5" w:rsidRDefault="00A04626" w:rsidP="00A04626">
      <w:pPr>
        <w:rPr>
          <w:noProof/>
          <w:color w:val="000000"/>
          <w:szCs w:val="22"/>
        </w:rPr>
      </w:pPr>
    </w:p>
    <w:p w14:paraId="2EEAEC46" w14:textId="77777777" w:rsidR="00A04626" w:rsidRPr="007277B5" w:rsidRDefault="00A04626" w:rsidP="00A0462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4626" w:rsidRPr="007277B5" w14:paraId="44C368E2" w14:textId="77777777" w:rsidTr="00F74535">
        <w:tc>
          <w:tcPr>
            <w:tcW w:w="9287" w:type="dxa"/>
          </w:tcPr>
          <w:p w14:paraId="0577173E" w14:textId="77777777" w:rsidR="00A04626" w:rsidRPr="007277B5" w:rsidRDefault="00A04626" w:rsidP="002A50C6">
            <w:pPr>
              <w:rPr>
                <w:b/>
                <w:noProof/>
                <w:color w:val="000000"/>
                <w:szCs w:val="22"/>
              </w:rPr>
            </w:pPr>
            <w:r w:rsidRPr="007277B5">
              <w:rPr>
                <w:b/>
                <w:noProof/>
                <w:color w:val="000000"/>
                <w:szCs w:val="22"/>
              </w:rPr>
              <w:t>13.</w:t>
            </w:r>
            <w:r w:rsidRPr="007277B5">
              <w:rPr>
                <w:b/>
                <w:noProof/>
                <w:color w:val="000000"/>
                <w:szCs w:val="22"/>
              </w:rPr>
              <w:tab/>
              <w:t>LOTUNÚMER</w:t>
            </w:r>
          </w:p>
        </w:tc>
      </w:tr>
    </w:tbl>
    <w:p w14:paraId="179B8B42" w14:textId="77777777" w:rsidR="00A04626" w:rsidRPr="007277B5" w:rsidRDefault="00A04626" w:rsidP="00A04626">
      <w:pPr>
        <w:rPr>
          <w:i/>
          <w:noProof/>
          <w:color w:val="000000"/>
          <w:szCs w:val="22"/>
        </w:rPr>
      </w:pPr>
    </w:p>
    <w:p w14:paraId="453A1EB2" w14:textId="77777777" w:rsidR="00A04626" w:rsidRPr="007277B5" w:rsidRDefault="00A04626" w:rsidP="00A04626">
      <w:pPr>
        <w:rPr>
          <w:color w:val="000000"/>
          <w:szCs w:val="22"/>
        </w:rPr>
      </w:pPr>
      <w:r w:rsidRPr="007277B5">
        <w:rPr>
          <w:color w:val="000000"/>
          <w:szCs w:val="22"/>
        </w:rPr>
        <w:t>Lot</w:t>
      </w:r>
    </w:p>
    <w:p w14:paraId="61B86396" w14:textId="77777777" w:rsidR="00A04626" w:rsidRPr="007277B5" w:rsidRDefault="00A04626" w:rsidP="00A04626">
      <w:pPr>
        <w:rPr>
          <w:noProof/>
          <w:color w:val="000000"/>
          <w:szCs w:val="22"/>
        </w:rPr>
      </w:pPr>
    </w:p>
    <w:p w14:paraId="79D151EC" w14:textId="77777777" w:rsidR="00A04626" w:rsidRPr="007277B5" w:rsidRDefault="00A04626" w:rsidP="00A0462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4626" w:rsidRPr="007277B5" w14:paraId="4565DA24" w14:textId="77777777" w:rsidTr="00F74535">
        <w:tc>
          <w:tcPr>
            <w:tcW w:w="9287" w:type="dxa"/>
            <w:vAlign w:val="center"/>
          </w:tcPr>
          <w:p w14:paraId="6E40C22B" w14:textId="77777777" w:rsidR="00A04626" w:rsidRPr="007277B5" w:rsidRDefault="00A04626" w:rsidP="00F74535">
            <w:pPr>
              <w:rPr>
                <w:b/>
                <w:noProof/>
                <w:color w:val="000000"/>
                <w:szCs w:val="22"/>
              </w:rPr>
            </w:pPr>
            <w:r w:rsidRPr="007277B5">
              <w:rPr>
                <w:b/>
                <w:noProof/>
                <w:color w:val="000000"/>
                <w:szCs w:val="22"/>
              </w:rPr>
              <w:t>14.</w:t>
            </w:r>
            <w:r w:rsidRPr="007277B5">
              <w:rPr>
                <w:b/>
                <w:noProof/>
                <w:color w:val="000000"/>
                <w:szCs w:val="22"/>
              </w:rPr>
              <w:tab/>
              <w:t>AFGREIÐSLUTILHÖGUN</w:t>
            </w:r>
          </w:p>
        </w:tc>
      </w:tr>
    </w:tbl>
    <w:p w14:paraId="6F6E6DEB" w14:textId="77777777" w:rsidR="00A04626" w:rsidRPr="007277B5" w:rsidRDefault="00A04626" w:rsidP="00A04626">
      <w:pPr>
        <w:rPr>
          <w:noProof/>
          <w:color w:val="000000"/>
          <w:szCs w:val="22"/>
        </w:rPr>
      </w:pPr>
    </w:p>
    <w:p w14:paraId="7A7BBE36" w14:textId="77777777" w:rsidR="00A04626" w:rsidRPr="007277B5" w:rsidRDefault="00A04626" w:rsidP="00A0462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4626" w:rsidRPr="007277B5" w14:paraId="5D573FE5" w14:textId="77777777" w:rsidTr="00F74535">
        <w:tc>
          <w:tcPr>
            <w:tcW w:w="9287" w:type="dxa"/>
          </w:tcPr>
          <w:p w14:paraId="783D28E8" w14:textId="77777777" w:rsidR="00A04626" w:rsidRPr="007277B5" w:rsidRDefault="00A04626" w:rsidP="00F74535">
            <w:pPr>
              <w:rPr>
                <w:b/>
                <w:noProof/>
                <w:color w:val="000000"/>
                <w:szCs w:val="22"/>
              </w:rPr>
            </w:pPr>
            <w:r w:rsidRPr="007277B5">
              <w:rPr>
                <w:b/>
                <w:noProof/>
                <w:color w:val="000000"/>
                <w:szCs w:val="22"/>
              </w:rPr>
              <w:t>15.</w:t>
            </w:r>
            <w:r w:rsidRPr="007277B5">
              <w:rPr>
                <w:b/>
                <w:noProof/>
                <w:color w:val="000000"/>
                <w:szCs w:val="22"/>
              </w:rPr>
              <w:tab/>
              <w:t>NOTKUNARLEIÐBEININGAR</w:t>
            </w:r>
          </w:p>
        </w:tc>
      </w:tr>
    </w:tbl>
    <w:p w14:paraId="773B1884" w14:textId="77777777" w:rsidR="00A04626" w:rsidRPr="007277B5" w:rsidRDefault="00A04626" w:rsidP="00A04626">
      <w:pPr>
        <w:rPr>
          <w:noProof/>
          <w:color w:val="000000"/>
          <w:szCs w:val="22"/>
        </w:rPr>
      </w:pPr>
    </w:p>
    <w:p w14:paraId="31288879" w14:textId="77777777" w:rsidR="00A04626" w:rsidRPr="007277B5" w:rsidRDefault="00A04626" w:rsidP="00A0462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4626" w:rsidRPr="007277B5" w14:paraId="0BA45DE3" w14:textId="77777777" w:rsidTr="00F74535">
        <w:tc>
          <w:tcPr>
            <w:tcW w:w="9287" w:type="dxa"/>
            <w:vAlign w:val="center"/>
          </w:tcPr>
          <w:p w14:paraId="7B0861FF" w14:textId="77777777" w:rsidR="00A04626" w:rsidRPr="007277B5" w:rsidRDefault="00A04626" w:rsidP="00F74535">
            <w:pPr>
              <w:rPr>
                <w:b/>
                <w:noProof/>
                <w:color w:val="000000"/>
                <w:szCs w:val="22"/>
              </w:rPr>
            </w:pPr>
            <w:r w:rsidRPr="007277B5">
              <w:rPr>
                <w:b/>
                <w:noProof/>
                <w:color w:val="000000"/>
                <w:szCs w:val="22"/>
              </w:rPr>
              <w:t>16.</w:t>
            </w:r>
            <w:r w:rsidRPr="007277B5">
              <w:rPr>
                <w:b/>
                <w:noProof/>
                <w:color w:val="000000"/>
                <w:szCs w:val="22"/>
              </w:rPr>
              <w:tab/>
              <w:t>UPPLÝSINGAR MEÐ BLINDRALETRI</w:t>
            </w:r>
          </w:p>
        </w:tc>
      </w:tr>
    </w:tbl>
    <w:p w14:paraId="3BB296D2" w14:textId="77777777" w:rsidR="00A04626" w:rsidRPr="007277B5" w:rsidRDefault="00A04626" w:rsidP="00A04626">
      <w:pPr>
        <w:rPr>
          <w:noProof/>
          <w:color w:val="000000"/>
          <w:szCs w:val="22"/>
        </w:rPr>
      </w:pPr>
    </w:p>
    <w:p w14:paraId="4D50C975" w14:textId="77777777" w:rsidR="00A04626" w:rsidRPr="007277B5" w:rsidRDefault="00A04626" w:rsidP="00A04626">
      <w:pPr>
        <w:rPr>
          <w:color w:val="000000"/>
          <w:szCs w:val="22"/>
        </w:rPr>
      </w:pPr>
      <w:r w:rsidRPr="007277B5">
        <w:rPr>
          <w:color w:val="000000"/>
          <w:szCs w:val="22"/>
        </w:rPr>
        <w:t>Vyndaqel 20</w:t>
      </w:r>
      <w:r w:rsidR="00744084" w:rsidRPr="007277B5">
        <w:rPr>
          <w:color w:val="000000"/>
          <w:szCs w:val="22"/>
        </w:rPr>
        <w:t> </w:t>
      </w:r>
      <w:r w:rsidRPr="007277B5">
        <w:rPr>
          <w:color w:val="000000"/>
          <w:szCs w:val="22"/>
        </w:rPr>
        <w:t>mg</w:t>
      </w:r>
    </w:p>
    <w:p w14:paraId="2F4D7F2C" w14:textId="77777777" w:rsidR="00A04626" w:rsidRPr="007277B5" w:rsidRDefault="00A04626" w:rsidP="00A04626">
      <w:pPr>
        <w:rPr>
          <w:color w:val="000000"/>
          <w:szCs w:val="22"/>
        </w:rPr>
      </w:pPr>
    </w:p>
    <w:p w14:paraId="4B148384" w14:textId="77777777" w:rsidR="00A04626" w:rsidRPr="007277B5" w:rsidRDefault="00A04626" w:rsidP="00A04626">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4626" w:rsidRPr="007277B5" w14:paraId="21C0A0CD" w14:textId="77777777" w:rsidTr="00F74535">
        <w:tc>
          <w:tcPr>
            <w:tcW w:w="9287" w:type="dxa"/>
            <w:vAlign w:val="center"/>
          </w:tcPr>
          <w:p w14:paraId="6D063232" w14:textId="77777777" w:rsidR="00A04626" w:rsidRPr="007277B5" w:rsidRDefault="00A04626" w:rsidP="00F74535">
            <w:pPr>
              <w:rPr>
                <w:b/>
                <w:noProof/>
                <w:color w:val="000000"/>
                <w:szCs w:val="22"/>
              </w:rPr>
            </w:pPr>
            <w:r w:rsidRPr="007277B5">
              <w:rPr>
                <w:b/>
                <w:noProof/>
                <w:color w:val="000000"/>
                <w:szCs w:val="22"/>
              </w:rPr>
              <w:t>17.</w:t>
            </w:r>
            <w:r w:rsidRPr="007277B5">
              <w:rPr>
                <w:b/>
                <w:noProof/>
                <w:color w:val="000000"/>
                <w:szCs w:val="22"/>
              </w:rPr>
              <w:tab/>
              <w:t>EINKVÆMT AUÐKENNI – TVÍVÍTT STRIKAMERKI</w:t>
            </w:r>
          </w:p>
        </w:tc>
      </w:tr>
    </w:tbl>
    <w:p w14:paraId="75E59D07" w14:textId="77777777" w:rsidR="00A04626" w:rsidRPr="007277B5" w:rsidRDefault="00A04626" w:rsidP="00A04626">
      <w:pPr>
        <w:rPr>
          <w:noProof/>
          <w:color w:val="000000"/>
          <w:szCs w:val="22"/>
        </w:rPr>
      </w:pPr>
    </w:p>
    <w:p w14:paraId="04C61D78" w14:textId="77777777" w:rsidR="00A04626" w:rsidRPr="007277B5" w:rsidRDefault="00A04626" w:rsidP="00A04626">
      <w:pPr>
        <w:rPr>
          <w:color w:val="000000"/>
          <w:szCs w:val="22"/>
        </w:rPr>
      </w:pPr>
      <w:r w:rsidRPr="006E3DD8">
        <w:rPr>
          <w:color w:val="000000"/>
          <w:szCs w:val="22"/>
          <w:highlight w:val="lightGray"/>
        </w:rPr>
        <w:t>Á pakkningunni er tvívítt strikamerki með einkvæmu auðkenni.</w:t>
      </w:r>
    </w:p>
    <w:p w14:paraId="3F6524E3" w14:textId="77777777" w:rsidR="00A04626" w:rsidRPr="006E3DD8" w:rsidRDefault="00A04626" w:rsidP="00A04626">
      <w:pPr>
        <w:rPr>
          <w:color w:val="000000"/>
          <w:szCs w:val="22"/>
          <w:highlight w:val="lightGray"/>
        </w:rPr>
      </w:pPr>
    </w:p>
    <w:p w14:paraId="2644FD52" w14:textId="77777777" w:rsidR="00A04626" w:rsidRPr="007277B5" w:rsidRDefault="00A04626" w:rsidP="00A0462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04626" w:rsidRPr="007277B5" w14:paraId="697B300B" w14:textId="77777777" w:rsidTr="00F74535">
        <w:tc>
          <w:tcPr>
            <w:tcW w:w="9287" w:type="dxa"/>
            <w:vAlign w:val="center"/>
          </w:tcPr>
          <w:p w14:paraId="3FB6F8FF" w14:textId="77777777" w:rsidR="00A04626" w:rsidRPr="007277B5" w:rsidRDefault="00A04626" w:rsidP="00F74535">
            <w:pPr>
              <w:rPr>
                <w:b/>
                <w:noProof/>
                <w:color w:val="000000"/>
                <w:szCs w:val="22"/>
              </w:rPr>
            </w:pPr>
            <w:r w:rsidRPr="007277B5">
              <w:rPr>
                <w:b/>
                <w:noProof/>
                <w:color w:val="000000"/>
                <w:szCs w:val="22"/>
              </w:rPr>
              <w:t>18.</w:t>
            </w:r>
            <w:r w:rsidRPr="007277B5">
              <w:rPr>
                <w:b/>
                <w:noProof/>
                <w:color w:val="000000"/>
                <w:szCs w:val="22"/>
              </w:rPr>
              <w:tab/>
              <w:t>EINKVÆMT AUÐKENNI – UPPLÝSINGAR SEM FÓLK GETUR LESIÐ</w:t>
            </w:r>
          </w:p>
        </w:tc>
      </w:tr>
    </w:tbl>
    <w:p w14:paraId="35EEF4EE" w14:textId="77777777" w:rsidR="00A04626" w:rsidRPr="007277B5" w:rsidRDefault="00A04626" w:rsidP="00A04626">
      <w:pPr>
        <w:rPr>
          <w:noProof/>
          <w:color w:val="000000"/>
          <w:szCs w:val="22"/>
        </w:rPr>
      </w:pPr>
    </w:p>
    <w:p w14:paraId="2B372D9F" w14:textId="77777777" w:rsidR="00A04626" w:rsidRPr="007277B5" w:rsidRDefault="00A04626" w:rsidP="00A04626">
      <w:pPr>
        <w:rPr>
          <w:noProof/>
          <w:color w:val="000000"/>
          <w:szCs w:val="22"/>
        </w:rPr>
      </w:pPr>
      <w:r w:rsidRPr="007277B5">
        <w:rPr>
          <w:noProof/>
          <w:color w:val="000000"/>
          <w:szCs w:val="22"/>
        </w:rPr>
        <w:t>PC {númer}</w:t>
      </w:r>
    </w:p>
    <w:p w14:paraId="7EDDFA75" w14:textId="77777777" w:rsidR="00A04626" w:rsidRPr="007277B5" w:rsidRDefault="00A04626" w:rsidP="00A04626">
      <w:pPr>
        <w:rPr>
          <w:noProof/>
          <w:color w:val="000000"/>
          <w:szCs w:val="22"/>
        </w:rPr>
      </w:pPr>
      <w:r w:rsidRPr="007277B5">
        <w:rPr>
          <w:noProof/>
          <w:color w:val="000000"/>
          <w:szCs w:val="22"/>
        </w:rPr>
        <w:t>SN {númer}</w:t>
      </w:r>
    </w:p>
    <w:p w14:paraId="24DE6892" w14:textId="77777777" w:rsidR="00A04626" w:rsidRPr="007277B5" w:rsidRDefault="00A04626" w:rsidP="00A04626">
      <w:pPr>
        <w:rPr>
          <w:noProof/>
          <w:color w:val="000000"/>
          <w:szCs w:val="22"/>
        </w:rPr>
      </w:pPr>
      <w:r w:rsidRPr="007277B5">
        <w:rPr>
          <w:noProof/>
          <w:color w:val="000000"/>
          <w:szCs w:val="22"/>
        </w:rPr>
        <w:t>NN {númer}</w:t>
      </w:r>
    </w:p>
    <w:p w14:paraId="035E6B81" w14:textId="77777777" w:rsidR="00A04626" w:rsidRPr="007277B5" w:rsidRDefault="00A04626" w:rsidP="00A04626">
      <w:pPr>
        <w:rPr>
          <w:color w:val="000000"/>
          <w:szCs w:val="22"/>
        </w:rPr>
      </w:pPr>
    </w:p>
    <w:p w14:paraId="584EEBC2" w14:textId="77777777" w:rsidR="00875A28" w:rsidRPr="007277B5" w:rsidRDefault="00875A28" w:rsidP="00A04626">
      <w:pPr>
        <w:rPr>
          <w:color w:val="000000"/>
          <w:szCs w:val="22"/>
        </w:rPr>
      </w:pPr>
    </w:p>
    <w:p w14:paraId="66B75EA5" w14:textId="77777777" w:rsidR="001C4D86" w:rsidRPr="007277B5" w:rsidRDefault="001C4D86" w:rsidP="001C4D86">
      <w:pPr>
        <w:shd w:val="clear" w:color="auto" w:fill="FFFFFF"/>
        <w:rPr>
          <w:noProof/>
          <w:color w:val="000000"/>
          <w:szCs w:val="22"/>
        </w:rPr>
      </w:pPr>
      <w:r w:rsidRPr="007277B5">
        <w:rPr>
          <w:noProof/>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C4D86" w:rsidRPr="007277B5" w14:paraId="58E9DB01" w14:textId="77777777" w:rsidTr="00F74535">
        <w:trPr>
          <w:trHeight w:val="730"/>
        </w:trPr>
        <w:tc>
          <w:tcPr>
            <w:tcW w:w="9287" w:type="dxa"/>
            <w:tcBorders>
              <w:bottom w:val="single" w:sz="4" w:space="0" w:color="auto"/>
            </w:tcBorders>
            <w:vAlign w:val="center"/>
          </w:tcPr>
          <w:p w14:paraId="23B6D2BC" w14:textId="77777777" w:rsidR="001C4D86" w:rsidRPr="007277B5" w:rsidRDefault="001C4D86" w:rsidP="00F74535">
            <w:pPr>
              <w:rPr>
                <w:b/>
                <w:noProof/>
                <w:color w:val="000000"/>
                <w:szCs w:val="22"/>
              </w:rPr>
            </w:pPr>
            <w:r w:rsidRPr="007277B5">
              <w:rPr>
                <w:b/>
                <w:noProof/>
                <w:color w:val="000000"/>
                <w:szCs w:val="22"/>
              </w:rPr>
              <w:lastRenderedPageBreak/>
              <w:t>UPPLÝSINGAR SEM EIGA AÐ KOMA FRAM Á YTRI UMBÚÐUM</w:t>
            </w:r>
          </w:p>
          <w:p w14:paraId="37BF3443" w14:textId="77777777" w:rsidR="001C4D86" w:rsidRPr="007277B5" w:rsidRDefault="001C4D86" w:rsidP="00F74535">
            <w:pPr>
              <w:rPr>
                <w:noProof/>
                <w:color w:val="000000"/>
                <w:szCs w:val="22"/>
              </w:rPr>
            </w:pPr>
          </w:p>
          <w:p w14:paraId="3D44D07F" w14:textId="77777777" w:rsidR="001C4D86" w:rsidRPr="007277B5" w:rsidRDefault="001C4D86" w:rsidP="00F74535">
            <w:pPr>
              <w:rPr>
                <w:b/>
                <w:color w:val="000000"/>
                <w:szCs w:val="22"/>
              </w:rPr>
            </w:pPr>
            <w:r w:rsidRPr="007277B5">
              <w:rPr>
                <w:b/>
                <w:color w:val="000000"/>
                <w:szCs w:val="22"/>
              </w:rPr>
              <w:t>INNRI ASKJA</w:t>
            </w:r>
          </w:p>
          <w:p w14:paraId="13FF7008" w14:textId="77777777" w:rsidR="001C4D86" w:rsidRPr="007277B5" w:rsidRDefault="001C4D86" w:rsidP="00F74535">
            <w:pPr>
              <w:rPr>
                <w:b/>
                <w:color w:val="000000"/>
                <w:szCs w:val="22"/>
              </w:rPr>
            </w:pPr>
          </w:p>
          <w:p w14:paraId="497998DB" w14:textId="77777777" w:rsidR="001C4D86" w:rsidRPr="007277B5" w:rsidRDefault="001C4D86" w:rsidP="000A6978">
            <w:pPr>
              <w:rPr>
                <w:b/>
                <w:noProof/>
                <w:color w:val="000000"/>
                <w:szCs w:val="22"/>
              </w:rPr>
            </w:pPr>
            <w:r w:rsidRPr="007277B5">
              <w:rPr>
                <w:b/>
                <w:color w:val="000000"/>
                <w:szCs w:val="22"/>
              </w:rPr>
              <w:t>Pakkning með 30 – sem hluti af fjölpakkningu með 90 (3 pökkum af 30</w:t>
            </w:r>
            <w:r w:rsidR="00CB6B62" w:rsidRPr="007277B5">
              <w:rPr>
                <w:b/>
                <w:color w:val="000000"/>
                <w:szCs w:val="22"/>
              </w:rPr>
              <w:t xml:space="preserve"> x 1</w:t>
            </w:r>
            <w:r w:rsidRPr="007277B5">
              <w:rPr>
                <w:b/>
                <w:color w:val="000000"/>
                <w:szCs w:val="22"/>
              </w:rPr>
              <w:t>) mjúk hylk</w:t>
            </w:r>
            <w:r w:rsidR="0057280C" w:rsidRPr="007277B5">
              <w:rPr>
                <w:b/>
                <w:color w:val="000000"/>
                <w:szCs w:val="22"/>
              </w:rPr>
              <w:t>i</w:t>
            </w:r>
            <w:r w:rsidRPr="007277B5">
              <w:rPr>
                <w:b/>
                <w:color w:val="000000"/>
                <w:szCs w:val="22"/>
              </w:rPr>
              <w:t xml:space="preserve"> – án BLUE BOX</w:t>
            </w:r>
          </w:p>
        </w:tc>
      </w:tr>
    </w:tbl>
    <w:p w14:paraId="1E83A037" w14:textId="77777777" w:rsidR="001C4D86" w:rsidRPr="007277B5" w:rsidRDefault="001C4D86" w:rsidP="001C4D86">
      <w:pPr>
        <w:rPr>
          <w:noProof/>
          <w:color w:val="000000"/>
          <w:szCs w:val="22"/>
        </w:rPr>
      </w:pPr>
    </w:p>
    <w:p w14:paraId="3AA61235" w14:textId="77777777" w:rsidR="001C4D86" w:rsidRPr="007277B5" w:rsidRDefault="001C4D86" w:rsidP="001C4D8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C4D86" w:rsidRPr="007277B5" w14:paraId="1B26C5A5" w14:textId="77777777" w:rsidTr="00F74535">
        <w:tc>
          <w:tcPr>
            <w:tcW w:w="9287" w:type="dxa"/>
          </w:tcPr>
          <w:p w14:paraId="101545E3" w14:textId="77777777" w:rsidR="001C4D86" w:rsidRPr="007277B5" w:rsidRDefault="001C4D86" w:rsidP="00F74535">
            <w:pPr>
              <w:tabs>
                <w:tab w:val="left" w:pos="555"/>
              </w:tabs>
              <w:rPr>
                <w:b/>
                <w:noProof/>
                <w:color w:val="000000"/>
                <w:szCs w:val="22"/>
              </w:rPr>
            </w:pPr>
            <w:r w:rsidRPr="007277B5">
              <w:rPr>
                <w:b/>
                <w:noProof/>
                <w:color w:val="000000"/>
                <w:szCs w:val="22"/>
              </w:rPr>
              <w:t>1.</w:t>
            </w:r>
            <w:r w:rsidRPr="007277B5">
              <w:rPr>
                <w:b/>
                <w:noProof/>
                <w:color w:val="000000"/>
                <w:szCs w:val="22"/>
              </w:rPr>
              <w:tab/>
              <w:t>HEITI LYFS</w:t>
            </w:r>
          </w:p>
        </w:tc>
      </w:tr>
    </w:tbl>
    <w:p w14:paraId="39791CEA" w14:textId="77777777" w:rsidR="001C4D86" w:rsidRPr="007277B5" w:rsidRDefault="001C4D86" w:rsidP="001C4D86">
      <w:pPr>
        <w:rPr>
          <w:noProof/>
          <w:color w:val="000000"/>
          <w:szCs w:val="22"/>
        </w:rPr>
      </w:pPr>
    </w:p>
    <w:p w14:paraId="76570BE8" w14:textId="77777777" w:rsidR="001C4D86" w:rsidRPr="007277B5" w:rsidRDefault="001C4D86" w:rsidP="001C4D86">
      <w:pPr>
        <w:rPr>
          <w:color w:val="000000"/>
          <w:szCs w:val="22"/>
        </w:rPr>
      </w:pPr>
      <w:r w:rsidRPr="007277B5">
        <w:rPr>
          <w:color w:val="000000"/>
          <w:szCs w:val="22"/>
        </w:rPr>
        <w:t>Vyndaqel 20 mg mjúk hylki</w:t>
      </w:r>
    </w:p>
    <w:p w14:paraId="0470A764" w14:textId="77777777" w:rsidR="001C4D86" w:rsidRPr="007277B5" w:rsidRDefault="001C4D86" w:rsidP="001C4D86">
      <w:pPr>
        <w:rPr>
          <w:color w:val="000000"/>
          <w:szCs w:val="22"/>
        </w:rPr>
      </w:pPr>
      <w:r w:rsidRPr="007277B5">
        <w:rPr>
          <w:color w:val="000000"/>
          <w:szCs w:val="22"/>
        </w:rPr>
        <w:t>tafamidismeglúmín</w:t>
      </w:r>
    </w:p>
    <w:p w14:paraId="70D24E37" w14:textId="77777777" w:rsidR="001C4D86" w:rsidRPr="007277B5" w:rsidRDefault="001C4D86" w:rsidP="001C4D86">
      <w:pPr>
        <w:rPr>
          <w:noProof/>
          <w:color w:val="000000"/>
          <w:szCs w:val="22"/>
        </w:rPr>
      </w:pPr>
    </w:p>
    <w:p w14:paraId="4F0F783C" w14:textId="77777777" w:rsidR="001C4D86" w:rsidRPr="007277B5" w:rsidRDefault="001C4D86" w:rsidP="001C4D8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C4D86" w:rsidRPr="007277B5" w14:paraId="36F50F4D" w14:textId="77777777" w:rsidTr="00F74535">
        <w:tc>
          <w:tcPr>
            <w:tcW w:w="9287" w:type="dxa"/>
          </w:tcPr>
          <w:p w14:paraId="1F847123" w14:textId="77777777" w:rsidR="001C4D86" w:rsidRPr="007277B5" w:rsidRDefault="001C4D86" w:rsidP="00F74535">
            <w:pPr>
              <w:tabs>
                <w:tab w:val="left" w:pos="567"/>
              </w:tabs>
              <w:rPr>
                <w:b/>
                <w:noProof/>
                <w:color w:val="000000"/>
                <w:szCs w:val="22"/>
              </w:rPr>
            </w:pPr>
            <w:r w:rsidRPr="007277B5">
              <w:rPr>
                <w:b/>
                <w:noProof/>
                <w:color w:val="000000"/>
                <w:szCs w:val="22"/>
              </w:rPr>
              <w:t>2.</w:t>
            </w:r>
            <w:r w:rsidRPr="007277B5">
              <w:rPr>
                <w:b/>
                <w:noProof/>
                <w:color w:val="000000"/>
                <w:szCs w:val="22"/>
              </w:rPr>
              <w:tab/>
              <w:t>VIRK(T) EFNI</w:t>
            </w:r>
          </w:p>
        </w:tc>
      </w:tr>
    </w:tbl>
    <w:p w14:paraId="7258D0AA" w14:textId="77777777" w:rsidR="001C4D86" w:rsidRPr="007277B5" w:rsidRDefault="001C4D86" w:rsidP="001C4D86">
      <w:pPr>
        <w:rPr>
          <w:noProof/>
          <w:color w:val="000000"/>
          <w:szCs w:val="22"/>
        </w:rPr>
      </w:pPr>
    </w:p>
    <w:p w14:paraId="544A05D7" w14:textId="77777777" w:rsidR="001C4D86" w:rsidRPr="007277B5" w:rsidRDefault="001C4D86" w:rsidP="001C4D86">
      <w:pPr>
        <w:rPr>
          <w:color w:val="000000"/>
          <w:szCs w:val="22"/>
        </w:rPr>
      </w:pPr>
      <w:r w:rsidRPr="007277B5">
        <w:rPr>
          <w:color w:val="000000"/>
          <w:szCs w:val="22"/>
        </w:rPr>
        <w:t xml:space="preserve">Hvert mjúkt hylki inniheldur 20 mg af </w:t>
      </w:r>
      <w:r w:rsidR="002A50C6" w:rsidRPr="007277B5">
        <w:rPr>
          <w:color w:val="000000"/>
          <w:szCs w:val="22"/>
        </w:rPr>
        <w:t>míkró</w:t>
      </w:r>
      <w:r w:rsidR="00072C5C" w:rsidRPr="007277B5">
        <w:rPr>
          <w:color w:val="000000"/>
          <w:szCs w:val="22"/>
        </w:rPr>
        <w:t>níseruðu</w:t>
      </w:r>
      <w:r w:rsidR="002A50C6" w:rsidRPr="007277B5">
        <w:rPr>
          <w:color w:val="000000"/>
          <w:szCs w:val="22"/>
        </w:rPr>
        <w:t xml:space="preserve"> </w:t>
      </w:r>
      <w:r w:rsidRPr="007277B5">
        <w:rPr>
          <w:color w:val="000000"/>
          <w:szCs w:val="22"/>
        </w:rPr>
        <w:t>tafamidismeglúmíni, sem jafngilda 12,2 mg af tafamidis.</w:t>
      </w:r>
    </w:p>
    <w:p w14:paraId="36CEDB27" w14:textId="77777777" w:rsidR="001C4D86" w:rsidRPr="007277B5" w:rsidRDefault="001C4D86" w:rsidP="001C4D86">
      <w:pPr>
        <w:rPr>
          <w:noProof/>
          <w:color w:val="000000"/>
          <w:szCs w:val="22"/>
        </w:rPr>
      </w:pPr>
    </w:p>
    <w:p w14:paraId="38BA3D09" w14:textId="77777777" w:rsidR="001C4D86" w:rsidRPr="007277B5" w:rsidRDefault="001C4D86" w:rsidP="001C4D86">
      <w:pPr>
        <w:rPr>
          <w:noProof/>
          <w:color w:val="000000"/>
          <w:szCs w:val="22"/>
        </w:rPr>
      </w:pPr>
    </w:p>
    <w:p w14:paraId="5BC46240" w14:textId="77777777" w:rsidR="001C4D86" w:rsidRPr="007277B5" w:rsidRDefault="001C4D86" w:rsidP="001C4D86">
      <w:pPr>
        <w:pBdr>
          <w:top w:val="single" w:sz="4" w:space="1" w:color="auto"/>
          <w:left w:val="single" w:sz="4" w:space="4" w:color="auto"/>
          <w:bottom w:val="single" w:sz="4" w:space="1" w:color="auto"/>
          <w:right w:val="single" w:sz="4" w:space="4" w:color="auto"/>
        </w:pBdr>
        <w:tabs>
          <w:tab w:val="left" w:pos="567"/>
        </w:tabs>
        <w:rPr>
          <w:b/>
          <w:noProof/>
          <w:color w:val="000000"/>
          <w:szCs w:val="22"/>
        </w:rPr>
      </w:pPr>
      <w:r w:rsidRPr="007277B5">
        <w:rPr>
          <w:b/>
          <w:noProof/>
          <w:color w:val="000000"/>
          <w:szCs w:val="22"/>
        </w:rPr>
        <w:t>3.</w:t>
      </w:r>
      <w:r w:rsidRPr="007277B5">
        <w:rPr>
          <w:b/>
          <w:noProof/>
          <w:color w:val="000000"/>
          <w:szCs w:val="22"/>
        </w:rPr>
        <w:tab/>
        <w:t>HJÁLPAREFNI</w:t>
      </w:r>
    </w:p>
    <w:p w14:paraId="17FA253E" w14:textId="77777777" w:rsidR="001C4D86" w:rsidRPr="007277B5" w:rsidRDefault="001C4D86" w:rsidP="001C4D86">
      <w:pPr>
        <w:rPr>
          <w:noProof/>
          <w:color w:val="000000"/>
          <w:szCs w:val="22"/>
        </w:rPr>
      </w:pPr>
    </w:p>
    <w:p w14:paraId="727375E4" w14:textId="77777777" w:rsidR="001C4D86" w:rsidRPr="007277B5" w:rsidRDefault="001C4D86" w:rsidP="001C4D86">
      <w:pPr>
        <w:rPr>
          <w:color w:val="000000"/>
          <w:szCs w:val="22"/>
        </w:rPr>
      </w:pPr>
      <w:r w:rsidRPr="007277B5">
        <w:rPr>
          <w:color w:val="000000"/>
          <w:szCs w:val="22"/>
        </w:rPr>
        <w:t>Hylkin innihalda sorbitól (E</w:t>
      </w:r>
      <w:r w:rsidR="002A50C6" w:rsidRPr="007277B5">
        <w:rPr>
          <w:color w:val="000000"/>
          <w:szCs w:val="22"/>
        </w:rPr>
        <w:t> </w:t>
      </w:r>
      <w:r w:rsidRPr="007277B5">
        <w:rPr>
          <w:color w:val="000000"/>
          <w:szCs w:val="22"/>
        </w:rPr>
        <w:t xml:space="preserve">420). </w:t>
      </w:r>
      <w:r w:rsidRPr="006E3DD8">
        <w:rPr>
          <w:color w:val="000000"/>
          <w:szCs w:val="22"/>
          <w:highlight w:val="lightGray"/>
        </w:rPr>
        <w:t>Sjá frekari upplýsingar í fylgiseðli.</w:t>
      </w:r>
    </w:p>
    <w:p w14:paraId="527E98C6" w14:textId="77777777" w:rsidR="001C4D86" w:rsidRPr="007277B5" w:rsidRDefault="001C4D86" w:rsidP="001C4D86">
      <w:pPr>
        <w:rPr>
          <w:noProof/>
          <w:color w:val="000000"/>
          <w:szCs w:val="22"/>
        </w:rPr>
      </w:pPr>
    </w:p>
    <w:p w14:paraId="5DB7C1F7" w14:textId="77777777" w:rsidR="001C4D86" w:rsidRPr="007277B5" w:rsidRDefault="001C4D86" w:rsidP="001C4D8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C4D86" w:rsidRPr="007277B5" w14:paraId="2095276E" w14:textId="77777777" w:rsidTr="00F74535">
        <w:tc>
          <w:tcPr>
            <w:tcW w:w="9287" w:type="dxa"/>
          </w:tcPr>
          <w:p w14:paraId="6D98F8FE" w14:textId="77777777" w:rsidR="001C4D86" w:rsidRPr="007277B5" w:rsidRDefault="001C4D86" w:rsidP="00F74535">
            <w:pPr>
              <w:rPr>
                <w:b/>
                <w:noProof/>
                <w:color w:val="000000"/>
                <w:szCs w:val="22"/>
              </w:rPr>
            </w:pPr>
            <w:r w:rsidRPr="007277B5">
              <w:rPr>
                <w:b/>
                <w:noProof/>
                <w:color w:val="000000"/>
                <w:szCs w:val="22"/>
              </w:rPr>
              <w:t>4.</w:t>
            </w:r>
            <w:r w:rsidRPr="007277B5">
              <w:rPr>
                <w:b/>
                <w:noProof/>
                <w:color w:val="000000"/>
                <w:szCs w:val="22"/>
              </w:rPr>
              <w:tab/>
              <w:t>LYFJAFORM OG INNIHALD</w:t>
            </w:r>
          </w:p>
        </w:tc>
      </w:tr>
    </w:tbl>
    <w:p w14:paraId="151663E1" w14:textId="77777777" w:rsidR="001C4D86" w:rsidRPr="007277B5" w:rsidRDefault="001C4D86" w:rsidP="001C4D86">
      <w:pPr>
        <w:rPr>
          <w:noProof/>
          <w:color w:val="000000"/>
          <w:szCs w:val="22"/>
        </w:rPr>
      </w:pPr>
    </w:p>
    <w:p w14:paraId="17027C11" w14:textId="77777777" w:rsidR="001C4D86" w:rsidRPr="007277B5" w:rsidRDefault="001C4D86" w:rsidP="001C4D86">
      <w:pPr>
        <w:rPr>
          <w:color w:val="000000"/>
          <w:szCs w:val="22"/>
        </w:rPr>
      </w:pPr>
      <w:r w:rsidRPr="007277B5">
        <w:rPr>
          <w:color w:val="000000"/>
          <w:szCs w:val="22"/>
        </w:rPr>
        <w:t>30</w:t>
      </w:r>
      <w:r w:rsidR="00176BF2" w:rsidRPr="007277B5">
        <w:rPr>
          <w:color w:val="000000"/>
          <w:szCs w:val="22"/>
        </w:rPr>
        <w:t> </w:t>
      </w:r>
      <w:r w:rsidR="00CB6B62" w:rsidRPr="007277B5">
        <w:rPr>
          <w:color w:val="000000"/>
          <w:szCs w:val="22"/>
        </w:rPr>
        <w:t>x</w:t>
      </w:r>
      <w:r w:rsidR="00176BF2" w:rsidRPr="007277B5">
        <w:rPr>
          <w:color w:val="000000"/>
          <w:szCs w:val="22"/>
        </w:rPr>
        <w:t> </w:t>
      </w:r>
      <w:r w:rsidR="00CB6B62" w:rsidRPr="007277B5">
        <w:rPr>
          <w:color w:val="000000"/>
          <w:szCs w:val="22"/>
        </w:rPr>
        <w:t>1</w:t>
      </w:r>
      <w:r w:rsidRPr="007277B5">
        <w:rPr>
          <w:color w:val="000000"/>
          <w:szCs w:val="22"/>
        </w:rPr>
        <w:t> mjúk</w:t>
      </w:r>
      <w:r w:rsidR="00E12B5B" w:rsidRPr="007277B5">
        <w:rPr>
          <w:color w:val="000000"/>
          <w:szCs w:val="22"/>
        </w:rPr>
        <w:t>t</w:t>
      </w:r>
      <w:r w:rsidRPr="007277B5">
        <w:rPr>
          <w:color w:val="000000"/>
          <w:szCs w:val="22"/>
        </w:rPr>
        <w:t xml:space="preserve"> hylki. Hluti af fjölpakkningu, pakkningarnar má ekki selja stakar.</w:t>
      </w:r>
    </w:p>
    <w:p w14:paraId="555E5D09" w14:textId="77777777" w:rsidR="001C4D86" w:rsidRPr="007277B5" w:rsidRDefault="001C4D86" w:rsidP="001C4D86">
      <w:pPr>
        <w:rPr>
          <w:noProof/>
          <w:color w:val="000000"/>
          <w:szCs w:val="22"/>
        </w:rPr>
      </w:pPr>
    </w:p>
    <w:p w14:paraId="2023F957" w14:textId="77777777" w:rsidR="001C4D86" w:rsidRPr="007277B5" w:rsidRDefault="001C4D86" w:rsidP="001C4D8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C4D86" w:rsidRPr="007277B5" w14:paraId="57ECDCE7" w14:textId="77777777" w:rsidTr="00F74535">
        <w:tc>
          <w:tcPr>
            <w:tcW w:w="9287" w:type="dxa"/>
            <w:vAlign w:val="center"/>
          </w:tcPr>
          <w:p w14:paraId="1F2134A2" w14:textId="77777777" w:rsidR="001C4D86" w:rsidRPr="007277B5" w:rsidRDefault="001C4D86" w:rsidP="00F74535">
            <w:pPr>
              <w:rPr>
                <w:b/>
                <w:noProof/>
                <w:color w:val="000000"/>
                <w:szCs w:val="22"/>
              </w:rPr>
            </w:pPr>
            <w:r w:rsidRPr="007277B5">
              <w:rPr>
                <w:b/>
                <w:noProof/>
                <w:color w:val="000000"/>
                <w:szCs w:val="22"/>
              </w:rPr>
              <w:t>5.</w:t>
            </w:r>
            <w:r w:rsidRPr="007277B5">
              <w:rPr>
                <w:b/>
                <w:noProof/>
                <w:color w:val="000000"/>
                <w:szCs w:val="22"/>
              </w:rPr>
              <w:tab/>
              <w:t>AÐFERÐ VIÐ LYFJAGJÖF OG ÍKOMULEIÐ(IR)</w:t>
            </w:r>
          </w:p>
        </w:tc>
      </w:tr>
    </w:tbl>
    <w:p w14:paraId="34E370A5" w14:textId="77777777" w:rsidR="001C4D86" w:rsidRPr="007277B5" w:rsidRDefault="001C4D86" w:rsidP="001C4D86">
      <w:pPr>
        <w:rPr>
          <w:noProof/>
          <w:color w:val="000000"/>
          <w:szCs w:val="22"/>
        </w:rPr>
      </w:pPr>
    </w:p>
    <w:p w14:paraId="146544E8" w14:textId="77777777" w:rsidR="001C4D86" w:rsidRPr="007277B5" w:rsidRDefault="001C4D86" w:rsidP="001C4D86">
      <w:pPr>
        <w:rPr>
          <w:noProof/>
          <w:color w:val="000000"/>
          <w:szCs w:val="22"/>
        </w:rPr>
      </w:pPr>
      <w:r w:rsidRPr="007277B5">
        <w:rPr>
          <w:noProof/>
          <w:color w:val="000000"/>
          <w:szCs w:val="22"/>
        </w:rPr>
        <w:t>Lesið fylgiseðilinn fyrir notkun.</w:t>
      </w:r>
    </w:p>
    <w:p w14:paraId="0C113F64" w14:textId="77777777" w:rsidR="001C4D86" w:rsidRPr="007277B5" w:rsidRDefault="001C4D86" w:rsidP="001C4D86">
      <w:pPr>
        <w:rPr>
          <w:color w:val="000000"/>
          <w:szCs w:val="22"/>
        </w:rPr>
      </w:pPr>
      <w:r w:rsidRPr="007277B5">
        <w:rPr>
          <w:color w:val="000000"/>
          <w:szCs w:val="22"/>
        </w:rPr>
        <w:t>Til inntöku</w:t>
      </w:r>
    </w:p>
    <w:p w14:paraId="0CB9A145" w14:textId="77777777" w:rsidR="001C4D86" w:rsidRPr="007277B5" w:rsidRDefault="001C4D86" w:rsidP="001C4D86">
      <w:pPr>
        <w:rPr>
          <w:color w:val="000000"/>
          <w:szCs w:val="22"/>
        </w:rPr>
      </w:pPr>
      <w:r w:rsidRPr="007277B5">
        <w:rPr>
          <w:color w:val="000000"/>
          <w:szCs w:val="22"/>
        </w:rPr>
        <w:t xml:space="preserve">Til að fjarlægja hylki: rífið eitt stykki af þynnunni og þrýstið hylkinu gegnum </w:t>
      </w:r>
      <w:r w:rsidR="002D2B50" w:rsidRPr="007277B5">
        <w:rPr>
          <w:color w:val="000000"/>
          <w:szCs w:val="22"/>
        </w:rPr>
        <w:t>ál</w:t>
      </w:r>
      <w:r w:rsidRPr="007277B5">
        <w:rPr>
          <w:color w:val="000000"/>
          <w:szCs w:val="22"/>
        </w:rPr>
        <w:t>þynnuna.</w:t>
      </w:r>
    </w:p>
    <w:p w14:paraId="486C818C" w14:textId="77777777" w:rsidR="001C4D86" w:rsidRPr="007277B5" w:rsidRDefault="001C4D86" w:rsidP="001C4D86">
      <w:pPr>
        <w:rPr>
          <w:noProof/>
          <w:color w:val="000000"/>
          <w:szCs w:val="22"/>
        </w:rPr>
      </w:pPr>
    </w:p>
    <w:p w14:paraId="05B2BB85" w14:textId="77777777" w:rsidR="001C4D86" w:rsidRPr="007277B5" w:rsidRDefault="001C4D86" w:rsidP="001C4D8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C4D86" w:rsidRPr="007277B5" w14:paraId="3DE86918" w14:textId="77777777" w:rsidTr="00F74535">
        <w:tc>
          <w:tcPr>
            <w:tcW w:w="9287" w:type="dxa"/>
            <w:vAlign w:val="center"/>
          </w:tcPr>
          <w:p w14:paraId="34D080C2" w14:textId="77777777" w:rsidR="001C4D86" w:rsidRPr="007277B5" w:rsidRDefault="001C4D86" w:rsidP="00F74535">
            <w:pPr>
              <w:ind w:left="567" w:hanging="567"/>
              <w:rPr>
                <w:b/>
                <w:noProof/>
                <w:color w:val="000000"/>
                <w:szCs w:val="22"/>
              </w:rPr>
            </w:pPr>
            <w:r w:rsidRPr="007277B5">
              <w:rPr>
                <w:b/>
                <w:noProof/>
                <w:color w:val="000000"/>
                <w:szCs w:val="22"/>
              </w:rPr>
              <w:t>6.</w:t>
            </w:r>
            <w:r w:rsidRPr="007277B5">
              <w:rPr>
                <w:b/>
                <w:noProof/>
                <w:color w:val="000000"/>
                <w:szCs w:val="22"/>
              </w:rPr>
              <w:tab/>
              <w:t>SÉRSTÖK VARNAÐARORÐ UM AÐ LYFIÐ SKULI GEYMT ÞAR SEM BÖRN HVORKI NÁ TIL NÉ SJÁ</w:t>
            </w:r>
          </w:p>
        </w:tc>
      </w:tr>
    </w:tbl>
    <w:p w14:paraId="181496A9" w14:textId="77777777" w:rsidR="001C4D86" w:rsidRPr="007277B5" w:rsidRDefault="001C4D86" w:rsidP="001C4D86">
      <w:pPr>
        <w:rPr>
          <w:noProof/>
          <w:color w:val="000000"/>
          <w:szCs w:val="22"/>
        </w:rPr>
      </w:pPr>
    </w:p>
    <w:p w14:paraId="68E49C2C" w14:textId="77777777" w:rsidR="001C4D86" w:rsidRPr="007277B5" w:rsidRDefault="001C4D86" w:rsidP="001C4D86">
      <w:pPr>
        <w:rPr>
          <w:noProof/>
          <w:color w:val="000000"/>
          <w:szCs w:val="22"/>
        </w:rPr>
      </w:pPr>
      <w:r w:rsidRPr="007277B5">
        <w:rPr>
          <w:noProof/>
          <w:color w:val="000000"/>
          <w:szCs w:val="22"/>
        </w:rPr>
        <w:t>Geymið þar sem börn hvorki ná til né sjá.</w:t>
      </w:r>
    </w:p>
    <w:p w14:paraId="25482877" w14:textId="77777777" w:rsidR="001C4D86" w:rsidRPr="007277B5" w:rsidRDefault="001C4D86" w:rsidP="001C4D86">
      <w:pPr>
        <w:rPr>
          <w:noProof/>
          <w:color w:val="000000"/>
          <w:szCs w:val="22"/>
        </w:rPr>
      </w:pPr>
    </w:p>
    <w:p w14:paraId="5C4526F5" w14:textId="77777777" w:rsidR="001C4D86" w:rsidRPr="007277B5" w:rsidRDefault="001C4D86" w:rsidP="001C4D8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C4D86" w:rsidRPr="007277B5" w14:paraId="35202584" w14:textId="77777777" w:rsidTr="00F74535">
        <w:tc>
          <w:tcPr>
            <w:tcW w:w="9287" w:type="dxa"/>
            <w:vAlign w:val="center"/>
          </w:tcPr>
          <w:p w14:paraId="63F47B04" w14:textId="77777777" w:rsidR="001C4D86" w:rsidRPr="007277B5" w:rsidRDefault="001C4D86" w:rsidP="00F74535">
            <w:pPr>
              <w:rPr>
                <w:b/>
                <w:noProof/>
                <w:color w:val="000000"/>
                <w:szCs w:val="22"/>
              </w:rPr>
            </w:pPr>
            <w:r w:rsidRPr="007277B5">
              <w:rPr>
                <w:b/>
                <w:noProof/>
                <w:color w:val="000000"/>
                <w:szCs w:val="22"/>
              </w:rPr>
              <w:t>7.</w:t>
            </w:r>
            <w:r w:rsidRPr="007277B5">
              <w:rPr>
                <w:b/>
                <w:noProof/>
                <w:color w:val="000000"/>
                <w:szCs w:val="22"/>
              </w:rPr>
              <w:tab/>
              <w:t>ÖNNUR SÉRSTÖK VARNAÐARORÐ, EF MEÐ ÞARF</w:t>
            </w:r>
          </w:p>
        </w:tc>
      </w:tr>
    </w:tbl>
    <w:p w14:paraId="2D4C035C" w14:textId="77777777" w:rsidR="001C4D86" w:rsidRPr="007277B5" w:rsidRDefault="001C4D86" w:rsidP="001C4D86">
      <w:pPr>
        <w:rPr>
          <w:noProof/>
          <w:color w:val="000000"/>
          <w:szCs w:val="22"/>
        </w:rPr>
      </w:pPr>
    </w:p>
    <w:p w14:paraId="5829A20F" w14:textId="77777777" w:rsidR="001C4D86" w:rsidRPr="007277B5" w:rsidRDefault="001C4D86" w:rsidP="001C4D8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C4D86" w:rsidRPr="007277B5" w14:paraId="0140A7CD" w14:textId="77777777" w:rsidTr="00F74535">
        <w:tc>
          <w:tcPr>
            <w:tcW w:w="9287" w:type="dxa"/>
          </w:tcPr>
          <w:p w14:paraId="503AF7C9" w14:textId="77777777" w:rsidR="001C4D86" w:rsidRPr="007277B5" w:rsidRDefault="001C4D86" w:rsidP="00F74535">
            <w:pPr>
              <w:rPr>
                <w:b/>
                <w:noProof/>
                <w:color w:val="000000"/>
                <w:szCs w:val="22"/>
              </w:rPr>
            </w:pPr>
            <w:r w:rsidRPr="007277B5">
              <w:rPr>
                <w:b/>
                <w:noProof/>
                <w:color w:val="000000"/>
                <w:szCs w:val="22"/>
              </w:rPr>
              <w:t>8.</w:t>
            </w:r>
            <w:r w:rsidRPr="007277B5">
              <w:rPr>
                <w:b/>
                <w:noProof/>
                <w:color w:val="000000"/>
                <w:szCs w:val="22"/>
              </w:rPr>
              <w:tab/>
              <w:t>FYRNINGARDAGSETNING</w:t>
            </w:r>
          </w:p>
        </w:tc>
      </w:tr>
    </w:tbl>
    <w:p w14:paraId="2872056B" w14:textId="77777777" w:rsidR="001C4D86" w:rsidRPr="007277B5" w:rsidRDefault="001C4D86" w:rsidP="001C4D86">
      <w:pPr>
        <w:rPr>
          <w:color w:val="000000"/>
          <w:szCs w:val="22"/>
        </w:rPr>
      </w:pPr>
    </w:p>
    <w:p w14:paraId="39469837" w14:textId="77777777" w:rsidR="001C4D86" w:rsidRPr="007277B5" w:rsidRDefault="001C4D86" w:rsidP="001C4D86">
      <w:pPr>
        <w:rPr>
          <w:color w:val="000000"/>
          <w:szCs w:val="22"/>
        </w:rPr>
      </w:pPr>
      <w:r w:rsidRPr="007277B5">
        <w:rPr>
          <w:color w:val="000000"/>
          <w:szCs w:val="22"/>
        </w:rPr>
        <w:t>EXP</w:t>
      </w:r>
    </w:p>
    <w:p w14:paraId="644A39C0" w14:textId="77777777" w:rsidR="001C4D86" w:rsidRPr="007277B5" w:rsidRDefault="001C4D86" w:rsidP="001C4D86">
      <w:pPr>
        <w:rPr>
          <w:noProof/>
          <w:color w:val="000000"/>
          <w:szCs w:val="22"/>
        </w:rPr>
      </w:pPr>
    </w:p>
    <w:p w14:paraId="0E967317" w14:textId="77777777" w:rsidR="001C4D86" w:rsidRPr="007277B5" w:rsidRDefault="001C4D86" w:rsidP="001C4D8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C4D86" w:rsidRPr="007277B5" w14:paraId="27EBCBEF" w14:textId="77777777" w:rsidTr="00F74535">
        <w:tc>
          <w:tcPr>
            <w:tcW w:w="9287" w:type="dxa"/>
            <w:vAlign w:val="center"/>
          </w:tcPr>
          <w:p w14:paraId="3CC9E1E4" w14:textId="77777777" w:rsidR="001C4D86" w:rsidRPr="007277B5" w:rsidRDefault="001C4D86" w:rsidP="00F74535">
            <w:pPr>
              <w:rPr>
                <w:b/>
                <w:noProof/>
                <w:color w:val="000000"/>
                <w:szCs w:val="22"/>
              </w:rPr>
            </w:pPr>
            <w:r w:rsidRPr="007277B5">
              <w:rPr>
                <w:b/>
                <w:noProof/>
                <w:color w:val="000000"/>
                <w:szCs w:val="22"/>
              </w:rPr>
              <w:t>9.</w:t>
            </w:r>
            <w:r w:rsidRPr="007277B5">
              <w:rPr>
                <w:b/>
                <w:noProof/>
                <w:color w:val="000000"/>
                <w:szCs w:val="22"/>
              </w:rPr>
              <w:tab/>
              <w:t>SÉRSTÖK GEYMSLUSKILYRÐI</w:t>
            </w:r>
          </w:p>
        </w:tc>
      </w:tr>
    </w:tbl>
    <w:p w14:paraId="1BFB5D14" w14:textId="77777777" w:rsidR="001C4D86" w:rsidRPr="007277B5" w:rsidRDefault="001C4D86" w:rsidP="001C4D86">
      <w:pPr>
        <w:rPr>
          <w:i/>
          <w:noProof/>
          <w:color w:val="000000"/>
          <w:szCs w:val="22"/>
        </w:rPr>
      </w:pPr>
    </w:p>
    <w:p w14:paraId="152E8629" w14:textId="77777777" w:rsidR="001C4D86" w:rsidRPr="007277B5" w:rsidRDefault="001C4D86" w:rsidP="001C4D86">
      <w:pPr>
        <w:pStyle w:val="Paragraph"/>
        <w:spacing w:after="0"/>
        <w:rPr>
          <w:noProof/>
          <w:color w:val="000000"/>
          <w:lang w:val="sv-SE"/>
        </w:rPr>
      </w:pPr>
      <w:r w:rsidRPr="007277B5">
        <w:rPr>
          <w:noProof/>
          <w:color w:val="000000"/>
          <w:lang w:val="sv-SE"/>
        </w:rPr>
        <w:t>Geymið við lægri hita en 25°C.</w:t>
      </w:r>
    </w:p>
    <w:p w14:paraId="34DD87B8" w14:textId="77777777" w:rsidR="001C4D86" w:rsidRPr="007277B5" w:rsidRDefault="001C4D86" w:rsidP="001C4D8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C4D86" w:rsidRPr="007277B5" w14:paraId="40CBA27F" w14:textId="77777777" w:rsidTr="00F74535">
        <w:tc>
          <w:tcPr>
            <w:tcW w:w="9287" w:type="dxa"/>
            <w:vAlign w:val="center"/>
          </w:tcPr>
          <w:p w14:paraId="31AC79DB" w14:textId="77777777" w:rsidR="001C4D86" w:rsidRPr="007277B5" w:rsidRDefault="001C4D86" w:rsidP="00F74535">
            <w:pPr>
              <w:keepNext/>
              <w:keepLines/>
              <w:ind w:left="567" w:hanging="567"/>
              <w:rPr>
                <w:b/>
                <w:noProof/>
                <w:color w:val="000000"/>
                <w:szCs w:val="22"/>
              </w:rPr>
            </w:pPr>
            <w:r w:rsidRPr="007277B5">
              <w:rPr>
                <w:b/>
                <w:noProof/>
                <w:color w:val="000000"/>
                <w:szCs w:val="22"/>
              </w:rPr>
              <w:lastRenderedPageBreak/>
              <w:t>10.</w:t>
            </w:r>
            <w:r w:rsidRPr="007277B5">
              <w:rPr>
                <w:b/>
                <w:noProof/>
                <w:color w:val="000000"/>
                <w:szCs w:val="22"/>
              </w:rPr>
              <w:tab/>
              <w:t>SÉRSTAKAR VARÚÐARRÁÐSTAFANIR VIÐ FÖRGUN LYFJALEIFA EÐA ÚRGANGS VEGNA LYFSINS ÞAR SEM VIÐ Á</w:t>
            </w:r>
          </w:p>
        </w:tc>
      </w:tr>
    </w:tbl>
    <w:p w14:paraId="5F25B71B" w14:textId="77777777" w:rsidR="001C4D86" w:rsidRPr="007277B5" w:rsidRDefault="001C4D86" w:rsidP="001C4D86">
      <w:pPr>
        <w:rPr>
          <w:noProof/>
          <w:color w:val="000000"/>
          <w:szCs w:val="22"/>
        </w:rPr>
      </w:pPr>
    </w:p>
    <w:p w14:paraId="44EE5FE6" w14:textId="77777777" w:rsidR="001C4D86" w:rsidRPr="007277B5" w:rsidRDefault="001C4D86" w:rsidP="001C4D8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C4D86" w:rsidRPr="007277B5" w14:paraId="7D72DA4D" w14:textId="77777777" w:rsidTr="00F74535">
        <w:tc>
          <w:tcPr>
            <w:tcW w:w="9287" w:type="dxa"/>
          </w:tcPr>
          <w:p w14:paraId="07E1D346" w14:textId="77777777" w:rsidR="001C4D86" w:rsidRPr="007277B5" w:rsidRDefault="001C4D86" w:rsidP="00F74535">
            <w:pPr>
              <w:rPr>
                <w:b/>
                <w:noProof/>
                <w:color w:val="000000"/>
                <w:szCs w:val="22"/>
              </w:rPr>
            </w:pPr>
            <w:r w:rsidRPr="007277B5">
              <w:rPr>
                <w:b/>
                <w:noProof/>
                <w:color w:val="000000"/>
                <w:szCs w:val="22"/>
              </w:rPr>
              <w:t>11.</w:t>
            </w:r>
            <w:r w:rsidRPr="007277B5">
              <w:rPr>
                <w:b/>
                <w:noProof/>
                <w:color w:val="000000"/>
                <w:szCs w:val="22"/>
              </w:rPr>
              <w:tab/>
              <w:t>NAFN OG HEIMILISFANG MARKAÐSLEYFISHAFA</w:t>
            </w:r>
          </w:p>
        </w:tc>
      </w:tr>
    </w:tbl>
    <w:p w14:paraId="3A2DACD1" w14:textId="77777777" w:rsidR="001C4D86" w:rsidRPr="007277B5" w:rsidRDefault="001C4D86" w:rsidP="001C4D86">
      <w:pPr>
        <w:rPr>
          <w:noProof/>
          <w:color w:val="000000"/>
          <w:szCs w:val="22"/>
        </w:rPr>
      </w:pPr>
    </w:p>
    <w:p w14:paraId="054B96AF" w14:textId="77777777" w:rsidR="001C4D86" w:rsidRPr="007277B5" w:rsidRDefault="001C4D86" w:rsidP="001C4D86">
      <w:pPr>
        <w:pStyle w:val="TableLeft"/>
        <w:spacing w:after="0"/>
        <w:rPr>
          <w:color w:val="000000"/>
          <w:sz w:val="22"/>
          <w:szCs w:val="22"/>
          <w:lang w:val="de-DE"/>
        </w:rPr>
      </w:pPr>
      <w:r w:rsidRPr="007277B5">
        <w:rPr>
          <w:color w:val="000000"/>
          <w:sz w:val="22"/>
          <w:szCs w:val="22"/>
          <w:lang w:val="de-DE"/>
        </w:rPr>
        <w:t>Pfizer Europe MA EEIG</w:t>
      </w:r>
    </w:p>
    <w:p w14:paraId="3FE0795D" w14:textId="77777777" w:rsidR="001C4D86" w:rsidRPr="007277B5" w:rsidRDefault="001C4D86" w:rsidP="001C4D86">
      <w:pPr>
        <w:pStyle w:val="TableLeft"/>
        <w:spacing w:after="0"/>
        <w:rPr>
          <w:color w:val="000000"/>
          <w:sz w:val="22"/>
          <w:szCs w:val="22"/>
          <w:lang w:val="de-DE"/>
        </w:rPr>
      </w:pPr>
      <w:r w:rsidRPr="007277B5">
        <w:rPr>
          <w:color w:val="000000"/>
          <w:sz w:val="22"/>
          <w:szCs w:val="22"/>
          <w:lang w:val="de-DE"/>
        </w:rPr>
        <w:t>Boulevard de la Plaine 17</w:t>
      </w:r>
    </w:p>
    <w:p w14:paraId="219CAAB2" w14:textId="77777777" w:rsidR="001C4D86" w:rsidRPr="007277B5" w:rsidRDefault="001C4D86" w:rsidP="001C4D86">
      <w:pPr>
        <w:pStyle w:val="TableLeft"/>
        <w:spacing w:after="0"/>
        <w:rPr>
          <w:color w:val="000000"/>
          <w:sz w:val="22"/>
          <w:szCs w:val="22"/>
          <w:lang w:val="de-DE"/>
        </w:rPr>
      </w:pPr>
      <w:r w:rsidRPr="007277B5">
        <w:rPr>
          <w:color w:val="000000"/>
          <w:sz w:val="22"/>
          <w:szCs w:val="22"/>
          <w:lang w:val="de-DE"/>
        </w:rPr>
        <w:t>1050 Bruxelles</w:t>
      </w:r>
    </w:p>
    <w:p w14:paraId="124D3433" w14:textId="77777777" w:rsidR="001C4D86" w:rsidRPr="007277B5" w:rsidRDefault="001C4D86" w:rsidP="001C4D86">
      <w:pPr>
        <w:pStyle w:val="TableLeft"/>
        <w:spacing w:after="0"/>
        <w:rPr>
          <w:color w:val="000000"/>
          <w:sz w:val="22"/>
          <w:szCs w:val="22"/>
          <w:lang w:val="de-DE"/>
        </w:rPr>
      </w:pPr>
      <w:r w:rsidRPr="007277B5">
        <w:rPr>
          <w:color w:val="000000"/>
          <w:sz w:val="22"/>
          <w:szCs w:val="22"/>
          <w:lang w:val="de-DE"/>
        </w:rPr>
        <w:t>Belgía</w:t>
      </w:r>
    </w:p>
    <w:p w14:paraId="36D85195" w14:textId="77777777" w:rsidR="001C4D86" w:rsidRPr="007277B5" w:rsidRDefault="001C4D86" w:rsidP="001C4D86">
      <w:pPr>
        <w:rPr>
          <w:noProof/>
          <w:color w:val="000000"/>
          <w:szCs w:val="22"/>
        </w:rPr>
      </w:pPr>
    </w:p>
    <w:p w14:paraId="23BE9ECB" w14:textId="77777777" w:rsidR="001C4D86" w:rsidRPr="007277B5" w:rsidRDefault="001C4D86" w:rsidP="001C4D8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C4D86" w:rsidRPr="007277B5" w14:paraId="0DF46A05" w14:textId="77777777" w:rsidTr="00F74535">
        <w:tc>
          <w:tcPr>
            <w:tcW w:w="9287" w:type="dxa"/>
          </w:tcPr>
          <w:p w14:paraId="62DE872B" w14:textId="77777777" w:rsidR="001C4D86" w:rsidRPr="007277B5" w:rsidRDefault="001C4D86" w:rsidP="00F74535">
            <w:pPr>
              <w:rPr>
                <w:b/>
                <w:noProof/>
                <w:color w:val="000000"/>
                <w:szCs w:val="22"/>
              </w:rPr>
            </w:pPr>
            <w:r w:rsidRPr="007277B5">
              <w:rPr>
                <w:b/>
                <w:noProof/>
                <w:color w:val="000000"/>
                <w:szCs w:val="22"/>
              </w:rPr>
              <w:t>12.</w:t>
            </w:r>
            <w:r w:rsidRPr="007277B5">
              <w:rPr>
                <w:b/>
                <w:noProof/>
                <w:color w:val="000000"/>
                <w:szCs w:val="22"/>
              </w:rPr>
              <w:tab/>
              <w:t>MARKAÐSLEYFISNÚMER</w:t>
            </w:r>
          </w:p>
        </w:tc>
      </w:tr>
    </w:tbl>
    <w:p w14:paraId="7493FCC8" w14:textId="77777777" w:rsidR="001C4D86" w:rsidRPr="007277B5" w:rsidRDefault="001C4D86" w:rsidP="001C4D86">
      <w:pPr>
        <w:rPr>
          <w:noProof/>
          <w:color w:val="000000"/>
          <w:szCs w:val="22"/>
        </w:rPr>
      </w:pPr>
    </w:p>
    <w:p w14:paraId="6C5582FC" w14:textId="77777777" w:rsidR="001C4D86" w:rsidRPr="007277B5" w:rsidRDefault="001C4D86" w:rsidP="001C4D86">
      <w:pPr>
        <w:rPr>
          <w:noProof/>
          <w:color w:val="000000"/>
          <w:szCs w:val="22"/>
        </w:rPr>
      </w:pPr>
      <w:r w:rsidRPr="007277B5">
        <w:rPr>
          <w:noProof/>
          <w:color w:val="000000"/>
          <w:szCs w:val="22"/>
        </w:rPr>
        <w:t>EU/1/11/717/00</w:t>
      </w:r>
      <w:r w:rsidR="00CB6B62" w:rsidRPr="007277B5">
        <w:rPr>
          <w:noProof/>
          <w:color w:val="000000"/>
          <w:szCs w:val="22"/>
        </w:rPr>
        <w:t>2</w:t>
      </w:r>
    </w:p>
    <w:p w14:paraId="278EE0FB" w14:textId="77777777" w:rsidR="001C4D86" w:rsidRPr="007277B5" w:rsidRDefault="001C4D86" w:rsidP="001C4D86">
      <w:pPr>
        <w:rPr>
          <w:noProof/>
          <w:color w:val="000000"/>
          <w:szCs w:val="22"/>
        </w:rPr>
      </w:pPr>
    </w:p>
    <w:p w14:paraId="2F59B229" w14:textId="77777777" w:rsidR="001C4D86" w:rsidRPr="007277B5" w:rsidRDefault="001C4D86" w:rsidP="001C4D8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C4D86" w:rsidRPr="007277B5" w14:paraId="73444C60" w14:textId="77777777" w:rsidTr="00F74535">
        <w:tc>
          <w:tcPr>
            <w:tcW w:w="9287" w:type="dxa"/>
          </w:tcPr>
          <w:p w14:paraId="1F14927B" w14:textId="77777777" w:rsidR="001C4D86" w:rsidRPr="007277B5" w:rsidRDefault="001C4D86" w:rsidP="002A50C6">
            <w:pPr>
              <w:rPr>
                <w:b/>
                <w:noProof/>
                <w:color w:val="000000"/>
                <w:szCs w:val="22"/>
              </w:rPr>
            </w:pPr>
            <w:r w:rsidRPr="007277B5">
              <w:rPr>
                <w:b/>
                <w:noProof/>
                <w:color w:val="000000"/>
                <w:szCs w:val="22"/>
              </w:rPr>
              <w:t>13.</w:t>
            </w:r>
            <w:r w:rsidRPr="007277B5">
              <w:rPr>
                <w:b/>
                <w:noProof/>
                <w:color w:val="000000"/>
                <w:szCs w:val="22"/>
              </w:rPr>
              <w:tab/>
              <w:t>LOTUNÚMER</w:t>
            </w:r>
          </w:p>
        </w:tc>
      </w:tr>
    </w:tbl>
    <w:p w14:paraId="1E32FAF5" w14:textId="77777777" w:rsidR="001C4D86" w:rsidRPr="007277B5" w:rsidRDefault="001C4D86" w:rsidP="001C4D86">
      <w:pPr>
        <w:rPr>
          <w:i/>
          <w:noProof/>
          <w:color w:val="000000"/>
          <w:szCs w:val="22"/>
        </w:rPr>
      </w:pPr>
    </w:p>
    <w:p w14:paraId="24D25B0D" w14:textId="77777777" w:rsidR="001C4D86" w:rsidRPr="007277B5" w:rsidRDefault="001C4D86" w:rsidP="001C4D86">
      <w:pPr>
        <w:rPr>
          <w:color w:val="000000"/>
          <w:szCs w:val="22"/>
        </w:rPr>
      </w:pPr>
      <w:r w:rsidRPr="007277B5">
        <w:rPr>
          <w:color w:val="000000"/>
          <w:szCs w:val="22"/>
        </w:rPr>
        <w:t>Lot</w:t>
      </w:r>
    </w:p>
    <w:p w14:paraId="34FBD797" w14:textId="77777777" w:rsidR="001C4D86" w:rsidRPr="007277B5" w:rsidRDefault="001C4D86" w:rsidP="001C4D86">
      <w:pPr>
        <w:rPr>
          <w:noProof/>
          <w:color w:val="000000"/>
          <w:szCs w:val="22"/>
        </w:rPr>
      </w:pPr>
    </w:p>
    <w:p w14:paraId="3C8A9BD7" w14:textId="77777777" w:rsidR="001C4D86" w:rsidRPr="007277B5" w:rsidRDefault="001C4D86" w:rsidP="001C4D8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C4D86" w:rsidRPr="007277B5" w14:paraId="2B846AAB" w14:textId="77777777" w:rsidTr="00F74535">
        <w:tc>
          <w:tcPr>
            <w:tcW w:w="9287" w:type="dxa"/>
            <w:vAlign w:val="center"/>
          </w:tcPr>
          <w:p w14:paraId="2C8954BC" w14:textId="77777777" w:rsidR="001C4D86" w:rsidRPr="007277B5" w:rsidRDefault="001C4D86" w:rsidP="00F74535">
            <w:pPr>
              <w:rPr>
                <w:b/>
                <w:noProof/>
                <w:color w:val="000000"/>
                <w:szCs w:val="22"/>
              </w:rPr>
            </w:pPr>
            <w:r w:rsidRPr="007277B5">
              <w:rPr>
                <w:b/>
                <w:noProof/>
                <w:color w:val="000000"/>
                <w:szCs w:val="22"/>
              </w:rPr>
              <w:t>14.</w:t>
            </w:r>
            <w:r w:rsidRPr="007277B5">
              <w:rPr>
                <w:b/>
                <w:noProof/>
                <w:color w:val="000000"/>
                <w:szCs w:val="22"/>
              </w:rPr>
              <w:tab/>
              <w:t>AFGREIÐSLUTILHÖGUN</w:t>
            </w:r>
          </w:p>
        </w:tc>
      </w:tr>
    </w:tbl>
    <w:p w14:paraId="11FCE8B5" w14:textId="77777777" w:rsidR="001C4D86" w:rsidRPr="007277B5" w:rsidRDefault="001C4D86" w:rsidP="001C4D86">
      <w:pPr>
        <w:rPr>
          <w:noProof/>
          <w:color w:val="000000"/>
          <w:szCs w:val="22"/>
        </w:rPr>
      </w:pPr>
    </w:p>
    <w:p w14:paraId="2E781F47" w14:textId="77777777" w:rsidR="001C4D86" w:rsidRPr="007277B5" w:rsidRDefault="001C4D86" w:rsidP="001C4D8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C4D86" w:rsidRPr="007277B5" w14:paraId="391BD34B" w14:textId="77777777" w:rsidTr="00F74535">
        <w:tc>
          <w:tcPr>
            <w:tcW w:w="9287" w:type="dxa"/>
          </w:tcPr>
          <w:p w14:paraId="5154B11F" w14:textId="77777777" w:rsidR="001C4D86" w:rsidRPr="007277B5" w:rsidRDefault="001C4D86" w:rsidP="00F74535">
            <w:pPr>
              <w:rPr>
                <w:b/>
                <w:noProof/>
                <w:color w:val="000000"/>
                <w:szCs w:val="22"/>
              </w:rPr>
            </w:pPr>
            <w:r w:rsidRPr="007277B5">
              <w:rPr>
                <w:b/>
                <w:noProof/>
                <w:color w:val="000000"/>
                <w:szCs w:val="22"/>
              </w:rPr>
              <w:t>15.</w:t>
            </w:r>
            <w:r w:rsidRPr="007277B5">
              <w:rPr>
                <w:b/>
                <w:noProof/>
                <w:color w:val="000000"/>
                <w:szCs w:val="22"/>
              </w:rPr>
              <w:tab/>
              <w:t>NOTKUNARLEIÐBEININGAR</w:t>
            </w:r>
          </w:p>
        </w:tc>
      </w:tr>
    </w:tbl>
    <w:p w14:paraId="7B85C6B3" w14:textId="77777777" w:rsidR="001C4D86" w:rsidRPr="007277B5" w:rsidRDefault="001C4D86" w:rsidP="001C4D86">
      <w:pPr>
        <w:rPr>
          <w:noProof/>
          <w:color w:val="000000"/>
          <w:szCs w:val="22"/>
        </w:rPr>
      </w:pPr>
    </w:p>
    <w:p w14:paraId="5624B4CA" w14:textId="77777777" w:rsidR="001C4D86" w:rsidRPr="007277B5" w:rsidRDefault="001C4D86" w:rsidP="001C4D8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C4D86" w:rsidRPr="007277B5" w14:paraId="6BB80937" w14:textId="77777777" w:rsidTr="00F74535">
        <w:tc>
          <w:tcPr>
            <w:tcW w:w="9287" w:type="dxa"/>
            <w:vAlign w:val="center"/>
          </w:tcPr>
          <w:p w14:paraId="59389BA6" w14:textId="77777777" w:rsidR="001C4D86" w:rsidRPr="007277B5" w:rsidRDefault="001C4D86" w:rsidP="00F74535">
            <w:pPr>
              <w:rPr>
                <w:b/>
                <w:noProof/>
                <w:color w:val="000000"/>
                <w:szCs w:val="22"/>
              </w:rPr>
            </w:pPr>
            <w:r w:rsidRPr="007277B5">
              <w:rPr>
                <w:b/>
                <w:noProof/>
                <w:color w:val="000000"/>
                <w:szCs w:val="22"/>
              </w:rPr>
              <w:t>16.</w:t>
            </w:r>
            <w:r w:rsidRPr="007277B5">
              <w:rPr>
                <w:b/>
                <w:noProof/>
                <w:color w:val="000000"/>
                <w:szCs w:val="22"/>
              </w:rPr>
              <w:tab/>
              <w:t>UPPLÝSINGAR MEÐ BLINDRALETRI</w:t>
            </w:r>
          </w:p>
        </w:tc>
      </w:tr>
    </w:tbl>
    <w:p w14:paraId="0E4681FD" w14:textId="77777777" w:rsidR="001C4D86" w:rsidRPr="007277B5" w:rsidRDefault="001C4D86" w:rsidP="001C4D86">
      <w:pPr>
        <w:rPr>
          <w:noProof/>
          <w:color w:val="000000"/>
          <w:szCs w:val="22"/>
        </w:rPr>
      </w:pPr>
    </w:p>
    <w:p w14:paraId="41F575E4" w14:textId="77777777" w:rsidR="001C4D86" w:rsidRPr="007277B5" w:rsidRDefault="001C4D86" w:rsidP="001C4D86">
      <w:pPr>
        <w:rPr>
          <w:color w:val="000000"/>
          <w:szCs w:val="22"/>
        </w:rPr>
      </w:pPr>
      <w:r w:rsidRPr="007277B5">
        <w:rPr>
          <w:color w:val="000000"/>
          <w:szCs w:val="22"/>
        </w:rPr>
        <w:t>Vyndaqel 20 mg</w:t>
      </w:r>
    </w:p>
    <w:p w14:paraId="00B88167" w14:textId="77777777" w:rsidR="001C4D86" w:rsidRPr="007277B5" w:rsidRDefault="001C4D86" w:rsidP="001C4D86">
      <w:pPr>
        <w:rPr>
          <w:color w:val="000000"/>
          <w:szCs w:val="22"/>
        </w:rPr>
      </w:pPr>
    </w:p>
    <w:p w14:paraId="4148EA2A" w14:textId="77777777" w:rsidR="001C4D86" w:rsidRPr="007277B5" w:rsidRDefault="001C4D86" w:rsidP="001C4D86">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C4D86" w:rsidRPr="007277B5" w14:paraId="76289FD8" w14:textId="77777777" w:rsidTr="00F74535">
        <w:tc>
          <w:tcPr>
            <w:tcW w:w="9287" w:type="dxa"/>
            <w:vAlign w:val="center"/>
          </w:tcPr>
          <w:p w14:paraId="254C2B5F" w14:textId="77777777" w:rsidR="001C4D86" w:rsidRPr="007277B5" w:rsidRDefault="001C4D86" w:rsidP="00F74535">
            <w:pPr>
              <w:rPr>
                <w:b/>
                <w:noProof/>
                <w:color w:val="000000"/>
                <w:szCs w:val="22"/>
              </w:rPr>
            </w:pPr>
            <w:r w:rsidRPr="007277B5">
              <w:rPr>
                <w:b/>
                <w:noProof/>
                <w:color w:val="000000"/>
                <w:szCs w:val="22"/>
              </w:rPr>
              <w:t>17.</w:t>
            </w:r>
            <w:r w:rsidRPr="007277B5">
              <w:rPr>
                <w:b/>
                <w:noProof/>
                <w:color w:val="000000"/>
                <w:szCs w:val="22"/>
              </w:rPr>
              <w:tab/>
              <w:t>EINKVÆMT AUÐKENNI – TVÍVÍTT STRIKAMERKI</w:t>
            </w:r>
          </w:p>
        </w:tc>
      </w:tr>
    </w:tbl>
    <w:p w14:paraId="0F89147D" w14:textId="77777777" w:rsidR="001C4D86" w:rsidRPr="007277B5" w:rsidRDefault="001C4D86" w:rsidP="001C4D86">
      <w:pPr>
        <w:rPr>
          <w:noProof/>
          <w:color w:val="000000"/>
          <w:szCs w:val="22"/>
        </w:rPr>
      </w:pPr>
    </w:p>
    <w:p w14:paraId="18E3ABFF" w14:textId="77777777" w:rsidR="001C4D86" w:rsidRPr="006E3DD8" w:rsidRDefault="002D2B50" w:rsidP="001C4D86">
      <w:pPr>
        <w:rPr>
          <w:color w:val="000000"/>
          <w:szCs w:val="22"/>
          <w:highlight w:val="lightGray"/>
        </w:rPr>
      </w:pPr>
      <w:r w:rsidRPr="006E3DD8">
        <w:rPr>
          <w:color w:val="000000"/>
          <w:szCs w:val="22"/>
          <w:highlight w:val="lightGray"/>
        </w:rPr>
        <w:t>Á ekki við</w:t>
      </w:r>
    </w:p>
    <w:p w14:paraId="714A0C08" w14:textId="77777777" w:rsidR="001C4D86" w:rsidRPr="007277B5" w:rsidRDefault="001C4D86" w:rsidP="001C4D86">
      <w:pPr>
        <w:rPr>
          <w:noProof/>
          <w:color w:val="000000"/>
          <w:szCs w:val="22"/>
        </w:rPr>
      </w:pPr>
    </w:p>
    <w:p w14:paraId="40BC8A2A" w14:textId="77777777" w:rsidR="00237B80" w:rsidRPr="007277B5" w:rsidRDefault="00237B80" w:rsidP="001C4D86">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C4D86" w:rsidRPr="007277B5" w14:paraId="434828F2" w14:textId="77777777" w:rsidTr="00F74535">
        <w:tc>
          <w:tcPr>
            <w:tcW w:w="9287" w:type="dxa"/>
            <w:vAlign w:val="center"/>
          </w:tcPr>
          <w:p w14:paraId="1C0D3F75" w14:textId="77777777" w:rsidR="001C4D86" w:rsidRPr="007277B5" w:rsidRDefault="001C4D86" w:rsidP="00F74535">
            <w:pPr>
              <w:rPr>
                <w:b/>
                <w:noProof/>
                <w:color w:val="000000"/>
                <w:szCs w:val="22"/>
              </w:rPr>
            </w:pPr>
            <w:r w:rsidRPr="007277B5">
              <w:rPr>
                <w:b/>
                <w:noProof/>
                <w:color w:val="000000"/>
                <w:szCs w:val="22"/>
              </w:rPr>
              <w:t>18.</w:t>
            </w:r>
            <w:r w:rsidRPr="007277B5">
              <w:rPr>
                <w:b/>
                <w:noProof/>
                <w:color w:val="000000"/>
                <w:szCs w:val="22"/>
              </w:rPr>
              <w:tab/>
              <w:t>EINKVÆMT AUÐKENNI – UPPLÝSINGAR SEM FÓLK GETUR LESIÐ</w:t>
            </w:r>
          </w:p>
        </w:tc>
      </w:tr>
    </w:tbl>
    <w:p w14:paraId="4257A3A8" w14:textId="77777777" w:rsidR="001C4D86" w:rsidRPr="007277B5" w:rsidRDefault="001C4D86" w:rsidP="001C4D86">
      <w:pPr>
        <w:rPr>
          <w:noProof/>
          <w:color w:val="000000"/>
          <w:szCs w:val="22"/>
        </w:rPr>
      </w:pPr>
    </w:p>
    <w:p w14:paraId="372E3268" w14:textId="77777777" w:rsidR="002D2B50" w:rsidRPr="006E3DD8" w:rsidRDefault="002D2B50" w:rsidP="002D2B50">
      <w:pPr>
        <w:rPr>
          <w:color w:val="000000"/>
          <w:szCs w:val="22"/>
          <w:highlight w:val="lightGray"/>
        </w:rPr>
      </w:pPr>
      <w:r w:rsidRPr="006E3DD8">
        <w:rPr>
          <w:color w:val="000000"/>
          <w:szCs w:val="22"/>
          <w:highlight w:val="lightGray"/>
        </w:rPr>
        <w:t>Á ekki við</w:t>
      </w:r>
    </w:p>
    <w:p w14:paraId="02509979" w14:textId="77777777" w:rsidR="00FC25D9" w:rsidRPr="006E3DD8" w:rsidRDefault="00FC25D9" w:rsidP="002D2B50">
      <w:pPr>
        <w:rPr>
          <w:color w:val="000000"/>
          <w:szCs w:val="22"/>
          <w:highlight w:val="lightGray"/>
        </w:rPr>
      </w:pPr>
    </w:p>
    <w:p w14:paraId="691C7AB1" w14:textId="77777777" w:rsidR="00875A28" w:rsidRPr="006E3DD8" w:rsidRDefault="00875A28" w:rsidP="002D2B50">
      <w:pPr>
        <w:rPr>
          <w:color w:val="000000"/>
          <w:szCs w:val="22"/>
          <w:highlight w:val="lightGray"/>
        </w:rPr>
      </w:pPr>
    </w:p>
    <w:p w14:paraId="049BB9F0" w14:textId="77777777" w:rsidR="00A26085" w:rsidRPr="007277B5" w:rsidRDefault="00A26085">
      <w:pPr>
        <w:rPr>
          <w:noProof/>
          <w:color w:val="000000"/>
          <w:szCs w:val="22"/>
        </w:rPr>
      </w:pPr>
      <w:r w:rsidRPr="007277B5">
        <w:rPr>
          <w:b/>
          <w:noProof/>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6085" w:rsidRPr="007277B5" w14:paraId="2F88FA1A" w14:textId="77777777" w:rsidTr="00705EEB">
        <w:tc>
          <w:tcPr>
            <w:tcW w:w="9287" w:type="dxa"/>
            <w:vAlign w:val="center"/>
          </w:tcPr>
          <w:p w14:paraId="6538EA4D" w14:textId="77777777" w:rsidR="00A26085" w:rsidRPr="007277B5" w:rsidRDefault="00A26085" w:rsidP="00705EEB">
            <w:pPr>
              <w:rPr>
                <w:b/>
                <w:noProof/>
                <w:color w:val="000000"/>
                <w:szCs w:val="22"/>
              </w:rPr>
            </w:pPr>
            <w:r w:rsidRPr="007277B5">
              <w:rPr>
                <w:b/>
                <w:noProof/>
                <w:color w:val="000000"/>
                <w:szCs w:val="22"/>
              </w:rPr>
              <w:lastRenderedPageBreak/>
              <w:t>LÁGMARKS UPPLÝSINGAR SEM SKULU KOMA FRAM Á ÞYNNUM EÐA STRIMLUM</w:t>
            </w:r>
          </w:p>
          <w:p w14:paraId="53817C11" w14:textId="77777777" w:rsidR="00A26085" w:rsidRPr="007277B5" w:rsidRDefault="00A26085" w:rsidP="00705EEB">
            <w:pPr>
              <w:rPr>
                <w:b/>
                <w:noProof/>
                <w:color w:val="000000"/>
                <w:szCs w:val="22"/>
              </w:rPr>
            </w:pPr>
          </w:p>
          <w:p w14:paraId="298167D4" w14:textId="77777777" w:rsidR="00CB6B62" w:rsidRPr="007277B5" w:rsidRDefault="00CB6B62" w:rsidP="00705EEB">
            <w:pPr>
              <w:rPr>
                <w:b/>
                <w:noProof/>
                <w:color w:val="000000"/>
                <w:szCs w:val="22"/>
              </w:rPr>
            </w:pPr>
            <w:r w:rsidRPr="007277B5">
              <w:rPr>
                <w:b/>
                <w:noProof/>
                <w:color w:val="000000"/>
                <w:szCs w:val="22"/>
              </w:rPr>
              <w:t>ÞYNNA</w:t>
            </w:r>
          </w:p>
          <w:p w14:paraId="6478E6B6" w14:textId="77777777" w:rsidR="00CB6B62" w:rsidRPr="007277B5" w:rsidRDefault="00CB6B62" w:rsidP="00705EEB">
            <w:pPr>
              <w:rPr>
                <w:b/>
                <w:noProof/>
                <w:color w:val="000000"/>
                <w:szCs w:val="22"/>
              </w:rPr>
            </w:pPr>
          </w:p>
          <w:p w14:paraId="0D37C4E3" w14:textId="77777777" w:rsidR="00A26085" w:rsidRPr="007277B5" w:rsidRDefault="00CB6B62" w:rsidP="0057280C">
            <w:pPr>
              <w:rPr>
                <w:b/>
                <w:noProof/>
                <w:color w:val="000000"/>
                <w:szCs w:val="22"/>
              </w:rPr>
            </w:pPr>
            <w:r w:rsidRPr="007277B5">
              <w:rPr>
                <w:b/>
                <w:color w:val="000000"/>
                <w:szCs w:val="22"/>
              </w:rPr>
              <w:t>Götuð stakskammtaþynna</w:t>
            </w:r>
            <w:r w:rsidR="00DE2B4C" w:rsidRPr="007277B5">
              <w:rPr>
                <w:b/>
                <w:color w:val="000000"/>
                <w:szCs w:val="22"/>
              </w:rPr>
              <w:t xml:space="preserve"> með </w:t>
            </w:r>
            <w:r w:rsidR="001C4D86" w:rsidRPr="007277B5">
              <w:rPr>
                <w:b/>
                <w:color w:val="000000"/>
                <w:szCs w:val="22"/>
              </w:rPr>
              <w:t>1</w:t>
            </w:r>
            <w:r w:rsidR="00DE2B4C" w:rsidRPr="007277B5">
              <w:rPr>
                <w:b/>
                <w:color w:val="000000"/>
                <w:szCs w:val="22"/>
              </w:rPr>
              <w:t xml:space="preserve">0 x 20 mg </w:t>
            </w:r>
            <w:r w:rsidR="0086432E" w:rsidRPr="007277B5">
              <w:rPr>
                <w:b/>
                <w:color w:val="000000"/>
                <w:szCs w:val="22"/>
              </w:rPr>
              <w:t>Vyndaqel</w:t>
            </w:r>
            <w:r w:rsidR="00DE2B4C" w:rsidRPr="007277B5">
              <w:rPr>
                <w:b/>
                <w:color w:val="000000"/>
                <w:szCs w:val="22"/>
              </w:rPr>
              <w:t xml:space="preserve"> mjúk</w:t>
            </w:r>
            <w:r w:rsidRPr="007277B5">
              <w:rPr>
                <w:b/>
                <w:color w:val="000000"/>
                <w:szCs w:val="22"/>
              </w:rPr>
              <w:t>um</w:t>
            </w:r>
            <w:r w:rsidR="00DE2B4C" w:rsidRPr="007277B5">
              <w:rPr>
                <w:b/>
                <w:color w:val="000000"/>
                <w:szCs w:val="22"/>
              </w:rPr>
              <w:t xml:space="preserve"> hylk</w:t>
            </w:r>
            <w:r w:rsidRPr="007277B5">
              <w:rPr>
                <w:b/>
                <w:color w:val="000000"/>
                <w:szCs w:val="22"/>
              </w:rPr>
              <w:t>jum</w:t>
            </w:r>
          </w:p>
        </w:tc>
      </w:tr>
    </w:tbl>
    <w:p w14:paraId="34EF95C8" w14:textId="77777777" w:rsidR="00A26085" w:rsidRPr="007277B5" w:rsidRDefault="00A26085">
      <w:pPr>
        <w:rPr>
          <w:noProof/>
          <w:color w:val="000000"/>
          <w:szCs w:val="22"/>
        </w:rPr>
      </w:pPr>
    </w:p>
    <w:p w14:paraId="6651E76E" w14:textId="77777777" w:rsidR="00A26085" w:rsidRPr="007277B5" w:rsidRDefault="00A26085">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6085" w:rsidRPr="007277B5" w14:paraId="7969E630" w14:textId="77777777">
        <w:tc>
          <w:tcPr>
            <w:tcW w:w="9287" w:type="dxa"/>
          </w:tcPr>
          <w:p w14:paraId="6F2855A1" w14:textId="77777777" w:rsidR="00A26085" w:rsidRPr="007277B5" w:rsidRDefault="00A26085">
            <w:pPr>
              <w:rPr>
                <w:b/>
                <w:noProof/>
                <w:color w:val="000000"/>
                <w:szCs w:val="22"/>
              </w:rPr>
            </w:pPr>
            <w:r w:rsidRPr="007277B5">
              <w:rPr>
                <w:b/>
                <w:noProof/>
                <w:color w:val="000000"/>
                <w:szCs w:val="22"/>
              </w:rPr>
              <w:t>1.</w:t>
            </w:r>
            <w:r w:rsidRPr="007277B5">
              <w:rPr>
                <w:b/>
                <w:noProof/>
                <w:color w:val="000000"/>
                <w:szCs w:val="22"/>
              </w:rPr>
              <w:tab/>
              <w:t>HEITI LYFS</w:t>
            </w:r>
          </w:p>
        </w:tc>
      </w:tr>
    </w:tbl>
    <w:p w14:paraId="6EB0C46F" w14:textId="77777777" w:rsidR="00A26085" w:rsidRPr="007277B5" w:rsidRDefault="00A26085">
      <w:pPr>
        <w:rPr>
          <w:noProof/>
          <w:color w:val="000000"/>
          <w:szCs w:val="22"/>
        </w:rPr>
      </w:pPr>
    </w:p>
    <w:p w14:paraId="0E6CC00D" w14:textId="77777777" w:rsidR="009935FD" w:rsidRPr="007277B5" w:rsidRDefault="001215CE" w:rsidP="009935FD">
      <w:pPr>
        <w:rPr>
          <w:color w:val="000000"/>
          <w:szCs w:val="22"/>
        </w:rPr>
      </w:pPr>
      <w:r w:rsidRPr="007277B5">
        <w:rPr>
          <w:color w:val="000000"/>
          <w:szCs w:val="22"/>
        </w:rPr>
        <w:t>Vyndaqel 20 mg mjúk hylki</w:t>
      </w:r>
    </w:p>
    <w:p w14:paraId="7D107196" w14:textId="77777777" w:rsidR="009935FD" w:rsidRPr="007277B5" w:rsidRDefault="009935FD" w:rsidP="009935FD">
      <w:pPr>
        <w:rPr>
          <w:color w:val="000000"/>
          <w:szCs w:val="22"/>
        </w:rPr>
      </w:pPr>
    </w:p>
    <w:p w14:paraId="7AE2708A" w14:textId="77777777" w:rsidR="009935FD" w:rsidRPr="007277B5" w:rsidRDefault="001C4D86" w:rsidP="009935FD">
      <w:pPr>
        <w:rPr>
          <w:color w:val="000000"/>
          <w:szCs w:val="22"/>
        </w:rPr>
      </w:pPr>
      <w:r w:rsidRPr="007277B5">
        <w:rPr>
          <w:color w:val="000000"/>
          <w:szCs w:val="22"/>
        </w:rPr>
        <w:t>t</w:t>
      </w:r>
      <w:r w:rsidR="009935FD" w:rsidRPr="007277B5">
        <w:rPr>
          <w:color w:val="000000"/>
          <w:szCs w:val="22"/>
        </w:rPr>
        <w:t>afamidis</w:t>
      </w:r>
      <w:r w:rsidR="0086432E" w:rsidRPr="007277B5">
        <w:rPr>
          <w:color w:val="000000"/>
          <w:szCs w:val="22"/>
        </w:rPr>
        <w:t>meglúmín</w:t>
      </w:r>
    </w:p>
    <w:p w14:paraId="5C045172" w14:textId="77777777" w:rsidR="00A26085" w:rsidRPr="007277B5" w:rsidRDefault="00A26085">
      <w:pPr>
        <w:rPr>
          <w:noProof/>
          <w:color w:val="000000"/>
          <w:szCs w:val="22"/>
        </w:rPr>
      </w:pPr>
    </w:p>
    <w:p w14:paraId="2CB5713C" w14:textId="77777777" w:rsidR="00A26085" w:rsidRPr="007277B5" w:rsidRDefault="00A26085">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6085" w:rsidRPr="007277B5" w14:paraId="0BD8CA4C" w14:textId="77777777">
        <w:tc>
          <w:tcPr>
            <w:tcW w:w="9287" w:type="dxa"/>
          </w:tcPr>
          <w:p w14:paraId="47C5D713" w14:textId="77777777" w:rsidR="00A26085" w:rsidRPr="007277B5" w:rsidRDefault="00A26085">
            <w:pPr>
              <w:rPr>
                <w:b/>
                <w:noProof/>
                <w:color w:val="000000"/>
                <w:szCs w:val="22"/>
              </w:rPr>
            </w:pPr>
            <w:r w:rsidRPr="007277B5">
              <w:rPr>
                <w:b/>
                <w:noProof/>
                <w:color w:val="000000"/>
                <w:szCs w:val="22"/>
              </w:rPr>
              <w:t>2.</w:t>
            </w:r>
            <w:r w:rsidRPr="007277B5">
              <w:rPr>
                <w:b/>
                <w:noProof/>
                <w:color w:val="000000"/>
                <w:szCs w:val="22"/>
              </w:rPr>
              <w:tab/>
              <w:t>NAFN MARKAÐSLEYFISHAFA</w:t>
            </w:r>
          </w:p>
        </w:tc>
      </w:tr>
    </w:tbl>
    <w:p w14:paraId="16D589A6" w14:textId="77777777" w:rsidR="00A26085" w:rsidRPr="007277B5" w:rsidRDefault="00A26085">
      <w:pPr>
        <w:rPr>
          <w:noProof/>
          <w:color w:val="000000"/>
          <w:szCs w:val="22"/>
        </w:rPr>
      </w:pPr>
    </w:p>
    <w:p w14:paraId="190E5616" w14:textId="77777777" w:rsidR="009935FD" w:rsidRPr="007277B5" w:rsidRDefault="009935FD" w:rsidP="009935FD">
      <w:pPr>
        <w:rPr>
          <w:color w:val="000000"/>
          <w:szCs w:val="22"/>
        </w:rPr>
      </w:pPr>
      <w:r w:rsidRPr="007277B5">
        <w:rPr>
          <w:color w:val="000000"/>
          <w:szCs w:val="22"/>
        </w:rPr>
        <w:t xml:space="preserve">Pfizer </w:t>
      </w:r>
      <w:r w:rsidR="004A11E3" w:rsidRPr="00B50282">
        <w:rPr>
          <w:color w:val="000000"/>
          <w:szCs w:val="22"/>
          <w:lang w:val="pt-PT"/>
        </w:rPr>
        <w:t>Europe MA EEIG</w:t>
      </w:r>
      <w:r w:rsidRPr="007277B5">
        <w:rPr>
          <w:color w:val="000000"/>
          <w:szCs w:val="22"/>
        </w:rPr>
        <w:t xml:space="preserve"> (</w:t>
      </w:r>
      <w:r w:rsidR="000029C9" w:rsidRPr="007277B5">
        <w:rPr>
          <w:color w:val="000000"/>
          <w:szCs w:val="22"/>
        </w:rPr>
        <w:t>sem</w:t>
      </w:r>
      <w:r w:rsidRPr="007277B5">
        <w:rPr>
          <w:color w:val="000000"/>
          <w:szCs w:val="22"/>
        </w:rPr>
        <w:t xml:space="preserve"> MA Holder logo)</w:t>
      </w:r>
    </w:p>
    <w:p w14:paraId="560946FC" w14:textId="77777777" w:rsidR="00A26085" w:rsidRPr="007277B5" w:rsidRDefault="00A26085">
      <w:pPr>
        <w:rPr>
          <w:noProof/>
          <w:color w:val="000000"/>
          <w:szCs w:val="22"/>
        </w:rPr>
      </w:pPr>
    </w:p>
    <w:p w14:paraId="3CF505D7" w14:textId="77777777" w:rsidR="00A26085" w:rsidRPr="007277B5" w:rsidRDefault="00A26085">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6085" w:rsidRPr="007277B5" w14:paraId="2924F8B2" w14:textId="77777777">
        <w:tc>
          <w:tcPr>
            <w:tcW w:w="9287" w:type="dxa"/>
          </w:tcPr>
          <w:p w14:paraId="1EEDF036" w14:textId="77777777" w:rsidR="00A26085" w:rsidRPr="007277B5" w:rsidRDefault="00A26085">
            <w:pPr>
              <w:rPr>
                <w:b/>
                <w:noProof/>
                <w:color w:val="000000"/>
                <w:szCs w:val="22"/>
              </w:rPr>
            </w:pPr>
            <w:r w:rsidRPr="007277B5">
              <w:rPr>
                <w:b/>
                <w:noProof/>
                <w:color w:val="000000"/>
                <w:szCs w:val="22"/>
              </w:rPr>
              <w:t>3.</w:t>
            </w:r>
            <w:r w:rsidRPr="007277B5">
              <w:rPr>
                <w:b/>
                <w:noProof/>
                <w:color w:val="000000"/>
                <w:szCs w:val="22"/>
              </w:rPr>
              <w:tab/>
              <w:t>FYRNINGARDAGSETNING</w:t>
            </w:r>
          </w:p>
        </w:tc>
      </w:tr>
    </w:tbl>
    <w:p w14:paraId="0A659D88" w14:textId="77777777" w:rsidR="00A26085" w:rsidRPr="007277B5" w:rsidRDefault="00A26085">
      <w:pPr>
        <w:rPr>
          <w:i/>
          <w:noProof/>
          <w:color w:val="000000"/>
          <w:szCs w:val="22"/>
        </w:rPr>
      </w:pPr>
    </w:p>
    <w:p w14:paraId="77592E37" w14:textId="77777777" w:rsidR="009935FD" w:rsidRPr="007277B5" w:rsidRDefault="009935FD" w:rsidP="009935FD">
      <w:pPr>
        <w:rPr>
          <w:color w:val="000000"/>
          <w:szCs w:val="22"/>
        </w:rPr>
      </w:pPr>
      <w:r w:rsidRPr="007277B5">
        <w:rPr>
          <w:color w:val="000000"/>
          <w:szCs w:val="22"/>
        </w:rPr>
        <w:t>EXP</w:t>
      </w:r>
    </w:p>
    <w:p w14:paraId="334EDC95" w14:textId="77777777" w:rsidR="009935FD" w:rsidRPr="007277B5" w:rsidRDefault="009935FD">
      <w:pPr>
        <w:rPr>
          <w:noProof/>
          <w:color w:val="000000"/>
          <w:szCs w:val="22"/>
        </w:rPr>
      </w:pPr>
    </w:p>
    <w:p w14:paraId="7371097B" w14:textId="77777777" w:rsidR="00A26085" w:rsidRPr="007277B5" w:rsidRDefault="00A26085">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6085" w:rsidRPr="007277B5" w14:paraId="6D5308CB" w14:textId="77777777" w:rsidTr="00705EEB">
        <w:tc>
          <w:tcPr>
            <w:tcW w:w="9287" w:type="dxa"/>
            <w:vAlign w:val="center"/>
          </w:tcPr>
          <w:p w14:paraId="5285AD37" w14:textId="77777777" w:rsidR="00A26085" w:rsidRPr="007277B5" w:rsidRDefault="00A26085" w:rsidP="002A50C6">
            <w:pPr>
              <w:rPr>
                <w:b/>
                <w:noProof/>
                <w:color w:val="000000"/>
                <w:szCs w:val="22"/>
              </w:rPr>
            </w:pPr>
            <w:r w:rsidRPr="007277B5">
              <w:rPr>
                <w:b/>
                <w:noProof/>
                <w:color w:val="000000"/>
                <w:szCs w:val="22"/>
              </w:rPr>
              <w:t>4.</w:t>
            </w:r>
            <w:r w:rsidRPr="007277B5">
              <w:rPr>
                <w:b/>
                <w:noProof/>
                <w:color w:val="000000"/>
                <w:szCs w:val="22"/>
              </w:rPr>
              <w:tab/>
              <w:t>LOTUNÚMER</w:t>
            </w:r>
          </w:p>
        </w:tc>
      </w:tr>
    </w:tbl>
    <w:p w14:paraId="25855094" w14:textId="77777777" w:rsidR="00A26085" w:rsidRPr="007277B5" w:rsidRDefault="00A26085">
      <w:pPr>
        <w:rPr>
          <w:noProof/>
          <w:color w:val="000000"/>
          <w:szCs w:val="22"/>
        </w:rPr>
      </w:pPr>
    </w:p>
    <w:p w14:paraId="067108EC" w14:textId="77777777" w:rsidR="009935FD" w:rsidRPr="007277B5" w:rsidRDefault="009935FD" w:rsidP="009935FD">
      <w:pPr>
        <w:rPr>
          <w:color w:val="000000"/>
          <w:szCs w:val="22"/>
        </w:rPr>
      </w:pPr>
      <w:r w:rsidRPr="007277B5">
        <w:rPr>
          <w:color w:val="000000"/>
          <w:szCs w:val="22"/>
        </w:rPr>
        <w:t>Lot</w:t>
      </w:r>
    </w:p>
    <w:p w14:paraId="39700054" w14:textId="77777777" w:rsidR="009935FD" w:rsidRPr="007277B5" w:rsidRDefault="009935FD" w:rsidP="009935FD">
      <w:pPr>
        <w:rPr>
          <w:color w:val="000000"/>
          <w:szCs w:val="22"/>
        </w:rPr>
      </w:pPr>
    </w:p>
    <w:p w14:paraId="18C97201" w14:textId="77777777" w:rsidR="00A26085" w:rsidRPr="007277B5" w:rsidRDefault="00A26085">
      <w:pPr>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6085" w:rsidRPr="007277B5" w14:paraId="18E30CEC" w14:textId="77777777">
        <w:tc>
          <w:tcPr>
            <w:tcW w:w="9287" w:type="dxa"/>
          </w:tcPr>
          <w:p w14:paraId="032761E4" w14:textId="77777777" w:rsidR="00A26085" w:rsidRPr="007277B5" w:rsidRDefault="00A26085">
            <w:pPr>
              <w:rPr>
                <w:b/>
                <w:noProof/>
                <w:color w:val="000000"/>
                <w:szCs w:val="22"/>
              </w:rPr>
            </w:pPr>
            <w:r w:rsidRPr="007277B5">
              <w:rPr>
                <w:b/>
                <w:noProof/>
                <w:color w:val="000000"/>
                <w:szCs w:val="22"/>
              </w:rPr>
              <w:t>5.</w:t>
            </w:r>
            <w:r w:rsidRPr="007277B5">
              <w:rPr>
                <w:b/>
                <w:noProof/>
                <w:color w:val="000000"/>
                <w:szCs w:val="22"/>
              </w:rPr>
              <w:tab/>
              <w:t>ANNAÐ</w:t>
            </w:r>
          </w:p>
        </w:tc>
      </w:tr>
    </w:tbl>
    <w:p w14:paraId="597369D7" w14:textId="77777777" w:rsidR="007E3F0A" w:rsidRPr="007277B5" w:rsidRDefault="007E3F0A">
      <w:pPr>
        <w:rPr>
          <w:noProof/>
          <w:color w:val="000000"/>
          <w:szCs w:val="22"/>
        </w:rPr>
      </w:pPr>
    </w:p>
    <w:p w14:paraId="3BB03F1D" w14:textId="77777777" w:rsidR="007E3F0A" w:rsidRPr="007277B5" w:rsidRDefault="007E3F0A" w:rsidP="007E3F0A">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7277B5">
        <w:rPr>
          <w:color w:val="000000"/>
          <w:szCs w:val="22"/>
        </w:rPr>
        <w:br w:type="page"/>
      </w:r>
      <w:r w:rsidRPr="007277B5">
        <w:rPr>
          <w:b/>
          <w:color w:val="000000"/>
          <w:szCs w:val="22"/>
        </w:rPr>
        <w:lastRenderedPageBreak/>
        <w:t>UPPLÝSINGAR SEM EIGA AÐ KOMA FRAM Á YTRI UMBÚÐUM</w:t>
      </w:r>
    </w:p>
    <w:p w14:paraId="7372057D" w14:textId="77777777" w:rsidR="007E3F0A" w:rsidRPr="007277B5" w:rsidRDefault="007E3F0A" w:rsidP="007E3F0A">
      <w:pPr>
        <w:pBdr>
          <w:top w:val="single" w:sz="4" w:space="1" w:color="auto"/>
          <w:left w:val="single" w:sz="4" w:space="4" w:color="auto"/>
          <w:bottom w:val="single" w:sz="4" w:space="1" w:color="auto"/>
          <w:right w:val="single" w:sz="4" w:space="4" w:color="auto"/>
        </w:pBdr>
        <w:tabs>
          <w:tab w:val="left" w:pos="567"/>
        </w:tabs>
        <w:rPr>
          <w:b/>
          <w:color w:val="000000"/>
          <w:szCs w:val="22"/>
        </w:rPr>
      </w:pPr>
    </w:p>
    <w:p w14:paraId="784970F6" w14:textId="77777777" w:rsidR="007E3F0A" w:rsidRPr="007277B5" w:rsidRDefault="007E3F0A" w:rsidP="007E3F0A">
      <w:pPr>
        <w:pBdr>
          <w:top w:val="single" w:sz="4" w:space="1" w:color="auto"/>
          <w:left w:val="single" w:sz="4" w:space="4" w:color="auto"/>
          <w:bottom w:val="single" w:sz="4" w:space="1" w:color="auto"/>
          <w:right w:val="single" w:sz="4" w:space="4" w:color="auto"/>
        </w:pBdr>
        <w:rPr>
          <w:b/>
          <w:color w:val="000000"/>
          <w:szCs w:val="22"/>
        </w:rPr>
      </w:pPr>
      <w:r w:rsidRPr="007277B5">
        <w:rPr>
          <w:b/>
          <w:color w:val="000000"/>
          <w:szCs w:val="22"/>
        </w:rPr>
        <w:t>ASKJA</w:t>
      </w:r>
    </w:p>
    <w:p w14:paraId="347F8494" w14:textId="77777777" w:rsidR="007E3F0A" w:rsidRPr="007277B5" w:rsidRDefault="007E3F0A" w:rsidP="007E3F0A">
      <w:pPr>
        <w:pBdr>
          <w:top w:val="single" w:sz="4" w:space="1" w:color="auto"/>
          <w:left w:val="single" w:sz="4" w:space="4" w:color="auto"/>
          <w:bottom w:val="single" w:sz="4" w:space="1" w:color="auto"/>
          <w:right w:val="single" w:sz="4" w:space="4" w:color="auto"/>
        </w:pBdr>
        <w:rPr>
          <w:b/>
          <w:color w:val="000000"/>
          <w:szCs w:val="22"/>
        </w:rPr>
      </w:pPr>
    </w:p>
    <w:p w14:paraId="1B0DFB4F" w14:textId="77777777" w:rsidR="007E3F0A" w:rsidRPr="007277B5" w:rsidRDefault="007E3F0A" w:rsidP="007E3F0A">
      <w:pPr>
        <w:pBdr>
          <w:top w:val="single" w:sz="4" w:space="1" w:color="auto"/>
          <w:left w:val="single" w:sz="4" w:space="4" w:color="auto"/>
          <w:bottom w:val="single" w:sz="4" w:space="1" w:color="auto"/>
          <w:right w:val="single" w:sz="4" w:space="4" w:color="auto"/>
        </w:pBdr>
        <w:rPr>
          <w:color w:val="000000"/>
          <w:szCs w:val="22"/>
        </w:rPr>
      </w:pPr>
      <w:r w:rsidRPr="007277B5">
        <w:rPr>
          <w:b/>
          <w:color w:val="000000"/>
          <w:szCs w:val="22"/>
        </w:rPr>
        <w:t>Pakkning með 30 x 1 mjúkt hylki – með BLUE BOX</w:t>
      </w:r>
    </w:p>
    <w:p w14:paraId="026EBB80" w14:textId="77777777" w:rsidR="007E3F0A" w:rsidRPr="007277B5" w:rsidRDefault="007E3F0A" w:rsidP="007E3F0A">
      <w:pPr>
        <w:rPr>
          <w:color w:val="000000"/>
          <w:szCs w:val="22"/>
        </w:rPr>
      </w:pPr>
    </w:p>
    <w:p w14:paraId="6D1BE102" w14:textId="77777777" w:rsidR="007E3F0A" w:rsidRPr="007277B5" w:rsidRDefault="007E3F0A" w:rsidP="007E3F0A">
      <w:pPr>
        <w:shd w:val="clear" w:color="auto" w:fill="FFFFFF"/>
        <w:rPr>
          <w:color w:val="000000"/>
          <w:szCs w:val="22"/>
        </w:rPr>
      </w:pPr>
    </w:p>
    <w:p w14:paraId="6193FCD1" w14:textId="77777777" w:rsidR="007E3F0A" w:rsidRPr="007277B5" w:rsidRDefault="007E3F0A" w:rsidP="007E3F0A">
      <w:pPr>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1.</w:t>
      </w:r>
      <w:r w:rsidRPr="007277B5">
        <w:rPr>
          <w:b/>
          <w:caps/>
          <w:color w:val="000000"/>
          <w:szCs w:val="22"/>
        </w:rPr>
        <w:tab/>
        <w:t>Heiti lyfs</w:t>
      </w:r>
    </w:p>
    <w:p w14:paraId="0556CED9" w14:textId="77777777" w:rsidR="007E3F0A" w:rsidRPr="007277B5" w:rsidRDefault="007E3F0A" w:rsidP="007E3F0A">
      <w:pPr>
        <w:rPr>
          <w:color w:val="000000"/>
          <w:szCs w:val="22"/>
        </w:rPr>
      </w:pPr>
    </w:p>
    <w:p w14:paraId="6E4A040A" w14:textId="77777777" w:rsidR="007E3F0A" w:rsidRPr="007277B5" w:rsidRDefault="007E3F0A" w:rsidP="007E3F0A">
      <w:pPr>
        <w:rPr>
          <w:color w:val="000000"/>
          <w:szCs w:val="22"/>
        </w:rPr>
      </w:pPr>
      <w:r w:rsidRPr="007277B5">
        <w:rPr>
          <w:color w:val="000000"/>
          <w:szCs w:val="22"/>
        </w:rPr>
        <w:t>Vyndaqel 61 mg mjúk hylki</w:t>
      </w:r>
    </w:p>
    <w:p w14:paraId="2889F017" w14:textId="77777777" w:rsidR="007E3F0A" w:rsidRPr="007277B5" w:rsidRDefault="007E3F0A" w:rsidP="007E3F0A">
      <w:pPr>
        <w:rPr>
          <w:color w:val="000000"/>
          <w:szCs w:val="22"/>
        </w:rPr>
      </w:pPr>
      <w:r w:rsidRPr="007277B5">
        <w:rPr>
          <w:color w:val="000000"/>
          <w:szCs w:val="22"/>
        </w:rPr>
        <w:t>tafamidis</w:t>
      </w:r>
    </w:p>
    <w:p w14:paraId="4ECC70F4" w14:textId="77777777" w:rsidR="007E3F0A" w:rsidRPr="007277B5" w:rsidRDefault="007E3F0A" w:rsidP="007E3F0A">
      <w:pPr>
        <w:rPr>
          <w:color w:val="000000"/>
          <w:szCs w:val="22"/>
        </w:rPr>
      </w:pPr>
    </w:p>
    <w:p w14:paraId="14162F3D" w14:textId="77777777" w:rsidR="007E3F0A" w:rsidRPr="007277B5" w:rsidRDefault="007E3F0A" w:rsidP="007E3F0A">
      <w:pPr>
        <w:rPr>
          <w:color w:val="000000"/>
          <w:szCs w:val="22"/>
        </w:rPr>
      </w:pPr>
    </w:p>
    <w:p w14:paraId="321EEE89" w14:textId="77777777" w:rsidR="007E3F0A" w:rsidRPr="007277B5" w:rsidRDefault="007E3F0A" w:rsidP="007E3F0A">
      <w:pPr>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2.</w:t>
      </w:r>
      <w:r w:rsidRPr="007277B5">
        <w:rPr>
          <w:b/>
          <w:caps/>
          <w:color w:val="000000"/>
          <w:szCs w:val="22"/>
        </w:rPr>
        <w:tab/>
        <w:t>virk(t) efni</w:t>
      </w:r>
    </w:p>
    <w:p w14:paraId="67B1BA29" w14:textId="77777777" w:rsidR="007E3F0A" w:rsidRPr="007277B5" w:rsidRDefault="007E3F0A" w:rsidP="007E3F0A">
      <w:pPr>
        <w:rPr>
          <w:color w:val="000000"/>
          <w:szCs w:val="22"/>
        </w:rPr>
      </w:pPr>
    </w:p>
    <w:p w14:paraId="283FA02C" w14:textId="77777777" w:rsidR="007E3F0A" w:rsidRPr="007277B5" w:rsidRDefault="007E3F0A" w:rsidP="007E3F0A">
      <w:pPr>
        <w:rPr>
          <w:color w:val="000000"/>
          <w:szCs w:val="22"/>
        </w:rPr>
      </w:pPr>
      <w:r w:rsidRPr="007277B5">
        <w:rPr>
          <w:color w:val="000000"/>
          <w:szCs w:val="22"/>
        </w:rPr>
        <w:t>Hvert mjúkt hylki inniheldur 61 mg af míkró</w:t>
      </w:r>
      <w:r w:rsidR="00072C5C" w:rsidRPr="007277B5">
        <w:rPr>
          <w:color w:val="000000"/>
          <w:szCs w:val="22"/>
        </w:rPr>
        <w:t>níseruðu</w:t>
      </w:r>
      <w:r w:rsidRPr="007277B5">
        <w:rPr>
          <w:color w:val="000000"/>
          <w:szCs w:val="22"/>
        </w:rPr>
        <w:t xml:space="preserve"> tafamidis.</w:t>
      </w:r>
    </w:p>
    <w:p w14:paraId="2BF07354" w14:textId="77777777" w:rsidR="007E3F0A" w:rsidRPr="007277B5" w:rsidRDefault="007E3F0A" w:rsidP="007E3F0A">
      <w:pPr>
        <w:rPr>
          <w:color w:val="000000"/>
          <w:szCs w:val="22"/>
        </w:rPr>
      </w:pPr>
    </w:p>
    <w:p w14:paraId="428531F6" w14:textId="77777777" w:rsidR="007E3F0A" w:rsidRPr="007277B5" w:rsidRDefault="007E3F0A" w:rsidP="007E3F0A">
      <w:pPr>
        <w:rPr>
          <w:color w:val="000000"/>
          <w:szCs w:val="22"/>
        </w:rPr>
      </w:pPr>
    </w:p>
    <w:p w14:paraId="0ADA790C" w14:textId="77777777" w:rsidR="007E3F0A" w:rsidRPr="007277B5" w:rsidRDefault="007E3F0A" w:rsidP="007E3F0A">
      <w:pPr>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3.</w:t>
      </w:r>
      <w:r w:rsidRPr="007277B5">
        <w:rPr>
          <w:b/>
          <w:caps/>
          <w:color w:val="000000"/>
          <w:szCs w:val="22"/>
        </w:rPr>
        <w:tab/>
        <w:t>hjá</w:t>
      </w:r>
      <w:r w:rsidR="00286A78" w:rsidRPr="007277B5">
        <w:rPr>
          <w:b/>
          <w:caps/>
          <w:color w:val="000000"/>
          <w:szCs w:val="22"/>
        </w:rPr>
        <w:t>L</w:t>
      </w:r>
      <w:r w:rsidRPr="007277B5">
        <w:rPr>
          <w:b/>
          <w:caps/>
          <w:color w:val="000000"/>
          <w:szCs w:val="22"/>
        </w:rPr>
        <w:t>parefni</w:t>
      </w:r>
    </w:p>
    <w:p w14:paraId="7A626A31" w14:textId="77777777" w:rsidR="007E3F0A" w:rsidRPr="007277B5" w:rsidRDefault="007E3F0A" w:rsidP="006E7C42">
      <w:pPr>
        <w:tabs>
          <w:tab w:val="left" w:pos="1200"/>
        </w:tabs>
        <w:rPr>
          <w:color w:val="000000"/>
          <w:szCs w:val="22"/>
        </w:rPr>
      </w:pPr>
    </w:p>
    <w:p w14:paraId="2C90D9C8" w14:textId="77777777" w:rsidR="007E3F0A" w:rsidRPr="007277B5" w:rsidRDefault="007E3F0A" w:rsidP="007E3F0A">
      <w:pPr>
        <w:rPr>
          <w:color w:val="000000"/>
          <w:szCs w:val="22"/>
        </w:rPr>
      </w:pPr>
      <w:r w:rsidRPr="007277B5">
        <w:rPr>
          <w:color w:val="000000"/>
          <w:szCs w:val="22"/>
        </w:rPr>
        <w:t xml:space="preserve">Hylkin innihalda sorbitól (E 420). </w:t>
      </w:r>
      <w:r w:rsidRPr="006E3DD8">
        <w:rPr>
          <w:color w:val="000000"/>
          <w:szCs w:val="22"/>
          <w:highlight w:val="lightGray"/>
        </w:rPr>
        <w:t>Sjá frekari upplýsingar í fylgiseðli.</w:t>
      </w:r>
    </w:p>
    <w:p w14:paraId="4BFF8A6C" w14:textId="77777777" w:rsidR="007E3F0A" w:rsidRPr="007277B5" w:rsidRDefault="007E3F0A" w:rsidP="007E3F0A">
      <w:pPr>
        <w:rPr>
          <w:color w:val="000000"/>
          <w:szCs w:val="22"/>
        </w:rPr>
      </w:pPr>
    </w:p>
    <w:p w14:paraId="256E36FD" w14:textId="77777777" w:rsidR="007E3F0A" w:rsidRPr="007277B5" w:rsidRDefault="007E3F0A" w:rsidP="007E3F0A">
      <w:pPr>
        <w:rPr>
          <w:color w:val="000000"/>
          <w:szCs w:val="22"/>
        </w:rPr>
      </w:pPr>
    </w:p>
    <w:p w14:paraId="10405504" w14:textId="77777777" w:rsidR="007E3F0A" w:rsidRPr="007277B5" w:rsidRDefault="007E3F0A" w:rsidP="007E3F0A">
      <w:pPr>
        <w:pBdr>
          <w:top w:val="single" w:sz="4" w:space="1" w:color="auto"/>
          <w:left w:val="single" w:sz="4" w:space="4" w:color="auto"/>
          <w:bottom w:val="single" w:sz="4" w:space="1" w:color="auto"/>
          <w:right w:val="single" w:sz="4" w:space="4" w:color="auto"/>
        </w:pBdr>
        <w:rPr>
          <w:b/>
          <w:caps/>
          <w:color w:val="000000"/>
          <w:szCs w:val="22"/>
          <w:lang w:val="da-DK"/>
        </w:rPr>
      </w:pPr>
      <w:r w:rsidRPr="007277B5">
        <w:rPr>
          <w:b/>
          <w:caps/>
          <w:color w:val="000000"/>
          <w:szCs w:val="22"/>
          <w:lang w:val="da-DK"/>
        </w:rPr>
        <w:t>4.</w:t>
      </w:r>
      <w:r w:rsidRPr="007277B5">
        <w:rPr>
          <w:b/>
          <w:caps/>
          <w:color w:val="000000"/>
          <w:szCs w:val="22"/>
          <w:lang w:val="da-DK"/>
        </w:rPr>
        <w:tab/>
        <w:t>lyfjaform og innihald</w:t>
      </w:r>
    </w:p>
    <w:p w14:paraId="0F0A2A69" w14:textId="77777777" w:rsidR="007E3F0A" w:rsidRPr="007277B5" w:rsidRDefault="007E3F0A" w:rsidP="007E3F0A">
      <w:pPr>
        <w:rPr>
          <w:color w:val="000000"/>
          <w:szCs w:val="22"/>
          <w:lang w:val="da-DK"/>
        </w:rPr>
      </w:pPr>
    </w:p>
    <w:p w14:paraId="1409BB37" w14:textId="77777777" w:rsidR="007E3F0A" w:rsidRPr="007277B5" w:rsidRDefault="007E3F0A" w:rsidP="007E3F0A">
      <w:pPr>
        <w:rPr>
          <w:color w:val="000000"/>
          <w:szCs w:val="22"/>
          <w:lang w:val="da-DK"/>
        </w:rPr>
      </w:pPr>
      <w:r w:rsidRPr="007277B5">
        <w:rPr>
          <w:color w:val="000000"/>
          <w:szCs w:val="22"/>
          <w:lang w:val="da-DK"/>
        </w:rPr>
        <w:t>30 x 1 mjúkt hylki</w:t>
      </w:r>
    </w:p>
    <w:p w14:paraId="545FE1E1" w14:textId="77777777" w:rsidR="007E3F0A" w:rsidRPr="007277B5" w:rsidRDefault="007E3F0A" w:rsidP="007E3F0A">
      <w:pPr>
        <w:rPr>
          <w:color w:val="000000"/>
          <w:szCs w:val="22"/>
          <w:lang w:val="da-DK"/>
        </w:rPr>
      </w:pPr>
    </w:p>
    <w:p w14:paraId="7D6957B7" w14:textId="77777777" w:rsidR="007E3F0A" w:rsidRPr="007277B5" w:rsidRDefault="007E3F0A" w:rsidP="007E3F0A">
      <w:pPr>
        <w:rPr>
          <w:color w:val="000000"/>
          <w:szCs w:val="22"/>
          <w:lang w:val="da-DK"/>
        </w:rPr>
      </w:pPr>
    </w:p>
    <w:p w14:paraId="4D5705A9" w14:textId="77777777" w:rsidR="007E3F0A" w:rsidRPr="007277B5" w:rsidRDefault="007E3F0A" w:rsidP="007E3F0A">
      <w:pPr>
        <w:pBdr>
          <w:top w:val="single" w:sz="4" w:space="1" w:color="auto"/>
          <w:left w:val="single" w:sz="4" w:space="4" w:color="auto"/>
          <w:bottom w:val="single" w:sz="4" w:space="1" w:color="auto"/>
          <w:right w:val="single" w:sz="4" w:space="4" w:color="auto"/>
        </w:pBdr>
        <w:rPr>
          <w:b/>
          <w:caps/>
          <w:color w:val="000000"/>
          <w:szCs w:val="22"/>
          <w:lang w:val="da-DK"/>
        </w:rPr>
      </w:pPr>
      <w:r w:rsidRPr="007277B5">
        <w:rPr>
          <w:b/>
          <w:caps/>
          <w:color w:val="000000"/>
          <w:szCs w:val="22"/>
          <w:lang w:val="da-DK"/>
        </w:rPr>
        <w:t>5.</w:t>
      </w:r>
      <w:r w:rsidRPr="007277B5">
        <w:rPr>
          <w:b/>
          <w:caps/>
          <w:color w:val="000000"/>
          <w:szCs w:val="22"/>
          <w:lang w:val="da-DK"/>
        </w:rPr>
        <w:tab/>
      </w:r>
      <w:r w:rsidRPr="007277B5">
        <w:rPr>
          <w:b/>
          <w:noProof/>
          <w:color w:val="000000"/>
          <w:szCs w:val="22"/>
        </w:rPr>
        <w:t>AÐFERÐ VIÐ LYFJAGJÖF OG ÍKOMULEIÐ(IR)</w:t>
      </w:r>
    </w:p>
    <w:p w14:paraId="1E80F9BD" w14:textId="77777777" w:rsidR="007E3F0A" w:rsidRPr="007277B5" w:rsidRDefault="007E3F0A" w:rsidP="007E3F0A">
      <w:pPr>
        <w:rPr>
          <w:color w:val="000000"/>
          <w:szCs w:val="22"/>
        </w:rPr>
      </w:pPr>
    </w:p>
    <w:p w14:paraId="54F99D3A" w14:textId="77777777" w:rsidR="007E3F0A" w:rsidRPr="007277B5" w:rsidRDefault="007E3F0A" w:rsidP="007E3F0A">
      <w:pPr>
        <w:rPr>
          <w:noProof/>
          <w:color w:val="000000"/>
          <w:szCs w:val="22"/>
        </w:rPr>
      </w:pPr>
      <w:r w:rsidRPr="007277B5">
        <w:rPr>
          <w:noProof/>
          <w:color w:val="000000"/>
          <w:szCs w:val="22"/>
        </w:rPr>
        <w:t>Lesið fylgiseðilinn fyrir notkun.</w:t>
      </w:r>
    </w:p>
    <w:p w14:paraId="0711A48C" w14:textId="77777777" w:rsidR="007E3F0A" w:rsidRPr="007277B5" w:rsidRDefault="007E3F0A" w:rsidP="007E3F0A">
      <w:pPr>
        <w:rPr>
          <w:color w:val="000000"/>
          <w:szCs w:val="22"/>
        </w:rPr>
      </w:pPr>
      <w:r w:rsidRPr="007277B5">
        <w:rPr>
          <w:color w:val="000000"/>
          <w:szCs w:val="22"/>
        </w:rPr>
        <w:t>Til inntöku</w:t>
      </w:r>
    </w:p>
    <w:p w14:paraId="4AE2469B" w14:textId="77777777" w:rsidR="007E3F0A" w:rsidRPr="007277B5" w:rsidRDefault="007E3F0A" w:rsidP="007E3F0A">
      <w:pPr>
        <w:rPr>
          <w:color w:val="000000"/>
          <w:szCs w:val="22"/>
        </w:rPr>
      </w:pPr>
      <w:r w:rsidRPr="007277B5">
        <w:rPr>
          <w:color w:val="000000"/>
          <w:szCs w:val="22"/>
        </w:rPr>
        <w:t>Til að fjarlægja hylki: rífið eitt stykki af þynnunni og þrýstið hylkinu gegnum álþynnuna</w:t>
      </w:r>
      <w:r w:rsidRPr="007277B5">
        <w:rPr>
          <w:color w:val="000000"/>
          <w:szCs w:val="22"/>
          <w:lang w:eastAsia="x-none"/>
        </w:rPr>
        <w:t>.</w:t>
      </w:r>
    </w:p>
    <w:p w14:paraId="65BB878A" w14:textId="77777777" w:rsidR="007E3F0A" w:rsidRPr="007277B5" w:rsidRDefault="007E3F0A" w:rsidP="007E3F0A">
      <w:pPr>
        <w:rPr>
          <w:color w:val="000000"/>
          <w:szCs w:val="22"/>
        </w:rPr>
      </w:pPr>
    </w:p>
    <w:p w14:paraId="664BB42A" w14:textId="77777777" w:rsidR="007E3F0A" w:rsidRPr="007277B5" w:rsidRDefault="007E3F0A" w:rsidP="007E3F0A">
      <w:pPr>
        <w:rPr>
          <w:color w:val="000000"/>
          <w:szCs w:val="22"/>
        </w:rPr>
      </w:pPr>
    </w:p>
    <w:p w14:paraId="014B92D7" w14:textId="77777777" w:rsidR="007E3F0A" w:rsidRPr="007277B5" w:rsidRDefault="007E3F0A" w:rsidP="007E3F0A">
      <w:pPr>
        <w:pBdr>
          <w:top w:val="single" w:sz="4" w:space="1" w:color="auto"/>
          <w:left w:val="single" w:sz="4" w:space="4" w:color="auto"/>
          <w:bottom w:val="single" w:sz="4" w:space="1" w:color="auto"/>
          <w:right w:val="single" w:sz="4" w:space="4" w:color="auto"/>
        </w:pBdr>
        <w:ind w:left="562" w:hanging="562"/>
        <w:rPr>
          <w:b/>
          <w:caps/>
          <w:color w:val="000000"/>
          <w:szCs w:val="22"/>
        </w:rPr>
      </w:pPr>
      <w:r w:rsidRPr="007277B5">
        <w:rPr>
          <w:b/>
          <w:caps/>
          <w:color w:val="000000"/>
          <w:szCs w:val="22"/>
        </w:rPr>
        <w:t>6.</w:t>
      </w:r>
      <w:r w:rsidRPr="007277B5">
        <w:rPr>
          <w:b/>
          <w:caps/>
          <w:color w:val="000000"/>
          <w:szCs w:val="22"/>
        </w:rPr>
        <w:tab/>
      </w:r>
      <w:r w:rsidRPr="007277B5">
        <w:rPr>
          <w:b/>
          <w:noProof/>
          <w:color w:val="000000"/>
          <w:szCs w:val="22"/>
        </w:rPr>
        <w:t>SÉRSTÖK VARNAÐARORÐ UM AÐ LYFIÐ SKULI GEYMT ÞAR SEM BÖRN HVORKI NÁ TIL NÉ SJÁ</w:t>
      </w:r>
    </w:p>
    <w:p w14:paraId="4B4D04F1" w14:textId="77777777" w:rsidR="007E3F0A" w:rsidRPr="007277B5" w:rsidRDefault="007E3F0A" w:rsidP="007E3F0A">
      <w:pPr>
        <w:rPr>
          <w:color w:val="000000"/>
          <w:szCs w:val="22"/>
        </w:rPr>
      </w:pPr>
    </w:p>
    <w:p w14:paraId="64C36C4A" w14:textId="77777777" w:rsidR="007E3F0A" w:rsidRPr="007277B5" w:rsidRDefault="007E3F0A" w:rsidP="007E3F0A">
      <w:pPr>
        <w:rPr>
          <w:color w:val="000000"/>
          <w:szCs w:val="22"/>
        </w:rPr>
      </w:pPr>
      <w:r w:rsidRPr="007277B5">
        <w:rPr>
          <w:noProof/>
          <w:color w:val="000000"/>
          <w:szCs w:val="22"/>
        </w:rPr>
        <w:t>Geymið þar sem börn hvorki ná til né sjá</w:t>
      </w:r>
      <w:r w:rsidRPr="007277B5">
        <w:rPr>
          <w:color w:val="000000"/>
          <w:szCs w:val="22"/>
        </w:rPr>
        <w:t>.</w:t>
      </w:r>
    </w:p>
    <w:p w14:paraId="381E36EA" w14:textId="77777777" w:rsidR="007E3F0A" w:rsidRPr="007277B5" w:rsidRDefault="007E3F0A" w:rsidP="006E7C42">
      <w:pPr>
        <w:tabs>
          <w:tab w:val="left" w:pos="1440"/>
        </w:tabs>
        <w:rPr>
          <w:color w:val="000000"/>
          <w:szCs w:val="22"/>
        </w:rPr>
      </w:pPr>
    </w:p>
    <w:p w14:paraId="7A2D754A" w14:textId="77777777" w:rsidR="007E3F0A" w:rsidRPr="007277B5" w:rsidRDefault="007E3F0A" w:rsidP="007E3F0A">
      <w:pPr>
        <w:rPr>
          <w:color w:val="000000"/>
          <w:szCs w:val="22"/>
        </w:rPr>
      </w:pPr>
    </w:p>
    <w:p w14:paraId="3CF98042" w14:textId="77777777" w:rsidR="007E3F0A" w:rsidRPr="007277B5" w:rsidRDefault="007E3F0A" w:rsidP="007E3F0A">
      <w:pPr>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7.</w:t>
      </w:r>
      <w:r w:rsidRPr="007277B5">
        <w:rPr>
          <w:b/>
          <w:caps/>
          <w:color w:val="000000"/>
          <w:szCs w:val="22"/>
        </w:rPr>
        <w:tab/>
      </w:r>
      <w:r w:rsidRPr="007277B5">
        <w:rPr>
          <w:b/>
          <w:noProof/>
          <w:color w:val="000000"/>
          <w:szCs w:val="22"/>
        </w:rPr>
        <w:t>ÖNNUR SÉRSTÖK VARNAÐARORÐ, EF MEÐ ÞARF</w:t>
      </w:r>
    </w:p>
    <w:p w14:paraId="4ABA3EDD" w14:textId="77777777" w:rsidR="007E3F0A" w:rsidRPr="007277B5" w:rsidRDefault="007E3F0A" w:rsidP="007E3F0A">
      <w:pPr>
        <w:rPr>
          <w:color w:val="000000"/>
          <w:szCs w:val="22"/>
        </w:rPr>
      </w:pPr>
    </w:p>
    <w:p w14:paraId="660A8AC9" w14:textId="77777777" w:rsidR="007E3F0A" w:rsidRPr="007277B5" w:rsidRDefault="007E3F0A" w:rsidP="007E3F0A">
      <w:pPr>
        <w:rPr>
          <w:color w:val="000000"/>
          <w:szCs w:val="22"/>
        </w:rPr>
      </w:pPr>
    </w:p>
    <w:p w14:paraId="3D7B2D71" w14:textId="77777777" w:rsidR="007E3F0A" w:rsidRPr="007277B5" w:rsidRDefault="007E3F0A" w:rsidP="007E3F0A">
      <w:pPr>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8.</w:t>
      </w:r>
      <w:r w:rsidRPr="007277B5">
        <w:rPr>
          <w:b/>
          <w:caps/>
          <w:color w:val="000000"/>
          <w:szCs w:val="22"/>
        </w:rPr>
        <w:tab/>
      </w:r>
      <w:r w:rsidRPr="007277B5">
        <w:rPr>
          <w:b/>
          <w:noProof/>
          <w:color w:val="000000"/>
          <w:szCs w:val="22"/>
        </w:rPr>
        <w:t>FYRNINGARDAGSETNING</w:t>
      </w:r>
    </w:p>
    <w:p w14:paraId="398B1B86" w14:textId="77777777" w:rsidR="007E3F0A" w:rsidRPr="007277B5" w:rsidRDefault="007E3F0A" w:rsidP="007E3F0A">
      <w:pPr>
        <w:rPr>
          <w:color w:val="000000"/>
          <w:szCs w:val="22"/>
        </w:rPr>
      </w:pPr>
    </w:p>
    <w:p w14:paraId="28ABA47F" w14:textId="77777777" w:rsidR="007E3F0A" w:rsidRPr="007277B5" w:rsidRDefault="007E3F0A" w:rsidP="007E3F0A">
      <w:pPr>
        <w:rPr>
          <w:color w:val="000000"/>
          <w:szCs w:val="22"/>
        </w:rPr>
      </w:pPr>
      <w:r w:rsidRPr="007277B5">
        <w:rPr>
          <w:color w:val="000000"/>
          <w:szCs w:val="22"/>
        </w:rPr>
        <w:t>EXP</w:t>
      </w:r>
    </w:p>
    <w:p w14:paraId="5BD2542F" w14:textId="77777777" w:rsidR="007E3F0A" w:rsidRPr="007277B5" w:rsidRDefault="007E3F0A" w:rsidP="007E3F0A">
      <w:pPr>
        <w:rPr>
          <w:color w:val="000000"/>
          <w:szCs w:val="22"/>
        </w:rPr>
      </w:pPr>
    </w:p>
    <w:p w14:paraId="2EF463D2" w14:textId="77777777" w:rsidR="007E3F0A" w:rsidRPr="007277B5" w:rsidRDefault="007E3F0A" w:rsidP="007E3F0A">
      <w:pPr>
        <w:rPr>
          <w:color w:val="000000"/>
          <w:szCs w:val="22"/>
        </w:rPr>
      </w:pPr>
    </w:p>
    <w:p w14:paraId="70A63379" w14:textId="77777777" w:rsidR="007E3F0A" w:rsidRPr="007277B5" w:rsidRDefault="007E3F0A" w:rsidP="007E3F0A">
      <w:pPr>
        <w:keepNext/>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9.</w:t>
      </w:r>
      <w:r w:rsidRPr="007277B5">
        <w:rPr>
          <w:b/>
          <w:caps/>
          <w:color w:val="000000"/>
          <w:szCs w:val="22"/>
        </w:rPr>
        <w:tab/>
      </w:r>
      <w:r w:rsidRPr="007277B5">
        <w:rPr>
          <w:b/>
          <w:noProof/>
          <w:color w:val="000000"/>
          <w:szCs w:val="22"/>
        </w:rPr>
        <w:t>SÉRSTÖK GEYMSLUSKILYRÐI</w:t>
      </w:r>
    </w:p>
    <w:p w14:paraId="33118E09" w14:textId="77777777" w:rsidR="007E3F0A" w:rsidRPr="007277B5" w:rsidRDefault="007E3F0A" w:rsidP="007E3F0A">
      <w:pPr>
        <w:keepNext/>
        <w:rPr>
          <w:color w:val="000000"/>
          <w:szCs w:val="22"/>
        </w:rPr>
      </w:pPr>
    </w:p>
    <w:p w14:paraId="4382CA75" w14:textId="77777777" w:rsidR="007E3F0A" w:rsidRPr="007277B5" w:rsidRDefault="007E3F0A" w:rsidP="007E3F0A">
      <w:pPr>
        <w:rPr>
          <w:color w:val="000000"/>
          <w:szCs w:val="22"/>
        </w:rPr>
      </w:pPr>
    </w:p>
    <w:p w14:paraId="0B9DC685" w14:textId="77777777" w:rsidR="007E3F0A" w:rsidRPr="007277B5" w:rsidRDefault="007E3F0A" w:rsidP="007E3F0A">
      <w:pPr>
        <w:keepNext/>
        <w:pBdr>
          <w:top w:val="single" w:sz="4" w:space="1" w:color="auto"/>
          <w:left w:val="single" w:sz="4" w:space="4" w:color="auto"/>
          <w:bottom w:val="single" w:sz="4" w:space="1" w:color="auto"/>
          <w:right w:val="single" w:sz="4" w:space="4" w:color="auto"/>
        </w:pBdr>
        <w:ind w:left="562" w:hanging="562"/>
        <w:rPr>
          <w:b/>
          <w:caps/>
          <w:color w:val="000000"/>
          <w:szCs w:val="22"/>
        </w:rPr>
      </w:pPr>
      <w:r w:rsidRPr="007277B5">
        <w:rPr>
          <w:b/>
          <w:caps/>
          <w:color w:val="000000"/>
          <w:szCs w:val="22"/>
        </w:rPr>
        <w:lastRenderedPageBreak/>
        <w:t>10.</w:t>
      </w:r>
      <w:r w:rsidRPr="007277B5">
        <w:rPr>
          <w:b/>
          <w:caps/>
          <w:color w:val="000000"/>
          <w:szCs w:val="22"/>
        </w:rPr>
        <w:tab/>
      </w:r>
      <w:r w:rsidRPr="007277B5">
        <w:rPr>
          <w:b/>
          <w:noProof/>
          <w:color w:val="000000"/>
          <w:szCs w:val="22"/>
        </w:rPr>
        <w:t>SÉRSTAKAR VARÚÐARRÁÐSTAFANIR VIÐ FÖRGUN LYFJALEIFA EÐA ÚRGANGS VEGNA LYFSINS ÞAR SEM VIÐ Á</w:t>
      </w:r>
    </w:p>
    <w:p w14:paraId="3ED591E4" w14:textId="77777777" w:rsidR="007E3F0A" w:rsidRPr="007277B5" w:rsidRDefault="007E3F0A" w:rsidP="007E3F0A">
      <w:pPr>
        <w:rPr>
          <w:color w:val="000000"/>
          <w:szCs w:val="22"/>
        </w:rPr>
      </w:pPr>
    </w:p>
    <w:p w14:paraId="224AACCD" w14:textId="77777777" w:rsidR="007E3F0A" w:rsidRPr="007277B5" w:rsidRDefault="007E3F0A" w:rsidP="007E3F0A">
      <w:pPr>
        <w:rPr>
          <w:color w:val="000000"/>
          <w:szCs w:val="22"/>
        </w:rPr>
      </w:pPr>
    </w:p>
    <w:p w14:paraId="25D3E733" w14:textId="77777777" w:rsidR="007E3F0A" w:rsidRPr="00F85953" w:rsidRDefault="007E3F0A" w:rsidP="007E3F0A">
      <w:pPr>
        <w:pBdr>
          <w:top w:val="single" w:sz="4" w:space="1" w:color="auto"/>
          <w:left w:val="single" w:sz="4" w:space="4" w:color="auto"/>
          <w:bottom w:val="single" w:sz="4" w:space="1" w:color="auto"/>
          <w:right w:val="single" w:sz="4" w:space="4" w:color="auto"/>
        </w:pBdr>
        <w:ind w:left="562" w:hanging="562"/>
        <w:rPr>
          <w:b/>
          <w:caps/>
          <w:color w:val="000000"/>
          <w:szCs w:val="22"/>
        </w:rPr>
      </w:pPr>
      <w:r w:rsidRPr="00F85953">
        <w:rPr>
          <w:b/>
          <w:caps/>
          <w:color w:val="000000"/>
          <w:szCs w:val="22"/>
        </w:rPr>
        <w:t>11.</w:t>
      </w:r>
      <w:r w:rsidRPr="00F85953">
        <w:rPr>
          <w:b/>
          <w:caps/>
          <w:color w:val="000000"/>
          <w:szCs w:val="22"/>
        </w:rPr>
        <w:tab/>
      </w:r>
      <w:r w:rsidRPr="007277B5">
        <w:rPr>
          <w:b/>
          <w:noProof/>
          <w:color w:val="000000"/>
          <w:szCs w:val="22"/>
        </w:rPr>
        <w:t>NAFN OG HEIMILISFANG MARKAÐSLEYFISHAFA</w:t>
      </w:r>
    </w:p>
    <w:p w14:paraId="4D59683E" w14:textId="77777777" w:rsidR="007E3F0A" w:rsidRPr="00F85953" w:rsidRDefault="007E3F0A" w:rsidP="007E3F0A">
      <w:pPr>
        <w:rPr>
          <w:color w:val="000000"/>
          <w:szCs w:val="22"/>
        </w:rPr>
      </w:pPr>
    </w:p>
    <w:p w14:paraId="7A00EEC2" w14:textId="77777777" w:rsidR="007E3F0A" w:rsidRPr="00F85953" w:rsidRDefault="007E3F0A" w:rsidP="007E3F0A">
      <w:pPr>
        <w:keepNext/>
        <w:keepLines/>
        <w:rPr>
          <w:rFonts w:cs="Arial"/>
          <w:bCs/>
          <w:color w:val="000000"/>
          <w:kern w:val="32"/>
          <w:szCs w:val="22"/>
        </w:rPr>
      </w:pPr>
      <w:r w:rsidRPr="00F85953">
        <w:rPr>
          <w:rFonts w:cs="Arial"/>
          <w:bCs/>
          <w:color w:val="000000"/>
          <w:kern w:val="32"/>
          <w:szCs w:val="22"/>
        </w:rPr>
        <w:t>Pfizer Europe MA EEIG</w:t>
      </w:r>
    </w:p>
    <w:p w14:paraId="10D47952" w14:textId="77777777" w:rsidR="007E3F0A" w:rsidRPr="007277B5" w:rsidRDefault="007E3F0A" w:rsidP="007E3F0A">
      <w:pPr>
        <w:keepNext/>
        <w:keepLines/>
        <w:rPr>
          <w:rFonts w:cs="Arial"/>
          <w:bCs/>
          <w:color w:val="000000"/>
          <w:kern w:val="32"/>
          <w:szCs w:val="22"/>
          <w:lang w:val="fr-FR"/>
        </w:rPr>
      </w:pPr>
      <w:r w:rsidRPr="007277B5">
        <w:rPr>
          <w:rFonts w:cs="Arial"/>
          <w:bCs/>
          <w:color w:val="000000"/>
          <w:kern w:val="32"/>
          <w:szCs w:val="22"/>
          <w:lang w:val="fr-FR"/>
        </w:rPr>
        <w:t>Boulevard de la Plaine 17</w:t>
      </w:r>
    </w:p>
    <w:p w14:paraId="423F078B" w14:textId="77777777" w:rsidR="007E3F0A" w:rsidRPr="007277B5" w:rsidRDefault="007E3F0A" w:rsidP="007E3F0A">
      <w:pPr>
        <w:keepNext/>
        <w:keepLines/>
        <w:rPr>
          <w:rFonts w:cs="Arial"/>
          <w:bCs/>
          <w:color w:val="000000"/>
          <w:kern w:val="32"/>
          <w:szCs w:val="22"/>
          <w:lang w:val="fr-FR"/>
        </w:rPr>
      </w:pPr>
      <w:r w:rsidRPr="007277B5">
        <w:rPr>
          <w:rFonts w:cs="Arial"/>
          <w:bCs/>
          <w:color w:val="000000"/>
          <w:kern w:val="32"/>
          <w:szCs w:val="22"/>
          <w:lang w:val="fr-FR"/>
        </w:rPr>
        <w:t>1050 Bruxelles</w:t>
      </w:r>
    </w:p>
    <w:p w14:paraId="071147A6" w14:textId="77777777" w:rsidR="007E3F0A" w:rsidRPr="007277B5" w:rsidRDefault="007E3F0A" w:rsidP="007E3F0A">
      <w:pPr>
        <w:keepNext/>
        <w:keepLines/>
        <w:rPr>
          <w:rFonts w:cs="Arial"/>
          <w:bCs/>
          <w:color w:val="000000"/>
          <w:kern w:val="32"/>
          <w:szCs w:val="22"/>
          <w:lang w:val="fr-FR"/>
        </w:rPr>
      </w:pPr>
      <w:r w:rsidRPr="007277B5">
        <w:rPr>
          <w:rFonts w:cs="Arial"/>
          <w:bCs/>
          <w:color w:val="000000"/>
          <w:kern w:val="32"/>
          <w:szCs w:val="22"/>
          <w:lang w:val="fr-FR"/>
        </w:rPr>
        <w:t>Belgía</w:t>
      </w:r>
    </w:p>
    <w:p w14:paraId="3CF67137" w14:textId="77777777" w:rsidR="007E3F0A" w:rsidRPr="007277B5" w:rsidRDefault="007E3F0A" w:rsidP="007E3F0A">
      <w:pPr>
        <w:keepNext/>
        <w:keepLines/>
        <w:rPr>
          <w:rFonts w:eastAsia="Batang"/>
          <w:bCs/>
          <w:color w:val="000000"/>
          <w:kern w:val="32"/>
          <w:szCs w:val="22"/>
          <w:lang w:val="fr-FR"/>
        </w:rPr>
      </w:pPr>
    </w:p>
    <w:p w14:paraId="55621083" w14:textId="77777777" w:rsidR="007E3F0A" w:rsidRPr="007277B5" w:rsidRDefault="007E3F0A" w:rsidP="007E3F0A">
      <w:pPr>
        <w:rPr>
          <w:color w:val="000000"/>
          <w:szCs w:val="22"/>
          <w:lang w:val="fr-FR"/>
        </w:rPr>
      </w:pPr>
    </w:p>
    <w:p w14:paraId="2E206102" w14:textId="77777777" w:rsidR="007E3F0A" w:rsidRPr="007277B5" w:rsidRDefault="007E3F0A" w:rsidP="007E3F0A">
      <w:pPr>
        <w:pBdr>
          <w:top w:val="single" w:sz="4" w:space="1" w:color="auto"/>
          <w:left w:val="single" w:sz="4" w:space="4" w:color="auto"/>
          <w:bottom w:val="single" w:sz="4" w:space="1" w:color="auto"/>
          <w:right w:val="single" w:sz="4" w:space="4" w:color="auto"/>
        </w:pBdr>
        <w:rPr>
          <w:b/>
          <w:caps/>
          <w:color w:val="000000"/>
          <w:szCs w:val="22"/>
          <w:lang w:val="fr-FR"/>
        </w:rPr>
      </w:pPr>
      <w:r w:rsidRPr="007277B5">
        <w:rPr>
          <w:b/>
          <w:caps/>
          <w:color w:val="000000"/>
          <w:szCs w:val="22"/>
          <w:lang w:val="fr-FR"/>
        </w:rPr>
        <w:t>12.</w:t>
      </w:r>
      <w:r w:rsidRPr="007277B5">
        <w:rPr>
          <w:b/>
          <w:caps/>
          <w:color w:val="000000"/>
          <w:szCs w:val="22"/>
          <w:lang w:val="fr-FR"/>
        </w:rPr>
        <w:tab/>
      </w:r>
      <w:r w:rsidRPr="007277B5">
        <w:rPr>
          <w:b/>
          <w:noProof/>
          <w:color w:val="000000"/>
          <w:szCs w:val="22"/>
        </w:rPr>
        <w:t>MARKAÐSLEYFISNÚME</w:t>
      </w:r>
      <w:r w:rsidR="0084331E" w:rsidRPr="007277B5">
        <w:rPr>
          <w:b/>
          <w:noProof/>
          <w:color w:val="000000"/>
          <w:szCs w:val="22"/>
        </w:rPr>
        <w:t>R</w:t>
      </w:r>
    </w:p>
    <w:p w14:paraId="2B366763" w14:textId="77777777" w:rsidR="007E3F0A" w:rsidRPr="007277B5" w:rsidRDefault="007E3F0A" w:rsidP="007E3F0A">
      <w:pPr>
        <w:rPr>
          <w:color w:val="000000"/>
          <w:szCs w:val="22"/>
          <w:lang w:val="fr-FR"/>
        </w:rPr>
      </w:pPr>
    </w:p>
    <w:p w14:paraId="61291CC0" w14:textId="77777777" w:rsidR="007E3F0A" w:rsidRPr="007277B5" w:rsidRDefault="007E3F0A" w:rsidP="007E3F0A">
      <w:pPr>
        <w:rPr>
          <w:color w:val="000000"/>
          <w:szCs w:val="22"/>
          <w:lang w:val="fr-FR"/>
        </w:rPr>
      </w:pPr>
      <w:r w:rsidRPr="007277B5">
        <w:rPr>
          <w:color w:val="000000"/>
          <w:szCs w:val="22"/>
          <w:lang w:val="fr-FR"/>
        </w:rPr>
        <w:t>EU/1/11/717/003</w:t>
      </w:r>
    </w:p>
    <w:p w14:paraId="0140DF26" w14:textId="77777777" w:rsidR="007E3F0A" w:rsidRPr="007277B5" w:rsidRDefault="007E3F0A" w:rsidP="007E3F0A">
      <w:pPr>
        <w:rPr>
          <w:color w:val="000000"/>
          <w:szCs w:val="22"/>
          <w:lang w:val="fr-FR"/>
        </w:rPr>
      </w:pPr>
    </w:p>
    <w:p w14:paraId="30BD6FC6" w14:textId="77777777" w:rsidR="007E3F0A" w:rsidRPr="007277B5" w:rsidRDefault="007E3F0A" w:rsidP="007E3F0A">
      <w:pPr>
        <w:rPr>
          <w:color w:val="000000"/>
          <w:szCs w:val="22"/>
          <w:lang w:val="fr-FR"/>
        </w:rPr>
      </w:pPr>
    </w:p>
    <w:p w14:paraId="6E75D6E5" w14:textId="77777777" w:rsidR="007E3F0A" w:rsidRPr="007277B5" w:rsidRDefault="007E3F0A" w:rsidP="007E3F0A">
      <w:pPr>
        <w:pBdr>
          <w:top w:val="single" w:sz="4" w:space="1" w:color="auto"/>
          <w:left w:val="single" w:sz="4" w:space="4" w:color="auto"/>
          <w:bottom w:val="single" w:sz="4" w:space="1" w:color="auto"/>
          <w:right w:val="single" w:sz="4" w:space="4" w:color="auto"/>
        </w:pBdr>
        <w:rPr>
          <w:b/>
          <w:caps/>
          <w:color w:val="000000"/>
          <w:szCs w:val="22"/>
          <w:lang w:val="fr-FR"/>
        </w:rPr>
      </w:pPr>
      <w:r w:rsidRPr="007277B5">
        <w:rPr>
          <w:b/>
          <w:caps/>
          <w:color w:val="000000"/>
          <w:szCs w:val="22"/>
          <w:lang w:val="fr-FR"/>
        </w:rPr>
        <w:t>13.</w:t>
      </w:r>
      <w:r w:rsidRPr="007277B5">
        <w:rPr>
          <w:b/>
          <w:caps/>
          <w:color w:val="000000"/>
          <w:szCs w:val="22"/>
          <w:lang w:val="fr-FR"/>
        </w:rPr>
        <w:tab/>
        <w:t>lotunúmer</w:t>
      </w:r>
    </w:p>
    <w:p w14:paraId="39C1FDF9" w14:textId="77777777" w:rsidR="007E3F0A" w:rsidRPr="007277B5" w:rsidRDefault="007E3F0A" w:rsidP="007E3F0A">
      <w:pPr>
        <w:rPr>
          <w:color w:val="000000"/>
          <w:szCs w:val="22"/>
          <w:lang w:val="fr-FR"/>
        </w:rPr>
      </w:pPr>
    </w:p>
    <w:p w14:paraId="6239158B" w14:textId="77777777" w:rsidR="007E3F0A" w:rsidRPr="007277B5" w:rsidRDefault="007E3F0A" w:rsidP="007E3F0A">
      <w:pPr>
        <w:rPr>
          <w:color w:val="000000"/>
          <w:szCs w:val="22"/>
          <w:lang w:val="fr-FR"/>
        </w:rPr>
      </w:pPr>
      <w:r w:rsidRPr="007277B5">
        <w:rPr>
          <w:color w:val="000000"/>
          <w:szCs w:val="22"/>
          <w:lang w:val="fr-FR"/>
        </w:rPr>
        <w:t>Lot</w:t>
      </w:r>
    </w:p>
    <w:p w14:paraId="42FC5867" w14:textId="77777777" w:rsidR="007E3F0A" w:rsidRPr="007277B5" w:rsidRDefault="007E3F0A" w:rsidP="007E3F0A">
      <w:pPr>
        <w:rPr>
          <w:color w:val="000000"/>
          <w:szCs w:val="22"/>
          <w:lang w:val="fr-FR"/>
        </w:rPr>
      </w:pPr>
    </w:p>
    <w:p w14:paraId="65D83843" w14:textId="77777777" w:rsidR="007E3F0A" w:rsidRPr="007277B5" w:rsidRDefault="007E3F0A" w:rsidP="007E3F0A">
      <w:pPr>
        <w:rPr>
          <w:color w:val="000000"/>
          <w:szCs w:val="22"/>
          <w:lang w:val="fr-FR"/>
        </w:rPr>
      </w:pPr>
    </w:p>
    <w:p w14:paraId="32F3622B" w14:textId="77777777" w:rsidR="007E3F0A" w:rsidRPr="007277B5" w:rsidRDefault="007E3F0A" w:rsidP="007E3F0A">
      <w:pPr>
        <w:pBdr>
          <w:top w:val="single" w:sz="4" w:space="1" w:color="auto"/>
          <w:left w:val="single" w:sz="4" w:space="4" w:color="auto"/>
          <w:bottom w:val="single" w:sz="4" w:space="1" w:color="auto"/>
          <w:right w:val="single" w:sz="4" w:space="4" w:color="auto"/>
        </w:pBdr>
        <w:rPr>
          <w:b/>
          <w:caps/>
          <w:color w:val="000000"/>
          <w:szCs w:val="22"/>
          <w:lang w:val="fr-FR"/>
        </w:rPr>
      </w:pPr>
      <w:r w:rsidRPr="007277B5">
        <w:rPr>
          <w:b/>
          <w:caps/>
          <w:color w:val="000000"/>
          <w:szCs w:val="22"/>
          <w:lang w:val="fr-FR"/>
        </w:rPr>
        <w:t>14.</w:t>
      </w:r>
      <w:r w:rsidRPr="007277B5">
        <w:rPr>
          <w:b/>
          <w:caps/>
          <w:color w:val="000000"/>
          <w:szCs w:val="22"/>
          <w:lang w:val="fr-FR"/>
        </w:rPr>
        <w:tab/>
        <w:t>afgreiðslutilhögun</w:t>
      </w:r>
    </w:p>
    <w:p w14:paraId="3E09E0D1" w14:textId="77777777" w:rsidR="007E3F0A" w:rsidRPr="007277B5" w:rsidRDefault="007E3F0A" w:rsidP="007E3F0A">
      <w:pPr>
        <w:rPr>
          <w:color w:val="000000"/>
          <w:szCs w:val="22"/>
          <w:lang w:val="fr-FR"/>
        </w:rPr>
      </w:pPr>
    </w:p>
    <w:p w14:paraId="1C02798F" w14:textId="77777777" w:rsidR="007E3F0A" w:rsidRPr="007277B5" w:rsidRDefault="007E3F0A" w:rsidP="007E3F0A">
      <w:pPr>
        <w:rPr>
          <w:color w:val="000000"/>
          <w:szCs w:val="22"/>
          <w:lang w:val="fr-FR"/>
        </w:rPr>
      </w:pPr>
    </w:p>
    <w:p w14:paraId="25FE2F4E" w14:textId="77777777" w:rsidR="007E3F0A" w:rsidRPr="007277B5" w:rsidRDefault="007E3F0A" w:rsidP="007E3F0A">
      <w:pPr>
        <w:pBdr>
          <w:top w:val="single" w:sz="4" w:space="1" w:color="auto"/>
          <w:left w:val="single" w:sz="4" w:space="4" w:color="auto"/>
          <w:bottom w:val="single" w:sz="4" w:space="1" w:color="auto"/>
          <w:right w:val="single" w:sz="4" w:space="4" w:color="auto"/>
        </w:pBdr>
        <w:rPr>
          <w:b/>
          <w:caps/>
          <w:color w:val="000000"/>
          <w:szCs w:val="22"/>
          <w:lang w:val="fr-FR"/>
        </w:rPr>
      </w:pPr>
      <w:r w:rsidRPr="007277B5">
        <w:rPr>
          <w:b/>
          <w:caps/>
          <w:color w:val="000000"/>
          <w:szCs w:val="22"/>
          <w:lang w:val="fr-FR"/>
        </w:rPr>
        <w:t>15.</w:t>
      </w:r>
      <w:r w:rsidRPr="007277B5">
        <w:rPr>
          <w:b/>
          <w:caps/>
          <w:color w:val="000000"/>
          <w:szCs w:val="22"/>
          <w:lang w:val="fr-FR"/>
        </w:rPr>
        <w:tab/>
        <w:t>notkunarleiðbeiningar</w:t>
      </w:r>
    </w:p>
    <w:p w14:paraId="23697A56" w14:textId="77777777" w:rsidR="007E3F0A" w:rsidRPr="007277B5" w:rsidRDefault="007E3F0A" w:rsidP="007E3F0A">
      <w:pPr>
        <w:rPr>
          <w:color w:val="000000"/>
          <w:szCs w:val="22"/>
          <w:lang w:val="fr-FR"/>
        </w:rPr>
      </w:pPr>
    </w:p>
    <w:p w14:paraId="2086F529" w14:textId="77777777" w:rsidR="007E3F0A" w:rsidRPr="007277B5" w:rsidRDefault="007E3F0A" w:rsidP="007E3F0A">
      <w:pPr>
        <w:rPr>
          <w:color w:val="000000"/>
          <w:szCs w:val="22"/>
          <w:lang w:val="fr-FR"/>
        </w:rPr>
      </w:pPr>
    </w:p>
    <w:p w14:paraId="7477D70B" w14:textId="77777777" w:rsidR="007E3F0A" w:rsidRPr="007277B5" w:rsidRDefault="007E3F0A" w:rsidP="007E3F0A">
      <w:pPr>
        <w:pBdr>
          <w:top w:val="single" w:sz="4" w:space="1" w:color="auto"/>
          <w:left w:val="single" w:sz="4" w:space="4" w:color="auto"/>
          <w:bottom w:val="single" w:sz="4" w:space="1" w:color="auto"/>
          <w:right w:val="single" w:sz="4" w:space="4" w:color="auto"/>
        </w:pBdr>
        <w:rPr>
          <w:b/>
          <w:caps/>
          <w:color w:val="000000"/>
          <w:szCs w:val="22"/>
          <w:lang w:val="fr-FR"/>
        </w:rPr>
      </w:pPr>
      <w:r w:rsidRPr="007277B5">
        <w:rPr>
          <w:b/>
          <w:caps/>
          <w:color w:val="000000"/>
          <w:szCs w:val="22"/>
          <w:lang w:val="fr-FR"/>
        </w:rPr>
        <w:t>16.</w:t>
      </w:r>
      <w:r w:rsidRPr="007277B5">
        <w:rPr>
          <w:b/>
          <w:caps/>
          <w:color w:val="000000"/>
          <w:szCs w:val="22"/>
          <w:lang w:val="fr-FR"/>
        </w:rPr>
        <w:tab/>
        <w:t>upplýsingar með blin</w:t>
      </w:r>
      <w:r w:rsidR="00286A78" w:rsidRPr="007277B5">
        <w:rPr>
          <w:b/>
          <w:caps/>
          <w:color w:val="000000"/>
          <w:szCs w:val="22"/>
          <w:lang w:val="fr-FR"/>
        </w:rPr>
        <w:t>D</w:t>
      </w:r>
      <w:r w:rsidRPr="007277B5">
        <w:rPr>
          <w:b/>
          <w:caps/>
          <w:color w:val="000000"/>
          <w:szCs w:val="22"/>
          <w:lang w:val="fr-FR"/>
        </w:rPr>
        <w:t>raletri</w:t>
      </w:r>
    </w:p>
    <w:p w14:paraId="3481C732" w14:textId="77777777" w:rsidR="007E3F0A" w:rsidRPr="007277B5" w:rsidRDefault="007E3F0A" w:rsidP="007E3F0A">
      <w:pPr>
        <w:rPr>
          <w:color w:val="000000"/>
          <w:szCs w:val="22"/>
          <w:lang w:val="fr-FR"/>
        </w:rPr>
      </w:pPr>
    </w:p>
    <w:p w14:paraId="71C388ED" w14:textId="77777777" w:rsidR="007E3F0A" w:rsidRPr="007277B5" w:rsidRDefault="007E3F0A" w:rsidP="007E3F0A">
      <w:pPr>
        <w:rPr>
          <w:color w:val="000000"/>
          <w:szCs w:val="22"/>
          <w:lang w:val="fr-FR"/>
        </w:rPr>
      </w:pPr>
      <w:r w:rsidRPr="007277B5">
        <w:rPr>
          <w:color w:val="000000"/>
          <w:szCs w:val="22"/>
          <w:lang w:val="fr-FR"/>
        </w:rPr>
        <w:t>Vyndaqel 61 mg</w:t>
      </w:r>
    </w:p>
    <w:p w14:paraId="7568DC0A" w14:textId="77777777" w:rsidR="007E3F0A" w:rsidRPr="007277B5" w:rsidRDefault="007E3F0A" w:rsidP="007E3F0A">
      <w:pPr>
        <w:rPr>
          <w:color w:val="000000"/>
          <w:szCs w:val="22"/>
          <w:lang w:val="fr-FR"/>
        </w:rPr>
      </w:pPr>
    </w:p>
    <w:p w14:paraId="52CE53DB" w14:textId="77777777" w:rsidR="007E3F0A" w:rsidRPr="007277B5" w:rsidRDefault="007E3F0A" w:rsidP="007E3F0A">
      <w:pPr>
        <w:rPr>
          <w:color w:val="000000"/>
          <w:szCs w:val="22"/>
          <w:shd w:val="clear" w:color="auto" w:fill="CCCCCC"/>
          <w:lang w:val="fr-FR"/>
        </w:rPr>
      </w:pPr>
    </w:p>
    <w:p w14:paraId="5073EBDF" w14:textId="77777777" w:rsidR="007E3F0A" w:rsidRPr="007277B5" w:rsidRDefault="007E3F0A" w:rsidP="007E3F0A">
      <w:pPr>
        <w:pBdr>
          <w:top w:val="single" w:sz="4" w:space="1" w:color="auto"/>
          <w:left w:val="single" w:sz="4" w:space="4" w:color="auto"/>
          <w:bottom w:val="single" w:sz="4" w:space="1" w:color="auto"/>
          <w:right w:val="single" w:sz="4" w:space="4" w:color="auto"/>
        </w:pBdr>
        <w:rPr>
          <w:b/>
          <w:caps/>
          <w:color w:val="000000"/>
          <w:szCs w:val="22"/>
          <w:lang w:val="fr-FR"/>
        </w:rPr>
      </w:pPr>
      <w:r w:rsidRPr="007277B5">
        <w:rPr>
          <w:b/>
          <w:caps/>
          <w:color w:val="000000"/>
          <w:szCs w:val="22"/>
          <w:lang w:val="fr-FR"/>
        </w:rPr>
        <w:t>17.</w:t>
      </w:r>
      <w:r w:rsidRPr="007277B5">
        <w:rPr>
          <w:b/>
          <w:caps/>
          <w:color w:val="000000"/>
          <w:szCs w:val="22"/>
          <w:lang w:val="fr-FR"/>
        </w:rPr>
        <w:tab/>
      </w:r>
      <w:r w:rsidRPr="007277B5">
        <w:rPr>
          <w:b/>
          <w:noProof/>
          <w:color w:val="000000"/>
          <w:szCs w:val="22"/>
        </w:rPr>
        <w:t>EINKVÆMT AUÐKENNI – TVÍVÍTT STRIKAMERKI</w:t>
      </w:r>
    </w:p>
    <w:p w14:paraId="0A2CB8C2" w14:textId="77777777" w:rsidR="007E3F0A" w:rsidRPr="007277B5" w:rsidRDefault="007E3F0A" w:rsidP="007E3F0A">
      <w:pPr>
        <w:tabs>
          <w:tab w:val="left" w:pos="720"/>
        </w:tabs>
        <w:rPr>
          <w:color w:val="000000"/>
          <w:szCs w:val="24"/>
          <w:lang w:val="fr-FR"/>
        </w:rPr>
      </w:pPr>
    </w:p>
    <w:p w14:paraId="70B8AFC8" w14:textId="77777777" w:rsidR="007E3F0A" w:rsidRPr="007277B5" w:rsidRDefault="007E3F0A" w:rsidP="007E3F0A">
      <w:pPr>
        <w:rPr>
          <w:color w:val="000000"/>
          <w:szCs w:val="22"/>
        </w:rPr>
      </w:pPr>
      <w:r w:rsidRPr="006E3DD8">
        <w:rPr>
          <w:color w:val="000000"/>
          <w:szCs w:val="22"/>
          <w:highlight w:val="lightGray"/>
        </w:rPr>
        <w:t>Á pakkningunni er tvívítt strikamerki með einkvæmu auðkenni.</w:t>
      </w:r>
    </w:p>
    <w:p w14:paraId="783C8C88" w14:textId="77777777" w:rsidR="007E3F0A" w:rsidRPr="007277B5" w:rsidRDefault="007E3F0A" w:rsidP="007E3F0A">
      <w:pPr>
        <w:rPr>
          <w:color w:val="000000"/>
          <w:szCs w:val="22"/>
          <w:shd w:val="clear" w:color="auto" w:fill="CCCCCC"/>
        </w:rPr>
      </w:pPr>
    </w:p>
    <w:p w14:paraId="45E8276E" w14:textId="77777777" w:rsidR="007E3F0A" w:rsidRPr="007277B5" w:rsidRDefault="007E3F0A" w:rsidP="007E3F0A">
      <w:pPr>
        <w:tabs>
          <w:tab w:val="left" w:pos="720"/>
        </w:tabs>
        <w:rPr>
          <w:color w:val="000000"/>
          <w:szCs w:val="24"/>
          <w:lang w:val="fr-FR"/>
        </w:rPr>
      </w:pPr>
    </w:p>
    <w:p w14:paraId="763D81B2" w14:textId="77777777" w:rsidR="007E3F0A" w:rsidRPr="007277B5" w:rsidRDefault="007E3F0A" w:rsidP="007E3F0A">
      <w:pPr>
        <w:pBdr>
          <w:top w:val="single" w:sz="4" w:space="1" w:color="auto"/>
          <w:left w:val="single" w:sz="4" w:space="4" w:color="auto"/>
          <w:bottom w:val="single" w:sz="4" w:space="0" w:color="auto"/>
          <w:right w:val="single" w:sz="4" w:space="4" w:color="auto"/>
        </w:pBdr>
        <w:rPr>
          <w:i/>
          <w:color w:val="000000"/>
          <w:szCs w:val="24"/>
          <w:lang w:val="fr-FR"/>
        </w:rPr>
      </w:pPr>
      <w:r w:rsidRPr="007277B5">
        <w:rPr>
          <w:b/>
          <w:color w:val="000000"/>
          <w:szCs w:val="24"/>
          <w:lang w:val="fr-FR"/>
        </w:rPr>
        <w:t>18.</w:t>
      </w:r>
      <w:r w:rsidRPr="007277B5">
        <w:rPr>
          <w:b/>
          <w:color w:val="000000"/>
          <w:szCs w:val="24"/>
          <w:lang w:val="fr-FR"/>
        </w:rPr>
        <w:tab/>
      </w:r>
      <w:r w:rsidRPr="007277B5">
        <w:rPr>
          <w:b/>
          <w:noProof/>
          <w:color w:val="000000"/>
          <w:szCs w:val="22"/>
        </w:rPr>
        <w:t>EINKVÆMT AUÐKENNI – UPPLÝSINGAR SEM FÓLK GETUR LESIÐ</w:t>
      </w:r>
    </w:p>
    <w:p w14:paraId="30A58898" w14:textId="77777777" w:rsidR="007E3F0A" w:rsidRPr="007277B5" w:rsidRDefault="007E3F0A" w:rsidP="006E7C42">
      <w:pPr>
        <w:tabs>
          <w:tab w:val="left" w:pos="1745"/>
        </w:tabs>
        <w:rPr>
          <w:color w:val="000000"/>
          <w:szCs w:val="24"/>
          <w:lang w:val="fr-FR"/>
        </w:rPr>
      </w:pPr>
    </w:p>
    <w:p w14:paraId="5975FDAB" w14:textId="77777777" w:rsidR="007E3F0A" w:rsidRPr="007277B5" w:rsidRDefault="007E3F0A" w:rsidP="007E3F0A">
      <w:pPr>
        <w:autoSpaceDE w:val="0"/>
        <w:autoSpaceDN w:val="0"/>
        <w:adjustRightInd w:val="0"/>
        <w:rPr>
          <w:rFonts w:eastAsia="MS Mincho"/>
          <w:color w:val="000000"/>
          <w:szCs w:val="22"/>
          <w:lang w:val="fr-FR" w:eastAsia="en-GB"/>
        </w:rPr>
      </w:pPr>
      <w:r w:rsidRPr="007277B5">
        <w:rPr>
          <w:rFonts w:eastAsia="MS Mincho"/>
          <w:color w:val="000000"/>
          <w:szCs w:val="22"/>
          <w:lang w:val="fr-FR" w:eastAsia="en-GB"/>
        </w:rPr>
        <w:t>PC {númer}</w:t>
      </w:r>
    </w:p>
    <w:p w14:paraId="1E9169C8" w14:textId="77777777" w:rsidR="007E3F0A" w:rsidRPr="007277B5" w:rsidRDefault="007E3F0A" w:rsidP="007E3F0A">
      <w:pPr>
        <w:autoSpaceDE w:val="0"/>
        <w:autoSpaceDN w:val="0"/>
        <w:adjustRightInd w:val="0"/>
        <w:rPr>
          <w:rFonts w:eastAsia="MS Mincho"/>
          <w:color w:val="000000"/>
          <w:szCs w:val="22"/>
          <w:lang w:val="fr-FR" w:eastAsia="en-GB"/>
        </w:rPr>
      </w:pPr>
      <w:r w:rsidRPr="007277B5">
        <w:rPr>
          <w:rFonts w:eastAsia="MS Mincho"/>
          <w:color w:val="000000"/>
          <w:szCs w:val="22"/>
          <w:lang w:val="fr-FR" w:eastAsia="en-GB"/>
        </w:rPr>
        <w:t>SN {númer}</w:t>
      </w:r>
    </w:p>
    <w:p w14:paraId="4B93DD45" w14:textId="77777777" w:rsidR="007E3F0A" w:rsidRPr="006135A1" w:rsidRDefault="007E3F0A" w:rsidP="007E3F0A">
      <w:pPr>
        <w:autoSpaceDE w:val="0"/>
        <w:autoSpaceDN w:val="0"/>
        <w:adjustRightInd w:val="0"/>
        <w:rPr>
          <w:rFonts w:ascii="TimesNewRomanPSMT" w:eastAsia="MS Mincho" w:hAnsi="TimesNewRomanPSMT" w:cs="TimesNewRomanPSMT"/>
          <w:color w:val="000000"/>
          <w:szCs w:val="22"/>
          <w:lang w:val="fr-FR" w:eastAsia="en-GB"/>
        </w:rPr>
      </w:pPr>
      <w:r w:rsidRPr="007277B5">
        <w:rPr>
          <w:rFonts w:eastAsia="MS Mincho"/>
          <w:color w:val="000000"/>
          <w:szCs w:val="22"/>
          <w:lang w:val="fr-FR" w:eastAsia="en-GB"/>
        </w:rPr>
        <w:t>NN {númer}</w:t>
      </w:r>
    </w:p>
    <w:p w14:paraId="029C8214" w14:textId="77777777" w:rsidR="007E3F0A" w:rsidRPr="007277B5" w:rsidRDefault="007E3F0A" w:rsidP="007E3F0A">
      <w:pPr>
        <w:rPr>
          <w:color w:val="000000"/>
          <w:szCs w:val="22"/>
          <w:shd w:val="clear" w:color="auto" w:fill="CCCCCC"/>
          <w:lang w:val="fr-FR"/>
        </w:rPr>
      </w:pPr>
    </w:p>
    <w:p w14:paraId="4936DCDB" w14:textId="77777777" w:rsidR="00875A28" w:rsidRPr="007277B5" w:rsidRDefault="00875A28" w:rsidP="007E3F0A">
      <w:pPr>
        <w:rPr>
          <w:color w:val="000000"/>
          <w:szCs w:val="22"/>
          <w:shd w:val="clear" w:color="auto" w:fill="CCCCCC"/>
          <w:lang w:val="fr-FR"/>
        </w:rPr>
      </w:pPr>
    </w:p>
    <w:p w14:paraId="58C3A21D" w14:textId="77777777" w:rsidR="007E3F0A" w:rsidRPr="007277B5" w:rsidRDefault="007E3F0A" w:rsidP="007E3F0A">
      <w:pPr>
        <w:rPr>
          <w:color w:val="000000"/>
          <w:szCs w:val="22"/>
          <w:shd w:val="clear" w:color="auto" w:fill="CCCCCC"/>
          <w:lang w:val="fr-FR"/>
        </w:rPr>
      </w:pPr>
      <w:r w:rsidRPr="007277B5">
        <w:rPr>
          <w:color w:val="000000"/>
          <w:szCs w:val="22"/>
          <w:shd w:val="clear" w:color="auto" w:fill="CCCCCC"/>
          <w:lang w:val="fr-FR"/>
        </w:rPr>
        <w:br w:type="page"/>
      </w:r>
    </w:p>
    <w:p w14:paraId="642F1A3C" w14:textId="77777777" w:rsidR="007E3F0A" w:rsidRPr="007277B5" w:rsidRDefault="007E3F0A" w:rsidP="007E3F0A">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7277B5">
        <w:rPr>
          <w:b/>
          <w:color w:val="000000"/>
          <w:szCs w:val="22"/>
        </w:rPr>
        <w:lastRenderedPageBreak/>
        <w:t>UPPLÝSINGAR SEM EIGA AÐ KOMA FRAM Á YTRI UMBÚÐUM</w:t>
      </w:r>
    </w:p>
    <w:p w14:paraId="7E0E589E" w14:textId="77777777" w:rsidR="007E3F0A" w:rsidRPr="007277B5" w:rsidRDefault="007E3F0A" w:rsidP="007E3F0A">
      <w:pPr>
        <w:pBdr>
          <w:top w:val="single" w:sz="4" w:space="1" w:color="auto"/>
          <w:left w:val="single" w:sz="4" w:space="4" w:color="auto"/>
          <w:bottom w:val="single" w:sz="4" w:space="1" w:color="auto"/>
          <w:right w:val="single" w:sz="4" w:space="4" w:color="auto"/>
        </w:pBdr>
        <w:tabs>
          <w:tab w:val="left" w:pos="567"/>
        </w:tabs>
        <w:rPr>
          <w:b/>
          <w:color w:val="000000"/>
          <w:szCs w:val="22"/>
        </w:rPr>
      </w:pPr>
    </w:p>
    <w:p w14:paraId="076AAA06" w14:textId="77777777" w:rsidR="007E3F0A" w:rsidRPr="007277B5" w:rsidRDefault="007E3F0A" w:rsidP="007E3F0A">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7277B5">
        <w:rPr>
          <w:b/>
          <w:color w:val="000000"/>
          <w:szCs w:val="22"/>
        </w:rPr>
        <w:t>YTRI ASKJA</w:t>
      </w:r>
    </w:p>
    <w:p w14:paraId="22096F24" w14:textId="77777777" w:rsidR="007E3F0A" w:rsidRPr="007277B5" w:rsidRDefault="007E3F0A" w:rsidP="007E3F0A">
      <w:pPr>
        <w:pBdr>
          <w:top w:val="single" w:sz="4" w:space="1" w:color="auto"/>
          <w:left w:val="single" w:sz="4" w:space="4" w:color="auto"/>
          <w:bottom w:val="single" w:sz="4" w:space="1" w:color="auto"/>
          <w:right w:val="single" w:sz="4" w:space="4" w:color="auto"/>
        </w:pBdr>
        <w:tabs>
          <w:tab w:val="left" w:pos="567"/>
        </w:tabs>
        <w:rPr>
          <w:b/>
          <w:color w:val="000000"/>
          <w:szCs w:val="22"/>
        </w:rPr>
      </w:pPr>
    </w:p>
    <w:p w14:paraId="5EF96C14" w14:textId="77777777" w:rsidR="007E3F0A" w:rsidRPr="007277B5" w:rsidRDefault="007E3F0A" w:rsidP="007E3F0A">
      <w:pPr>
        <w:pBdr>
          <w:top w:val="single" w:sz="4" w:space="1" w:color="auto"/>
          <w:left w:val="single" w:sz="4" w:space="4" w:color="auto"/>
          <w:bottom w:val="single" w:sz="4" w:space="1" w:color="auto"/>
          <w:right w:val="single" w:sz="4" w:space="4" w:color="auto"/>
        </w:pBdr>
        <w:tabs>
          <w:tab w:val="left" w:pos="567"/>
        </w:tabs>
        <w:rPr>
          <w:color w:val="000000"/>
          <w:szCs w:val="22"/>
        </w:rPr>
      </w:pPr>
      <w:r w:rsidRPr="007277B5">
        <w:rPr>
          <w:b/>
          <w:color w:val="000000"/>
          <w:szCs w:val="22"/>
        </w:rPr>
        <w:t>Fjölpakkning með 90 (3 pökkum af 30 x 1) mjúk hylki – með BLUE BOX</w:t>
      </w:r>
    </w:p>
    <w:p w14:paraId="21B4175B" w14:textId="77777777" w:rsidR="007E3F0A" w:rsidRPr="007277B5" w:rsidRDefault="007E3F0A" w:rsidP="007E3F0A">
      <w:pPr>
        <w:rPr>
          <w:color w:val="000000"/>
          <w:szCs w:val="22"/>
        </w:rPr>
      </w:pPr>
    </w:p>
    <w:p w14:paraId="14F0BA9B" w14:textId="77777777" w:rsidR="007E3F0A" w:rsidRPr="007277B5" w:rsidRDefault="007E3F0A" w:rsidP="007E3F0A">
      <w:pPr>
        <w:rPr>
          <w:color w:val="000000"/>
          <w:szCs w:val="22"/>
        </w:rPr>
      </w:pPr>
    </w:p>
    <w:p w14:paraId="723376CA" w14:textId="77777777" w:rsidR="007E3F0A" w:rsidRPr="007277B5" w:rsidRDefault="007E3F0A" w:rsidP="007E3F0A">
      <w:pPr>
        <w:keepNext/>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1.</w:t>
      </w:r>
      <w:r w:rsidRPr="007277B5">
        <w:rPr>
          <w:b/>
          <w:caps/>
          <w:color w:val="000000"/>
          <w:szCs w:val="22"/>
        </w:rPr>
        <w:tab/>
        <w:t>heiti lyfs</w:t>
      </w:r>
    </w:p>
    <w:p w14:paraId="3B612336" w14:textId="77777777" w:rsidR="007E3F0A" w:rsidRPr="007277B5" w:rsidRDefault="007E3F0A" w:rsidP="007E3F0A">
      <w:pPr>
        <w:rPr>
          <w:color w:val="000000"/>
          <w:szCs w:val="22"/>
        </w:rPr>
      </w:pPr>
    </w:p>
    <w:p w14:paraId="1890A3F7" w14:textId="77777777" w:rsidR="007E3F0A" w:rsidRPr="007277B5" w:rsidRDefault="007E3F0A" w:rsidP="007E3F0A">
      <w:pPr>
        <w:rPr>
          <w:color w:val="000000"/>
          <w:szCs w:val="22"/>
        </w:rPr>
      </w:pPr>
      <w:r w:rsidRPr="007277B5">
        <w:rPr>
          <w:color w:val="000000"/>
          <w:szCs w:val="22"/>
        </w:rPr>
        <w:t>Vyndaqel 61 mg mjúk hylki</w:t>
      </w:r>
    </w:p>
    <w:p w14:paraId="7FEEE9EF" w14:textId="77777777" w:rsidR="007E3F0A" w:rsidRPr="007277B5" w:rsidRDefault="007E3F0A" w:rsidP="007E3F0A">
      <w:pPr>
        <w:rPr>
          <w:color w:val="000000"/>
          <w:szCs w:val="22"/>
        </w:rPr>
      </w:pPr>
      <w:r w:rsidRPr="007277B5">
        <w:rPr>
          <w:color w:val="000000"/>
          <w:szCs w:val="22"/>
        </w:rPr>
        <w:t>tafamidis</w:t>
      </w:r>
    </w:p>
    <w:p w14:paraId="0B91604D" w14:textId="77777777" w:rsidR="007E3F0A" w:rsidRPr="007277B5" w:rsidRDefault="007E3F0A" w:rsidP="007E3F0A">
      <w:pPr>
        <w:rPr>
          <w:color w:val="000000"/>
          <w:szCs w:val="22"/>
        </w:rPr>
      </w:pPr>
    </w:p>
    <w:p w14:paraId="632821CB" w14:textId="77777777" w:rsidR="007E3F0A" w:rsidRPr="007277B5" w:rsidRDefault="007E3F0A" w:rsidP="007E3F0A">
      <w:pPr>
        <w:rPr>
          <w:color w:val="000000"/>
          <w:szCs w:val="22"/>
        </w:rPr>
      </w:pPr>
    </w:p>
    <w:p w14:paraId="15A54EF4" w14:textId="77777777" w:rsidR="007E3F0A" w:rsidRPr="007277B5" w:rsidRDefault="007E3F0A" w:rsidP="007E3F0A">
      <w:pPr>
        <w:keepNext/>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2.</w:t>
      </w:r>
      <w:r w:rsidRPr="007277B5">
        <w:rPr>
          <w:b/>
          <w:caps/>
          <w:color w:val="000000"/>
          <w:szCs w:val="22"/>
        </w:rPr>
        <w:tab/>
        <w:t>virk(t) efni</w:t>
      </w:r>
    </w:p>
    <w:p w14:paraId="01D290D4" w14:textId="77777777" w:rsidR="007E3F0A" w:rsidRPr="007277B5" w:rsidRDefault="007E3F0A" w:rsidP="007E3F0A">
      <w:pPr>
        <w:rPr>
          <w:color w:val="000000"/>
          <w:szCs w:val="22"/>
        </w:rPr>
      </w:pPr>
    </w:p>
    <w:p w14:paraId="060AD29C" w14:textId="77777777" w:rsidR="007E3F0A" w:rsidRPr="007277B5" w:rsidRDefault="007E3F0A" w:rsidP="007E3F0A">
      <w:pPr>
        <w:rPr>
          <w:color w:val="000000"/>
          <w:szCs w:val="22"/>
        </w:rPr>
      </w:pPr>
      <w:r w:rsidRPr="007277B5">
        <w:rPr>
          <w:color w:val="000000"/>
          <w:szCs w:val="22"/>
        </w:rPr>
        <w:t>Hvert mjúkt hylki inniheldur 61 mg af míkró</w:t>
      </w:r>
      <w:r w:rsidR="00072C5C" w:rsidRPr="007277B5">
        <w:rPr>
          <w:color w:val="000000"/>
          <w:szCs w:val="22"/>
        </w:rPr>
        <w:t>níseruðu</w:t>
      </w:r>
      <w:r w:rsidRPr="007277B5">
        <w:rPr>
          <w:color w:val="000000"/>
          <w:szCs w:val="22"/>
        </w:rPr>
        <w:t xml:space="preserve"> tafamidis</w:t>
      </w:r>
      <w:r w:rsidRPr="007277B5">
        <w:rPr>
          <w:color w:val="000000"/>
          <w:szCs w:val="24"/>
        </w:rPr>
        <w:t>.</w:t>
      </w:r>
    </w:p>
    <w:p w14:paraId="683E69FD" w14:textId="77777777" w:rsidR="007E3F0A" w:rsidRPr="007277B5" w:rsidRDefault="007E3F0A" w:rsidP="007E3F0A">
      <w:pPr>
        <w:rPr>
          <w:color w:val="000000"/>
          <w:szCs w:val="22"/>
        </w:rPr>
      </w:pPr>
    </w:p>
    <w:p w14:paraId="3D74EC0A" w14:textId="77777777" w:rsidR="007E3F0A" w:rsidRPr="007277B5" w:rsidRDefault="007E3F0A" w:rsidP="007E3F0A">
      <w:pPr>
        <w:rPr>
          <w:color w:val="000000"/>
          <w:szCs w:val="22"/>
        </w:rPr>
      </w:pPr>
    </w:p>
    <w:p w14:paraId="498FFDB8" w14:textId="77777777" w:rsidR="007E3F0A" w:rsidRPr="007277B5" w:rsidRDefault="007E3F0A" w:rsidP="007E3F0A">
      <w:pPr>
        <w:keepNext/>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3.</w:t>
      </w:r>
      <w:r w:rsidRPr="007277B5">
        <w:rPr>
          <w:b/>
          <w:caps/>
          <w:color w:val="000000"/>
          <w:szCs w:val="22"/>
        </w:rPr>
        <w:tab/>
        <w:t>hjálparefni</w:t>
      </w:r>
    </w:p>
    <w:p w14:paraId="34055DA0" w14:textId="77777777" w:rsidR="007E3F0A" w:rsidRPr="007277B5" w:rsidRDefault="007E3F0A" w:rsidP="007E3F0A">
      <w:pPr>
        <w:rPr>
          <w:color w:val="000000"/>
          <w:szCs w:val="22"/>
        </w:rPr>
      </w:pPr>
    </w:p>
    <w:p w14:paraId="4CE59E89" w14:textId="77777777" w:rsidR="007E3F0A" w:rsidRPr="007277B5" w:rsidRDefault="007E3F0A" w:rsidP="007E3F0A">
      <w:pPr>
        <w:rPr>
          <w:color w:val="000000"/>
          <w:szCs w:val="22"/>
        </w:rPr>
      </w:pPr>
      <w:r w:rsidRPr="007277B5">
        <w:rPr>
          <w:color w:val="000000"/>
          <w:szCs w:val="22"/>
        </w:rPr>
        <w:t xml:space="preserve">Hylkin innihalda sorbitól (E 420). </w:t>
      </w:r>
      <w:r w:rsidRPr="006E3DD8">
        <w:rPr>
          <w:color w:val="000000"/>
          <w:szCs w:val="22"/>
          <w:highlight w:val="lightGray"/>
        </w:rPr>
        <w:t>Sjá frekari upplýsingar í fylgiseðli.</w:t>
      </w:r>
    </w:p>
    <w:p w14:paraId="1FFFDEB0" w14:textId="77777777" w:rsidR="007E3F0A" w:rsidRPr="007277B5" w:rsidRDefault="007E3F0A" w:rsidP="007E3F0A">
      <w:pPr>
        <w:rPr>
          <w:color w:val="000000"/>
          <w:szCs w:val="22"/>
        </w:rPr>
      </w:pPr>
    </w:p>
    <w:p w14:paraId="360ED583" w14:textId="77777777" w:rsidR="007E3F0A" w:rsidRPr="007277B5" w:rsidRDefault="007E3F0A" w:rsidP="007E3F0A">
      <w:pPr>
        <w:rPr>
          <w:color w:val="000000"/>
          <w:szCs w:val="22"/>
        </w:rPr>
      </w:pPr>
    </w:p>
    <w:p w14:paraId="7221D8AE" w14:textId="77777777" w:rsidR="007E3F0A" w:rsidRPr="007277B5" w:rsidRDefault="007E3F0A" w:rsidP="007E3F0A">
      <w:pPr>
        <w:keepNext/>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4.</w:t>
      </w:r>
      <w:r w:rsidRPr="007277B5">
        <w:rPr>
          <w:b/>
          <w:caps/>
          <w:color w:val="000000"/>
          <w:szCs w:val="22"/>
        </w:rPr>
        <w:tab/>
        <w:t>lyfjaform og innihald</w:t>
      </w:r>
    </w:p>
    <w:p w14:paraId="1782801A" w14:textId="77777777" w:rsidR="007E3F0A" w:rsidRPr="007277B5" w:rsidRDefault="007E3F0A" w:rsidP="007E3F0A">
      <w:pPr>
        <w:rPr>
          <w:color w:val="000000"/>
          <w:szCs w:val="22"/>
        </w:rPr>
      </w:pPr>
    </w:p>
    <w:p w14:paraId="047926B6" w14:textId="77777777" w:rsidR="007E3F0A" w:rsidRPr="007277B5" w:rsidRDefault="007E3F0A" w:rsidP="007E3F0A">
      <w:pPr>
        <w:rPr>
          <w:color w:val="000000"/>
          <w:szCs w:val="22"/>
        </w:rPr>
      </w:pPr>
      <w:r w:rsidRPr="007277B5">
        <w:rPr>
          <w:color w:val="000000"/>
          <w:szCs w:val="22"/>
        </w:rPr>
        <w:t>Fjölpakkning: 90 (3 pakkar með 30 x 1) mjúk hylki</w:t>
      </w:r>
    </w:p>
    <w:p w14:paraId="36CECF9C" w14:textId="77777777" w:rsidR="007E3F0A" w:rsidRPr="007277B5" w:rsidRDefault="007E3F0A" w:rsidP="007E3F0A">
      <w:pPr>
        <w:rPr>
          <w:color w:val="000000"/>
          <w:szCs w:val="22"/>
        </w:rPr>
      </w:pPr>
    </w:p>
    <w:p w14:paraId="36FF760E" w14:textId="77777777" w:rsidR="007E3F0A" w:rsidRPr="007277B5" w:rsidRDefault="007E3F0A" w:rsidP="007E3F0A">
      <w:pPr>
        <w:rPr>
          <w:color w:val="000000"/>
          <w:szCs w:val="22"/>
        </w:rPr>
      </w:pPr>
    </w:p>
    <w:p w14:paraId="0160BD86" w14:textId="77777777" w:rsidR="007E3F0A" w:rsidRPr="007277B5" w:rsidRDefault="007E3F0A" w:rsidP="007E3F0A">
      <w:pPr>
        <w:keepNext/>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5.</w:t>
      </w:r>
      <w:r w:rsidRPr="007277B5">
        <w:rPr>
          <w:b/>
          <w:caps/>
          <w:color w:val="000000"/>
          <w:szCs w:val="22"/>
        </w:rPr>
        <w:tab/>
      </w:r>
      <w:r w:rsidRPr="007277B5">
        <w:rPr>
          <w:b/>
          <w:noProof/>
          <w:color w:val="000000"/>
          <w:szCs w:val="22"/>
        </w:rPr>
        <w:t>AÐFERÐ VIÐ LYFJAGJÖF OG ÍKOMULEIÐ(IR)</w:t>
      </w:r>
    </w:p>
    <w:p w14:paraId="77536743" w14:textId="77777777" w:rsidR="007E3F0A" w:rsidRPr="007277B5" w:rsidRDefault="007E3F0A" w:rsidP="006E7C42">
      <w:pPr>
        <w:tabs>
          <w:tab w:val="left" w:pos="1717"/>
        </w:tabs>
        <w:rPr>
          <w:color w:val="000000"/>
          <w:szCs w:val="22"/>
        </w:rPr>
      </w:pPr>
    </w:p>
    <w:p w14:paraId="55AD6E46" w14:textId="77777777" w:rsidR="007E3F0A" w:rsidRPr="007277B5" w:rsidRDefault="007E3F0A" w:rsidP="007E3F0A">
      <w:pPr>
        <w:rPr>
          <w:noProof/>
          <w:color w:val="000000"/>
          <w:szCs w:val="22"/>
        </w:rPr>
      </w:pPr>
      <w:r w:rsidRPr="007277B5">
        <w:rPr>
          <w:noProof/>
          <w:color w:val="000000"/>
          <w:szCs w:val="22"/>
        </w:rPr>
        <w:t>Lesið fylgiseðilinn fyrir notkun.</w:t>
      </w:r>
    </w:p>
    <w:p w14:paraId="796C5F40" w14:textId="77777777" w:rsidR="007E3F0A" w:rsidRPr="007277B5" w:rsidRDefault="007E3F0A" w:rsidP="007E3F0A">
      <w:pPr>
        <w:rPr>
          <w:color w:val="000000"/>
          <w:szCs w:val="22"/>
        </w:rPr>
      </w:pPr>
      <w:r w:rsidRPr="007277B5">
        <w:rPr>
          <w:color w:val="000000"/>
          <w:szCs w:val="22"/>
        </w:rPr>
        <w:t>Til inntöku</w:t>
      </w:r>
    </w:p>
    <w:p w14:paraId="4D8F02B3" w14:textId="77777777" w:rsidR="007E3F0A" w:rsidRPr="007277B5" w:rsidRDefault="007E3F0A" w:rsidP="007E3F0A">
      <w:pPr>
        <w:rPr>
          <w:color w:val="000000"/>
          <w:szCs w:val="22"/>
        </w:rPr>
      </w:pPr>
      <w:r w:rsidRPr="007277B5">
        <w:rPr>
          <w:color w:val="000000"/>
          <w:szCs w:val="22"/>
        </w:rPr>
        <w:t>Til að fjarlægja hylki: rífið eitt stykki af þynnunni og þrýstið hylkinu gegnum álþynnuna.</w:t>
      </w:r>
    </w:p>
    <w:p w14:paraId="02676EF6" w14:textId="77777777" w:rsidR="007E3F0A" w:rsidRPr="007277B5" w:rsidRDefault="007E3F0A" w:rsidP="007E3F0A">
      <w:pPr>
        <w:rPr>
          <w:color w:val="000000"/>
          <w:szCs w:val="22"/>
        </w:rPr>
      </w:pPr>
    </w:p>
    <w:p w14:paraId="5518965A" w14:textId="77777777" w:rsidR="007E3F0A" w:rsidRPr="007277B5" w:rsidRDefault="007E3F0A" w:rsidP="007E3F0A">
      <w:pPr>
        <w:rPr>
          <w:color w:val="000000"/>
          <w:szCs w:val="22"/>
        </w:rPr>
      </w:pPr>
    </w:p>
    <w:p w14:paraId="2B4CE360" w14:textId="77777777" w:rsidR="007E3F0A" w:rsidRPr="007277B5" w:rsidRDefault="007E3F0A" w:rsidP="007E3F0A">
      <w:pPr>
        <w:keepNext/>
        <w:pBdr>
          <w:top w:val="single" w:sz="4" w:space="1" w:color="auto"/>
          <w:left w:val="single" w:sz="4" w:space="4" w:color="auto"/>
          <w:bottom w:val="single" w:sz="4" w:space="1" w:color="auto"/>
          <w:right w:val="single" w:sz="4" w:space="4" w:color="auto"/>
        </w:pBdr>
        <w:ind w:left="720" w:hanging="720"/>
        <w:rPr>
          <w:b/>
          <w:caps/>
          <w:color w:val="000000"/>
          <w:szCs w:val="22"/>
        </w:rPr>
      </w:pPr>
      <w:r w:rsidRPr="007277B5">
        <w:rPr>
          <w:b/>
          <w:caps/>
          <w:color w:val="000000"/>
          <w:szCs w:val="22"/>
        </w:rPr>
        <w:t>6.</w:t>
      </w:r>
      <w:r w:rsidRPr="007277B5">
        <w:rPr>
          <w:b/>
          <w:caps/>
          <w:color w:val="000000"/>
          <w:szCs w:val="22"/>
        </w:rPr>
        <w:tab/>
      </w:r>
      <w:r w:rsidRPr="007277B5">
        <w:rPr>
          <w:b/>
          <w:noProof/>
          <w:color w:val="000000"/>
          <w:szCs w:val="22"/>
        </w:rPr>
        <w:t>SÉRSTÖK VARNAÐARORÐ UM AÐ LYFIÐ SKULI GEYMT ÞAR SEM BÖRN HVORKI NÁ TIL NÉ SJÁ</w:t>
      </w:r>
    </w:p>
    <w:p w14:paraId="3FBB9AD7" w14:textId="77777777" w:rsidR="007E3F0A" w:rsidRPr="007277B5" w:rsidRDefault="007E3F0A" w:rsidP="007E3F0A">
      <w:pPr>
        <w:rPr>
          <w:color w:val="000000"/>
          <w:szCs w:val="22"/>
        </w:rPr>
      </w:pPr>
    </w:p>
    <w:p w14:paraId="1B2FF017" w14:textId="77777777" w:rsidR="007E3F0A" w:rsidRPr="007277B5" w:rsidRDefault="007E3F0A" w:rsidP="007E3F0A">
      <w:pPr>
        <w:rPr>
          <w:noProof/>
          <w:color w:val="000000"/>
          <w:szCs w:val="22"/>
        </w:rPr>
      </w:pPr>
      <w:r w:rsidRPr="007277B5">
        <w:rPr>
          <w:noProof/>
          <w:color w:val="000000"/>
          <w:szCs w:val="22"/>
        </w:rPr>
        <w:t>Geymið þar sem börn hvorki ná til né sjá.</w:t>
      </w:r>
    </w:p>
    <w:p w14:paraId="191A6EDC" w14:textId="77777777" w:rsidR="007E3F0A" w:rsidRPr="007277B5" w:rsidRDefault="007E3F0A" w:rsidP="007E3F0A">
      <w:pPr>
        <w:rPr>
          <w:color w:val="000000"/>
          <w:szCs w:val="22"/>
        </w:rPr>
      </w:pPr>
    </w:p>
    <w:p w14:paraId="261BB2DC" w14:textId="77777777" w:rsidR="007E3F0A" w:rsidRPr="007277B5" w:rsidRDefault="007E3F0A" w:rsidP="007E3F0A">
      <w:pPr>
        <w:rPr>
          <w:color w:val="000000"/>
          <w:szCs w:val="22"/>
        </w:rPr>
      </w:pPr>
    </w:p>
    <w:p w14:paraId="0FA95999" w14:textId="77777777" w:rsidR="007E3F0A" w:rsidRPr="007277B5" w:rsidRDefault="007E3F0A" w:rsidP="007E3F0A">
      <w:pPr>
        <w:keepNext/>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7.</w:t>
      </w:r>
      <w:r w:rsidRPr="007277B5">
        <w:rPr>
          <w:b/>
          <w:caps/>
          <w:color w:val="000000"/>
          <w:szCs w:val="22"/>
        </w:rPr>
        <w:tab/>
      </w:r>
      <w:r w:rsidRPr="007277B5">
        <w:rPr>
          <w:b/>
          <w:noProof/>
          <w:color w:val="000000"/>
          <w:szCs w:val="22"/>
        </w:rPr>
        <w:t>ÖNNUR SÉRSTÖK VARNAÐARORÐ, EF MEÐ ÞARF</w:t>
      </w:r>
    </w:p>
    <w:p w14:paraId="6EDEF47B" w14:textId="77777777" w:rsidR="007E3F0A" w:rsidRPr="007277B5" w:rsidRDefault="007E3F0A" w:rsidP="007E3F0A">
      <w:pPr>
        <w:rPr>
          <w:color w:val="000000"/>
          <w:szCs w:val="22"/>
        </w:rPr>
      </w:pPr>
    </w:p>
    <w:p w14:paraId="7A5611D5" w14:textId="77777777" w:rsidR="007E3F0A" w:rsidRPr="007277B5" w:rsidRDefault="007E3F0A" w:rsidP="007E3F0A">
      <w:pPr>
        <w:rPr>
          <w:color w:val="000000"/>
          <w:szCs w:val="22"/>
        </w:rPr>
      </w:pPr>
    </w:p>
    <w:p w14:paraId="52F72205" w14:textId="77777777" w:rsidR="007E3F0A" w:rsidRPr="007277B5" w:rsidRDefault="007E3F0A" w:rsidP="007E3F0A">
      <w:pPr>
        <w:keepNext/>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8.</w:t>
      </w:r>
      <w:r w:rsidRPr="007277B5">
        <w:rPr>
          <w:b/>
          <w:caps/>
          <w:color w:val="000000"/>
          <w:szCs w:val="22"/>
        </w:rPr>
        <w:tab/>
        <w:t>fyrningardagsetning</w:t>
      </w:r>
    </w:p>
    <w:p w14:paraId="6DE10D94" w14:textId="77777777" w:rsidR="007E3F0A" w:rsidRPr="007277B5" w:rsidRDefault="007E3F0A" w:rsidP="007E3F0A">
      <w:pPr>
        <w:rPr>
          <w:color w:val="000000"/>
          <w:szCs w:val="22"/>
        </w:rPr>
      </w:pPr>
    </w:p>
    <w:p w14:paraId="6DD2D8F4" w14:textId="77777777" w:rsidR="007E3F0A" w:rsidRPr="007277B5" w:rsidRDefault="007E3F0A" w:rsidP="007E3F0A">
      <w:pPr>
        <w:rPr>
          <w:color w:val="000000"/>
          <w:szCs w:val="22"/>
        </w:rPr>
      </w:pPr>
      <w:r w:rsidRPr="007277B5">
        <w:rPr>
          <w:color w:val="000000"/>
          <w:szCs w:val="22"/>
        </w:rPr>
        <w:t>EXP</w:t>
      </w:r>
    </w:p>
    <w:p w14:paraId="4CDA01F3" w14:textId="77777777" w:rsidR="007E3F0A" w:rsidRPr="007277B5" w:rsidRDefault="007E3F0A" w:rsidP="007E3F0A">
      <w:pPr>
        <w:rPr>
          <w:color w:val="000000"/>
          <w:szCs w:val="22"/>
        </w:rPr>
      </w:pPr>
    </w:p>
    <w:p w14:paraId="6289A41D" w14:textId="77777777" w:rsidR="007E3F0A" w:rsidRPr="007277B5" w:rsidRDefault="007E3F0A" w:rsidP="007E3F0A">
      <w:pPr>
        <w:rPr>
          <w:color w:val="000000"/>
          <w:szCs w:val="22"/>
        </w:rPr>
      </w:pPr>
    </w:p>
    <w:p w14:paraId="5569C865" w14:textId="77777777" w:rsidR="007E3F0A" w:rsidRPr="007277B5" w:rsidRDefault="007E3F0A" w:rsidP="007E3F0A">
      <w:pPr>
        <w:keepNext/>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9.</w:t>
      </w:r>
      <w:r w:rsidRPr="007277B5">
        <w:rPr>
          <w:b/>
          <w:caps/>
          <w:color w:val="000000"/>
          <w:szCs w:val="22"/>
        </w:rPr>
        <w:tab/>
        <w:t>sérstök geymsluskilyrði</w:t>
      </w:r>
    </w:p>
    <w:p w14:paraId="5639BF0E" w14:textId="77777777" w:rsidR="007E3F0A" w:rsidRPr="007277B5" w:rsidRDefault="007E3F0A" w:rsidP="007E3F0A">
      <w:pPr>
        <w:rPr>
          <w:color w:val="000000"/>
          <w:szCs w:val="22"/>
        </w:rPr>
      </w:pPr>
    </w:p>
    <w:p w14:paraId="0063594D" w14:textId="77777777" w:rsidR="007E3F0A" w:rsidRPr="007277B5" w:rsidRDefault="007E3F0A" w:rsidP="007E3F0A">
      <w:pPr>
        <w:rPr>
          <w:color w:val="000000"/>
          <w:szCs w:val="22"/>
          <w:lang w:val="sv-SE"/>
        </w:rPr>
      </w:pPr>
    </w:p>
    <w:p w14:paraId="7E6590F2" w14:textId="77777777" w:rsidR="007E3F0A" w:rsidRPr="007277B5" w:rsidRDefault="007E3F0A" w:rsidP="007E3F0A">
      <w:pPr>
        <w:keepNext/>
        <w:pBdr>
          <w:top w:val="single" w:sz="4" w:space="1" w:color="auto"/>
          <w:left w:val="single" w:sz="4" w:space="4" w:color="auto"/>
          <w:bottom w:val="single" w:sz="4" w:space="1" w:color="auto"/>
          <w:right w:val="single" w:sz="4" w:space="4" w:color="auto"/>
        </w:pBdr>
        <w:ind w:left="720" w:hanging="720"/>
        <w:rPr>
          <w:b/>
          <w:caps/>
          <w:color w:val="000000"/>
          <w:szCs w:val="22"/>
        </w:rPr>
      </w:pPr>
      <w:r w:rsidRPr="007277B5">
        <w:rPr>
          <w:b/>
          <w:caps/>
          <w:color w:val="000000"/>
          <w:szCs w:val="22"/>
        </w:rPr>
        <w:lastRenderedPageBreak/>
        <w:t>10.</w:t>
      </w:r>
      <w:r w:rsidRPr="007277B5">
        <w:rPr>
          <w:b/>
          <w:caps/>
          <w:color w:val="000000"/>
          <w:szCs w:val="22"/>
        </w:rPr>
        <w:tab/>
      </w:r>
      <w:r w:rsidRPr="007277B5">
        <w:rPr>
          <w:b/>
          <w:noProof/>
          <w:color w:val="000000"/>
          <w:szCs w:val="22"/>
        </w:rPr>
        <w:t>SÉRSTAKAR VARÚÐARRÁÐSTAFANIR VIÐ FÖRGUN LYFJALEIFA EÐA ÚRGANGS VEGNA LYFSINS ÞAR SEM VIÐ Á</w:t>
      </w:r>
    </w:p>
    <w:p w14:paraId="19769A0A" w14:textId="77777777" w:rsidR="007E3F0A" w:rsidRPr="007277B5" w:rsidRDefault="007E3F0A" w:rsidP="007E3F0A">
      <w:pPr>
        <w:rPr>
          <w:color w:val="000000"/>
          <w:szCs w:val="22"/>
        </w:rPr>
      </w:pPr>
    </w:p>
    <w:p w14:paraId="760038BD" w14:textId="77777777" w:rsidR="007E3F0A" w:rsidRPr="007277B5" w:rsidRDefault="007E3F0A" w:rsidP="007E3F0A">
      <w:pPr>
        <w:rPr>
          <w:color w:val="000000"/>
          <w:szCs w:val="22"/>
        </w:rPr>
      </w:pPr>
    </w:p>
    <w:p w14:paraId="018D92F7" w14:textId="77777777" w:rsidR="007E3F0A" w:rsidRPr="00F85953" w:rsidRDefault="007E3F0A" w:rsidP="007E3F0A">
      <w:pPr>
        <w:keepNext/>
        <w:pBdr>
          <w:top w:val="single" w:sz="4" w:space="1" w:color="auto"/>
          <w:left w:val="single" w:sz="4" w:space="4" w:color="auto"/>
          <w:bottom w:val="single" w:sz="4" w:space="1" w:color="auto"/>
          <w:right w:val="single" w:sz="4" w:space="4" w:color="auto"/>
        </w:pBdr>
        <w:ind w:left="720" w:hanging="720"/>
        <w:rPr>
          <w:b/>
          <w:caps/>
          <w:color w:val="000000"/>
          <w:szCs w:val="22"/>
        </w:rPr>
      </w:pPr>
      <w:r w:rsidRPr="00F85953">
        <w:rPr>
          <w:b/>
          <w:caps/>
          <w:color w:val="000000"/>
          <w:szCs w:val="22"/>
        </w:rPr>
        <w:t>11.</w:t>
      </w:r>
      <w:r w:rsidRPr="00F85953">
        <w:rPr>
          <w:b/>
          <w:caps/>
          <w:color w:val="000000"/>
          <w:szCs w:val="22"/>
        </w:rPr>
        <w:tab/>
      </w:r>
      <w:r w:rsidRPr="007277B5">
        <w:rPr>
          <w:b/>
          <w:noProof/>
          <w:color w:val="000000"/>
          <w:szCs w:val="22"/>
        </w:rPr>
        <w:t>NAFN OG HEIMILISFANG MARKAÐSLEYFISHAFA</w:t>
      </w:r>
    </w:p>
    <w:p w14:paraId="2F4BBB37" w14:textId="77777777" w:rsidR="007E3F0A" w:rsidRPr="00F85953" w:rsidRDefault="007E3F0A" w:rsidP="007E3F0A">
      <w:pPr>
        <w:rPr>
          <w:color w:val="000000"/>
          <w:szCs w:val="22"/>
        </w:rPr>
      </w:pPr>
    </w:p>
    <w:p w14:paraId="0759EA47" w14:textId="77777777" w:rsidR="007E3F0A" w:rsidRPr="00F85953" w:rsidRDefault="007E3F0A" w:rsidP="007E3F0A">
      <w:pPr>
        <w:keepNext/>
        <w:keepLines/>
        <w:rPr>
          <w:rFonts w:cs="Arial"/>
          <w:bCs/>
          <w:color w:val="000000"/>
          <w:kern w:val="32"/>
          <w:szCs w:val="22"/>
        </w:rPr>
      </w:pPr>
      <w:r w:rsidRPr="00F85953">
        <w:rPr>
          <w:rFonts w:cs="Arial"/>
          <w:bCs/>
          <w:color w:val="000000"/>
          <w:kern w:val="32"/>
          <w:szCs w:val="22"/>
        </w:rPr>
        <w:t>Pfizer Europe MA EEIG</w:t>
      </w:r>
    </w:p>
    <w:p w14:paraId="1F7D54BD" w14:textId="77777777" w:rsidR="007E3F0A" w:rsidRPr="007277B5" w:rsidRDefault="007E3F0A" w:rsidP="007E3F0A">
      <w:pPr>
        <w:keepNext/>
        <w:keepLines/>
        <w:rPr>
          <w:rFonts w:cs="Arial"/>
          <w:bCs/>
          <w:color w:val="000000"/>
          <w:kern w:val="32"/>
          <w:szCs w:val="22"/>
          <w:lang w:val="fr-FR"/>
        </w:rPr>
      </w:pPr>
      <w:r w:rsidRPr="007277B5">
        <w:rPr>
          <w:rFonts w:cs="Arial"/>
          <w:bCs/>
          <w:color w:val="000000"/>
          <w:kern w:val="32"/>
          <w:szCs w:val="22"/>
          <w:lang w:val="fr-FR"/>
        </w:rPr>
        <w:t>Boulevard de la Plaine 17</w:t>
      </w:r>
    </w:p>
    <w:p w14:paraId="26289590" w14:textId="77777777" w:rsidR="007E3F0A" w:rsidRPr="007277B5" w:rsidRDefault="007E3F0A" w:rsidP="007E3F0A">
      <w:pPr>
        <w:keepNext/>
        <w:keepLines/>
        <w:rPr>
          <w:rFonts w:cs="Arial"/>
          <w:bCs/>
          <w:color w:val="000000"/>
          <w:kern w:val="32"/>
          <w:szCs w:val="22"/>
          <w:lang w:val="fr-FR"/>
        </w:rPr>
      </w:pPr>
      <w:r w:rsidRPr="007277B5">
        <w:rPr>
          <w:rFonts w:cs="Arial"/>
          <w:bCs/>
          <w:color w:val="000000"/>
          <w:kern w:val="32"/>
          <w:szCs w:val="22"/>
          <w:lang w:val="fr-FR"/>
        </w:rPr>
        <w:t>1050 Bruxelles</w:t>
      </w:r>
    </w:p>
    <w:p w14:paraId="7DFE8EA9" w14:textId="77777777" w:rsidR="007E3F0A" w:rsidRPr="007277B5" w:rsidRDefault="007E3F0A" w:rsidP="007E3F0A">
      <w:pPr>
        <w:keepNext/>
        <w:keepLines/>
        <w:rPr>
          <w:rFonts w:cs="Arial"/>
          <w:bCs/>
          <w:color w:val="000000"/>
          <w:kern w:val="32"/>
          <w:szCs w:val="22"/>
          <w:lang w:val="fr-FR"/>
        </w:rPr>
      </w:pPr>
      <w:r w:rsidRPr="007277B5">
        <w:rPr>
          <w:rFonts w:cs="Arial"/>
          <w:bCs/>
          <w:color w:val="000000"/>
          <w:kern w:val="32"/>
          <w:szCs w:val="22"/>
          <w:lang w:val="fr-FR"/>
        </w:rPr>
        <w:t>Belgía</w:t>
      </w:r>
    </w:p>
    <w:p w14:paraId="29B3EDAF" w14:textId="77777777" w:rsidR="007E3F0A" w:rsidRPr="007277B5" w:rsidRDefault="007E3F0A" w:rsidP="007E3F0A">
      <w:pPr>
        <w:keepNext/>
        <w:keepLines/>
        <w:rPr>
          <w:rFonts w:eastAsia="Batang"/>
          <w:bCs/>
          <w:color w:val="000000"/>
          <w:kern w:val="32"/>
          <w:szCs w:val="22"/>
          <w:lang w:val="fr-FR"/>
        </w:rPr>
      </w:pPr>
    </w:p>
    <w:p w14:paraId="76B20D3D" w14:textId="77777777" w:rsidR="007E3F0A" w:rsidRPr="007277B5" w:rsidRDefault="007E3F0A" w:rsidP="007E3F0A">
      <w:pPr>
        <w:rPr>
          <w:color w:val="000000"/>
          <w:szCs w:val="22"/>
          <w:lang w:val="fr-FR"/>
        </w:rPr>
      </w:pPr>
    </w:p>
    <w:p w14:paraId="27B2E5FB" w14:textId="77777777" w:rsidR="007E3F0A" w:rsidRPr="007277B5" w:rsidRDefault="007E3F0A" w:rsidP="007E3F0A">
      <w:pPr>
        <w:keepNext/>
        <w:pBdr>
          <w:top w:val="single" w:sz="4" w:space="1" w:color="auto"/>
          <w:left w:val="single" w:sz="4" w:space="4" w:color="auto"/>
          <w:bottom w:val="single" w:sz="4" w:space="1" w:color="auto"/>
          <w:right w:val="single" w:sz="4" w:space="4" w:color="auto"/>
        </w:pBdr>
        <w:rPr>
          <w:b/>
          <w:caps/>
          <w:color w:val="000000"/>
          <w:szCs w:val="22"/>
          <w:lang w:val="fr-FR"/>
        </w:rPr>
      </w:pPr>
      <w:r w:rsidRPr="007277B5">
        <w:rPr>
          <w:b/>
          <w:caps/>
          <w:color w:val="000000"/>
          <w:szCs w:val="22"/>
          <w:lang w:val="fr-FR"/>
        </w:rPr>
        <w:t>12.</w:t>
      </w:r>
      <w:r w:rsidRPr="007277B5">
        <w:rPr>
          <w:b/>
          <w:caps/>
          <w:color w:val="000000"/>
          <w:szCs w:val="22"/>
          <w:lang w:val="fr-FR"/>
        </w:rPr>
        <w:tab/>
        <w:t>Markaðsleyfisnúmer</w:t>
      </w:r>
    </w:p>
    <w:p w14:paraId="152D9BBD" w14:textId="77777777" w:rsidR="007E3F0A" w:rsidRPr="007277B5" w:rsidRDefault="007E3F0A" w:rsidP="007E3F0A">
      <w:pPr>
        <w:rPr>
          <w:color w:val="000000"/>
          <w:szCs w:val="22"/>
          <w:lang w:val="fr-FR"/>
        </w:rPr>
      </w:pPr>
    </w:p>
    <w:p w14:paraId="11BC5510" w14:textId="77777777" w:rsidR="007E3F0A" w:rsidRPr="007277B5" w:rsidRDefault="007E3F0A" w:rsidP="007E3F0A">
      <w:pPr>
        <w:rPr>
          <w:color w:val="000000"/>
          <w:szCs w:val="22"/>
          <w:lang w:val="fr-FR"/>
        </w:rPr>
      </w:pPr>
      <w:r w:rsidRPr="007277B5">
        <w:rPr>
          <w:color w:val="000000"/>
          <w:szCs w:val="22"/>
          <w:lang w:val="fr-FR"/>
        </w:rPr>
        <w:t>EU/1/11/717/004</w:t>
      </w:r>
    </w:p>
    <w:p w14:paraId="01181185" w14:textId="77777777" w:rsidR="007E3F0A" w:rsidRPr="007277B5" w:rsidRDefault="007E3F0A" w:rsidP="007E3F0A">
      <w:pPr>
        <w:rPr>
          <w:color w:val="000000"/>
          <w:szCs w:val="22"/>
          <w:lang w:val="fr-FR"/>
        </w:rPr>
      </w:pPr>
    </w:p>
    <w:p w14:paraId="1364D277" w14:textId="77777777" w:rsidR="007E3F0A" w:rsidRPr="007277B5" w:rsidRDefault="007E3F0A" w:rsidP="007E3F0A">
      <w:pPr>
        <w:rPr>
          <w:color w:val="000000"/>
          <w:szCs w:val="22"/>
          <w:lang w:val="fr-FR"/>
        </w:rPr>
      </w:pPr>
    </w:p>
    <w:p w14:paraId="1DEAED16" w14:textId="77777777" w:rsidR="007E3F0A" w:rsidRPr="007277B5" w:rsidRDefault="007E3F0A" w:rsidP="007E3F0A">
      <w:pPr>
        <w:keepNext/>
        <w:pBdr>
          <w:top w:val="single" w:sz="4" w:space="1" w:color="auto"/>
          <w:left w:val="single" w:sz="4" w:space="4" w:color="auto"/>
          <w:bottom w:val="single" w:sz="4" w:space="1" w:color="auto"/>
          <w:right w:val="single" w:sz="4" w:space="4" w:color="auto"/>
        </w:pBdr>
        <w:rPr>
          <w:b/>
          <w:caps/>
          <w:color w:val="000000"/>
          <w:szCs w:val="22"/>
          <w:lang w:val="fr-FR"/>
        </w:rPr>
      </w:pPr>
      <w:r w:rsidRPr="007277B5">
        <w:rPr>
          <w:b/>
          <w:caps/>
          <w:color w:val="000000"/>
          <w:szCs w:val="22"/>
          <w:lang w:val="fr-FR"/>
        </w:rPr>
        <w:t>13.</w:t>
      </w:r>
      <w:r w:rsidRPr="007277B5">
        <w:rPr>
          <w:b/>
          <w:caps/>
          <w:color w:val="000000"/>
          <w:szCs w:val="22"/>
          <w:lang w:val="fr-FR"/>
        </w:rPr>
        <w:tab/>
        <w:t>lotunúmer</w:t>
      </w:r>
    </w:p>
    <w:p w14:paraId="58961967" w14:textId="77777777" w:rsidR="007E3F0A" w:rsidRPr="007277B5" w:rsidRDefault="007E3F0A" w:rsidP="007E3F0A">
      <w:pPr>
        <w:rPr>
          <w:color w:val="000000"/>
          <w:szCs w:val="22"/>
          <w:lang w:val="fr-FR"/>
        </w:rPr>
      </w:pPr>
    </w:p>
    <w:p w14:paraId="115973A7" w14:textId="77777777" w:rsidR="007E3F0A" w:rsidRPr="007277B5" w:rsidRDefault="007E3F0A" w:rsidP="007E3F0A">
      <w:pPr>
        <w:rPr>
          <w:color w:val="000000"/>
          <w:szCs w:val="22"/>
          <w:lang w:val="fr-FR"/>
        </w:rPr>
      </w:pPr>
      <w:r w:rsidRPr="007277B5">
        <w:rPr>
          <w:color w:val="000000"/>
          <w:szCs w:val="22"/>
          <w:lang w:val="fr-FR"/>
        </w:rPr>
        <w:t>Lot</w:t>
      </w:r>
    </w:p>
    <w:p w14:paraId="2FB686C4" w14:textId="77777777" w:rsidR="007E3F0A" w:rsidRPr="007277B5" w:rsidRDefault="007E3F0A" w:rsidP="007E3F0A">
      <w:pPr>
        <w:rPr>
          <w:color w:val="000000"/>
          <w:szCs w:val="22"/>
          <w:lang w:val="fr-FR"/>
        </w:rPr>
      </w:pPr>
    </w:p>
    <w:p w14:paraId="085CD06B" w14:textId="77777777" w:rsidR="007E3F0A" w:rsidRPr="007277B5" w:rsidRDefault="007E3F0A" w:rsidP="007E3F0A">
      <w:pPr>
        <w:rPr>
          <w:color w:val="000000"/>
          <w:szCs w:val="22"/>
          <w:lang w:val="fr-FR"/>
        </w:rPr>
      </w:pPr>
    </w:p>
    <w:p w14:paraId="6BB449B9" w14:textId="77777777" w:rsidR="007E3F0A" w:rsidRPr="007277B5" w:rsidRDefault="007E3F0A" w:rsidP="007E3F0A">
      <w:pPr>
        <w:keepNext/>
        <w:pBdr>
          <w:top w:val="single" w:sz="4" w:space="1" w:color="auto"/>
          <w:left w:val="single" w:sz="4" w:space="4" w:color="auto"/>
          <w:bottom w:val="single" w:sz="4" w:space="1" w:color="auto"/>
          <w:right w:val="single" w:sz="4" w:space="4" w:color="auto"/>
        </w:pBdr>
        <w:rPr>
          <w:b/>
          <w:caps/>
          <w:color w:val="000000"/>
          <w:szCs w:val="22"/>
          <w:lang w:val="fr-FR"/>
        </w:rPr>
      </w:pPr>
      <w:r w:rsidRPr="007277B5">
        <w:rPr>
          <w:b/>
          <w:caps/>
          <w:color w:val="000000"/>
          <w:szCs w:val="22"/>
          <w:lang w:val="fr-FR"/>
        </w:rPr>
        <w:t>14.</w:t>
      </w:r>
      <w:r w:rsidRPr="007277B5">
        <w:rPr>
          <w:b/>
          <w:caps/>
          <w:color w:val="000000"/>
          <w:szCs w:val="22"/>
          <w:lang w:val="fr-FR"/>
        </w:rPr>
        <w:tab/>
      </w:r>
      <w:r w:rsidRPr="007277B5">
        <w:rPr>
          <w:b/>
          <w:noProof/>
          <w:color w:val="000000"/>
          <w:szCs w:val="22"/>
        </w:rPr>
        <w:t>AFGREIÐSLUTILHÖGUN</w:t>
      </w:r>
    </w:p>
    <w:p w14:paraId="7E7D2887" w14:textId="77777777" w:rsidR="007E3F0A" w:rsidRPr="007277B5" w:rsidRDefault="007E3F0A" w:rsidP="007E3F0A">
      <w:pPr>
        <w:rPr>
          <w:color w:val="000000"/>
          <w:szCs w:val="22"/>
          <w:lang w:val="fr-FR"/>
        </w:rPr>
      </w:pPr>
    </w:p>
    <w:p w14:paraId="2288B9A8" w14:textId="77777777" w:rsidR="007E3F0A" w:rsidRPr="007277B5" w:rsidRDefault="007E3F0A" w:rsidP="007E3F0A">
      <w:pPr>
        <w:rPr>
          <w:color w:val="000000"/>
          <w:szCs w:val="22"/>
          <w:lang w:val="fr-FR"/>
        </w:rPr>
      </w:pPr>
    </w:p>
    <w:p w14:paraId="72472A2F" w14:textId="77777777" w:rsidR="007E3F0A" w:rsidRPr="007277B5" w:rsidRDefault="007E3F0A" w:rsidP="007E3F0A">
      <w:pPr>
        <w:keepNext/>
        <w:pBdr>
          <w:top w:val="single" w:sz="4" w:space="1" w:color="auto"/>
          <w:left w:val="single" w:sz="4" w:space="4" w:color="auto"/>
          <w:bottom w:val="single" w:sz="4" w:space="1" w:color="auto"/>
          <w:right w:val="single" w:sz="4" w:space="4" w:color="auto"/>
        </w:pBdr>
        <w:rPr>
          <w:b/>
          <w:caps/>
          <w:color w:val="000000"/>
          <w:szCs w:val="22"/>
          <w:lang w:val="fr-FR"/>
        </w:rPr>
      </w:pPr>
      <w:r w:rsidRPr="007277B5">
        <w:rPr>
          <w:b/>
          <w:caps/>
          <w:color w:val="000000"/>
          <w:szCs w:val="22"/>
          <w:lang w:val="fr-FR"/>
        </w:rPr>
        <w:t>15.</w:t>
      </w:r>
      <w:r w:rsidRPr="007277B5">
        <w:rPr>
          <w:b/>
          <w:caps/>
          <w:color w:val="000000"/>
          <w:szCs w:val="22"/>
          <w:lang w:val="fr-FR"/>
        </w:rPr>
        <w:tab/>
        <w:t>notkunarleiðbeiningar</w:t>
      </w:r>
    </w:p>
    <w:p w14:paraId="2F2A4A35" w14:textId="77777777" w:rsidR="007E3F0A" w:rsidRPr="007277B5" w:rsidRDefault="007E3F0A" w:rsidP="007E3F0A">
      <w:pPr>
        <w:rPr>
          <w:color w:val="000000"/>
          <w:szCs w:val="22"/>
          <w:lang w:val="fr-FR"/>
        </w:rPr>
      </w:pPr>
    </w:p>
    <w:p w14:paraId="046D93EC" w14:textId="77777777" w:rsidR="007E3F0A" w:rsidRPr="007277B5" w:rsidRDefault="007E3F0A" w:rsidP="007E3F0A">
      <w:pPr>
        <w:rPr>
          <w:color w:val="000000"/>
          <w:szCs w:val="22"/>
          <w:lang w:val="fr-FR"/>
        </w:rPr>
      </w:pPr>
    </w:p>
    <w:p w14:paraId="7AD06ED7" w14:textId="77777777" w:rsidR="007E3F0A" w:rsidRPr="007277B5" w:rsidRDefault="007E3F0A" w:rsidP="007E3F0A">
      <w:pPr>
        <w:keepNext/>
        <w:pBdr>
          <w:top w:val="single" w:sz="4" w:space="1" w:color="auto"/>
          <w:left w:val="single" w:sz="4" w:space="4" w:color="auto"/>
          <w:bottom w:val="single" w:sz="4" w:space="1" w:color="auto"/>
          <w:right w:val="single" w:sz="4" w:space="4" w:color="auto"/>
        </w:pBdr>
        <w:rPr>
          <w:b/>
          <w:caps/>
          <w:color w:val="000000"/>
          <w:szCs w:val="22"/>
          <w:lang w:val="fr-FR"/>
        </w:rPr>
      </w:pPr>
      <w:r w:rsidRPr="007277B5">
        <w:rPr>
          <w:b/>
          <w:caps/>
          <w:color w:val="000000"/>
          <w:szCs w:val="22"/>
          <w:lang w:val="fr-FR"/>
        </w:rPr>
        <w:t>16.</w:t>
      </w:r>
      <w:r w:rsidRPr="007277B5">
        <w:rPr>
          <w:b/>
          <w:caps/>
          <w:color w:val="000000"/>
          <w:szCs w:val="22"/>
          <w:lang w:val="fr-FR"/>
        </w:rPr>
        <w:tab/>
        <w:t>upplýsingar með blindraletri</w:t>
      </w:r>
    </w:p>
    <w:p w14:paraId="29393175" w14:textId="77777777" w:rsidR="007E3F0A" w:rsidRPr="007277B5" w:rsidRDefault="007E3F0A" w:rsidP="007E3F0A">
      <w:pPr>
        <w:rPr>
          <w:color w:val="000000"/>
          <w:szCs w:val="22"/>
          <w:lang w:val="fr-FR"/>
        </w:rPr>
      </w:pPr>
    </w:p>
    <w:p w14:paraId="122B1904" w14:textId="77777777" w:rsidR="007E3F0A" w:rsidRPr="007277B5" w:rsidRDefault="007E3F0A" w:rsidP="007E3F0A">
      <w:pPr>
        <w:rPr>
          <w:color w:val="000000"/>
          <w:szCs w:val="22"/>
          <w:lang w:val="fr-FR"/>
        </w:rPr>
      </w:pPr>
      <w:r w:rsidRPr="007277B5">
        <w:rPr>
          <w:color w:val="000000"/>
          <w:szCs w:val="22"/>
          <w:lang w:val="fr-FR"/>
        </w:rPr>
        <w:t>Vyndaqel 61 mg</w:t>
      </w:r>
    </w:p>
    <w:p w14:paraId="1A6B7B2F" w14:textId="77777777" w:rsidR="007E3F0A" w:rsidRPr="007277B5" w:rsidRDefault="007E3F0A" w:rsidP="007E3F0A">
      <w:pPr>
        <w:rPr>
          <w:color w:val="000000"/>
          <w:szCs w:val="22"/>
          <w:lang w:val="fr-FR"/>
        </w:rPr>
      </w:pPr>
    </w:p>
    <w:p w14:paraId="28616D8D" w14:textId="77777777" w:rsidR="007E3F0A" w:rsidRPr="007277B5" w:rsidRDefault="007E3F0A" w:rsidP="007E3F0A">
      <w:pPr>
        <w:rPr>
          <w:noProof/>
          <w:color w:val="000000"/>
          <w:szCs w:val="22"/>
          <w:shd w:val="clear" w:color="auto" w:fill="CCCCCC"/>
          <w:lang w:val="fr-FR"/>
        </w:rPr>
      </w:pPr>
    </w:p>
    <w:p w14:paraId="3CB48BE5" w14:textId="77777777" w:rsidR="007E3F0A" w:rsidRPr="007277B5" w:rsidRDefault="007E3F0A" w:rsidP="006E7C42">
      <w:pPr>
        <w:keepNext/>
        <w:pBdr>
          <w:top w:val="single" w:sz="4" w:space="1" w:color="auto"/>
          <w:left w:val="single" w:sz="4" w:space="4" w:color="auto"/>
          <w:bottom w:val="single" w:sz="4" w:space="1" w:color="auto"/>
          <w:right w:val="single" w:sz="4" w:space="4" w:color="auto"/>
        </w:pBdr>
        <w:rPr>
          <w:b/>
          <w:caps/>
          <w:color w:val="000000"/>
          <w:szCs w:val="22"/>
          <w:lang w:val="fr-FR"/>
        </w:rPr>
      </w:pPr>
      <w:r w:rsidRPr="007277B5">
        <w:rPr>
          <w:b/>
          <w:caps/>
          <w:color w:val="000000"/>
          <w:szCs w:val="22"/>
          <w:lang w:val="fr-FR"/>
        </w:rPr>
        <w:t>17.</w:t>
      </w:r>
      <w:r w:rsidRPr="007277B5">
        <w:rPr>
          <w:b/>
          <w:caps/>
          <w:color w:val="000000"/>
          <w:szCs w:val="22"/>
          <w:lang w:val="fr-FR"/>
        </w:rPr>
        <w:tab/>
        <w:t>EINKVÆMT AUÐKENNI – TVÍVÍTT STRIKAMERKI</w:t>
      </w:r>
    </w:p>
    <w:p w14:paraId="7567A994" w14:textId="77777777" w:rsidR="007E3F0A" w:rsidRPr="007277B5" w:rsidRDefault="007E3F0A" w:rsidP="007E3F0A">
      <w:pPr>
        <w:tabs>
          <w:tab w:val="left" w:pos="720"/>
        </w:tabs>
        <w:rPr>
          <w:noProof/>
          <w:color w:val="000000"/>
          <w:szCs w:val="24"/>
          <w:lang w:val="fr-FR"/>
        </w:rPr>
      </w:pPr>
    </w:p>
    <w:p w14:paraId="24E1875B" w14:textId="77777777" w:rsidR="007E3F0A" w:rsidRPr="007277B5" w:rsidRDefault="007E3F0A" w:rsidP="007E3F0A">
      <w:pPr>
        <w:rPr>
          <w:color w:val="000000"/>
          <w:szCs w:val="22"/>
        </w:rPr>
      </w:pPr>
      <w:r w:rsidRPr="006E3DD8">
        <w:rPr>
          <w:color w:val="000000"/>
          <w:szCs w:val="22"/>
          <w:highlight w:val="lightGray"/>
        </w:rPr>
        <w:t>Á pakkningunni er tvívítt strikamerki með einkvæmu auðkenni.</w:t>
      </w:r>
    </w:p>
    <w:p w14:paraId="7B1279CF" w14:textId="77777777" w:rsidR="007E3F0A" w:rsidRPr="007277B5" w:rsidRDefault="007E3F0A" w:rsidP="007E3F0A">
      <w:pPr>
        <w:rPr>
          <w:noProof/>
          <w:color w:val="000000"/>
          <w:szCs w:val="22"/>
          <w:shd w:val="clear" w:color="auto" w:fill="CCCCCC"/>
        </w:rPr>
      </w:pPr>
    </w:p>
    <w:p w14:paraId="0ED7EC8B" w14:textId="77777777" w:rsidR="007E3F0A" w:rsidRPr="007277B5" w:rsidRDefault="007E3F0A" w:rsidP="007E3F0A">
      <w:pPr>
        <w:tabs>
          <w:tab w:val="left" w:pos="720"/>
        </w:tabs>
        <w:rPr>
          <w:noProof/>
          <w:color w:val="000000"/>
          <w:szCs w:val="24"/>
          <w:lang w:val="fr-FR"/>
        </w:rPr>
      </w:pPr>
    </w:p>
    <w:p w14:paraId="0C9A4B2B" w14:textId="77777777" w:rsidR="007E3F0A" w:rsidRPr="007277B5" w:rsidRDefault="007E3F0A" w:rsidP="006E7C42">
      <w:pPr>
        <w:keepNext/>
        <w:pBdr>
          <w:top w:val="single" w:sz="4" w:space="1" w:color="auto"/>
          <w:left w:val="single" w:sz="4" w:space="4" w:color="auto"/>
          <w:bottom w:val="single" w:sz="4" w:space="1" w:color="auto"/>
          <w:right w:val="single" w:sz="4" w:space="4" w:color="auto"/>
        </w:pBdr>
        <w:rPr>
          <w:b/>
          <w:caps/>
          <w:color w:val="000000"/>
          <w:szCs w:val="22"/>
          <w:lang w:val="fr-FR"/>
        </w:rPr>
      </w:pPr>
      <w:r w:rsidRPr="007277B5">
        <w:rPr>
          <w:b/>
          <w:caps/>
          <w:color w:val="000000"/>
          <w:szCs w:val="22"/>
          <w:lang w:val="fr-FR"/>
        </w:rPr>
        <w:t>18.</w:t>
      </w:r>
      <w:r w:rsidRPr="007277B5">
        <w:rPr>
          <w:b/>
          <w:caps/>
          <w:color w:val="000000"/>
          <w:szCs w:val="22"/>
          <w:lang w:val="fr-FR"/>
        </w:rPr>
        <w:tab/>
        <w:t>EINKVÆMT AUÐKENNI – UPPLÝSINGAR SEM FÓLK GETUR LESIÐ</w:t>
      </w:r>
    </w:p>
    <w:p w14:paraId="16426CB7" w14:textId="77777777" w:rsidR="007E3F0A" w:rsidRPr="007277B5" w:rsidRDefault="007E3F0A" w:rsidP="007E3F0A">
      <w:pPr>
        <w:tabs>
          <w:tab w:val="left" w:pos="720"/>
        </w:tabs>
        <w:rPr>
          <w:noProof/>
          <w:color w:val="000000"/>
          <w:szCs w:val="24"/>
          <w:lang w:val="fr-FR"/>
        </w:rPr>
      </w:pPr>
    </w:p>
    <w:p w14:paraId="0D5175E3" w14:textId="77777777" w:rsidR="007E3F0A" w:rsidRPr="007277B5" w:rsidRDefault="007E3F0A" w:rsidP="007E3F0A">
      <w:pPr>
        <w:autoSpaceDE w:val="0"/>
        <w:autoSpaceDN w:val="0"/>
        <w:adjustRightInd w:val="0"/>
        <w:rPr>
          <w:rFonts w:eastAsia="MS Mincho"/>
          <w:color w:val="000000"/>
          <w:szCs w:val="22"/>
          <w:lang w:val="fr-FR" w:eastAsia="en-GB"/>
        </w:rPr>
      </w:pPr>
      <w:r w:rsidRPr="007277B5">
        <w:rPr>
          <w:rFonts w:eastAsia="MS Mincho"/>
          <w:color w:val="000000"/>
          <w:szCs w:val="22"/>
          <w:lang w:val="fr-FR" w:eastAsia="en-GB"/>
        </w:rPr>
        <w:t>PC {númer}</w:t>
      </w:r>
    </w:p>
    <w:p w14:paraId="09242AEF" w14:textId="77777777" w:rsidR="007E3F0A" w:rsidRPr="007277B5" w:rsidRDefault="007E3F0A" w:rsidP="007E3F0A">
      <w:pPr>
        <w:autoSpaceDE w:val="0"/>
        <w:autoSpaceDN w:val="0"/>
        <w:adjustRightInd w:val="0"/>
        <w:rPr>
          <w:rFonts w:eastAsia="MS Mincho"/>
          <w:color w:val="000000"/>
          <w:szCs w:val="22"/>
          <w:lang w:val="fr-FR" w:eastAsia="en-GB"/>
        </w:rPr>
      </w:pPr>
      <w:r w:rsidRPr="007277B5">
        <w:rPr>
          <w:rFonts w:eastAsia="MS Mincho"/>
          <w:color w:val="000000"/>
          <w:szCs w:val="22"/>
          <w:lang w:val="fr-FR" w:eastAsia="en-GB"/>
        </w:rPr>
        <w:t>SN {númer}</w:t>
      </w:r>
    </w:p>
    <w:p w14:paraId="4B8FBF68" w14:textId="77777777" w:rsidR="007E3F0A" w:rsidRPr="006135A1" w:rsidRDefault="007E3F0A" w:rsidP="007E3F0A">
      <w:pPr>
        <w:autoSpaceDE w:val="0"/>
        <w:autoSpaceDN w:val="0"/>
        <w:adjustRightInd w:val="0"/>
        <w:rPr>
          <w:rFonts w:ascii="TimesNewRomanPSMT" w:eastAsia="MS Mincho" w:hAnsi="TimesNewRomanPSMT" w:cs="TimesNewRomanPSMT"/>
          <w:color w:val="000000"/>
          <w:szCs w:val="22"/>
          <w:lang w:val="fr-FR" w:eastAsia="en-GB"/>
        </w:rPr>
      </w:pPr>
      <w:r w:rsidRPr="007277B5">
        <w:rPr>
          <w:rFonts w:eastAsia="MS Mincho"/>
          <w:color w:val="000000"/>
          <w:szCs w:val="22"/>
          <w:lang w:val="fr-FR" w:eastAsia="en-GB"/>
        </w:rPr>
        <w:t>NN {númer}</w:t>
      </w:r>
    </w:p>
    <w:p w14:paraId="64AED58A" w14:textId="77777777" w:rsidR="007E3F0A" w:rsidRPr="006135A1" w:rsidRDefault="007E3F0A" w:rsidP="007E3F0A">
      <w:pPr>
        <w:autoSpaceDE w:val="0"/>
        <w:autoSpaceDN w:val="0"/>
        <w:adjustRightInd w:val="0"/>
        <w:rPr>
          <w:rFonts w:ascii="TimesNewRomanPSMT" w:eastAsia="MS Mincho" w:hAnsi="TimesNewRomanPSMT" w:cs="TimesNewRomanPSMT"/>
          <w:color w:val="000000"/>
          <w:szCs w:val="22"/>
          <w:lang w:val="fr-FR" w:eastAsia="en-GB"/>
        </w:rPr>
      </w:pPr>
    </w:p>
    <w:p w14:paraId="22430A64" w14:textId="77777777" w:rsidR="00875A28" w:rsidRPr="006135A1" w:rsidRDefault="00875A28" w:rsidP="007E3F0A">
      <w:pPr>
        <w:autoSpaceDE w:val="0"/>
        <w:autoSpaceDN w:val="0"/>
        <w:adjustRightInd w:val="0"/>
        <w:rPr>
          <w:rFonts w:ascii="TimesNewRomanPSMT" w:eastAsia="MS Mincho" w:hAnsi="TimesNewRomanPSMT" w:cs="TimesNewRomanPSMT"/>
          <w:color w:val="000000"/>
          <w:szCs w:val="22"/>
          <w:lang w:val="fr-FR" w:eastAsia="en-GB"/>
        </w:rPr>
      </w:pPr>
    </w:p>
    <w:p w14:paraId="00F27074" w14:textId="77777777" w:rsidR="007E3F0A" w:rsidRPr="007277B5" w:rsidRDefault="007E3F0A" w:rsidP="007E3F0A">
      <w:pPr>
        <w:rPr>
          <w:color w:val="000000"/>
          <w:szCs w:val="22"/>
          <w:lang w:val="fr-FR"/>
        </w:rPr>
      </w:pPr>
      <w:r w:rsidRPr="007277B5">
        <w:rPr>
          <w:color w:val="000000"/>
          <w:szCs w:val="22"/>
          <w:shd w:val="clear" w:color="auto" w:fill="CCCCCC"/>
          <w:lang w:val="fr-FR"/>
        </w:rPr>
        <w:br w:type="page"/>
      </w:r>
    </w:p>
    <w:p w14:paraId="6FD0C89C" w14:textId="77777777" w:rsidR="007E3F0A" w:rsidRPr="00B50282" w:rsidRDefault="00D2744A" w:rsidP="007E3F0A">
      <w:pPr>
        <w:pBdr>
          <w:top w:val="single" w:sz="4" w:space="1" w:color="auto"/>
          <w:left w:val="single" w:sz="4" w:space="4" w:color="auto"/>
          <w:bottom w:val="single" w:sz="4" w:space="1" w:color="auto"/>
          <w:right w:val="single" w:sz="4" w:space="4" w:color="auto"/>
        </w:pBdr>
        <w:tabs>
          <w:tab w:val="left" w:pos="567"/>
        </w:tabs>
        <w:rPr>
          <w:b/>
          <w:color w:val="000000"/>
          <w:szCs w:val="22"/>
          <w:lang w:val="pt-PT"/>
        </w:rPr>
      </w:pPr>
      <w:r w:rsidRPr="00B50282">
        <w:rPr>
          <w:b/>
          <w:color w:val="000000"/>
          <w:szCs w:val="22"/>
          <w:lang w:val="pt-PT"/>
        </w:rPr>
        <w:lastRenderedPageBreak/>
        <w:t>UPPLÝSINGAR SEM EIGA AÐ KOMA FRAM Á YTRI UMBÚÐUM</w:t>
      </w:r>
    </w:p>
    <w:p w14:paraId="37AD0AE6" w14:textId="77777777" w:rsidR="007E3F0A" w:rsidRPr="00B50282" w:rsidRDefault="007E3F0A" w:rsidP="007E3F0A">
      <w:pPr>
        <w:pBdr>
          <w:top w:val="single" w:sz="4" w:space="1" w:color="auto"/>
          <w:left w:val="single" w:sz="4" w:space="4" w:color="auto"/>
          <w:bottom w:val="single" w:sz="4" w:space="1" w:color="auto"/>
          <w:right w:val="single" w:sz="4" w:space="4" w:color="auto"/>
        </w:pBdr>
        <w:tabs>
          <w:tab w:val="left" w:pos="567"/>
        </w:tabs>
        <w:rPr>
          <w:b/>
          <w:color w:val="000000"/>
          <w:szCs w:val="22"/>
          <w:lang w:val="pt-PT"/>
        </w:rPr>
      </w:pPr>
    </w:p>
    <w:p w14:paraId="0487F319" w14:textId="77777777" w:rsidR="007E3F0A" w:rsidRPr="00B50282" w:rsidRDefault="007E3F0A" w:rsidP="007E3F0A">
      <w:pPr>
        <w:pBdr>
          <w:top w:val="single" w:sz="4" w:space="1" w:color="auto"/>
          <w:left w:val="single" w:sz="4" w:space="4" w:color="auto"/>
          <w:bottom w:val="single" w:sz="4" w:space="1" w:color="auto"/>
          <w:right w:val="single" w:sz="4" w:space="4" w:color="auto"/>
        </w:pBdr>
        <w:tabs>
          <w:tab w:val="left" w:pos="567"/>
        </w:tabs>
        <w:rPr>
          <w:b/>
          <w:color w:val="000000"/>
          <w:szCs w:val="22"/>
          <w:lang w:val="pt-PT"/>
        </w:rPr>
      </w:pPr>
      <w:r w:rsidRPr="00B50282">
        <w:rPr>
          <w:b/>
          <w:color w:val="000000"/>
          <w:szCs w:val="22"/>
          <w:lang w:val="pt-PT"/>
        </w:rPr>
        <w:t>INN</w:t>
      </w:r>
      <w:r w:rsidR="00D2744A" w:rsidRPr="00B50282">
        <w:rPr>
          <w:b/>
          <w:color w:val="000000"/>
          <w:szCs w:val="22"/>
          <w:lang w:val="pt-PT"/>
        </w:rPr>
        <w:t>RI ASKJA</w:t>
      </w:r>
    </w:p>
    <w:p w14:paraId="6E85BBE1" w14:textId="77777777" w:rsidR="007E3F0A" w:rsidRPr="00B50282" w:rsidRDefault="007E3F0A" w:rsidP="007E3F0A">
      <w:pPr>
        <w:pBdr>
          <w:top w:val="single" w:sz="4" w:space="1" w:color="auto"/>
          <w:left w:val="single" w:sz="4" w:space="4" w:color="auto"/>
          <w:bottom w:val="single" w:sz="4" w:space="1" w:color="auto"/>
          <w:right w:val="single" w:sz="4" w:space="4" w:color="auto"/>
        </w:pBdr>
        <w:tabs>
          <w:tab w:val="left" w:pos="567"/>
        </w:tabs>
        <w:rPr>
          <w:b/>
          <w:color w:val="000000"/>
          <w:szCs w:val="22"/>
          <w:lang w:val="pt-PT"/>
        </w:rPr>
      </w:pPr>
    </w:p>
    <w:p w14:paraId="1B85909D" w14:textId="77777777" w:rsidR="007E3F0A" w:rsidRPr="00B50282" w:rsidRDefault="007E3F0A" w:rsidP="007E3F0A">
      <w:pPr>
        <w:pBdr>
          <w:top w:val="single" w:sz="4" w:space="1" w:color="auto"/>
          <w:left w:val="single" w:sz="4" w:space="4" w:color="auto"/>
          <w:bottom w:val="single" w:sz="4" w:space="1" w:color="auto"/>
          <w:right w:val="single" w:sz="4" w:space="4" w:color="auto"/>
        </w:pBdr>
        <w:tabs>
          <w:tab w:val="left" w:pos="567"/>
        </w:tabs>
        <w:rPr>
          <w:color w:val="000000"/>
          <w:szCs w:val="22"/>
          <w:lang w:val="pt-PT"/>
        </w:rPr>
      </w:pPr>
      <w:r w:rsidRPr="00B50282">
        <w:rPr>
          <w:b/>
          <w:color w:val="000000"/>
          <w:szCs w:val="22"/>
          <w:lang w:val="pt-PT"/>
        </w:rPr>
        <w:t>Pa</w:t>
      </w:r>
      <w:r w:rsidR="00D2744A" w:rsidRPr="00B50282">
        <w:rPr>
          <w:b/>
          <w:color w:val="000000"/>
          <w:szCs w:val="22"/>
          <w:lang w:val="pt-PT"/>
        </w:rPr>
        <w:t>kkning með</w:t>
      </w:r>
      <w:r w:rsidRPr="00B50282">
        <w:rPr>
          <w:b/>
          <w:color w:val="000000"/>
          <w:szCs w:val="22"/>
          <w:lang w:val="pt-PT"/>
        </w:rPr>
        <w:t xml:space="preserve"> 30 – f</w:t>
      </w:r>
      <w:r w:rsidR="00D2744A" w:rsidRPr="00B50282">
        <w:rPr>
          <w:b/>
          <w:color w:val="000000"/>
          <w:szCs w:val="22"/>
          <w:lang w:val="pt-PT"/>
        </w:rPr>
        <w:t>yrir fjölpakkningu með</w:t>
      </w:r>
      <w:r w:rsidRPr="00B50282">
        <w:rPr>
          <w:b/>
          <w:color w:val="000000"/>
          <w:szCs w:val="22"/>
          <w:lang w:val="pt-PT"/>
        </w:rPr>
        <w:t xml:space="preserve"> 90 (3</w:t>
      </w:r>
      <w:r w:rsidR="00D2744A" w:rsidRPr="00B50282">
        <w:rPr>
          <w:b/>
          <w:color w:val="000000"/>
          <w:szCs w:val="22"/>
          <w:lang w:val="pt-PT"/>
        </w:rPr>
        <w:t> pakkningar með</w:t>
      </w:r>
      <w:r w:rsidRPr="00B50282">
        <w:rPr>
          <w:b/>
          <w:color w:val="000000"/>
          <w:szCs w:val="22"/>
          <w:lang w:val="pt-PT"/>
        </w:rPr>
        <w:t xml:space="preserve"> 30</w:t>
      </w:r>
      <w:r w:rsidR="00D2744A" w:rsidRPr="00B50282">
        <w:rPr>
          <w:b/>
          <w:color w:val="000000"/>
          <w:szCs w:val="22"/>
          <w:lang w:val="pt-PT"/>
        </w:rPr>
        <w:t> </w:t>
      </w:r>
      <w:r w:rsidRPr="00B50282">
        <w:rPr>
          <w:b/>
          <w:color w:val="000000"/>
          <w:szCs w:val="22"/>
          <w:lang w:val="pt-PT"/>
        </w:rPr>
        <w:t>x</w:t>
      </w:r>
      <w:r w:rsidR="00D2744A" w:rsidRPr="00B50282">
        <w:rPr>
          <w:b/>
          <w:color w:val="000000"/>
          <w:szCs w:val="22"/>
          <w:lang w:val="pt-PT"/>
        </w:rPr>
        <w:t> </w:t>
      </w:r>
      <w:r w:rsidRPr="00B50282">
        <w:rPr>
          <w:b/>
          <w:color w:val="000000"/>
          <w:szCs w:val="22"/>
          <w:lang w:val="pt-PT"/>
        </w:rPr>
        <w:t xml:space="preserve">1) </w:t>
      </w:r>
      <w:r w:rsidR="00D2744A" w:rsidRPr="00B50282">
        <w:rPr>
          <w:b/>
          <w:color w:val="000000"/>
          <w:szCs w:val="22"/>
          <w:lang w:val="pt-PT"/>
        </w:rPr>
        <w:t>mjúk hylki</w:t>
      </w:r>
      <w:r w:rsidRPr="00B50282">
        <w:rPr>
          <w:b/>
          <w:color w:val="000000"/>
          <w:szCs w:val="22"/>
          <w:lang w:val="pt-PT"/>
        </w:rPr>
        <w:t xml:space="preserve"> </w:t>
      </w:r>
      <w:r w:rsidRPr="00B50282">
        <w:rPr>
          <w:b/>
          <w:bCs/>
          <w:color w:val="000000"/>
          <w:szCs w:val="22"/>
          <w:lang w:val="pt-PT"/>
        </w:rPr>
        <w:t xml:space="preserve">– </w:t>
      </w:r>
      <w:r w:rsidR="00D2744A" w:rsidRPr="00B50282">
        <w:rPr>
          <w:b/>
          <w:bCs/>
          <w:color w:val="000000"/>
          <w:szCs w:val="22"/>
          <w:lang w:val="pt-PT"/>
        </w:rPr>
        <w:t>án</w:t>
      </w:r>
      <w:r w:rsidRPr="00B50282">
        <w:rPr>
          <w:b/>
          <w:bCs/>
          <w:color w:val="000000"/>
          <w:szCs w:val="22"/>
          <w:lang w:val="pt-PT"/>
        </w:rPr>
        <w:t xml:space="preserve"> BLUE BOX</w:t>
      </w:r>
    </w:p>
    <w:p w14:paraId="6E09A3D6" w14:textId="77777777" w:rsidR="007E3F0A" w:rsidRPr="00B50282" w:rsidRDefault="007E3F0A" w:rsidP="007E3F0A">
      <w:pPr>
        <w:rPr>
          <w:color w:val="000000"/>
          <w:szCs w:val="22"/>
          <w:lang w:val="pt-PT"/>
        </w:rPr>
      </w:pPr>
    </w:p>
    <w:p w14:paraId="02DF298E" w14:textId="77777777" w:rsidR="00D2744A" w:rsidRPr="007277B5" w:rsidRDefault="00D2744A" w:rsidP="00D2744A">
      <w:pPr>
        <w:rPr>
          <w:color w:val="000000"/>
          <w:szCs w:val="22"/>
        </w:rPr>
      </w:pPr>
    </w:p>
    <w:p w14:paraId="4649D3C6" w14:textId="77777777" w:rsidR="00D2744A" w:rsidRPr="007277B5" w:rsidRDefault="00D2744A" w:rsidP="00D2744A">
      <w:pPr>
        <w:keepNext/>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1.</w:t>
      </w:r>
      <w:r w:rsidRPr="007277B5">
        <w:rPr>
          <w:b/>
          <w:caps/>
          <w:color w:val="000000"/>
          <w:szCs w:val="22"/>
        </w:rPr>
        <w:tab/>
        <w:t>heiti lyfs</w:t>
      </w:r>
    </w:p>
    <w:p w14:paraId="194E2CB3" w14:textId="77777777" w:rsidR="00D2744A" w:rsidRPr="007277B5" w:rsidRDefault="00D2744A" w:rsidP="00D2744A">
      <w:pPr>
        <w:rPr>
          <w:color w:val="000000"/>
          <w:szCs w:val="22"/>
        </w:rPr>
      </w:pPr>
    </w:p>
    <w:p w14:paraId="67158A5E" w14:textId="77777777" w:rsidR="00D2744A" w:rsidRPr="007277B5" w:rsidRDefault="00D2744A" w:rsidP="00D2744A">
      <w:pPr>
        <w:rPr>
          <w:color w:val="000000"/>
          <w:szCs w:val="22"/>
        </w:rPr>
      </w:pPr>
      <w:r w:rsidRPr="007277B5">
        <w:rPr>
          <w:color w:val="000000"/>
          <w:szCs w:val="22"/>
        </w:rPr>
        <w:t>Vyndaqel 61 mg mjúk hylki</w:t>
      </w:r>
    </w:p>
    <w:p w14:paraId="406A32F5" w14:textId="77777777" w:rsidR="00D2744A" w:rsidRPr="007277B5" w:rsidRDefault="00D2744A" w:rsidP="00D2744A">
      <w:pPr>
        <w:rPr>
          <w:color w:val="000000"/>
          <w:szCs w:val="22"/>
        </w:rPr>
      </w:pPr>
      <w:r w:rsidRPr="007277B5">
        <w:rPr>
          <w:color w:val="000000"/>
          <w:szCs w:val="22"/>
        </w:rPr>
        <w:t>tafamidis</w:t>
      </w:r>
    </w:p>
    <w:p w14:paraId="4531AFAE" w14:textId="77777777" w:rsidR="00D2744A" w:rsidRPr="007277B5" w:rsidRDefault="00D2744A" w:rsidP="00D2744A">
      <w:pPr>
        <w:rPr>
          <w:color w:val="000000"/>
          <w:szCs w:val="22"/>
        </w:rPr>
      </w:pPr>
    </w:p>
    <w:p w14:paraId="1E2D756A" w14:textId="77777777" w:rsidR="00D2744A" w:rsidRPr="007277B5" w:rsidRDefault="00D2744A" w:rsidP="00D2744A">
      <w:pPr>
        <w:rPr>
          <w:color w:val="000000"/>
          <w:szCs w:val="22"/>
        </w:rPr>
      </w:pPr>
    </w:p>
    <w:p w14:paraId="50FE16C2" w14:textId="77777777" w:rsidR="00D2744A" w:rsidRPr="007277B5" w:rsidRDefault="00D2744A" w:rsidP="00D2744A">
      <w:pPr>
        <w:keepNext/>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2.</w:t>
      </w:r>
      <w:r w:rsidRPr="007277B5">
        <w:rPr>
          <w:b/>
          <w:caps/>
          <w:color w:val="000000"/>
          <w:szCs w:val="22"/>
        </w:rPr>
        <w:tab/>
        <w:t>virk(t) efni</w:t>
      </w:r>
    </w:p>
    <w:p w14:paraId="3EBBF39B" w14:textId="77777777" w:rsidR="00D2744A" w:rsidRPr="007277B5" w:rsidRDefault="00D2744A" w:rsidP="00D2744A">
      <w:pPr>
        <w:rPr>
          <w:color w:val="000000"/>
          <w:szCs w:val="22"/>
        </w:rPr>
      </w:pPr>
    </w:p>
    <w:p w14:paraId="4B7D6710" w14:textId="77777777" w:rsidR="00D2744A" w:rsidRPr="007277B5" w:rsidRDefault="00D2744A" w:rsidP="00D2744A">
      <w:pPr>
        <w:rPr>
          <w:color w:val="000000"/>
          <w:szCs w:val="22"/>
        </w:rPr>
      </w:pPr>
      <w:r w:rsidRPr="007277B5">
        <w:rPr>
          <w:color w:val="000000"/>
          <w:szCs w:val="22"/>
        </w:rPr>
        <w:t>Hvert mjúkt hylki inniheldur 61 mg af míkró</w:t>
      </w:r>
      <w:r w:rsidR="00072C5C" w:rsidRPr="007277B5">
        <w:rPr>
          <w:color w:val="000000"/>
          <w:szCs w:val="22"/>
        </w:rPr>
        <w:t>níseruðu</w:t>
      </w:r>
      <w:r w:rsidRPr="007277B5">
        <w:rPr>
          <w:color w:val="000000"/>
          <w:szCs w:val="22"/>
        </w:rPr>
        <w:t xml:space="preserve"> tafamidis</w:t>
      </w:r>
      <w:r w:rsidRPr="007277B5">
        <w:rPr>
          <w:color w:val="000000"/>
          <w:szCs w:val="24"/>
        </w:rPr>
        <w:t>.</w:t>
      </w:r>
    </w:p>
    <w:p w14:paraId="24E79DEA" w14:textId="77777777" w:rsidR="00D2744A" w:rsidRPr="007277B5" w:rsidRDefault="00D2744A" w:rsidP="00D2744A">
      <w:pPr>
        <w:rPr>
          <w:color w:val="000000"/>
          <w:szCs w:val="22"/>
        </w:rPr>
      </w:pPr>
    </w:p>
    <w:p w14:paraId="64A1F053" w14:textId="77777777" w:rsidR="00D2744A" w:rsidRPr="007277B5" w:rsidRDefault="00D2744A" w:rsidP="00D2744A">
      <w:pPr>
        <w:rPr>
          <w:color w:val="000000"/>
          <w:szCs w:val="22"/>
        </w:rPr>
      </w:pPr>
    </w:p>
    <w:p w14:paraId="338D8395" w14:textId="77777777" w:rsidR="00D2744A" w:rsidRPr="007277B5" w:rsidRDefault="00D2744A" w:rsidP="00D2744A">
      <w:pPr>
        <w:keepNext/>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3.</w:t>
      </w:r>
      <w:r w:rsidRPr="007277B5">
        <w:rPr>
          <w:b/>
          <w:caps/>
          <w:color w:val="000000"/>
          <w:szCs w:val="22"/>
        </w:rPr>
        <w:tab/>
        <w:t>hjálparefni</w:t>
      </w:r>
    </w:p>
    <w:p w14:paraId="56FDC664" w14:textId="77777777" w:rsidR="00D2744A" w:rsidRPr="007277B5" w:rsidRDefault="00D2744A" w:rsidP="00D2744A">
      <w:pPr>
        <w:rPr>
          <w:color w:val="000000"/>
          <w:szCs w:val="22"/>
        </w:rPr>
      </w:pPr>
    </w:p>
    <w:p w14:paraId="60B0CD4F" w14:textId="77777777" w:rsidR="00D2744A" w:rsidRPr="007277B5" w:rsidRDefault="00D2744A" w:rsidP="00D2744A">
      <w:pPr>
        <w:rPr>
          <w:color w:val="000000"/>
          <w:szCs w:val="22"/>
        </w:rPr>
      </w:pPr>
      <w:r w:rsidRPr="007277B5">
        <w:rPr>
          <w:color w:val="000000"/>
          <w:szCs w:val="22"/>
        </w:rPr>
        <w:t xml:space="preserve">Hylkin innihalda sorbitól (E 420). </w:t>
      </w:r>
      <w:r w:rsidRPr="006E3DD8">
        <w:rPr>
          <w:color w:val="000000"/>
          <w:szCs w:val="22"/>
          <w:highlight w:val="lightGray"/>
        </w:rPr>
        <w:t>Sjá frekari upplýsingar í fylgiseðli.</w:t>
      </w:r>
    </w:p>
    <w:p w14:paraId="79C12783" w14:textId="77777777" w:rsidR="00D2744A" w:rsidRPr="007277B5" w:rsidRDefault="00D2744A" w:rsidP="00D2744A">
      <w:pPr>
        <w:rPr>
          <w:color w:val="000000"/>
          <w:szCs w:val="22"/>
        </w:rPr>
      </w:pPr>
    </w:p>
    <w:p w14:paraId="0215C84D" w14:textId="77777777" w:rsidR="00D2744A" w:rsidRPr="007277B5" w:rsidRDefault="00D2744A" w:rsidP="00D2744A">
      <w:pPr>
        <w:rPr>
          <w:color w:val="000000"/>
          <w:szCs w:val="22"/>
        </w:rPr>
      </w:pPr>
    </w:p>
    <w:p w14:paraId="18B1E141" w14:textId="77777777" w:rsidR="00D2744A" w:rsidRPr="007277B5" w:rsidRDefault="00D2744A" w:rsidP="00D2744A">
      <w:pPr>
        <w:keepNext/>
        <w:pBdr>
          <w:top w:val="single" w:sz="4" w:space="1" w:color="auto"/>
          <w:left w:val="single" w:sz="4" w:space="4" w:color="auto"/>
          <w:bottom w:val="single" w:sz="4" w:space="1" w:color="auto"/>
          <w:right w:val="single" w:sz="4" w:space="4" w:color="auto"/>
        </w:pBdr>
        <w:rPr>
          <w:b/>
          <w:caps/>
          <w:color w:val="000000"/>
          <w:szCs w:val="22"/>
          <w:lang w:val="da-DK"/>
        </w:rPr>
      </w:pPr>
      <w:r w:rsidRPr="007277B5">
        <w:rPr>
          <w:b/>
          <w:caps/>
          <w:color w:val="000000"/>
          <w:szCs w:val="22"/>
          <w:lang w:val="da-DK"/>
        </w:rPr>
        <w:t>4.</w:t>
      </w:r>
      <w:r w:rsidRPr="007277B5">
        <w:rPr>
          <w:b/>
          <w:caps/>
          <w:color w:val="000000"/>
          <w:szCs w:val="22"/>
          <w:lang w:val="da-DK"/>
        </w:rPr>
        <w:tab/>
        <w:t>lyfjaform og innihald</w:t>
      </w:r>
    </w:p>
    <w:p w14:paraId="7B1B45B1" w14:textId="77777777" w:rsidR="00D2744A" w:rsidRPr="007277B5" w:rsidRDefault="00D2744A" w:rsidP="00D2744A">
      <w:pPr>
        <w:rPr>
          <w:color w:val="000000"/>
          <w:szCs w:val="22"/>
          <w:lang w:val="da-DK"/>
        </w:rPr>
      </w:pPr>
    </w:p>
    <w:p w14:paraId="604D884A" w14:textId="77777777" w:rsidR="007E3F0A" w:rsidRPr="007277B5" w:rsidRDefault="007E3F0A" w:rsidP="007E3F0A">
      <w:pPr>
        <w:rPr>
          <w:color w:val="000000"/>
          <w:szCs w:val="22"/>
          <w:lang w:val="da-DK"/>
        </w:rPr>
      </w:pPr>
      <w:r w:rsidRPr="007277B5">
        <w:rPr>
          <w:color w:val="000000"/>
          <w:szCs w:val="22"/>
          <w:lang w:val="da-DK"/>
        </w:rPr>
        <w:t>30 x 1 </w:t>
      </w:r>
      <w:r w:rsidR="00D2744A" w:rsidRPr="007277B5">
        <w:rPr>
          <w:color w:val="000000"/>
          <w:szCs w:val="22"/>
          <w:lang w:val="da-DK"/>
        </w:rPr>
        <w:t>mjúkt hylki</w:t>
      </w:r>
      <w:r w:rsidRPr="007277B5">
        <w:rPr>
          <w:color w:val="000000"/>
          <w:szCs w:val="22"/>
          <w:lang w:val="da-DK"/>
        </w:rPr>
        <w:t xml:space="preserve">. </w:t>
      </w:r>
      <w:r w:rsidR="00D2744A" w:rsidRPr="007277B5">
        <w:rPr>
          <w:color w:val="000000"/>
          <w:szCs w:val="22"/>
          <w:lang w:val="da-DK"/>
        </w:rPr>
        <w:t>Hluti af fjölpakkningu</w:t>
      </w:r>
      <w:r w:rsidRPr="007277B5">
        <w:rPr>
          <w:color w:val="000000"/>
          <w:szCs w:val="22"/>
          <w:lang w:val="da-DK"/>
        </w:rPr>
        <w:t xml:space="preserve">, </w:t>
      </w:r>
      <w:r w:rsidR="00D2744A" w:rsidRPr="007277B5">
        <w:rPr>
          <w:color w:val="000000"/>
          <w:szCs w:val="22"/>
        </w:rPr>
        <w:t>pakkningarnar má ekki selja stakar</w:t>
      </w:r>
      <w:r w:rsidRPr="007277B5">
        <w:rPr>
          <w:color w:val="000000"/>
          <w:szCs w:val="22"/>
          <w:lang w:val="da-DK"/>
        </w:rPr>
        <w:t>.</w:t>
      </w:r>
    </w:p>
    <w:p w14:paraId="19727BCA" w14:textId="77777777" w:rsidR="007E3F0A" w:rsidRPr="007277B5" w:rsidRDefault="007E3F0A" w:rsidP="007E3F0A">
      <w:pPr>
        <w:rPr>
          <w:color w:val="000000"/>
          <w:szCs w:val="22"/>
          <w:lang w:val="da-DK"/>
        </w:rPr>
      </w:pPr>
    </w:p>
    <w:p w14:paraId="5803C65A" w14:textId="77777777" w:rsidR="00D2744A" w:rsidRPr="007277B5" w:rsidRDefault="00D2744A" w:rsidP="00D2744A">
      <w:pPr>
        <w:rPr>
          <w:color w:val="000000"/>
          <w:szCs w:val="22"/>
          <w:lang w:val="da-DK"/>
        </w:rPr>
      </w:pPr>
    </w:p>
    <w:p w14:paraId="23DD5FF6" w14:textId="77777777" w:rsidR="00D2744A" w:rsidRPr="007277B5" w:rsidRDefault="00D2744A" w:rsidP="00D2744A">
      <w:pPr>
        <w:pBdr>
          <w:top w:val="single" w:sz="4" w:space="1" w:color="auto"/>
          <w:left w:val="single" w:sz="4" w:space="4" w:color="auto"/>
          <w:bottom w:val="single" w:sz="4" w:space="1" w:color="auto"/>
          <w:right w:val="single" w:sz="4" w:space="4" w:color="auto"/>
        </w:pBdr>
        <w:rPr>
          <w:b/>
          <w:caps/>
          <w:color w:val="000000"/>
          <w:szCs w:val="22"/>
          <w:lang w:val="da-DK"/>
        </w:rPr>
      </w:pPr>
      <w:r w:rsidRPr="007277B5">
        <w:rPr>
          <w:b/>
          <w:caps/>
          <w:color w:val="000000"/>
          <w:szCs w:val="22"/>
          <w:lang w:val="da-DK"/>
        </w:rPr>
        <w:t>5.</w:t>
      </w:r>
      <w:r w:rsidRPr="007277B5">
        <w:rPr>
          <w:b/>
          <w:caps/>
          <w:color w:val="000000"/>
          <w:szCs w:val="22"/>
          <w:lang w:val="da-DK"/>
        </w:rPr>
        <w:tab/>
      </w:r>
      <w:r w:rsidRPr="007277B5">
        <w:rPr>
          <w:b/>
          <w:noProof/>
          <w:color w:val="000000"/>
          <w:szCs w:val="22"/>
        </w:rPr>
        <w:t>AÐFERÐ VIÐ LYFJAGJÖF OG ÍKOMULEIÐ(IR)</w:t>
      </w:r>
    </w:p>
    <w:p w14:paraId="7EB71E1B" w14:textId="77777777" w:rsidR="00D2744A" w:rsidRPr="007277B5" w:rsidRDefault="00D2744A" w:rsidP="00D2744A">
      <w:pPr>
        <w:rPr>
          <w:color w:val="000000"/>
          <w:szCs w:val="22"/>
        </w:rPr>
      </w:pPr>
    </w:p>
    <w:p w14:paraId="520AE56C" w14:textId="77777777" w:rsidR="00D2744A" w:rsidRPr="007277B5" w:rsidRDefault="00D2744A" w:rsidP="00D2744A">
      <w:pPr>
        <w:rPr>
          <w:noProof/>
          <w:color w:val="000000"/>
          <w:szCs w:val="22"/>
        </w:rPr>
      </w:pPr>
      <w:r w:rsidRPr="007277B5">
        <w:rPr>
          <w:noProof/>
          <w:color w:val="000000"/>
          <w:szCs w:val="22"/>
        </w:rPr>
        <w:t>Lesið fylgiseðilinn fyrir notkun.</w:t>
      </w:r>
    </w:p>
    <w:p w14:paraId="07104491" w14:textId="77777777" w:rsidR="00D2744A" w:rsidRPr="007277B5" w:rsidRDefault="00D2744A" w:rsidP="00D2744A">
      <w:pPr>
        <w:rPr>
          <w:color w:val="000000"/>
          <w:szCs w:val="22"/>
        </w:rPr>
      </w:pPr>
      <w:r w:rsidRPr="007277B5">
        <w:rPr>
          <w:color w:val="000000"/>
          <w:szCs w:val="22"/>
        </w:rPr>
        <w:t>Til inntöku</w:t>
      </w:r>
    </w:p>
    <w:p w14:paraId="16232A79" w14:textId="77777777" w:rsidR="00D2744A" w:rsidRPr="007277B5" w:rsidRDefault="00D2744A" w:rsidP="00D2744A">
      <w:pPr>
        <w:rPr>
          <w:color w:val="000000"/>
          <w:szCs w:val="22"/>
        </w:rPr>
      </w:pPr>
      <w:r w:rsidRPr="007277B5">
        <w:rPr>
          <w:color w:val="000000"/>
          <w:szCs w:val="22"/>
        </w:rPr>
        <w:t>Til að fjarlægja hylki: rífið eitt stykki af þynnunni og þrýstið hylkinu gegnum álþynnuna</w:t>
      </w:r>
      <w:r w:rsidRPr="007277B5">
        <w:rPr>
          <w:color w:val="000000"/>
          <w:szCs w:val="22"/>
          <w:lang w:eastAsia="x-none"/>
        </w:rPr>
        <w:t>.</w:t>
      </w:r>
    </w:p>
    <w:p w14:paraId="5E21157C" w14:textId="77777777" w:rsidR="00D2744A" w:rsidRPr="007277B5" w:rsidRDefault="00D2744A" w:rsidP="00D2744A">
      <w:pPr>
        <w:rPr>
          <w:color w:val="000000"/>
          <w:szCs w:val="22"/>
        </w:rPr>
      </w:pPr>
    </w:p>
    <w:p w14:paraId="3642125C" w14:textId="77777777" w:rsidR="00D2744A" w:rsidRPr="007277B5" w:rsidRDefault="00D2744A" w:rsidP="00D2744A">
      <w:pPr>
        <w:rPr>
          <w:color w:val="000000"/>
          <w:szCs w:val="22"/>
        </w:rPr>
      </w:pPr>
    </w:p>
    <w:p w14:paraId="1FC724DF" w14:textId="77777777" w:rsidR="00D2744A" w:rsidRPr="007277B5" w:rsidRDefault="00D2744A" w:rsidP="00D2744A">
      <w:pPr>
        <w:pBdr>
          <w:top w:val="single" w:sz="4" w:space="1" w:color="auto"/>
          <w:left w:val="single" w:sz="4" w:space="4" w:color="auto"/>
          <w:bottom w:val="single" w:sz="4" w:space="1" w:color="auto"/>
          <w:right w:val="single" w:sz="4" w:space="4" w:color="auto"/>
        </w:pBdr>
        <w:ind w:left="562" w:hanging="562"/>
        <w:rPr>
          <w:b/>
          <w:caps/>
          <w:color w:val="000000"/>
          <w:szCs w:val="22"/>
        </w:rPr>
      </w:pPr>
      <w:r w:rsidRPr="007277B5">
        <w:rPr>
          <w:b/>
          <w:caps/>
          <w:color w:val="000000"/>
          <w:szCs w:val="22"/>
        </w:rPr>
        <w:t>6.</w:t>
      </w:r>
      <w:r w:rsidRPr="007277B5">
        <w:rPr>
          <w:b/>
          <w:caps/>
          <w:color w:val="000000"/>
          <w:szCs w:val="22"/>
        </w:rPr>
        <w:tab/>
      </w:r>
      <w:r w:rsidRPr="007277B5">
        <w:rPr>
          <w:b/>
          <w:noProof/>
          <w:color w:val="000000"/>
          <w:szCs w:val="22"/>
        </w:rPr>
        <w:t>SÉRSTÖK VARNAÐARORÐ UM AÐ LYFIÐ SKULI GEYMT ÞAR SEM BÖRN HVORKI NÁ TIL NÉ SJÁ</w:t>
      </w:r>
    </w:p>
    <w:p w14:paraId="35DE437F" w14:textId="77777777" w:rsidR="00D2744A" w:rsidRPr="007277B5" w:rsidRDefault="00D2744A" w:rsidP="00D2744A">
      <w:pPr>
        <w:rPr>
          <w:color w:val="000000"/>
          <w:szCs w:val="22"/>
        </w:rPr>
      </w:pPr>
    </w:p>
    <w:p w14:paraId="2AD039BA" w14:textId="77777777" w:rsidR="00D2744A" w:rsidRPr="007277B5" w:rsidRDefault="00D2744A" w:rsidP="00D2744A">
      <w:pPr>
        <w:rPr>
          <w:color w:val="000000"/>
          <w:szCs w:val="22"/>
        </w:rPr>
      </w:pPr>
      <w:r w:rsidRPr="007277B5">
        <w:rPr>
          <w:noProof/>
          <w:color w:val="000000"/>
          <w:szCs w:val="22"/>
        </w:rPr>
        <w:t>Geymið þar sem börn hvorki ná til né sjá</w:t>
      </w:r>
      <w:r w:rsidRPr="007277B5">
        <w:rPr>
          <w:color w:val="000000"/>
          <w:szCs w:val="22"/>
        </w:rPr>
        <w:t>.</w:t>
      </w:r>
    </w:p>
    <w:p w14:paraId="11435F34" w14:textId="77777777" w:rsidR="00D2744A" w:rsidRPr="007277B5" w:rsidRDefault="00D2744A" w:rsidP="00D2744A">
      <w:pPr>
        <w:tabs>
          <w:tab w:val="left" w:pos="1440"/>
        </w:tabs>
        <w:rPr>
          <w:color w:val="000000"/>
          <w:szCs w:val="22"/>
        </w:rPr>
      </w:pPr>
    </w:p>
    <w:p w14:paraId="60A7FE11" w14:textId="77777777" w:rsidR="00D2744A" w:rsidRPr="007277B5" w:rsidRDefault="00D2744A" w:rsidP="00D2744A">
      <w:pPr>
        <w:rPr>
          <w:color w:val="000000"/>
          <w:szCs w:val="22"/>
        </w:rPr>
      </w:pPr>
    </w:p>
    <w:p w14:paraId="27CACA83" w14:textId="77777777" w:rsidR="00D2744A" w:rsidRPr="007277B5" w:rsidRDefault="00D2744A" w:rsidP="00D2744A">
      <w:pPr>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7.</w:t>
      </w:r>
      <w:r w:rsidRPr="007277B5">
        <w:rPr>
          <w:b/>
          <w:caps/>
          <w:color w:val="000000"/>
          <w:szCs w:val="22"/>
        </w:rPr>
        <w:tab/>
      </w:r>
      <w:r w:rsidRPr="007277B5">
        <w:rPr>
          <w:b/>
          <w:noProof/>
          <w:color w:val="000000"/>
          <w:szCs w:val="22"/>
        </w:rPr>
        <w:t>ÖNNUR SÉRSTÖK VARNAÐARORÐ, EF MEÐ ÞARF</w:t>
      </w:r>
    </w:p>
    <w:p w14:paraId="29C7D27E" w14:textId="77777777" w:rsidR="00D2744A" w:rsidRPr="007277B5" w:rsidRDefault="00D2744A" w:rsidP="00D2744A">
      <w:pPr>
        <w:rPr>
          <w:color w:val="000000"/>
          <w:szCs w:val="22"/>
        </w:rPr>
      </w:pPr>
    </w:p>
    <w:p w14:paraId="71E2E983" w14:textId="77777777" w:rsidR="00D2744A" w:rsidRPr="007277B5" w:rsidRDefault="00D2744A" w:rsidP="00D2744A">
      <w:pPr>
        <w:rPr>
          <w:color w:val="000000"/>
          <w:szCs w:val="22"/>
        </w:rPr>
      </w:pPr>
    </w:p>
    <w:p w14:paraId="29253A35" w14:textId="77777777" w:rsidR="00D2744A" w:rsidRPr="007277B5" w:rsidRDefault="00D2744A" w:rsidP="00D2744A">
      <w:pPr>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8.</w:t>
      </w:r>
      <w:r w:rsidRPr="007277B5">
        <w:rPr>
          <w:b/>
          <w:caps/>
          <w:color w:val="000000"/>
          <w:szCs w:val="22"/>
        </w:rPr>
        <w:tab/>
      </w:r>
      <w:r w:rsidRPr="007277B5">
        <w:rPr>
          <w:b/>
          <w:noProof/>
          <w:color w:val="000000"/>
          <w:szCs w:val="22"/>
        </w:rPr>
        <w:t>FYRNINGARDAGSETNING</w:t>
      </w:r>
    </w:p>
    <w:p w14:paraId="1436C139" w14:textId="77777777" w:rsidR="00D2744A" w:rsidRPr="007277B5" w:rsidRDefault="00D2744A" w:rsidP="00D2744A">
      <w:pPr>
        <w:rPr>
          <w:color w:val="000000"/>
          <w:szCs w:val="22"/>
        </w:rPr>
      </w:pPr>
    </w:p>
    <w:p w14:paraId="139F6381" w14:textId="77777777" w:rsidR="00D2744A" w:rsidRPr="007277B5" w:rsidRDefault="00D2744A" w:rsidP="00D2744A">
      <w:pPr>
        <w:rPr>
          <w:color w:val="000000"/>
          <w:szCs w:val="22"/>
        </w:rPr>
      </w:pPr>
      <w:r w:rsidRPr="007277B5">
        <w:rPr>
          <w:color w:val="000000"/>
          <w:szCs w:val="22"/>
        </w:rPr>
        <w:t>EXP</w:t>
      </w:r>
    </w:p>
    <w:p w14:paraId="64B8FD64" w14:textId="77777777" w:rsidR="00D2744A" w:rsidRPr="007277B5" w:rsidRDefault="00D2744A" w:rsidP="00D2744A">
      <w:pPr>
        <w:rPr>
          <w:color w:val="000000"/>
          <w:szCs w:val="22"/>
        </w:rPr>
      </w:pPr>
    </w:p>
    <w:p w14:paraId="27DDC1A4" w14:textId="77777777" w:rsidR="00D2744A" w:rsidRPr="007277B5" w:rsidRDefault="00D2744A" w:rsidP="00D2744A">
      <w:pPr>
        <w:rPr>
          <w:color w:val="000000"/>
          <w:szCs w:val="22"/>
        </w:rPr>
      </w:pPr>
    </w:p>
    <w:p w14:paraId="015A8208" w14:textId="77777777" w:rsidR="00D2744A" w:rsidRPr="007277B5" w:rsidRDefault="00D2744A" w:rsidP="00D2744A">
      <w:pPr>
        <w:keepNext/>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9.</w:t>
      </w:r>
      <w:r w:rsidRPr="007277B5">
        <w:rPr>
          <w:b/>
          <w:caps/>
          <w:color w:val="000000"/>
          <w:szCs w:val="22"/>
        </w:rPr>
        <w:tab/>
      </w:r>
      <w:r w:rsidRPr="007277B5">
        <w:rPr>
          <w:b/>
          <w:noProof/>
          <w:color w:val="000000"/>
          <w:szCs w:val="22"/>
        </w:rPr>
        <w:t>SÉRSTÖK GEYMSLUSKILYRÐI</w:t>
      </w:r>
    </w:p>
    <w:p w14:paraId="083B0B08" w14:textId="77777777" w:rsidR="00D2744A" w:rsidRPr="007277B5" w:rsidRDefault="00D2744A" w:rsidP="00D2744A">
      <w:pPr>
        <w:keepNext/>
        <w:rPr>
          <w:color w:val="000000"/>
          <w:szCs w:val="22"/>
        </w:rPr>
      </w:pPr>
    </w:p>
    <w:p w14:paraId="5C22E622" w14:textId="77777777" w:rsidR="00D2744A" w:rsidRPr="007277B5" w:rsidRDefault="00D2744A" w:rsidP="00D2744A">
      <w:pPr>
        <w:rPr>
          <w:color w:val="000000"/>
          <w:szCs w:val="22"/>
        </w:rPr>
      </w:pPr>
    </w:p>
    <w:p w14:paraId="41E37C7B" w14:textId="77777777" w:rsidR="00D2744A" w:rsidRPr="007277B5" w:rsidRDefault="00D2744A" w:rsidP="00D2744A">
      <w:pPr>
        <w:rPr>
          <w:color w:val="000000"/>
          <w:szCs w:val="22"/>
        </w:rPr>
      </w:pPr>
    </w:p>
    <w:p w14:paraId="4F2B5FD6" w14:textId="77777777" w:rsidR="00D2744A" w:rsidRPr="007277B5" w:rsidRDefault="00D2744A" w:rsidP="00D2744A">
      <w:pPr>
        <w:keepNext/>
        <w:pBdr>
          <w:top w:val="single" w:sz="4" w:space="1" w:color="auto"/>
          <w:left w:val="single" w:sz="4" w:space="4" w:color="auto"/>
          <w:bottom w:val="single" w:sz="4" w:space="1" w:color="auto"/>
          <w:right w:val="single" w:sz="4" w:space="4" w:color="auto"/>
        </w:pBdr>
        <w:ind w:left="562" w:hanging="562"/>
        <w:rPr>
          <w:b/>
          <w:caps/>
          <w:color w:val="000000"/>
          <w:szCs w:val="22"/>
        </w:rPr>
      </w:pPr>
      <w:r w:rsidRPr="007277B5">
        <w:rPr>
          <w:b/>
          <w:caps/>
          <w:color w:val="000000"/>
          <w:szCs w:val="22"/>
        </w:rPr>
        <w:lastRenderedPageBreak/>
        <w:t>10.</w:t>
      </w:r>
      <w:r w:rsidRPr="007277B5">
        <w:rPr>
          <w:b/>
          <w:caps/>
          <w:color w:val="000000"/>
          <w:szCs w:val="22"/>
        </w:rPr>
        <w:tab/>
      </w:r>
      <w:r w:rsidRPr="007277B5">
        <w:rPr>
          <w:b/>
          <w:noProof/>
          <w:color w:val="000000"/>
          <w:szCs w:val="22"/>
        </w:rPr>
        <w:t>SÉRSTAKAR VARÚÐARRÁÐSTAFANIR VIÐ FÖRGUN LYFJALEIFA EÐA ÚRGANGS VEGNA LYFSINS ÞAR SEM VIÐ Á</w:t>
      </w:r>
    </w:p>
    <w:p w14:paraId="4E0876D3" w14:textId="77777777" w:rsidR="00D2744A" w:rsidRPr="007277B5" w:rsidRDefault="00D2744A" w:rsidP="00D2744A">
      <w:pPr>
        <w:rPr>
          <w:color w:val="000000"/>
          <w:szCs w:val="22"/>
        </w:rPr>
      </w:pPr>
    </w:p>
    <w:p w14:paraId="35C34D93" w14:textId="77777777" w:rsidR="00D2744A" w:rsidRPr="007277B5" w:rsidRDefault="00D2744A" w:rsidP="00D2744A">
      <w:pPr>
        <w:rPr>
          <w:color w:val="000000"/>
          <w:szCs w:val="22"/>
        </w:rPr>
      </w:pPr>
    </w:p>
    <w:p w14:paraId="2083E0D6" w14:textId="77777777" w:rsidR="00D2744A" w:rsidRPr="00F85953" w:rsidRDefault="00D2744A" w:rsidP="00D2744A">
      <w:pPr>
        <w:pBdr>
          <w:top w:val="single" w:sz="4" w:space="1" w:color="auto"/>
          <w:left w:val="single" w:sz="4" w:space="4" w:color="auto"/>
          <w:bottom w:val="single" w:sz="4" w:space="1" w:color="auto"/>
          <w:right w:val="single" w:sz="4" w:space="4" w:color="auto"/>
        </w:pBdr>
        <w:ind w:left="562" w:hanging="562"/>
        <w:rPr>
          <w:b/>
          <w:caps/>
          <w:color w:val="000000"/>
          <w:szCs w:val="22"/>
        </w:rPr>
      </w:pPr>
      <w:r w:rsidRPr="00F85953">
        <w:rPr>
          <w:b/>
          <w:caps/>
          <w:color w:val="000000"/>
          <w:szCs w:val="22"/>
        </w:rPr>
        <w:t>11.</w:t>
      </w:r>
      <w:r w:rsidRPr="00F85953">
        <w:rPr>
          <w:b/>
          <w:caps/>
          <w:color w:val="000000"/>
          <w:szCs w:val="22"/>
        </w:rPr>
        <w:tab/>
      </w:r>
      <w:r w:rsidRPr="007277B5">
        <w:rPr>
          <w:b/>
          <w:noProof/>
          <w:color w:val="000000"/>
          <w:szCs w:val="22"/>
        </w:rPr>
        <w:t>NAFN OG HEIMILISFANG MARKAÐSLEYFISHAFA</w:t>
      </w:r>
    </w:p>
    <w:p w14:paraId="7E5542D0" w14:textId="77777777" w:rsidR="00D2744A" w:rsidRPr="00F85953" w:rsidRDefault="00D2744A" w:rsidP="00D2744A">
      <w:pPr>
        <w:rPr>
          <w:color w:val="000000"/>
          <w:szCs w:val="22"/>
        </w:rPr>
      </w:pPr>
    </w:p>
    <w:p w14:paraId="27F113EF" w14:textId="77777777" w:rsidR="00D2744A" w:rsidRPr="00F85953" w:rsidRDefault="00D2744A" w:rsidP="00D2744A">
      <w:pPr>
        <w:keepNext/>
        <w:keepLines/>
        <w:rPr>
          <w:rFonts w:cs="Arial"/>
          <w:bCs/>
          <w:color w:val="000000"/>
          <w:kern w:val="32"/>
          <w:szCs w:val="22"/>
        </w:rPr>
      </w:pPr>
      <w:r w:rsidRPr="00F85953">
        <w:rPr>
          <w:rFonts w:cs="Arial"/>
          <w:bCs/>
          <w:color w:val="000000"/>
          <w:kern w:val="32"/>
          <w:szCs w:val="22"/>
        </w:rPr>
        <w:t>Pfizer Europe MA EEIG</w:t>
      </w:r>
    </w:p>
    <w:p w14:paraId="669680BA" w14:textId="77777777" w:rsidR="00D2744A" w:rsidRPr="007277B5" w:rsidRDefault="00D2744A" w:rsidP="00D2744A">
      <w:pPr>
        <w:keepNext/>
        <w:keepLines/>
        <w:rPr>
          <w:rFonts w:cs="Arial"/>
          <w:bCs/>
          <w:color w:val="000000"/>
          <w:kern w:val="32"/>
          <w:szCs w:val="22"/>
          <w:lang w:val="fr-FR"/>
        </w:rPr>
      </w:pPr>
      <w:r w:rsidRPr="007277B5">
        <w:rPr>
          <w:rFonts w:cs="Arial"/>
          <w:bCs/>
          <w:color w:val="000000"/>
          <w:kern w:val="32"/>
          <w:szCs w:val="22"/>
          <w:lang w:val="fr-FR"/>
        </w:rPr>
        <w:t>Boulevard de la Plaine 17</w:t>
      </w:r>
    </w:p>
    <w:p w14:paraId="36D555A8" w14:textId="77777777" w:rsidR="00D2744A" w:rsidRPr="007277B5" w:rsidRDefault="00D2744A" w:rsidP="00D2744A">
      <w:pPr>
        <w:keepNext/>
        <w:keepLines/>
        <w:rPr>
          <w:rFonts w:cs="Arial"/>
          <w:bCs/>
          <w:color w:val="000000"/>
          <w:kern w:val="32"/>
          <w:szCs w:val="22"/>
          <w:lang w:val="fr-FR"/>
        </w:rPr>
      </w:pPr>
      <w:r w:rsidRPr="007277B5">
        <w:rPr>
          <w:rFonts w:cs="Arial"/>
          <w:bCs/>
          <w:color w:val="000000"/>
          <w:kern w:val="32"/>
          <w:szCs w:val="22"/>
          <w:lang w:val="fr-FR"/>
        </w:rPr>
        <w:t>1050 Bruxelles</w:t>
      </w:r>
    </w:p>
    <w:p w14:paraId="3143F210" w14:textId="77777777" w:rsidR="00D2744A" w:rsidRPr="007277B5" w:rsidRDefault="00D2744A" w:rsidP="00D2744A">
      <w:pPr>
        <w:keepNext/>
        <w:keepLines/>
        <w:rPr>
          <w:rFonts w:cs="Arial"/>
          <w:bCs/>
          <w:color w:val="000000"/>
          <w:kern w:val="32"/>
          <w:szCs w:val="22"/>
          <w:lang w:val="fr-FR"/>
        </w:rPr>
      </w:pPr>
      <w:r w:rsidRPr="007277B5">
        <w:rPr>
          <w:rFonts w:cs="Arial"/>
          <w:bCs/>
          <w:color w:val="000000"/>
          <w:kern w:val="32"/>
          <w:szCs w:val="22"/>
          <w:lang w:val="fr-FR"/>
        </w:rPr>
        <w:t>Belgía</w:t>
      </w:r>
    </w:p>
    <w:p w14:paraId="16AA1619" w14:textId="77777777" w:rsidR="00D2744A" w:rsidRPr="007277B5" w:rsidRDefault="00D2744A" w:rsidP="00D2744A">
      <w:pPr>
        <w:keepNext/>
        <w:keepLines/>
        <w:rPr>
          <w:rFonts w:eastAsia="Batang"/>
          <w:bCs/>
          <w:color w:val="000000"/>
          <w:kern w:val="32"/>
          <w:szCs w:val="22"/>
          <w:lang w:val="fr-FR"/>
        </w:rPr>
      </w:pPr>
    </w:p>
    <w:p w14:paraId="161E7F19" w14:textId="77777777" w:rsidR="00D2744A" w:rsidRPr="007277B5" w:rsidRDefault="00D2744A" w:rsidP="00D2744A">
      <w:pPr>
        <w:rPr>
          <w:color w:val="000000"/>
          <w:szCs w:val="22"/>
          <w:lang w:val="fr-FR"/>
        </w:rPr>
      </w:pPr>
    </w:p>
    <w:p w14:paraId="2AFE9689" w14:textId="77777777" w:rsidR="00D2744A" w:rsidRPr="007277B5" w:rsidRDefault="00D2744A" w:rsidP="00D2744A">
      <w:pPr>
        <w:pBdr>
          <w:top w:val="single" w:sz="4" w:space="1" w:color="auto"/>
          <w:left w:val="single" w:sz="4" w:space="4" w:color="auto"/>
          <w:bottom w:val="single" w:sz="4" w:space="1" w:color="auto"/>
          <w:right w:val="single" w:sz="4" w:space="4" w:color="auto"/>
        </w:pBdr>
        <w:rPr>
          <w:b/>
          <w:caps/>
          <w:color w:val="000000"/>
          <w:szCs w:val="22"/>
          <w:lang w:val="fr-FR"/>
        </w:rPr>
      </w:pPr>
      <w:r w:rsidRPr="007277B5">
        <w:rPr>
          <w:b/>
          <w:caps/>
          <w:color w:val="000000"/>
          <w:szCs w:val="22"/>
          <w:lang w:val="fr-FR"/>
        </w:rPr>
        <w:t>12.</w:t>
      </w:r>
      <w:r w:rsidRPr="007277B5">
        <w:rPr>
          <w:b/>
          <w:caps/>
          <w:color w:val="000000"/>
          <w:szCs w:val="22"/>
          <w:lang w:val="fr-FR"/>
        </w:rPr>
        <w:tab/>
      </w:r>
      <w:r w:rsidRPr="007277B5">
        <w:rPr>
          <w:b/>
          <w:noProof/>
          <w:color w:val="000000"/>
          <w:szCs w:val="22"/>
        </w:rPr>
        <w:t>MARKAÐSLEYFISNÚME</w:t>
      </w:r>
      <w:r w:rsidR="0084331E" w:rsidRPr="007277B5">
        <w:rPr>
          <w:b/>
          <w:noProof/>
          <w:color w:val="000000"/>
          <w:szCs w:val="22"/>
        </w:rPr>
        <w:t>R</w:t>
      </w:r>
    </w:p>
    <w:p w14:paraId="03E1BEF2" w14:textId="77777777" w:rsidR="00D2744A" w:rsidRPr="007277B5" w:rsidRDefault="00D2744A" w:rsidP="00D2744A">
      <w:pPr>
        <w:rPr>
          <w:color w:val="000000"/>
          <w:szCs w:val="22"/>
          <w:lang w:val="fr-FR"/>
        </w:rPr>
      </w:pPr>
    </w:p>
    <w:p w14:paraId="0666EDBC" w14:textId="77777777" w:rsidR="00D2744A" w:rsidRPr="007277B5" w:rsidRDefault="00D2744A" w:rsidP="00D2744A">
      <w:pPr>
        <w:rPr>
          <w:color w:val="000000"/>
          <w:szCs w:val="22"/>
          <w:lang w:val="fr-FR"/>
        </w:rPr>
      </w:pPr>
      <w:r w:rsidRPr="007277B5">
        <w:rPr>
          <w:color w:val="000000"/>
          <w:szCs w:val="22"/>
          <w:lang w:val="fr-FR"/>
        </w:rPr>
        <w:t>EU/1/11/717/004</w:t>
      </w:r>
    </w:p>
    <w:p w14:paraId="35BAF208" w14:textId="77777777" w:rsidR="00D2744A" w:rsidRPr="007277B5" w:rsidRDefault="00D2744A" w:rsidP="00D2744A">
      <w:pPr>
        <w:rPr>
          <w:color w:val="000000"/>
          <w:szCs w:val="22"/>
          <w:lang w:val="fr-FR"/>
        </w:rPr>
      </w:pPr>
    </w:p>
    <w:p w14:paraId="5FE3E13D" w14:textId="77777777" w:rsidR="00D2744A" w:rsidRPr="007277B5" w:rsidRDefault="00D2744A" w:rsidP="00D2744A">
      <w:pPr>
        <w:rPr>
          <w:color w:val="000000"/>
          <w:szCs w:val="22"/>
          <w:lang w:val="fr-FR"/>
        </w:rPr>
      </w:pPr>
    </w:p>
    <w:p w14:paraId="4444D42D" w14:textId="77777777" w:rsidR="00D2744A" w:rsidRPr="007277B5" w:rsidRDefault="00D2744A" w:rsidP="00D2744A">
      <w:pPr>
        <w:pBdr>
          <w:top w:val="single" w:sz="4" w:space="1" w:color="auto"/>
          <w:left w:val="single" w:sz="4" w:space="4" w:color="auto"/>
          <w:bottom w:val="single" w:sz="4" w:space="1" w:color="auto"/>
          <w:right w:val="single" w:sz="4" w:space="4" w:color="auto"/>
        </w:pBdr>
        <w:rPr>
          <w:b/>
          <w:caps/>
          <w:color w:val="000000"/>
          <w:szCs w:val="22"/>
          <w:lang w:val="fr-FR"/>
        </w:rPr>
      </w:pPr>
      <w:r w:rsidRPr="007277B5">
        <w:rPr>
          <w:b/>
          <w:caps/>
          <w:color w:val="000000"/>
          <w:szCs w:val="22"/>
          <w:lang w:val="fr-FR"/>
        </w:rPr>
        <w:t>13.</w:t>
      </w:r>
      <w:r w:rsidRPr="007277B5">
        <w:rPr>
          <w:b/>
          <w:caps/>
          <w:color w:val="000000"/>
          <w:szCs w:val="22"/>
          <w:lang w:val="fr-FR"/>
        </w:rPr>
        <w:tab/>
        <w:t>lotun</w:t>
      </w:r>
      <w:r w:rsidR="00286A78" w:rsidRPr="007277B5">
        <w:rPr>
          <w:b/>
          <w:caps/>
          <w:color w:val="000000"/>
          <w:szCs w:val="22"/>
          <w:lang w:val="fr-FR"/>
        </w:rPr>
        <w:t>Ú</w:t>
      </w:r>
      <w:r w:rsidRPr="007277B5">
        <w:rPr>
          <w:b/>
          <w:caps/>
          <w:color w:val="000000"/>
          <w:szCs w:val="22"/>
          <w:lang w:val="fr-FR"/>
        </w:rPr>
        <w:t>mer</w:t>
      </w:r>
    </w:p>
    <w:p w14:paraId="1F8C9538" w14:textId="77777777" w:rsidR="00D2744A" w:rsidRPr="007277B5" w:rsidRDefault="00D2744A" w:rsidP="00D2744A">
      <w:pPr>
        <w:rPr>
          <w:color w:val="000000"/>
          <w:szCs w:val="22"/>
          <w:lang w:val="fr-FR"/>
        </w:rPr>
      </w:pPr>
    </w:p>
    <w:p w14:paraId="6F455B22" w14:textId="77777777" w:rsidR="00D2744A" w:rsidRPr="007277B5" w:rsidRDefault="00D2744A" w:rsidP="00D2744A">
      <w:pPr>
        <w:rPr>
          <w:color w:val="000000"/>
          <w:szCs w:val="22"/>
          <w:lang w:val="fr-FR"/>
        </w:rPr>
      </w:pPr>
      <w:r w:rsidRPr="007277B5">
        <w:rPr>
          <w:color w:val="000000"/>
          <w:szCs w:val="22"/>
          <w:lang w:val="fr-FR"/>
        </w:rPr>
        <w:t>Lot</w:t>
      </w:r>
    </w:p>
    <w:p w14:paraId="52C626BB" w14:textId="77777777" w:rsidR="00D2744A" w:rsidRPr="007277B5" w:rsidRDefault="00D2744A" w:rsidP="00D2744A">
      <w:pPr>
        <w:rPr>
          <w:color w:val="000000"/>
          <w:szCs w:val="22"/>
          <w:lang w:val="fr-FR"/>
        </w:rPr>
      </w:pPr>
    </w:p>
    <w:p w14:paraId="16C8A5AF" w14:textId="77777777" w:rsidR="00D2744A" w:rsidRPr="007277B5" w:rsidRDefault="00D2744A" w:rsidP="00D2744A">
      <w:pPr>
        <w:rPr>
          <w:color w:val="000000"/>
          <w:szCs w:val="22"/>
          <w:lang w:val="fr-FR"/>
        </w:rPr>
      </w:pPr>
    </w:p>
    <w:p w14:paraId="2A88E492" w14:textId="77777777" w:rsidR="00D2744A" w:rsidRPr="007277B5" w:rsidRDefault="00D2744A" w:rsidP="00D2744A">
      <w:pPr>
        <w:pBdr>
          <w:top w:val="single" w:sz="4" w:space="1" w:color="auto"/>
          <w:left w:val="single" w:sz="4" w:space="4" w:color="auto"/>
          <w:bottom w:val="single" w:sz="4" w:space="1" w:color="auto"/>
          <w:right w:val="single" w:sz="4" w:space="4" w:color="auto"/>
        </w:pBdr>
        <w:rPr>
          <w:b/>
          <w:caps/>
          <w:color w:val="000000"/>
          <w:szCs w:val="22"/>
          <w:lang w:val="fr-FR"/>
        </w:rPr>
      </w:pPr>
      <w:r w:rsidRPr="007277B5">
        <w:rPr>
          <w:b/>
          <w:caps/>
          <w:color w:val="000000"/>
          <w:szCs w:val="22"/>
          <w:lang w:val="fr-FR"/>
        </w:rPr>
        <w:t>14.</w:t>
      </w:r>
      <w:r w:rsidRPr="007277B5">
        <w:rPr>
          <w:b/>
          <w:caps/>
          <w:color w:val="000000"/>
          <w:szCs w:val="22"/>
          <w:lang w:val="fr-FR"/>
        </w:rPr>
        <w:tab/>
        <w:t>afgreiðslutilhögun</w:t>
      </w:r>
    </w:p>
    <w:p w14:paraId="60B57F24" w14:textId="77777777" w:rsidR="00D2744A" w:rsidRPr="007277B5" w:rsidRDefault="00D2744A" w:rsidP="00D2744A">
      <w:pPr>
        <w:rPr>
          <w:color w:val="000000"/>
          <w:szCs w:val="22"/>
          <w:lang w:val="fr-FR"/>
        </w:rPr>
      </w:pPr>
    </w:p>
    <w:p w14:paraId="2DDB7A92" w14:textId="77777777" w:rsidR="00D2744A" w:rsidRPr="007277B5" w:rsidRDefault="00D2744A" w:rsidP="00D2744A">
      <w:pPr>
        <w:rPr>
          <w:color w:val="000000"/>
          <w:szCs w:val="22"/>
          <w:lang w:val="fr-FR"/>
        </w:rPr>
      </w:pPr>
    </w:p>
    <w:p w14:paraId="57F9FB7E" w14:textId="77777777" w:rsidR="00D2744A" w:rsidRPr="007277B5" w:rsidRDefault="00D2744A" w:rsidP="00D2744A">
      <w:pPr>
        <w:pBdr>
          <w:top w:val="single" w:sz="4" w:space="1" w:color="auto"/>
          <w:left w:val="single" w:sz="4" w:space="4" w:color="auto"/>
          <w:bottom w:val="single" w:sz="4" w:space="1" w:color="auto"/>
          <w:right w:val="single" w:sz="4" w:space="4" w:color="auto"/>
        </w:pBdr>
        <w:rPr>
          <w:b/>
          <w:caps/>
          <w:color w:val="000000"/>
          <w:szCs w:val="22"/>
          <w:lang w:val="fr-FR"/>
        </w:rPr>
      </w:pPr>
      <w:r w:rsidRPr="007277B5">
        <w:rPr>
          <w:b/>
          <w:caps/>
          <w:color w:val="000000"/>
          <w:szCs w:val="22"/>
          <w:lang w:val="fr-FR"/>
        </w:rPr>
        <w:t>15.</w:t>
      </w:r>
      <w:r w:rsidRPr="007277B5">
        <w:rPr>
          <w:b/>
          <w:caps/>
          <w:color w:val="000000"/>
          <w:szCs w:val="22"/>
          <w:lang w:val="fr-FR"/>
        </w:rPr>
        <w:tab/>
        <w:t>notkunarleiðbeiningar</w:t>
      </w:r>
    </w:p>
    <w:p w14:paraId="2C32036A" w14:textId="77777777" w:rsidR="00D2744A" w:rsidRPr="007277B5" w:rsidRDefault="00D2744A" w:rsidP="00D2744A">
      <w:pPr>
        <w:rPr>
          <w:color w:val="000000"/>
          <w:szCs w:val="22"/>
          <w:lang w:val="fr-FR"/>
        </w:rPr>
      </w:pPr>
    </w:p>
    <w:p w14:paraId="15B9CFE7" w14:textId="77777777" w:rsidR="00D2744A" w:rsidRPr="007277B5" w:rsidRDefault="00D2744A" w:rsidP="00D2744A">
      <w:pPr>
        <w:rPr>
          <w:color w:val="000000"/>
          <w:szCs w:val="22"/>
          <w:lang w:val="fr-FR"/>
        </w:rPr>
      </w:pPr>
    </w:p>
    <w:p w14:paraId="146994F5" w14:textId="77777777" w:rsidR="00D2744A" w:rsidRPr="007277B5" w:rsidRDefault="00D2744A" w:rsidP="00D2744A">
      <w:pPr>
        <w:pBdr>
          <w:top w:val="single" w:sz="4" w:space="1" w:color="auto"/>
          <w:left w:val="single" w:sz="4" w:space="4" w:color="auto"/>
          <w:bottom w:val="single" w:sz="4" w:space="1" w:color="auto"/>
          <w:right w:val="single" w:sz="4" w:space="4" w:color="auto"/>
        </w:pBdr>
        <w:rPr>
          <w:b/>
          <w:caps/>
          <w:color w:val="000000"/>
          <w:szCs w:val="22"/>
          <w:lang w:val="fr-FR"/>
        </w:rPr>
      </w:pPr>
      <w:r w:rsidRPr="007277B5">
        <w:rPr>
          <w:b/>
          <w:caps/>
          <w:color w:val="000000"/>
          <w:szCs w:val="22"/>
          <w:lang w:val="fr-FR"/>
        </w:rPr>
        <w:t>16.</w:t>
      </w:r>
      <w:r w:rsidRPr="007277B5">
        <w:rPr>
          <w:b/>
          <w:caps/>
          <w:color w:val="000000"/>
          <w:szCs w:val="22"/>
          <w:lang w:val="fr-FR"/>
        </w:rPr>
        <w:tab/>
        <w:t>upplýsingar með blin</w:t>
      </w:r>
      <w:r w:rsidR="0084331E" w:rsidRPr="007277B5">
        <w:rPr>
          <w:b/>
          <w:caps/>
          <w:color w:val="000000"/>
          <w:szCs w:val="22"/>
          <w:lang w:val="fr-FR"/>
        </w:rPr>
        <w:t>D</w:t>
      </w:r>
      <w:r w:rsidRPr="007277B5">
        <w:rPr>
          <w:b/>
          <w:caps/>
          <w:color w:val="000000"/>
          <w:szCs w:val="22"/>
          <w:lang w:val="fr-FR"/>
        </w:rPr>
        <w:t>raletri</w:t>
      </w:r>
    </w:p>
    <w:p w14:paraId="31842BC9" w14:textId="77777777" w:rsidR="00D2744A" w:rsidRPr="007277B5" w:rsidRDefault="00D2744A" w:rsidP="00D2744A">
      <w:pPr>
        <w:rPr>
          <w:color w:val="000000"/>
          <w:szCs w:val="22"/>
          <w:lang w:val="fr-FR"/>
        </w:rPr>
      </w:pPr>
    </w:p>
    <w:p w14:paraId="36907B03" w14:textId="77777777" w:rsidR="00D2744A" w:rsidRPr="007277B5" w:rsidRDefault="00D2744A" w:rsidP="00D2744A">
      <w:pPr>
        <w:rPr>
          <w:color w:val="000000"/>
          <w:szCs w:val="22"/>
          <w:lang w:val="fr-FR"/>
        </w:rPr>
      </w:pPr>
      <w:r w:rsidRPr="007277B5">
        <w:rPr>
          <w:color w:val="000000"/>
          <w:szCs w:val="22"/>
          <w:lang w:val="fr-FR"/>
        </w:rPr>
        <w:t>Vyndaqel 61 mg</w:t>
      </w:r>
    </w:p>
    <w:p w14:paraId="5FCBF662" w14:textId="77777777" w:rsidR="00D2744A" w:rsidRPr="007277B5" w:rsidRDefault="00D2744A" w:rsidP="00D2744A">
      <w:pPr>
        <w:rPr>
          <w:color w:val="000000"/>
          <w:szCs w:val="22"/>
          <w:lang w:val="fr-FR"/>
        </w:rPr>
      </w:pPr>
    </w:p>
    <w:p w14:paraId="2EB7F4B4" w14:textId="77777777" w:rsidR="00D2744A" w:rsidRPr="007277B5" w:rsidRDefault="00D2744A" w:rsidP="00D2744A">
      <w:pPr>
        <w:rPr>
          <w:color w:val="000000"/>
          <w:szCs w:val="22"/>
          <w:shd w:val="clear" w:color="auto" w:fill="CCCCCC"/>
          <w:lang w:val="fr-FR"/>
        </w:rPr>
      </w:pPr>
    </w:p>
    <w:p w14:paraId="623374D5" w14:textId="77777777" w:rsidR="00D2744A" w:rsidRPr="007277B5" w:rsidRDefault="00D2744A" w:rsidP="00D2744A">
      <w:pPr>
        <w:pBdr>
          <w:top w:val="single" w:sz="4" w:space="1" w:color="auto"/>
          <w:left w:val="single" w:sz="4" w:space="4" w:color="auto"/>
          <w:bottom w:val="single" w:sz="4" w:space="1" w:color="auto"/>
          <w:right w:val="single" w:sz="4" w:space="4" w:color="auto"/>
        </w:pBdr>
        <w:rPr>
          <w:b/>
          <w:caps/>
          <w:color w:val="000000"/>
          <w:szCs w:val="22"/>
          <w:lang w:val="fr-FR"/>
        </w:rPr>
      </w:pPr>
      <w:r w:rsidRPr="007277B5">
        <w:rPr>
          <w:b/>
          <w:caps/>
          <w:color w:val="000000"/>
          <w:szCs w:val="22"/>
          <w:lang w:val="fr-FR"/>
        </w:rPr>
        <w:t>17.</w:t>
      </w:r>
      <w:r w:rsidRPr="007277B5">
        <w:rPr>
          <w:b/>
          <w:caps/>
          <w:color w:val="000000"/>
          <w:szCs w:val="22"/>
          <w:lang w:val="fr-FR"/>
        </w:rPr>
        <w:tab/>
      </w:r>
      <w:r w:rsidRPr="007277B5">
        <w:rPr>
          <w:b/>
          <w:noProof/>
          <w:color w:val="000000"/>
          <w:szCs w:val="22"/>
        </w:rPr>
        <w:t>EINKVÆMT AUÐKENNI – TVÍVÍTT STRIKAMERKI</w:t>
      </w:r>
    </w:p>
    <w:p w14:paraId="6B15E83E" w14:textId="77777777" w:rsidR="00D2744A" w:rsidRPr="007277B5" w:rsidRDefault="00D2744A" w:rsidP="00D2744A">
      <w:pPr>
        <w:tabs>
          <w:tab w:val="left" w:pos="720"/>
        </w:tabs>
        <w:rPr>
          <w:color w:val="000000"/>
          <w:szCs w:val="24"/>
          <w:lang w:val="fr-FR"/>
        </w:rPr>
      </w:pPr>
    </w:p>
    <w:p w14:paraId="427B7CB2" w14:textId="77777777" w:rsidR="00D2744A" w:rsidRPr="007277B5" w:rsidRDefault="00D2744A" w:rsidP="00D2744A">
      <w:pPr>
        <w:rPr>
          <w:color w:val="000000"/>
          <w:szCs w:val="22"/>
        </w:rPr>
      </w:pPr>
      <w:r w:rsidRPr="006E3DD8">
        <w:rPr>
          <w:color w:val="000000"/>
          <w:szCs w:val="22"/>
          <w:highlight w:val="lightGray"/>
        </w:rPr>
        <w:t>Á ekki við.</w:t>
      </w:r>
    </w:p>
    <w:p w14:paraId="166BA157" w14:textId="77777777" w:rsidR="00D2744A" w:rsidRPr="007277B5" w:rsidRDefault="00D2744A" w:rsidP="00D2744A">
      <w:pPr>
        <w:rPr>
          <w:color w:val="000000"/>
          <w:szCs w:val="22"/>
          <w:shd w:val="clear" w:color="auto" w:fill="CCCCCC"/>
        </w:rPr>
      </w:pPr>
    </w:p>
    <w:p w14:paraId="3A1956EE" w14:textId="77777777" w:rsidR="00D2744A" w:rsidRPr="007277B5" w:rsidRDefault="00D2744A" w:rsidP="00D2744A">
      <w:pPr>
        <w:tabs>
          <w:tab w:val="left" w:pos="720"/>
        </w:tabs>
        <w:rPr>
          <w:color w:val="000000"/>
          <w:szCs w:val="24"/>
          <w:lang w:val="fr-FR"/>
        </w:rPr>
      </w:pPr>
    </w:p>
    <w:p w14:paraId="7928B782" w14:textId="77777777" w:rsidR="00D2744A" w:rsidRPr="007277B5" w:rsidRDefault="00D2744A" w:rsidP="00D2744A">
      <w:pPr>
        <w:pBdr>
          <w:top w:val="single" w:sz="4" w:space="1" w:color="auto"/>
          <w:left w:val="single" w:sz="4" w:space="4" w:color="auto"/>
          <w:bottom w:val="single" w:sz="4" w:space="0" w:color="auto"/>
          <w:right w:val="single" w:sz="4" w:space="4" w:color="auto"/>
        </w:pBdr>
        <w:rPr>
          <w:i/>
          <w:color w:val="000000"/>
          <w:szCs w:val="24"/>
          <w:lang w:val="fr-FR"/>
        </w:rPr>
      </w:pPr>
      <w:r w:rsidRPr="007277B5">
        <w:rPr>
          <w:b/>
          <w:color w:val="000000"/>
          <w:szCs w:val="24"/>
          <w:lang w:val="fr-FR"/>
        </w:rPr>
        <w:t>18.</w:t>
      </w:r>
      <w:r w:rsidRPr="007277B5">
        <w:rPr>
          <w:b/>
          <w:color w:val="000000"/>
          <w:szCs w:val="24"/>
          <w:lang w:val="fr-FR"/>
        </w:rPr>
        <w:tab/>
      </w:r>
      <w:r w:rsidRPr="007277B5">
        <w:rPr>
          <w:b/>
          <w:noProof/>
          <w:color w:val="000000"/>
          <w:szCs w:val="22"/>
        </w:rPr>
        <w:t>EINKVÆMT AUÐKENNI – UPPLÝSINGAR SEM FÓLK GETUR LESIÐ</w:t>
      </w:r>
    </w:p>
    <w:p w14:paraId="2A14E845" w14:textId="77777777" w:rsidR="00D2744A" w:rsidRPr="007277B5" w:rsidRDefault="00D2744A" w:rsidP="00D2744A">
      <w:pPr>
        <w:tabs>
          <w:tab w:val="left" w:pos="1745"/>
        </w:tabs>
        <w:rPr>
          <w:color w:val="000000"/>
          <w:szCs w:val="24"/>
          <w:lang w:val="fr-FR"/>
        </w:rPr>
      </w:pPr>
    </w:p>
    <w:p w14:paraId="7F1F6439" w14:textId="77777777" w:rsidR="007E3F0A" w:rsidRPr="007277B5" w:rsidRDefault="00D2744A" w:rsidP="007E3F0A">
      <w:pPr>
        <w:rPr>
          <w:noProof/>
          <w:color w:val="000000"/>
          <w:szCs w:val="22"/>
          <w:lang w:val="fr-FR"/>
        </w:rPr>
      </w:pPr>
      <w:r w:rsidRPr="006E3DD8">
        <w:rPr>
          <w:noProof/>
          <w:color w:val="000000"/>
          <w:szCs w:val="22"/>
          <w:highlight w:val="lightGray"/>
          <w:lang w:val="fr-FR"/>
        </w:rPr>
        <w:t>Á ekki við.</w:t>
      </w:r>
    </w:p>
    <w:p w14:paraId="7254D1A5" w14:textId="77777777" w:rsidR="00FC25D9" w:rsidRPr="007277B5" w:rsidRDefault="00FC25D9" w:rsidP="007E3F0A">
      <w:pPr>
        <w:rPr>
          <w:noProof/>
          <w:color w:val="000000"/>
          <w:szCs w:val="22"/>
          <w:lang w:val="fr-FR"/>
        </w:rPr>
      </w:pPr>
    </w:p>
    <w:p w14:paraId="3AFB995C" w14:textId="77777777" w:rsidR="00875A28" w:rsidRPr="007277B5" w:rsidRDefault="00875A28" w:rsidP="007E3F0A">
      <w:pPr>
        <w:rPr>
          <w:noProof/>
          <w:color w:val="000000"/>
          <w:szCs w:val="22"/>
          <w:lang w:val="fr-FR"/>
        </w:rPr>
      </w:pPr>
    </w:p>
    <w:p w14:paraId="61371FFC" w14:textId="77777777" w:rsidR="007E3F0A" w:rsidRPr="007277B5" w:rsidRDefault="007E3F0A" w:rsidP="007E3F0A">
      <w:pPr>
        <w:rPr>
          <w:color w:val="000000"/>
          <w:szCs w:val="22"/>
          <w:lang w:val="fr-FR"/>
        </w:rPr>
      </w:pPr>
      <w:r w:rsidRPr="007277B5">
        <w:rPr>
          <w:color w:val="000000"/>
          <w:szCs w:val="22"/>
          <w:lang w:val="fr-FR"/>
        </w:rPr>
        <w:br w:type="page"/>
      </w:r>
    </w:p>
    <w:p w14:paraId="1AD2DDEA" w14:textId="77777777" w:rsidR="00D2744A" w:rsidRPr="007277B5" w:rsidRDefault="00D2744A" w:rsidP="00D2744A">
      <w:pPr>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lastRenderedPageBreak/>
        <w:t>LÁGMARKS UPPLÝSINGAR SEM SKULU KOMA FRAM Á ÞYNNUM EÐA STRIMLUM</w:t>
      </w:r>
    </w:p>
    <w:p w14:paraId="26982BE8" w14:textId="77777777" w:rsidR="00D2744A" w:rsidRPr="007277B5" w:rsidRDefault="00D2744A" w:rsidP="00D2744A">
      <w:pPr>
        <w:pBdr>
          <w:top w:val="single" w:sz="4" w:space="1" w:color="auto"/>
          <w:left w:val="single" w:sz="4" w:space="4" w:color="auto"/>
          <w:bottom w:val="single" w:sz="4" w:space="1" w:color="auto"/>
          <w:right w:val="single" w:sz="4" w:space="4" w:color="auto"/>
        </w:pBdr>
        <w:rPr>
          <w:b/>
          <w:caps/>
          <w:color w:val="000000"/>
          <w:szCs w:val="22"/>
        </w:rPr>
      </w:pPr>
    </w:p>
    <w:p w14:paraId="36D92B37" w14:textId="77777777" w:rsidR="00D2744A" w:rsidRPr="007277B5" w:rsidRDefault="00D2744A" w:rsidP="00D2744A">
      <w:pPr>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ÞYNNA</w:t>
      </w:r>
    </w:p>
    <w:p w14:paraId="445B9ED8" w14:textId="77777777" w:rsidR="00D2744A" w:rsidRPr="007277B5" w:rsidRDefault="00D2744A" w:rsidP="00D2744A">
      <w:pPr>
        <w:pBdr>
          <w:top w:val="single" w:sz="4" w:space="1" w:color="auto"/>
          <w:left w:val="single" w:sz="4" w:space="4" w:color="auto"/>
          <w:bottom w:val="single" w:sz="4" w:space="1" w:color="auto"/>
          <w:right w:val="single" w:sz="4" w:space="4" w:color="auto"/>
        </w:pBdr>
        <w:rPr>
          <w:b/>
          <w:caps/>
          <w:color w:val="000000"/>
          <w:szCs w:val="22"/>
        </w:rPr>
      </w:pPr>
    </w:p>
    <w:p w14:paraId="09E99159" w14:textId="77777777" w:rsidR="007E3F0A" w:rsidRPr="007277B5" w:rsidRDefault="00D2744A" w:rsidP="00D2744A">
      <w:pPr>
        <w:pBdr>
          <w:top w:val="single" w:sz="4" w:space="1" w:color="auto"/>
          <w:left w:val="single" w:sz="4" w:space="4" w:color="auto"/>
          <w:bottom w:val="single" w:sz="4" w:space="1" w:color="auto"/>
          <w:right w:val="single" w:sz="4" w:space="4" w:color="auto"/>
        </w:pBdr>
        <w:rPr>
          <w:b/>
          <w:caps/>
          <w:color w:val="000000"/>
          <w:szCs w:val="22"/>
        </w:rPr>
      </w:pPr>
      <w:r w:rsidRPr="007277B5">
        <w:rPr>
          <w:b/>
          <w:color w:val="000000"/>
          <w:szCs w:val="22"/>
        </w:rPr>
        <w:t>Götuð stakskammtaþynna með 10 x 61 mg Vyndaqel mjúkum hylkjum</w:t>
      </w:r>
    </w:p>
    <w:p w14:paraId="6079C4BE" w14:textId="77777777" w:rsidR="007E3F0A" w:rsidRPr="007277B5" w:rsidRDefault="007E3F0A" w:rsidP="007E3F0A">
      <w:pPr>
        <w:rPr>
          <w:color w:val="000000"/>
          <w:szCs w:val="22"/>
        </w:rPr>
      </w:pPr>
    </w:p>
    <w:p w14:paraId="3A7D9CD1" w14:textId="77777777" w:rsidR="007E3F0A" w:rsidRPr="007277B5" w:rsidRDefault="007E3F0A" w:rsidP="007E3F0A">
      <w:pPr>
        <w:rPr>
          <w:color w:val="000000"/>
          <w:szCs w:val="22"/>
        </w:rPr>
      </w:pPr>
    </w:p>
    <w:p w14:paraId="7FF5D810" w14:textId="77777777" w:rsidR="007E3F0A" w:rsidRPr="007277B5" w:rsidRDefault="007E3F0A" w:rsidP="007E3F0A">
      <w:pPr>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1.</w:t>
      </w:r>
      <w:r w:rsidRPr="007277B5">
        <w:rPr>
          <w:b/>
          <w:caps/>
          <w:color w:val="000000"/>
          <w:szCs w:val="22"/>
        </w:rPr>
        <w:tab/>
      </w:r>
      <w:r w:rsidR="00D2744A" w:rsidRPr="007277B5">
        <w:rPr>
          <w:b/>
          <w:caps/>
          <w:color w:val="000000"/>
          <w:szCs w:val="22"/>
        </w:rPr>
        <w:t>heiti lyfs</w:t>
      </w:r>
    </w:p>
    <w:p w14:paraId="156ECB5C" w14:textId="77777777" w:rsidR="007E3F0A" w:rsidRPr="007277B5" w:rsidRDefault="007E3F0A" w:rsidP="007E3F0A">
      <w:pPr>
        <w:rPr>
          <w:color w:val="000000"/>
          <w:szCs w:val="22"/>
        </w:rPr>
      </w:pPr>
    </w:p>
    <w:p w14:paraId="567C517A" w14:textId="77777777" w:rsidR="007E3F0A" w:rsidRPr="007277B5" w:rsidRDefault="007E3F0A" w:rsidP="007E3F0A">
      <w:pPr>
        <w:rPr>
          <w:color w:val="000000"/>
          <w:szCs w:val="22"/>
        </w:rPr>
      </w:pPr>
      <w:r w:rsidRPr="007277B5">
        <w:rPr>
          <w:color w:val="000000"/>
          <w:szCs w:val="22"/>
        </w:rPr>
        <w:t xml:space="preserve">Vyndaqel 61 mg </w:t>
      </w:r>
      <w:r w:rsidR="00D2744A" w:rsidRPr="007277B5">
        <w:rPr>
          <w:color w:val="000000"/>
          <w:szCs w:val="22"/>
        </w:rPr>
        <w:t>mjúk hylki</w:t>
      </w:r>
    </w:p>
    <w:p w14:paraId="7A4E92FA" w14:textId="77777777" w:rsidR="007E3F0A" w:rsidRPr="007277B5" w:rsidRDefault="007E3F0A" w:rsidP="007E3F0A">
      <w:pPr>
        <w:rPr>
          <w:color w:val="000000"/>
          <w:szCs w:val="22"/>
        </w:rPr>
      </w:pPr>
      <w:r w:rsidRPr="007277B5">
        <w:rPr>
          <w:color w:val="000000"/>
          <w:szCs w:val="22"/>
        </w:rPr>
        <w:t>tafamidis</w:t>
      </w:r>
    </w:p>
    <w:p w14:paraId="336982F9" w14:textId="77777777" w:rsidR="007E3F0A" w:rsidRPr="007277B5" w:rsidRDefault="007E3F0A" w:rsidP="007E3F0A">
      <w:pPr>
        <w:rPr>
          <w:color w:val="000000"/>
          <w:szCs w:val="22"/>
        </w:rPr>
      </w:pPr>
    </w:p>
    <w:p w14:paraId="71D25190" w14:textId="77777777" w:rsidR="007E3F0A" w:rsidRPr="007277B5" w:rsidRDefault="007E3F0A" w:rsidP="007E3F0A">
      <w:pPr>
        <w:rPr>
          <w:color w:val="000000"/>
          <w:szCs w:val="22"/>
        </w:rPr>
      </w:pPr>
    </w:p>
    <w:p w14:paraId="2C8FE99D" w14:textId="77777777" w:rsidR="007E3F0A" w:rsidRPr="007277B5" w:rsidRDefault="007E3F0A" w:rsidP="007E3F0A">
      <w:pPr>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2.</w:t>
      </w:r>
      <w:r w:rsidRPr="007277B5">
        <w:rPr>
          <w:b/>
          <w:caps/>
          <w:color w:val="000000"/>
          <w:szCs w:val="22"/>
        </w:rPr>
        <w:tab/>
        <w:t>Na</w:t>
      </w:r>
      <w:r w:rsidR="00D2744A" w:rsidRPr="007277B5">
        <w:rPr>
          <w:b/>
          <w:caps/>
          <w:color w:val="000000"/>
          <w:szCs w:val="22"/>
        </w:rPr>
        <w:t>fn markaðsleyfishafa</w:t>
      </w:r>
    </w:p>
    <w:p w14:paraId="2801FFE2" w14:textId="77777777" w:rsidR="007E3F0A" w:rsidRPr="007277B5" w:rsidRDefault="007E3F0A" w:rsidP="007E3F0A">
      <w:pPr>
        <w:rPr>
          <w:color w:val="000000"/>
          <w:szCs w:val="22"/>
        </w:rPr>
      </w:pPr>
    </w:p>
    <w:p w14:paraId="6FC23E64" w14:textId="77777777" w:rsidR="007E3F0A" w:rsidRPr="007277B5" w:rsidRDefault="007E3F0A" w:rsidP="007E3F0A">
      <w:pPr>
        <w:rPr>
          <w:color w:val="000000"/>
          <w:szCs w:val="22"/>
        </w:rPr>
      </w:pPr>
      <w:r w:rsidRPr="007277B5">
        <w:rPr>
          <w:color w:val="000000"/>
          <w:szCs w:val="22"/>
        </w:rPr>
        <w:t>Pfizer Europe MA EEIG</w:t>
      </w:r>
      <w:r w:rsidRPr="007277B5" w:rsidDel="000E7025">
        <w:rPr>
          <w:color w:val="000000"/>
          <w:szCs w:val="22"/>
        </w:rPr>
        <w:t xml:space="preserve"> </w:t>
      </w:r>
      <w:r w:rsidRPr="007277B5">
        <w:rPr>
          <w:color w:val="000000"/>
          <w:szCs w:val="22"/>
        </w:rPr>
        <w:t>(</w:t>
      </w:r>
      <w:r w:rsidR="00D2744A" w:rsidRPr="007277B5">
        <w:rPr>
          <w:color w:val="000000"/>
          <w:szCs w:val="22"/>
        </w:rPr>
        <w:t>sem</w:t>
      </w:r>
      <w:r w:rsidRPr="007277B5">
        <w:rPr>
          <w:color w:val="000000"/>
          <w:szCs w:val="22"/>
        </w:rPr>
        <w:t xml:space="preserve"> MA Holder logo)</w:t>
      </w:r>
    </w:p>
    <w:p w14:paraId="09E07280" w14:textId="77777777" w:rsidR="007E3F0A" w:rsidRPr="007277B5" w:rsidRDefault="007E3F0A" w:rsidP="007E3F0A">
      <w:pPr>
        <w:rPr>
          <w:color w:val="000000"/>
          <w:szCs w:val="22"/>
        </w:rPr>
      </w:pPr>
    </w:p>
    <w:p w14:paraId="029548D5" w14:textId="77777777" w:rsidR="007E3F0A" w:rsidRPr="007277B5" w:rsidRDefault="007E3F0A" w:rsidP="007E3F0A">
      <w:pPr>
        <w:rPr>
          <w:color w:val="000000"/>
          <w:szCs w:val="22"/>
        </w:rPr>
      </w:pPr>
    </w:p>
    <w:p w14:paraId="3417CCED" w14:textId="77777777" w:rsidR="007E3F0A" w:rsidRPr="007277B5" w:rsidRDefault="007E3F0A" w:rsidP="007E3F0A">
      <w:pPr>
        <w:pBdr>
          <w:top w:val="single" w:sz="4" w:space="1" w:color="auto"/>
          <w:left w:val="single" w:sz="4" w:space="4" w:color="auto"/>
          <w:bottom w:val="single" w:sz="4" w:space="1" w:color="auto"/>
          <w:right w:val="single" w:sz="4" w:space="4" w:color="auto"/>
        </w:pBdr>
        <w:rPr>
          <w:b/>
          <w:caps/>
          <w:color w:val="000000"/>
          <w:szCs w:val="22"/>
        </w:rPr>
      </w:pPr>
      <w:r w:rsidRPr="007277B5">
        <w:rPr>
          <w:b/>
          <w:caps/>
          <w:color w:val="000000"/>
          <w:szCs w:val="22"/>
        </w:rPr>
        <w:t>3.</w:t>
      </w:r>
      <w:r w:rsidRPr="007277B5">
        <w:rPr>
          <w:b/>
          <w:caps/>
          <w:color w:val="000000"/>
          <w:szCs w:val="22"/>
        </w:rPr>
        <w:tab/>
      </w:r>
      <w:r w:rsidR="00D2744A" w:rsidRPr="007277B5">
        <w:rPr>
          <w:b/>
          <w:caps/>
          <w:color w:val="000000"/>
          <w:szCs w:val="22"/>
        </w:rPr>
        <w:t>fyrningardagsetning</w:t>
      </w:r>
    </w:p>
    <w:p w14:paraId="101D66C3" w14:textId="77777777" w:rsidR="007E3F0A" w:rsidRPr="007277B5" w:rsidRDefault="007E3F0A" w:rsidP="007E3F0A">
      <w:pPr>
        <w:rPr>
          <w:color w:val="000000"/>
          <w:szCs w:val="22"/>
        </w:rPr>
      </w:pPr>
    </w:p>
    <w:p w14:paraId="52FBF5F8" w14:textId="77777777" w:rsidR="007E3F0A" w:rsidRPr="00F85953" w:rsidRDefault="007E3F0A" w:rsidP="007E3F0A">
      <w:pPr>
        <w:rPr>
          <w:color w:val="000000"/>
          <w:szCs w:val="22"/>
        </w:rPr>
      </w:pPr>
      <w:r w:rsidRPr="00F85953">
        <w:rPr>
          <w:color w:val="000000"/>
          <w:szCs w:val="22"/>
        </w:rPr>
        <w:t>EXP</w:t>
      </w:r>
    </w:p>
    <w:p w14:paraId="27180E9A" w14:textId="77777777" w:rsidR="007E3F0A" w:rsidRPr="00F85953" w:rsidRDefault="007E3F0A" w:rsidP="007E3F0A">
      <w:pPr>
        <w:rPr>
          <w:color w:val="000000"/>
          <w:szCs w:val="22"/>
        </w:rPr>
      </w:pPr>
    </w:p>
    <w:p w14:paraId="60F4E5D0" w14:textId="77777777" w:rsidR="007E3F0A" w:rsidRPr="00F85953" w:rsidRDefault="007E3F0A" w:rsidP="007E3F0A">
      <w:pPr>
        <w:rPr>
          <w:color w:val="000000"/>
          <w:szCs w:val="22"/>
        </w:rPr>
      </w:pPr>
    </w:p>
    <w:p w14:paraId="2E213B6C" w14:textId="77777777" w:rsidR="007E3F0A" w:rsidRPr="00F85953" w:rsidRDefault="007E3F0A" w:rsidP="007E3F0A">
      <w:pPr>
        <w:pBdr>
          <w:top w:val="single" w:sz="4" w:space="1" w:color="auto"/>
          <w:left w:val="single" w:sz="4" w:space="4" w:color="auto"/>
          <w:bottom w:val="single" w:sz="4" w:space="1" w:color="auto"/>
          <w:right w:val="single" w:sz="4" w:space="4" w:color="auto"/>
        </w:pBdr>
        <w:rPr>
          <w:b/>
          <w:caps/>
          <w:color w:val="000000"/>
          <w:szCs w:val="22"/>
        </w:rPr>
      </w:pPr>
      <w:r w:rsidRPr="00F85953">
        <w:rPr>
          <w:b/>
          <w:caps/>
          <w:color w:val="000000"/>
          <w:szCs w:val="22"/>
        </w:rPr>
        <w:t>4.</w:t>
      </w:r>
      <w:r w:rsidRPr="00F85953">
        <w:rPr>
          <w:b/>
          <w:caps/>
          <w:color w:val="000000"/>
          <w:szCs w:val="22"/>
        </w:rPr>
        <w:tab/>
      </w:r>
      <w:r w:rsidR="00D2744A" w:rsidRPr="00F85953">
        <w:rPr>
          <w:b/>
          <w:caps/>
          <w:color w:val="000000"/>
          <w:szCs w:val="22"/>
        </w:rPr>
        <w:t>lotunúmer</w:t>
      </w:r>
    </w:p>
    <w:p w14:paraId="4BF1766D" w14:textId="77777777" w:rsidR="007E3F0A" w:rsidRPr="00F85953" w:rsidRDefault="007E3F0A" w:rsidP="007E3F0A">
      <w:pPr>
        <w:rPr>
          <w:color w:val="000000"/>
          <w:szCs w:val="22"/>
        </w:rPr>
      </w:pPr>
    </w:p>
    <w:p w14:paraId="0959056C" w14:textId="77777777" w:rsidR="007E3F0A" w:rsidRPr="00F85953" w:rsidRDefault="007E3F0A" w:rsidP="007E3F0A">
      <w:pPr>
        <w:rPr>
          <w:color w:val="000000"/>
          <w:szCs w:val="22"/>
        </w:rPr>
      </w:pPr>
      <w:r w:rsidRPr="00F85953">
        <w:rPr>
          <w:color w:val="000000"/>
          <w:szCs w:val="22"/>
        </w:rPr>
        <w:t>Lot</w:t>
      </w:r>
    </w:p>
    <w:p w14:paraId="3731C133" w14:textId="77777777" w:rsidR="007E3F0A" w:rsidRPr="00F85953" w:rsidRDefault="007E3F0A" w:rsidP="007E3F0A">
      <w:pPr>
        <w:rPr>
          <w:color w:val="000000"/>
          <w:szCs w:val="22"/>
        </w:rPr>
      </w:pPr>
    </w:p>
    <w:p w14:paraId="0ACD8784" w14:textId="77777777" w:rsidR="007E3F0A" w:rsidRPr="00F85953" w:rsidRDefault="007E3F0A" w:rsidP="007E3F0A">
      <w:pPr>
        <w:rPr>
          <w:color w:val="000000"/>
          <w:szCs w:val="22"/>
        </w:rPr>
      </w:pPr>
    </w:p>
    <w:p w14:paraId="09D47918" w14:textId="77777777" w:rsidR="007E3F0A" w:rsidRPr="00F85953" w:rsidRDefault="007E3F0A" w:rsidP="007E3F0A">
      <w:pPr>
        <w:pBdr>
          <w:top w:val="single" w:sz="4" w:space="1" w:color="auto"/>
          <w:left w:val="single" w:sz="4" w:space="4" w:color="auto"/>
          <w:bottom w:val="single" w:sz="4" w:space="1" w:color="auto"/>
          <w:right w:val="single" w:sz="4" w:space="4" w:color="auto"/>
        </w:pBdr>
        <w:rPr>
          <w:b/>
          <w:caps/>
          <w:color w:val="000000"/>
          <w:szCs w:val="22"/>
        </w:rPr>
      </w:pPr>
      <w:r w:rsidRPr="00F85953">
        <w:rPr>
          <w:b/>
          <w:caps/>
          <w:color w:val="000000"/>
          <w:szCs w:val="22"/>
        </w:rPr>
        <w:t>5.</w:t>
      </w:r>
      <w:r w:rsidRPr="00F85953">
        <w:rPr>
          <w:b/>
          <w:caps/>
          <w:color w:val="000000"/>
          <w:szCs w:val="22"/>
        </w:rPr>
        <w:tab/>
      </w:r>
      <w:r w:rsidR="00D2744A" w:rsidRPr="00F85953">
        <w:rPr>
          <w:b/>
          <w:caps/>
          <w:color w:val="000000"/>
          <w:szCs w:val="22"/>
        </w:rPr>
        <w:t>annað</w:t>
      </w:r>
    </w:p>
    <w:p w14:paraId="373652A7" w14:textId="77777777" w:rsidR="00A26085" w:rsidRPr="007277B5" w:rsidRDefault="00A26085">
      <w:pPr>
        <w:rPr>
          <w:noProof/>
          <w:color w:val="000000"/>
          <w:szCs w:val="22"/>
        </w:rPr>
      </w:pPr>
    </w:p>
    <w:p w14:paraId="3A0DAEB4" w14:textId="77777777" w:rsidR="00A26085" w:rsidRPr="007277B5" w:rsidRDefault="00A26085">
      <w:pPr>
        <w:rPr>
          <w:noProof/>
          <w:color w:val="000000"/>
          <w:szCs w:val="22"/>
        </w:rPr>
      </w:pPr>
      <w:r w:rsidRPr="007277B5">
        <w:rPr>
          <w:noProof/>
          <w:color w:val="000000"/>
          <w:szCs w:val="22"/>
        </w:rPr>
        <w:br w:type="page"/>
      </w:r>
    </w:p>
    <w:p w14:paraId="39F407A8" w14:textId="77777777" w:rsidR="00A26085" w:rsidRPr="007277B5" w:rsidRDefault="00A26085">
      <w:pPr>
        <w:rPr>
          <w:noProof/>
          <w:color w:val="000000"/>
          <w:szCs w:val="22"/>
        </w:rPr>
      </w:pPr>
    </w:p>
    <w:p w14:paraId="61D690D2" w14:textId="77777777" w:rsidR="00A26085" w:rsidRPr="007277B5" w:rsidRDefault="00A26085">
      <w:pPr>
        <w:rPr>
          <w:noProof/>
          <w:color w:val="000000"/>
          <w:szCs w:val="22"/>
        </w:rPr>
      </w:pPr>
    </w:p>
    <w:p w14:paraId="7F7EAB7E" w14:textId="77777777" w:rsidR="00A26085" w:rsidRPr="007277B5" w:rsidRDefault="00A26085">
      <w:pPr>
        <w:rPr>
          <w:noProof/>
          <w:color w:val="000000"/>
          <w:szCs w:val="22"/>
        </w:rPr>
      </w:pPr>
    </w:p>
    <w:p w14:paraId="3985ED7F" w14:textId="77777777" w:rsidR="00A26085" w:rsidRPr="007277B5" w:rsidRDefault="00A26085">
      <w:pPr>
        <w:rPr>
          <w:noProof/>
          <w:color w:val="000000"/>
          <w:szCs w:val="22"/>
        </w:rPr>
      </w:pPr>
    </w:p>
    <w:p w14:paraId="61F4EA31" w14:textId="77777777" w:rsidR="00A26085" w:rsidRPr="007277B5" w:rsidRDefault="00A26085">
      <w:pPr>
        <w:rPr>
          <w:noProof/>
          <w:color w:val="000000"/>
          <w:szCs w:val="22"/>
        </w:rPr>
      </w:pPr>
    </w:p>
    <w:p w14:paraId="0BC93777" w14:textId="77777777" w:rsidR="00A26085" w:rsidRPr="007277B5" w:rsidRDefault="00A26085">
      <w:pPr>
        <w:rPr>
          <w:noProof/>
          <w:color w:val="000000"/>
          <w:szCs w:val="22"/>
        </w:rPr>
      </w:pPr>
    </w:p>
    <w:p w14:paraId="416185A8" w14:textId="77777777" w:rsidR="00A26085" w:rsidRPr="007277B5" w:rsidRDefault="00A26085">
      <w:pPr>
        <w:rPr>
          <w:noProof/>
          <w:color w:val="000000"/>
          <w:szCs w:val="22"/>
        </w:rPr>
      </w:pPr>
    </w:p>
    <w:p w14:paraId="55514510" w14:textId="77777777" w:rsidR="00A26085" w:rsidRPr="007277B5" w:rsidRDefault="00A26085">
      <w:pPr>
        <w:rPr>
          <w:noProof/>
          <w:color w:val="000000"/>
          <w:szCs w:val="22"/>
        </w:rPr>
      </w:pPr>
    </w:p>
    <w:p w14:paraId="29D35825" w14:textId="77777777" w:rsidR="00A26085" w:rsidRPr="007277B5" w:rsidRDefault="00A26085">
      <w:pPr>
        <w:rPr>
          <w:noProof/>
          <w:color w:val="000000"/>
          <w:szCs w:val="22"/>
        </w:rPr>
      </w:pPr>
    </w:p>
    <w:p w14:paraId="2BE95B69" w14:textId="77777777" w:rsidR="00A26085" w:rsidRPr="007277B5" w:rsidRDefault="00A26085">
      <w:pPr>
        <w:rPr>
          <w:noProof/>
          <w:color w:val="000000"/>
          <w:szCs w:val="22"/>
        </w:rPr>
      </w:pPr>
    </w:p>
    <w:p w14:paraId="32648810" w14:textId="77777777" w:rsidR="00A26085" w:rsidRPr="007277B5" w:rsidRDefault="00A26085">
      <w:pPr>
        <w:rPr>
          <w:noProof/>
          <w:color w:val="000000"/>
          <w:szCs w:val="22"/>
        </w:rPr>
      </w:pPr>
    </w:p>
    <w:p w14:paraId="55C49B23" w14:textId="77777777" w:rsidR="00A26085" w:rsidRPr="007277B5" w:rsidRDefault="00A26085">
      <w:pPr>
        <w:rPr>
          <w:noProof/>
          <w:color w:val="000000"/>
          <w:szCs w:val="22"/>
        </w:rPr>
      </w:pPr>
    </w:p>
    <w:p w14:paraId="728078EF" w14:textId="77777777" w:rsidR="00A26085" w:rsidRPr="007277B5" w:rsidRDefault="00A26085">
      <w:pPr>
        <w:rPr>
          <w:noProof/>
          <w:color w:val="000000"/>
          <w:szCs w:val="22"/>
        </w:rPr>
      </w:pPr>
    </w:p>
    <w:p w14:paraId="45AC6641" w14:textId="77777777" w:rsidR="00A26085" w:rsidRPr="007277B5" w:rsidRDefault="00A26085">
      <w:pPr>
        <w:rPr>
          <w:noProof/>
          <w:color w:val="000000"/>
          <w:szCs w:val="22"/>
        </w:rPr>
      </w:pPr>
    </w:p>
    <w:p w14:paraId="01DBA827" w14:textId="77777777" w:rsidR="00A26085" w:rsidRPr="007277B5" w:rsidRDefault="00A26085">
      <w:pPr>
        <w:rPr>
          <w:noProof/>
          <w:color w:val="000000"/>
          <w:szCs w:val="22"/>
        </w:rPr>
      </w:pPr>
    </w:p>
    <w:p w14:paraId="62CEA028" w14:textId="77777777" w:rsidR="00A26085" w:rsidRPr="007277B5" w:rsidRDefault="00A26085">
      <w:pPr>
        <w:rPr>
          <w:noProof/>
          <w:color w:val="000000"/>
          <w:szCs w:val="22"/>
        </w:rPr>
      </w:pPr>
    </w:p>
    <w:p w14:paraId="2BE2FD05" w14:textId="77777777" w:rsidR="00A26085" w:rsidRPr="007277B5" w:rsidRDefault="00A26085">
      <w:pPr>
        <w:rPr>
          <w:noProof/>
          <w:color w:val="000000"/>
          <w:szCs w:val="22"/>
        </w:rPr>
      </w:pPr>
    </w:p>
    <w:p w14:paraId="3E11752B" w14:textId="77777777" w:rsidR="00A26085" w:rsidRPr="007277B5" w:rsidRDefault="00A26085">
      <w:pPr>
        <w:rPr>
          <w:noProof/>
          <w:color w:val="000000"/>
          <w:szCs w:val="22"/>
        </w:rPr>
      </w:pPr>
    </w:p>
    <w:p w14:paraId="3EC8CFFB" w14:textId="77777777" w:rsidR="00A26085" w:rsidRPr="007277B5" w:rsidRDefault="00A26085">
      <w:pPr>
        <w:rPr>
          <w:noProof/>
          <w:color w:val="000000"/>
          <w:szCs w:val="22"/>
        </w:rPr>
      </w:pPr>
    </w:p>
    <w:p w14:paraId="38DFB676" w14:textId="008ED256" w:rsidR="00A26085" w:rsidRDefault="00A26085">
      <w:pPr>
        <w:rPr>
          <w:noProof/>
          <w:color w:val="000000"/>
          <w:szCs w:val="22"/>
        </w:rPr>
      </w:pPr>
    </w:p>
    <w:p w14:paraId="0227CB71" w14:textId="77777777" w:rsidR="006814C9" w:rsidRPr="007277B5" w:rsidRDefault="006814C9">
      <w:pPr>
        <w:rPr>
          <w:noProof/>
          <w:color w:val="000000"/>
          <w:szCs w:val="22"/>
        </w:rPr>
      </w:pPr>
    </w:p>
    <w:p w14:paraId="7967A461" w14:textId="77777777" w:rsidR="00A26085" w:rsidRPr="007277B5" w:rsidRDefault="00A26085">
      <w:pPr>
        <w:rPr>
          <w:noProof/>
          <w:color w:val="000000"/>
          <w:szCs w:val="22"/>
        </w:rPr>
      </w:pPr>
    </w:p>
    <w:p w14:paraId="181A2370" w14:textId="77777777" w:rsidR="00A26085" w:rsidRPr="007277B5" w:rsidRDefault="00A26085">
      <w:pPr>
        <w:rPr>
          <w:noProof/>
          <w:color w:val="000000"/>
          <w:szCs w:val="22"/>
        </w:rPr>
      </w:pPr>
    </w:p>
    <w:p w14:paraId="3DCE3F74" w14:textId="77777777" w:rsidR="00A26085" w:rsidRPr="007277B5" w:rsidRDefault="00A26085" w:rsidP="006814C9">
      <w:pPr>
        <w:pStyle w:val="Heading1"/>
        <w:jc w:val="center"/>
        <w:rPr>
          <w:noProof/>
          <w:lang w:val="is-IS"/>
        </w:rPr>
      </w:pPr>
      <w:r w:rsidRPr="007277B5">
        <w:rPr>
          <w:noProof/>
          <w:lang w:val="is-IS"/>
        </w:rPr>
        <w:t>B. FYLGISEÐILL</w:t>
      </w:r>
    </w:p>
    <w:p w14:paraId="2C650EB9" w14:textId="77777777" w:rsidR="00A26085" w:rsidRPr="007277B5" w:rsidRDefault="00A26085">
      <w:pPr>
        <w:jc w:val="center"/>
        <w:rPr>
          <w:b/>
          <w:noProof/>
          <w:color w:val="000000"/>
          <w:szCs w:val="22"/>
        </w:rPr>
      </w:pPr>
      <w:r w:rsidRPr="007277B5">
        <w:rPr>
          <w:noProof/>
          <w:color w:val="000000"/>
          <w:szCs w:val="22"/>
        </w:rPr>
        <w:br w:type="page"/>
      </w:r>
      <w:r w:rsidRPr="007277B5">
        <w:rPr>
          <w:b/>
          <w:noProof/>
          <w:color w:val="000000"/>
          <w:szCs w:val="22"/>
        </w:rPr>
        <w:lastRenderedPageBreak/>
        <w:t>F</w:t>
      </w:r>
      <w:r w:rsidR="00242799" w:rsidRPr="007277B5">
        <w:rPr>
          <w:b/>
          <w:noProof/>
          <w:color w:val="000000"/>
          <w:szCs w:val="22"/>
        </w:rPr>
        <w:t>ylgiseðill</w:t>
      </w:r>
      <w:r w:rsidRPr="007277B5">
        <w:rPr>
          <w:b/>
          <w:noProof/>
          <w:color w:val="000000"/>
          <w:szCs w:val="22"/>
        </w:rPr>
        <w:t>: U</w:t>
      </w:r>
      <w:r w:rsidR="00242799" w:rsidRPr="007277B5">
        <w:rPr>
          <w:b/>
          <w:noProof/>
          <w:color w:val="000000"/>
          <w:szCs w:val="22"/>
        </w:rPr>
        <w:t>pplýsingar fyrir notanda lyfsins</w:t>
      </w:r>
    </w:p>
    <w:p w14:paraId="3BF290EB" w14:textId="77777777" w:rsidR="00A26085" w:rsidRPr="007277B5" w:rsidRDefault="00A26085">
      <w:pPr>
        <w:rPr>
          <w:noProof/>
          <w:color w:val="000000"/>
          <w:szCs w:val="22"/>
        </w:rPr>
      </w:pPr>
    </w:p>
    <w:p w14:paraId="63AE6CAC" w14:textId="77777777" w:rsidR="00AA704B" w:rsidRPr="007277B5" w:rsidRDefault="00095C93" w:rsidP="00AA704B">
      <w:pPr>
        <w:numPr>
          <w:ilvl w:val="12"/>
          <w:numId w:val="0"/>
        </w:numPr>
        <w:jc w:val="center"/>
        <w:rPr>
          <w:b/>
          <w:bCs/>
          <w:noProof/>
          <w:color w:val="000000"/>
          <w:szCs w:val="22"/>
        </w:rPr>
      </w:pPr>
      <w:r w:rsidRPr="007277B5">
        <w:rPr>
          <w:b/>
          <w:bCs/>
          <w:noProof/>
          <w:color w:val="000000"/>
          <w:szCs w:val="22"/>
        </w:rPr>
        <w:t>Vyndaqel</w:t>
      </w:r>
      <w:r w:rsidR="00AA704B" w:rsidRPr="007277B5">
        <w:rPr>
          <w:b/>
          <w:bCs/>
          <w:noProof/>
          <w:color w:val="000000"/>
          <w:szCs w:val="22"/>
        </w:rPr>
        <w:t xml:space="preserve"> 20</w:t>
      </w:r>
      <w:r w:rsidR="00F2404E" w:rsidRPr="007277B5">
        <w:rPr>
          <w:b/>
          <w:bCs/>
          <w:noProof/>
          <w:color w:val="000000"/>
          <w:szCs w:val="22"/>
        </w:rPr>
        <w:t> </w:t>
      </w:r>
      <w:r w:rsidR="00AA704B" w:rsidRPr="007277B5">
        <w:rPr>
          <w:b/>
          <w:bCs/>
          <w:noProof/>
          <w:color w:val="000000"/>
          <w:szCs w:val="22"/>
        </w:rPr>
        <w:t xml:space="preserve">mg </w:t>
      </w:r>
      <w:r w:rsidR="00F2404E" w:rsidRPr="007277B5">
        <w:rPr>
          <w:b/>
          <w:bCs/>
          <w:noProof/>
          <w:color w:val="000000"/>
          <w:szCs w:val="22"/>
        </w:rPr>
        <w:t>mjúk hylki</w:t>
      </w:r>
    </w:p>
    <w:p w14:paraId="358BF281" w14:textId="77777777" w:rsidR="00AA704B" w:rsidRPr="007277B5" w:rsidRDefault="00D2744A" w:rsidP="00AA704B">
      <w:pPr>
        <w:numPr>
          <w:ilvl w:val="12"/>
          <w:numId w:val="0"/>
        </w:numPr>
        <w:jc w:val="center"/>
        <w:rPr>
          <w:noProof/>
          <w:color w:val="000000"/>
          <w:szCs w:val="22"/>
        </w:rPr>
      </w:pPr>
      <w:r w:rsidRPr="007277B5">
        <w:rPr>
          <w:noProof/>
          <w:color w:val="000000"/>
          <w:szCs w:val="22"/>
        </w:rPr>
        <w:t>t</w:t>
      </w:r>
      <w:r w:rsidR="00AA704B" w:rsidRPr="007277B5">
        <w:rPr>
          <w:noProof/>
          <w:color w:val="000000"/>
          <w:szCs w:val="22"/>
        </w:rPr>
        <w:t>afamidis</w:t>
      </w:r>
      <w:r w:rsidR="0086432E" w:rsidRPr="007277B5">
        <w:rPr>
          <w:noProof/>
          <w:color w:val="000000"/>
          <w:szCs w:val="22"/>
        </w:rPr>
        <w:t>meglúmín</w:t>
      </w:r>
    </w:p>
    <w:p w14:paraId="54E3078B" w14:textId="77777777" w:rsidR="00705EEB" w:rsidRPr="007277B5" w:rsidRDefault="00705EEB" w:rsidP="00AA704B">
      <w:pPr>
        <w:numPr>
          <w:ilvl w:val="12"/>
          <w:numId w:val="0"/>
        </w:numPr>
        <w:jc w:val="center"/>
        <w:rPr>
          <w:noProof/>
          <w:color w:val="000000"/>
          <w:szCs w:val="22"/>
        </w:rPr>
      </w:pPr>
    </w:p>
    <w:p w14:paraId="24A540AE" w14:textId="293BA1D7" w:rsidR="008B525F" w:rsidRPr="007277B5" w:rsidRDefault="00EA7450" w:rsidP="008B525F">
      <w:pPr>
        <w:rPr>
          <w:noProof/>
          <w:color w:val="000000"/>
          <w:szCs w:val="22"/>
        </w:rPr>
      </w:pPr>
      <w:r>
        <w:rPr>
          <w:noProof/>
          <w:color w:val="000000"/>
          <w:lang w:val="en-US"/>
        </w:rPr>
        <w:drawing>
          <wp:inline distT="0" distB="0" distL="0" distR="0" wp14:anchorId="6FE7B6EC" wp14:editId="623869B1">
            <wp:extent cx="21336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sidR="008B525F" w:rsidRPr="007277B5">
        <w:rPr>
          <w:noProof/>
          <w:color w:val="000000"/>
          <w:szCs w:val="22"/>
        </w:rPr>
        <w:t>Þetta lyf er undir sérstöku eftirliti til að nýjar upplýsingar um öryggi lyfsins komist fljótt og örugglega til skila. Allir geta hjálpað til við þetta með því að tilkynna aukaverkanir sem koma fram. Aftast í kafla 4 eru upplýsingar um hvernig tilkynna á aukaverkanir.</w:t>
      </w:r>
    </w:p>
    <w:p w14:paraId="72AF1D3D" w14:textId="77777777" w:rsidR="00A26085" w:rsidRPr="007277B5" w:rsidRDefault="00A26085">
      <w:pPr>
        <w:rPr>
          <w:noProof/>
          <w:color w:val="000000"/>
          <w:szCs w:val="22"/>
        </w:rPr>
      </w:pPr>
    </w:p>
    <w:p w14:paraId="430198AF" w14:textId="77777777" w:rsidR="00A26085" w:rsidRPr="007277B5" w:rsidRDefault="00A26085">
      <w:pPr>
        <w:rPr>
          <w:b/>
          <w:noProof/>
          <w:color w:val="000000"/>
          <w:szCs w:val="22"/>
        </w:rPr>
      </w:pPr>
      <w:r w:rsidRPr="007277B5">
        <w:rPr>
          <w:b/>
          <w:noProof/>
          <w:color w:val="000000"/>
          <w:szCs w:val="22"/>
        </w:rPr>
        <w:t xml:space="preserve">Lesið allan fylgiseðilinn vandlega áður en byrjað er að </w:t>
      </w:r>
      <w:r w:rsidR="00242799" w:rsidRPr="007277B5">
        <w:rPr>
          <w:b/>
          <w:noProof/>
          <w:color w:val="000000"/>
          <w:szCs w:val="22"/>
        </w:rPr>
        <w:t xml:space="preserve">nota </w:t>
      </w:r>
      <w:r w:rsidRPr="007277B5">
        <w:rPr>
          <w:b/>
          <w:noProof/>
          <w:color w:val="000000"/>
          <w:szCs w:val="22"/>
        </w:rPr>
        <w:t>lyfið.</w:t>
      </w:r>
      <w:r w:rsidR="00242799" w:rsidRPr="007277B5">
        <w:rPr>
          <w:b/>
          <w:noProof/>
          <w:color w:val="000000"/>
          <w:szCs w:val="22"/>
        </w:rPr>
        <w:t xml:space="preserve"> Í honum eru mikilvægar upplýsingar.</w:t>
      </w:r>
    </w:p>
    <w:p w14:paraId="2F4B3E3A" w14:textId="77777777" w:rsidR="00A5155A" w:rsidRPr="007277B5" w:rsidRDefault="00A5155A">
      <w:pPr>
        <w:rPr>
          <w:b/>
          <w:noProof/>
          <w:color w:val="000000"/>
          <w:szCs w:val="22"/>
        </w:rPr>
      </w:pPr>
    </w:p>
    <w:p w14:paraId="749F09F0" w14:textId="77777777" w:rsidR="00A26085" w:rsidRPr="007277B5" w:rsidRDefault="00A26085" w:rsidP="00BB16B7">
      <w:pPr>
        <w:numPr>
          <w:ilvl w:val="12"/>
          <w:numId w:val="0"/>
        </w:numPr>
        <w:ind w:left="567" w:hanging="567"/>
        <w:rPr>
          <w:noProof/>
          <w:color w:val="000000"/>
          <w:szCs w:val="22"/>
        </w:rPr>
      </w:pPr>
      <w:r w:rsidRPr="007277B5">
        <w:rPr>
          <w:noProof/>
          <w:color w:val="000000"/>
          <w:szCs w:val="22"/>
        </w:rPr>
        <w:t>-</w:t>
      </w:r>
      <w:r w:rsidRPr="007277B5">
        <w:rPr>
          <w:noProof/>
          <w:color w:val="000000"/>
          <w:szCs w:val="22"/>
        </w:rPr>
        <w:tab/>
        <w:t>Geymið fylgiseðilinn. Nauðsynlegt getur verið að lesa hann síðar.</w:t>
      </w:r>
    </w:p>
    <w:p w14:paraId="144D3859" w14:textId="77777777" w:rsidR="00A26085" w:rsidRPr="007277B5" w:rsidRDefault="00A26085" w:rsidP="00BB16B7">
      <w:pPr>
        <w:numPr>
          <w:ilvl w:val="12"/>
          <w:numId w:val="0"/>
        </w:numPr>
        <w:ind w:left="567" w:hanging="567"/>
        <w:rPr>
          <w:noProof/>
          <w:color w:val="000000"/>
          <w:szCs w:val="22"/>
        </w:rPr>
      </w:pPr>
      <w:r w:rsidRPr="007277B5">
        <w:rPr>
          <w:noProof/>
          <w:color w:val="000000"/>
          <w:szCs w:val="22"/>
        </w:rPr>
        <w:t>-</w:t>
      </w:r>
      <w:r w:rsidRPr="007277B5">
        <w:rPr>
          <w:noProof/>
          <w:color w:val="000000"/>
          <w:szCs w:val="22"/>
        </w:rPr>
        <w:tab/>
        <w:t>Leitið til læknisins</w:t>
      </w:r>
      <w:r w:rsidR="008B525F" w:rsidRPr="007277B5">
        <w:rPr>
          <w:noProof/>
          <w:color w:val="000000"/>
          <w:szCs w:val="22"/>
        </w:rPr>
        <w:t xml:space="preserve">, </w:t>
      </w:r>
      <w:r w:rsidRPr="007277B5">
        <w:rPr>
          <w:noProof/>
          <w:color w:val="000000"/>
          <w:szCs w:val="22"/>
        </w:rPr>
        <w:t>lyfjafræðings</w:t>
      </w:r>
      <w:r w:rsidR="008B525F" w:rsidRPr="007277B5">
        <w:rPr>
          <w:noProof/>
          <w:color w:val="000000"/>
          <w:szCs w:val="22"/>
        </w:rPr>
        <w:t xml:space="preserve"> eða hjúkrunarfræðingsins</w:t>
      </w:r>
      <w:r w:rsidRPr="007277B5">
        <w:rPr>
          <w:noProof/>
          <w:color w:val="000000"/>
          <w:szCs w:val="22"/>
        </w:rPr>
        <w:t xml:space="preserve"> ef þörf er á frekari upplýsingum.</w:t>
      </w:r>
    </w:p>
    <w:p w14:paraId="7177610E" w14:textId="77777777" w:rsidR="00A26085" w:rsidRPr="007277B5" w:rsidRDefault="00A26085" w:rsidP="00BB16B7">
      <w:pPr>
        <w:numPr>
          <w:ilvl w:val="12"/>
          <w:numId w:val="0"/>
        </w:numPr>
        <w:ind w:left="567" w:hanging="567"/>
        <w:rPr>
          <w:noProof/>
          <w:color w:val="000000"/>
          <w:szCs w:val="22"/>
        </w:rPr>
      </w:pPr>
      <w:r w:rsidRPr="007277B5">
        <w:rPr>
          <w:noProof/>
          <w:color w:val="000000"/>
          <w:szCs w:val="22"/>
        </w:rPr>
        <w:t>-</w:t>
      </w:r>
      <w:r w:rsidRPr="007277B5">
        <w:rPr>
          <w:noProof/>
          <w:color w:val="000000"/>
          <w:szCs w:val="22"/>
        </w:rPr>
        <w:tab/>
        <w:t>Þessu lyfi hefur verið ávísað til persónulegra nota. Ekki má gefa það öðrum. Það getur valdið þeim skaða, jafnvel þótt um sömu sjúkdómseinkenni sé að ræða.</w:t>
      </w:r>
    </w:p>
    <w:p w14:paraId="0BD3552B" w14:textId="77777777" w:rsidR="00A26085" w:rsidRPr="007277B5" w:rsidRDefault="00AA704B" w:rsidP="00BB16B7">
      <w:pPr>
        <w:numPr>
          <w:ilvl w:val="12"/>
          <w:numId w:val="0"/>
        </w:numPr>
        <w:ind w:left="567" w:hanging="567"/>
        <w:rPr>
          <w:noProof/>
          <w:color w:val="000000"/>
          <w:szCs w:val="22"/>
        </w:rPr>
      </w:pPr>
      <w:r w:rsidRPr="007277B5">
        <w:rPr>
          <w:noProof/>
          <w:color w:val="000000"/>
          <w:szCs w:val="22"/>
        </w:rPr>
        <w:t>-</w:t>
      </w:r>
      <w:r w:rsidRPr="007277B5">
        <w:rPr>
          <w:noProof/>
          <w:color w:val="000000"/>
          <w:szCs w:val="22"/>
        </w:rPr>
        <w:tab/>
        <w:t xml:space="preserve">Látið </w:t>
      </w:r>
      <w:r w:rsidR="00A26085" w:rsidRPr="007277B5">
        <w:rPr>
          <w:noProof/>
          <w:color w:val="000000"/>
          <w:szCs w:val="22"/>
        </w:rPr>
        <w:t xml:space="preserve">lækninn eða lyfjafræðing vita </w:t>
      </w:r>
      <w:r w:rsidR="00242799" w:rsidRPr="007277B5">
        <w:rPr>
          <w:noProof/>
          <w:color w:val="000000"/>
          <w:szCs w:val="22"/>
        </w:rPr>
        <w:t>um allar aukaverkanir. Þetta gildir einnig um aukaverkanir sem ekki er minnst á í þessum fylgiseðli</w:t>
      </w:r>
      <w:r w:rsidR="00A26085" w:rsidRPr="007277B5">
        <w:rPr>
          <w:noProof/>
          <w:color w:val="000000"/>
          <w:szCs w:val="22"/>
        </w:rPr>
        <w:t>.</w:t>
      </w:r>
      <w:r w:rsidR="008B525F" w:rsidRPr="007277B5">
        <w:rPr>
          <w:noProof/>
          <w:color w:val="000000"/>
          <w:szCs w:val="22"/>
        </w:rPr>
        <w:t xml:space="preserve"> Sjá kafla 4.</w:t>
      </w:r>
    </w:p>
    <w:p w14:paraId="4577087F" w14:textId="77777777" w:rsidR="00A26085" w:rsidRPr="007277B5" w:rsidRDefault="00A26085">
      <w:pPr>
        <w:numPr>
          <w:ilvl w:val="12"/>
          <w:numId w:val="0"/>
        </w:numPr>
        <w:rPr>
          <w:noProof/>
          <w:color w:val="000000"/>
          <w:szCs w:val="22"/>
        </w:rPr>
      </w:pPr>
    </w:p>
    <w:p w14:paraId="028DBA9F" w14:textId="77777777" w:rsidR="00A26085" w:rsidRPr="007277B5" w:rsidRDefault="00A26085">
      <w:pPr>
        <w:numPr>
          <w:ilvl w:val="12"/>
          <w:numId w:val="0"/>
        </w:numPr>
        <w:rPr>
          <w:noProof/>
          <w:color w:val="000000"/>
          <w:szCs w:val="22"/>
        </w:rPr>
      </w:pPr>
      <w:r w:rsidRPr="007277B5">
        <w:rPr>
          <w:b/>
          <w:noProof/>
          <w:color w:val="000000"/>
          <w:szCs w:val="22"/>
        </w:rPr>
        <w:t>Í fylgiseðlinum</w:t>
      </w:r>
      <w:r w:rsidR="00D02DB3" w:rsidRPr="007277B5">
        <w:rPr>
          <w:b/>
          <w:noProof/>
          <w:color w:val="000000"/>
          <w:szCs w:val="22"/>
        </w:rPr>
        <w:t xml:space="preserve"> eru eftirfarandi kaflar</w:t>
      </w:r>
      <w:r w:rsidRPr="007277B5">
        <w:rPr>
          <w:noProof/>
          <w:color w:val="000000"/>
          <w:szCs w:val="22"/>
        </w:rPr>
        <w:t>:</w:t>
      </w:r>
    </w:p>
    <w:p w14:paraId="123D0802" w14:textId="77777777" w:rsidR="00A5155A" w:rsidRPr="007277B5" w:rsidRDefault="00A5155A">
      <w:pPr>
        <w:numPr>
          <w:ilvl w:val="12"/>
          <w:numId w:val="0"/>
        </w:numPr>
        <w:rPr>
          <w:noProof/>
          <w:color w:val="000000"/>
          <w:szCs w:val="22"/>
        </w:rPr>
      </w:pPr>
    </w:p>
    <w:p w14:paraId="4A68E894" w14:textId="77777777" w:rsidR="00A26085" w:rsidRPr="007277B5" w:rsidRDefault="00A26085" w:rsidP="00BB16B7">
      <w:pPr>
        <w:numPr>
          <w:ilvl w:val="12"/>
          <w:numId w:val="0"/>
        </w:numPr>
        <w:ind w:left="567" w:hanging="567"/>
        <w:rPr>
          <w:noProof/>
          <w:color w:val="000000"/>
          <w:szCs w:val="22"/>
        </w:rPr>
      </w:pPr>
      <w:r w:rsidRPr="007277B5">
        <w:rPr>
          <w:noProof/>
          <w:color w:val="000000"/>
          <w:szCs w:val="22"/>
        </w:rPr>
        <w:t>1.</w:t>
      </w:r>
      <w:r w:rsidRPr="007277B5">
        <w:rPr>
          <w:noProof/>
          <w:color w:val="000000"/>
          <w:szCs w:val="22"/>
        </w:rPr>
        <w:tab/>
        <w:t xml:space="preserve">Upplýsingar um </w:t>
      </w:r>
      <w:r w:rsidR="00095C93" w:rsidRPr="007277B5">
        <w:rPr>
          <w:noProof/>
          <w:color w:val="000000"/>
          <w:szCs w:val="22"/>
        </w:rPr>
        <w:t>Vyndaqel</w:t>
      </w:r>
      <w:r w:rsidR="00AA704B" w:rsidRPr="007277B5">
        <w:rPr>
          <w:noProof/>
          <w:color w:val="000000"/>
          <w:szCs w:val="22"/>
        </w:rPr>
        <w:t xml:space="preserve"> </w:t>
      </w:r>
      <w:r w:rsidRPr="007277B5">
        <w:rPr>
          <w:noProof/>
          <w:color w:val="000000"/>
          <w:szCs w:val="22"/>
        </w:rPr>
        <w:t>og við hverju það er notað</w:t>
      </w:r>
    </w:p>
    <w:p w14:paraId="35AF5AEB" w14:textId="77777777" w:rsidR="00A26085" w:rsidRPr="007277B5" w:rsidRDefault="00A26085" w:rsidP="00BB16B7">
      <w:pPr>
        <w:numPr>
          <w:ilvl w:val="12"/>
          <w:numId w:val="0"/>
        </w:numPr>
        <w:ind w:left="567" w:hanging="567"/>
        <w:rPr>
          <w:noProof/>
          <w:color w:val="000000"/>
          <w:szCs w:val="22"/>
        </w:rPr>
      </w:pPr>
      <w:r w:rsidRPr="007277B5">
        <w:rPr>
          <w:noProof/>
          <w:color w:val="000000"/>
          <w:szCs w:val="22"/>
        </w:rPr>
        <w:t>2.</w:t>
      </w:r>
      <w:r w:rsidRPr="007277B5">
        <w:rPr>
          <w:noProof/>
          <w:color w:val="000000"/>
          <w:szCs w:val="22"/>
        </w:rPr>
        <w:tab/>
        <w:t xml:space="preserve">Áður en byrjað er að </w:t>
      </w:r>
      <w:r w:rsidR="00650297" w:rsidRPr="007277B5">
        <w:rPr>
          <w:noProof/>
          <w:color w:val="000000"/>
          <w:szCs w:val="22"/>
        </w:rPr>
        <w:t xml:space="preserve">nota </w:t>
      </w:r>
      <w:r w:rsidR="00095C93" w:rsidRPr="007277B5">
        <w:rPr>
          <w:noProof/>
          <w:color w:val="000000"/>
          <w:szCs w:val="22"/>
        </w:rPr>
        <w:t>Vyndaqel</w:t>
      </w:r>
    </w:p>
    <w:p w14:paraId="233FCB74" w14:textId="546EF428" w:rsidR="00A26085" w:rsidRPr="007277B5" w:rsidRDefault="00A26085" w:rsidP="00BB16B7">
      <w:pPr>
        <w:numPr>
          <w:ilvl w:val="12"/>
          <w:numId w:val="0"/>
        </w:numPr>
        <w:ind w:left="567" w:hanging="567"/>
        <w:rPr>
          <w:noProof/>
          <w:color w:val="000000"/>
          <w:szCs w:val="22"/>
        </w:rPr>
      </w:pPr>
      <w:r w:rsidRPr="007277B5">
        <w:rPr>
          <w:noProof/>
          <w:color w:val="000000"/>
          <w:szCs w:val="22"/>
        </w:rPr>
        <w:t>3.</w:t>
      </w:r>
      <w:r w:rsidRPr="007277B5">
        <w:rPr>
          <w:noProof/>
          <w:color w:val="000000"/>
          <w:szCs w:val="22"/>
        </w:rPr>
        <w:tab/>
        <w:t xml:space="preserve">Hvernig </w:t>
      </w:r>
      <w:r w:rsidR="00C32C34">
        <w:rPr>
          <w:noProof/>
          <w:color w:val="000000"/>
          <w:szCs w:val="22"/>
        </w:rPr>
        <w:t>nota</w:t>
      </w:r>
      <w:r w:rsidRPr="007277B5">
        <w:rPr>
          <w:noProof/>
          <w:color w:val="000000"/>
          <w:szCs w:val="22"/>
        </w:rPr>
        <w:t xml:space="preserve"> á </w:t>
      </w:r>
      <w:r w:rsidR="00095C93" w:rsidRPr="007277B5">
        <w:rPr>
          <w:noProof/>
          <w:color w:val="000000"/>
          <w:szCs w:val="22"/>
        </w:rPr>
        <w:t>Vyndaqel</w:t>
      </w:r>
    </w:p>
    <w:p w14:paraId="616CF210" w14:textId="77777777" w:rsidR="00A26085" w:rsidRPr="007277B5" w:rsidRDefault="00A26085" w:rsidP="00BB16B7">
      <w:pPr>
        <w:numPr>
          <w:ilvl w:val="12"/>
          <w:numId w:val="0"/>
        </w:numPr>
        <w:ind w:left="567" w:hanging="567"/>
        <w:rPr>
          <w:noProof/>
          <w:color w:val="000000"/>
          <w:szCs w:val="22"/>
        </w:rPr>
      </w:pPr>
      <w:r w:rsidRPr="007277B5">
        <w:rPr>
          <w:noProof/>
          <w:color w:val="000000"/>
          <w:szCs w:val="22"/>
        </w:rPr>
        <w:t>4.</w:t>
      </w:r>
      <w:r w:rsidRPr="007277B5">
        <w:rPr>
          <w:noProof/>
          <w:color w:val="000000"/>
          <w:szCs w:val="22"/>
        </w:rPr>
        <w:tab/>
        <w:t>Hugsanlegar aukaverkanir</w:t>
      </w:r>
    </w:p>
    <w:p w14:paraId="2B8F303F" w14:textId="77777777" w:rsidR="00A26085" w:rsidRPr="007277B5" w:rsidRDefault="00A26085" w:rsidP="00BB16B7">
      <w:pPr>
        <w:numPr>
          <w:ilvl w:val="12"/>
          <w:numId w:val="0"/>
        </w:numPr>
        <w:ind w:left="567" w:hanging="567"/>
        <w:rPr>
          <w:noProof/>
          <w:color w:val="000000"/>
          <w:szCs w:val="22"/>
        </w:rPr>
      </w:pPr>
      <w:r w:rsidRPr="007277B5">
        <w:rPr>
          <w:noProof/>
          <w:color w:val="000000"/>
          <w:szCs w:val="22"/>
        </w:rPr>
        <w:t>5.</w:t>
      </w:r>
      <w:r w:rsidRPr="007277B5">
        <w:rPr>
          <w:noProof/>
          <w:color w:val="000000"/>
          <w:szCs w:val="22"/>
        </w:rPr>
        <w:tab/>
        <w:t xml:space="preserve">Hvernig geyma á </w:t>
      </w:r>
      <w:r w:rsidR="00095C93" w:rsidRPr="007277B5">
        <w:rPr>
          <w:noProof/>
          <w:color w:val="000000"/>
          <w:szCs w:val="22"/>
        </w:rPr>
        <w:t>Vyndaqel</w:t>
      </w:r>
    </w:p>
    <w:p w14:paraId="2F3AB1F6" w14:textId="77777777" w:rsidR="00A26085" w:rsidRPr="007277B5" w:rsidRDefault="00A26085" w:rsidP="00BB16B7">
      <w:pPr>
        <w:numPr>
          <w:ilvl w:val="12"/>
          <w:numId w:val="0"/>
        </w:numPr>
        <w:ind w:left="567" w:hanging="567"/>
        <w:rPr>
          <w:noProof/>
          <w:color w:val="000000"/>
          <w:szCs w:val="22"/>
        </w:rPr>
      </w:pPr>
      <w:r w:rsidRPr="007277B5">
        <w:rPr>
          <w:noProof/>
          <w:color w:val="000000"/>
          <w:szCs w:val="22"/>
        </w:rPr>
        <w:t>6.</w:t>
      </w:r>
      <w:r w:rsidRPr="007277B5">
        <w:rPr>
          <w:noProof/>
          <w:color w:val="000000"/>
          <w:szCs w:val="22"/>
        </w:rPr>
        <w:tab/>
      </w:r>
      <w:r w:rsidR="00650297" w:rsidRPr="007277B5">
        <w:rPr>
          <w:noProof/>
          <w:color w:val="000000"/>
          <w:szCs w:val="22"/>
        </w:rPr>
        <w:t>Pakkningar og a</w:t>
      </w:r>
      <w:r w:rsidRPr="007277B5">
        <w:rPr>
          <w:noProof/>
          <w:color w:val="000000"/>
          <w:szCs w:val="22"/>
        </w:rPr>
        <w:t>ðrar upplýsingar</w:t>
      </w:r>
    </w:p>
    <w:p w14:paraId="79C9F25F" w14:textId="77777777" w:rsidR="00A26085" w:rsidRPr="007277B5" w:rsidRDefault="00A26085">
      <w:pPr>
        <w:numPr>
          <w:ilvl w:val="12"/>
          <w:numId w:val="0"/>
        </w:numPr>
        <w:rPr>
          <w:noProof/>
          <w:color w:val="000000"/>
          <w:szCs w:val="22"/>
        </w:rPr>
      </w:pPr>
    </w:p>
    <w:p w14:paraId="536415B4" w14:textId="77777777" w:rsidR="00A26085" w:rsidRPr="007277B5" w:rsidRDefault="00A26085">
      <w:pPr>
        <w:numPr>
          <w:ilvl w:val="12"/>
          <w:numId w:val="0"/>
        </w:numPr>
        <w:rPr>
          <w:noProof/>
          <w:color w:val="000000"/>
          <w:szCs w:val="22"/>
        </w:rPr>
      </w:pPr>
    </w:p>
    <w:p w14:paraId="41A18982" w14:textId="77777777" w:rsidR="00A26085" w:rsidRPr="007277B5" w:rsidRDefault="00A26085">
      <w:pPr>
        <w:rPr>
          <w:noProof/>
          <w:color w:val="000000"/>
          <w:szCs w:val="22"/>
        </w:rPr>
      </w:pPr>
      <w:r w:rsidRPr="007277B5">
        <w:rPr>
          <w:b/>
          <w:noProof/>
          <w:color w:val="000000"/>
          <w:szCs w:val="22"/>
        </w:rPr>
        <w:t>1.</w:t>
      </w:r>
      <w:r w:rsidRPr="007277B5">
        <w:rPr>
          <w:b/>
          <w:noProof/>
          <w:color w:val="000000"/>
          <w:szCs w:val="22"/>
        </w:rPr>
        <w:tab/>
        <w:t>U</w:t>
      </w:r>
      <w:r w:rsidR="00650297" w:rsidRPr="007277B5">
        <w:rPr>
          <w:b/>
          <w:noProof/>
          <w:color w:val="000000"/>
          <w:szCs w:val="22"/>
        </w:rPr>
        <w:t>pplýsingar um Vyndaqel og við hverju það er notað</w:t>
      </w:r>
    </w:p>
    <w:p w14:paraId="6D252860" w14:textId="77777777" w:rsidR="00A26085" w:rsidRPr="007277B5" w:rsidRDefault="00A26085">
      <w:pPr>
        <w:rPr>
          <w:noProof/>
          <w:color w:val="000000"/>
          <w:szCs w:val="22"/>
        </w:rPr>
      </w:pPr>
    </w:p>
    <w:p w14:paraId="458AD725" w14:textId="77777777" w:rsidR="00AA704B" w:rsidRPr="007277B5" w:rsidRDefault="00095C93" w:rsidP="00AA704B">
      <w:pPr>
        <w:ind w:right="-2"/>
        <w:rPr>
          <w:noProof/>
          <w:color w:val="000000"/>
          <w:szCs w:val="22"/>
        </w:rPr>
      </w:pPr>
      <w:r w:rsidRPr="007277B5">
        <w:rPr>
          <w:noProof/>
          <w:color w:val="000000"/>
          <w:szCs w:val="22"/>
        </w:rPr>
        <w:t xml:space="preserve">Vyndaqel </w:t>
      </w:r>
      <w:r w:rsidR="001215CE" w:rsidRPr="007277B5">
        <w:rPr>
          <w:noProof/>
          <w:color w:val="000000"/>
          <w:szCs w:val="22"/>
        </w:rPr>
        <w:t>inniheldur virka efnið</w:t>
      </w:r>
      <w:r w:rsidR="00AA704B" w:rsidRPr="007277B5">
        <w:rPr>
          <w:noProof/>
          <w:color w:val="000000"/>
          <w:szCs w:val="22"/>
        </w:rPr>
        <w:t xml:space="preserve"> tafamidis.</w:t>
      </w:r>
    </w:p>
    <w:p w14:paraId="7A6C9269" w14:textId="77777777" w:rsidR="00AA704B" w:rsidRPr="007277B5" w:rsidRDefault="00AA704B" w:rsidP="00AA704B">
      <w:pPr>
        <w:ind w:right="-2"/>
        <w:rPr>
          <w:noProof/>
          <w:color w:val="000000"/>
          <w:szCs w:val="22"/>
        </w:rPr>
      </w:pPr>
    </w:p>
    <w:p w14:paraId="3239BC88" w14:textId="77777777" w:rsidR="00AA704B" w:rsidRPr="007277B5" w:rsidRDefault="00095C93" w:rsidP="00AA704B">
      <w:pPr>
        <w:ind w:right="-2"/>
        <w:rPr>
          <w:noProof/>
          <w:color w:val="000000"/>
          <w:szCs w:val="22"/>
        </w:rPr>
      </w:pPr>
      <w:r w:rsidRPr="007277B5">
        <w:rPr>
          <w:noProof/>
          <w:color w:val="000000"/>
          <w:szCs w:val="22"/>
        </w:rPr>
        <w:t xml:space="preserve">Vyndaqel </w:t>
      </w:r>
      <w:r w:rsidR="00A01E77" w:rsidRPr="007277B5">
        <w:rPr>
          <w:noProof/>
          <w:color w:val="000000"/>
          <w:szCs w:val="22"/>
        </w:rPr>
        <w:t xml:space="preserve">er lyf við sjúkdómi sem nefnist transtýretín </w:t>
      </w:r>
      <w:r w:rsidR="00A01E77" w:rsidRPr="007277B5">
        <w:rPr>
          <w:color w:val="000000"/>
          <w:szCs w:val="22"/>
        </w:rPr>
        <w:t>mýlildi</w:t>
      </w:r>
      <w:r w:rsidR="00D2744A" w:rsidRPr="007277B5">
        <w:rPr>
          <w:color w:val="000000"/>
          <w:szCs w:val="22"/>
        </w:rPr>
        <w:t>.</w:t>
      </w:r>
      <w:r w:rsidR="00A01E77" w:rsidRPr="007277B5">
        <w:rPr>
          <w:color w:val="000000"/>
          <w:szCs w:val="22"/>
        </w:rPr>
        <w:t xml:space="preserve"> </w:t>
      </w:r>
      <w:r w:rsidR="00D2744A" w:rsidRPr="007277B5">
        <w:rPr>
          <w:color w:val="000000"/>
          <w:szCs w:val="22"/>
        </w:rPr>
        <w:t xml:space="preserve">Transtýretín mýlildi </w:t>
      </w:r>
      <w:r w:rsidR="00A01E77" w:rsidRPr="007277B5">
        <w:rPr>
          <w:color w:val="000000"/>
          <w:szCs w:val="22"/>
        </w:rPr>
        <w:t xml:space="preserve">stafar af því að prótein sem nefnist </w:t>
      </w:r>
      <w:r w:rsidR="00A01E77" w:rsidRPr="007277B5">
        <w:rPr>
          <w:noProof/>
          <w:color w:val="000000"/>
          <w:szCs w:val="22"/>
        </w:rPr>
        <w:t>transtýretín (TTR)</w:t>
      </w:r>
      <w:r w:rsidR="00AA704B" w:rsidRPr="007277B5">
        <w:rPr>
          <w:noProof/>
          <w:color w:val="000000"/>
          <w:szCs w:val="22"/>
        </w:rPr>
        <w:t xml:space="preserve"> </w:t>
      </w:r>
      <w:r w:rsidR="00A01E77" w:rsidRPr="007277B5">
        <w:rPr>
          <w:noProof/>
          <w:color w:val="000000"/>
          <w:szCs w:val="22"/>
        </w:rPr>
        <w:t>starfar ekki eðlilega</w:t>
      </w:r>
      <w:r w:rsidR="00AA704B" w:rsidRPr="007277B5">
        <w:rPr>
          <w:noProof/>
          <w:color w:val="000000"/>
          <w:szCs w:val="22"/>
        </w:rPr>
        <w:t xml:space="preserve">. TTR </w:t>
      </w:r>
      <w:r w:rsidR="00A01E77" w:rsidRPr="007277B5">
        <w:rPr>
          <w:noProof/>
          <w:color w:val="000000"/>
          <w:szCs w:val="22"/>
        </w:rPr>
        <w:t>er efni sem flytur önnur efni, svo sem hormón, um líkamann</w:t>
      </w:r>
      <w:r w:rsidR="00AA704B" w:rsidRPr="007277B5">
        <w:rPr>
          <w:noProof/>
          <w:color w:val="000000"/>
          <w:szCs w:val="22"/>
        </w:rPr>
        <w:t>.</w:t>
      </w:r>
    </w:p>
    <w:p w14:paraId="6C0286F1" w14:textId="77777777" w:rsidR="00AA704B" w:rsidRPr="007277B5" w:rsidRDefault="00AA704B" w:rsidP="00AA704B">
      <w:pPr>
        <w:ind w:right="-2"/>
        <w:rPr>
          <w:noProof/>
          <w:color w:val="000000"/>
          <w:szCs w:val="22"/>
        </w:rPr>
      </w:pPr>
    </w:p>
    <w:p w14:paraId="37FFCE14" w14:textId="77777777" w:rsidR="00AA704B" w:rsidRPr="007277B5" w:rsidRDefault="00A01E77" w:rsidP="00AA704B">
      <w:pPr>
        <w:ind w:right="-2"/>
        <w:rPr>
          <w:noProof/>
          <w:color w:val="000000"/>
          <w:szCs w:val="22"/>
        </w:rPr>
      </w:pPr>
      <w:r w:rsidRPr="007277B5">
        <w:rPr>
          <w:noProof/>
          <w:color w:val="000000"/>
          <w:szCs w:val="22"/>
        </w:rPr>
        <w:t xml:space="preserve">Hjá þeim sem hafa þennan sjúkdóm brotnar </w:t>
      </w:r>
      <w:r w:rsidR="00AA704B" w:rsidRPr="007277B5">
        <w:rPr>
          <w:noProof/>
          <w:color w:val="000000"/>
          <w:szCs w:val="22"/>
        </w:rPr>
        <w:t xml:space="preserve">TTR </w:t>
      </w:r>
      <w:r w:rsidRPr="007277B5">
        <w:rPr>
          <w:noProof/>
          <w:color w:val="000000"/>
          <w:szCs w:val="22"/>
        </w:rPr>
        <w:t>upp og getur myndað þræði sem nefnast mýlildi</w:t>
      </w:r>
      <w:r w:rsidR="00AA704B" w:rsidRPr="007277B5">
        <w:rPr>
          <w:noProof/>
          <w:color w:val="000000"/>
          <w:szCs w:val="22"/>
        </w:rPr>
        <w:t xml:space="preserve">. </w:t>
      </w:r>
      <w:r w:rsidRPr="007277B5">
        <w:rPr>
          <w:noProof/>
          <w:color w:val="000000"/>
          <w:szCs w:val="22"/>
        </w:rPr>
        <w:t xml:space="preserve">Mýlildi getur safnast upp í kringum taugar </w:t>
      </w:r>
      <w:r w:rsidR="00D2744A" w:rsidRPr="007277B5">
        <w:rPr>
          <w:noProof/>
          <w:color w:val="000000"/>
          <w:szCs w:val="22"/>
        </w:rPr>
        <w:t>(</w:t>
      </w:r>
      <w:r w:rsidR="007369B1" w:rsidRPr="007277B5">
        <w:rPr>
          <w:noProof/>
          <w:color w:val="000000"/>
          <w:szCs w:val="22"/>
        </w:rPr>
        <w:t>það kallast</w:t>
      </w:r>
      <w:r w:rsidR="00D2744A" w:rsidRPr="007277B5">
        <w:rPr>
          <w:noProof/>
          <w:color w:val="000000"/>
          <w:szCs w:val="22"/>
        </w:rPr>
        <w:t xml:space="preserve"> transtýretín mýlildis fjöltaugakvilli eða ATTR-PN) </w:t>
      </w:r>
      <w:r w:rsidRPr="007277B5">
        <w:rPr>
          <w:noProof/>
          <w:color w:val="000000"/>
          <w:szCs w:val="22"/>
        </w:rPr>
        <w:t>og víðar í líkamanum</w:t>
      </w:r>
      <w:r w:rsidR="00D2744A" w:rsidRPr="007277B5">
        <w:rPr>
          <w:noProof/>
          <w:color w:val="000000"/>
          <w:szCs w:val="22"/>
        </w:rPr>
        <w:t>. Mýlildi</w:t>
      </w:r>
      <w:r w:rsidR="007369B1" w:rsidRPr="007277B5">
        <w:rPr>
          <w:noProof/>
          <w:color w:val="000000"/>
          <w:szCs w:val="22"/>
        </w:rPr>
        <w:t>ð</w:t>
      </w:r>
      <w:r w:rsidR="00D2744A" w:rsidRPr="007277B5">
        <w:rPr>
          <w:noProof/>
          <w:color w:val="000000"/>
          <w:szCs w:val="22"/>
        </w:rPr>
        <w:t xml:space="preserve"> veldur einkennum sjúkdómsins. Þegar það gerist kemur sjúkdómurinn</w:t>
      </w:r>
      <w:r w:rsidRPr="007277B5">
        <w:rPr>
          <w:noProof/>
          <w:color w:val="000000"/>
          <w:szCs w:val="22"/>
        </w:rPr>
        <w:t xml:space="preserve"> í veg fyrir að </w:t>
      </w:r>
      <w:r w:rsidR="00D2744A" w:rsidRPr="007277B5">
        <w:rPr>
          <w:noProof/>
          <w:color w:val="000000"/>
          <w:szCs w:val="22"/>
        </w:rPr>
        <w:t>taugarnar</w:t>
      </w:r>
      <w:r w:rsidRPr="007277B5">
        <w:rPr>
          <w:noProof/>
          <w:color w:val="000000"/>
          <w:szCs w:val="22"/>
        </w:rPr>
        <w:t xml:space="preserve"> starfi eðlilega</w:t>
      </w:r>
      <w:r w:rsidR="00AA704B" w:rsidRPr="007277B5">
        <w:rPr>
          <w:noProof/>
          <w:color w:val="000000"/>
          <w:szCs w:val="22"/>
        </w:rPr>
        <w:t>.</w:t>
      </w:r>
    </w:p>
    <w:p w14:paraId="6B9198EC" w14:textId="77777777" w:rsidR="00AA704B" w:rsidRPr="007277B5" w:rsidRDefault="00AA704B" w:rsidP="00AA704B">
      <w:pPr>
        <w:ind w:right="-2"/>
        <w:rPr>
          <w:noProof/>
          <w:color w:val="000000"/>
          <w:szCs w:val="22"/>
        </w:rPr>
      </w:pPr>
    </w:p>
    <w:p w14:paraId="4BA496C3" w14:textId="77777777" w:rsidR="00AA704B" w:rsidRPr="007277B5" w:rsidRDefault="00095C93" w:rsidP="00AA704B">
      <w:pPr>
        <w:ind w:right="-2"/>
        <w:rPr>
          <w:noProof/>
          <w:color w:val="000000"/>
          <w:szCs w:val="22"/>
        </w:rPr>
      </w:pPr>
      <w:r w:rsidRPr="007277B5">
        <w:rPr>
          <w:noProof/>
          <w:color w:val="000000"/>
          <w:szCs w:val="22"/>
        </w:rPr>
        <w:t xml:space="preserve">Vyndaqel </w:t>
      </w:r>
      <w:r w:rsidR="00A01E77" w:rsidRPr="007277B5">
        <w:rPr>
          <w:noProof/>
          <w:color w:val="000000"/>
          <w:szCs w:val="22"/>
        </w:rPr>
        <w:t xml:space="preserve">getur komið í veg fyrir að </w:t>
      </w:r>
      <w:r w:rsidR="00AA704B" w:rsidRPr="007277B5">
        <w:rPr>
          <w:noProof/>
          <w:color w:val="000000"/>
          <w:szCs w:val="22"/>
        </w:rPr>
        <w:t xml:space="preserve">TTR </w:t>
      </w:r>
      <w:r w:rsidR="00A01E77" w:rsidRPr="007277B5">
        <w:rPr>
          <w:noProof/>
          <w:color w:val="000000"/>
          <w:szCs w:val="22"/>
        </w:rPr>
        <w:t>brotni upp og myndi mýlildi</w:t>
      </w:r>
      <w:r w:rsidR="00AA704B" w:rsidRPr="007277B5">
        <w:rPr>
          <w:noProof/>
          <w:color w:val="000000"/>
          <w:szCs w:val="22"/>
        </w:rPr>
        <w:t xml:space="preserve">. </w:t>
      </w:r>
      <w:r w:rsidR="00A01E77" w:rsidRPr="007277B5">
        <w:rPr>
          <w:noProof/>
          <w:color w:val="000000"/>
          <w:szCs w:val="22"/>
        </w:rPr>
        <w:t>Lyfið er notað til að meðhöndla fullorðna einstaklinga með þennan sjúkdóm, sem orðið hafa fyrir taugaskaða</w:t>
      </w:r>
      <w:r w:rsidR="00AA704B" w:rsidRPr="007277B5">
        <w:rPr>
          <w:noProof/>
          <w:color w:val="000000"/>
          <w:szCs w:val="22"/>
        </w:rPr>
        <w:t xml:space="preserve"> (</w:t>
      </w:r>
      <w:r w:rsidR="00A01E77" w:rsidRPr="007277B5">
        <w:rPr>
          <w:noProof/>
          <w:color w:val="000000"/>
          <w:szCs w:val="22"/>
        </w:rPr>
        <w:t>einstaklingar sem hafa fjöltaugakvilla með einkennum</w:t>
      </w:r>
      <w:r w:rsidR="00AA704B" w:rsidRPr="007277B5">
        <w:rPr>
          <w:noProof/>
          <w:color w:val="000000"/>
          <w:szCs w:val="22"/>
        </w:rPr>
        <w:t>)</w:t>
      </w:r>
      <w:r w:rsidR="0086432E" w:rsidRPr="007277B5">
        <w:rPr>
          <w:noProof/>
          <w:color w:val="000000"/>
          <w:szCs w:val="22"/>
        </w:rPr>
        <w:t xml:space="preserve"> til að fresta frekari framgangi sjúkdómsins</w:t>
      </w:r>
      <w:r w:rsidR="00AA704B" w:rsidRPr="007277B5">
        <w:rPr>
          <w:noProof/>
          <w:color w:val="000000"/>
          <w:szCs w:val="22"/>
        </w:rPr>
        <w:t>.</w:t>
      </w:r>
    </w:p>
    <w:p w14:paraId="04388897" w14:textId="77777777" w:rsidR="00A26085" w:rsidRPr="007277B5" w:rsidRDefault="00A26085">
      <w:pPr>
        <w:rPr>
          <w:noProof/>
          <w:color w:val="000000"/>
          <w:szCs w:val="22"/>
        </w:rPr>
      </w:pPr>
    </w:p>
    <w:p w14:paraId="07DCC2DB" w14:textId="77777777" w:rsidR="000029C9" w:rsidRPr="007277B5" w:rsidRDefault="000029C9">
      <w:pPr>
        <w:rPr>
          <w:noProof/>
          <w:color w:val="000000"/>
          <w:szCs w:val="22"/>
        </w:rPr>
      </w:pPr>
    </w:p>
    <w:p w14:paraId="3B2BEF4D" w14:textId="77777777" w:rsidR="00A26085" w:rsidRPr="007277B5" w:rsidRDefault="00A26085">
      <w:pPr>
        <w:rPr>
          <w:noProof/>
          <w:color w:val="000000"/>
          <w:szCs w:val="22"/>
        </w:rPr>
      </w:pPr>
      <w:r w:rsidRPr="007277B5">
        <w:rPr>
          <w:b/>
          <w:noProof/>
          <w:color w:val="000000"/>
          <w:szCs w:val="22"/>
        </w:rPr>
        <w:t>2.</w:t>
      </w:r>
      <w:r w:rsidRPr="007277B5">
        <w:rPr>
          <w:b/>
          <w:noProof/>
          <w:color w:val="000000"/>
          <w:szCs w:val="22"/>
        </w:rPr>
        <w:tab/>
        <w:t>Á</w:t>
      </w:r>
      <w:r w:rsidR="00650297" w:rsidRPr="007277B5">
        <w:rPr>
          <w:b/>
          <w:noProof/>
          <w:color w:val="000000"/>
          <w:szCs w:val="22"/>
        </w:rPr>
        <w:t>ður en byrjað er að nota Vyndaqel</w:t>
      </w:r>
    </w:p>
    <w:p w14:paraId="1F88291A" w14:textId="77777777" w:rsidR="00A26085" w:rsidRPr="007277B5" w:rsidRDefault="00A26085">
      <w:pPr>
        <w:rPr>
          <w:noProof/>
          <w:color w:val="000000"/>
          <w:szCs w:val="22"/>
        </w:rPr>
      </w:pPr>
    </w:p>
    <w:p w14:paraId="459D92E7" w14:textId="77777777" w:rsidR="00A26085" w:rsidRPr="007277B5" w:rsidRDefault="00A26085">
      <w:pPr>
        <w:rPr>
          <w:b/>
          <w:noProof/>
          <w:color w:val="000000"/>
          <w:szCs w:val="22"/>
        </w:rPr>
      </w:pPr>
      <w:r w:rsidRPr="007277B5">
        <w:rPr>
          <w:b/>
          <w:noProof/>
          <w:color w:val="000000"/>
          <w:szCs w:val="22"/>
        </w:rPr>
        <w:t xml:space="preserve">Ekki má </w:t>
      </w:r>
      <w:r w:rsidR="00391963" w:rsidRPr="007277B5">
        <w:rPr>
          <w:b/>
          <w:noProof/>
          <w:color w:val="000000"/>
          <w:szCs w:val="22"/>
        </w:rPr>
        <w:t>nota</w:t>
      </w:r>
      <w:r w:rsidRPr="007277B5">
        <w:rPr>
          <w:b/>
          <w:noProof/>
          <w:color w:val="000000"/>
          <w:szCs w:val="22"/>
        </w:rPr>
        <w:t xml:space="preserve"> </w:t>
      </w:r>
      <w:r w:rsidR="00095C93" w:rsidRPr="007277B5">
        <w:rPr>
          <w:b/>
          <w:noProof/>
          <w:color w:val="000000"/>
          <w:szCs w:val="22"/>
        </w:rPr>
        <w:t>Vyndaqel</w:t>
      </w:r>
    </w:p>
    <w:p w14:paraId="49197432" w14:textId="77777777" w:rsidR="008B525F" w:rsidRPr="007277B5" w:rsidRDefault="008B525F">
      <w:pPr>
        <w:rPr>
          <w:noProof/>
          <w:color w:val="000000"/>
          <w:szCs w:val="22"/>
        </w:rPr>
      </w:pPr>
    </w:p>
    <w:p w14:paraId="708B788E" w14:textId="77777777" w:rsidR="00A26085" w:rsidRPr="007277B5" w:rsidRDefault="00650297" w:rsidP="00617DF8">
      <w:pPr>
        <w:numPr>
          <w:ilvl w:val="12"/>
          <w:numId w:val="0"/>
        </w:numPr>
        <w:ind w:left="567" w:hanging="567"/>
        <w:rPr>
          <w:noProof/>
          <w:color w:val="000000"/>
          <w:szCs w:val="22"/>
        </w:rPr>
      </w:pPr>
      <w:r w:rsidRPr="007277B5">
        <w:rPr>
          <w:noProof/>
          <w:color w:val="000000"/>
          <w:szCs w:val="22"/>
        </w:rPr>
        <w:t>-</w:t>
      </w:r>
      <w:r w:rsidRPr="007277B5">
        <w:rPr>
          <w:noProof/>
          <w:color w:val="000000"/>
          <w:szCs w:val="22"/>
        </w:rPr>
        <w:tab/>
      </w:r>
      <w:r w:rsidR="00A26085" w:rsidRPr="007277B5">
        <w:rPr>
          <w:noProof/>
          <w:color w:val="000000"/>
          <w:szCs w:val="22"/>
        </w:rPr>
        <w:t xml:space="preserve">ef </w:t>
      </w:r>
      <w:r w:rsidRPr="007277B5">
        <w:rPr>
          <w:noProof/>
          <w:color w:val="000000"/>
          <w:szCs w:val="22"/>
        </w:rPr>
        <w:t>um er að ræða</w:t>
      </w:r>
      <w:r w:rsidR="00A26085" w:rsidRPr="007277B5">
        <w:rPr>
          <w:noProof/>
          <w:color w:val="000000"/>
          <w:szCs w:val="22"/>
        </w:rPr>
        <w:t xml:space="preserve"> ofnæmi fyrir </w:t>
      </w:r>
      <w:r w:rsidR="00AA704B" w:rsidRPr="007277B5">
        <w:rPr>
          <w:noProof/>
          <w:color w:val="000000"/>
          <w:szCs w:val="22"/>
        </w:rPr>
        <w:t>tafamidis</w:t>
      </w:r>
      <w:r w:rsidR="0086432E" w:rsidRPr="007277B5">
        <w:rPr>
          <w:noProof/>
          <w:color w:val="000000"/>
          <w:szCs w:val="22"/>
        </w:rPr>
        <w:t xml:space="preserve">meglúmíni </w:t>
      </w:r>
      <w:r w:rsidR="00A26085" w:rsidRPr="007277B5">
        <w:rPr>
          <w:noProof/>
          <w:color w:val="000000"/>
          <w:szCs w:val="22"/>
        </w:rPr>
        <w:t xml:space="preserve">eða einhverju öðru innihaldsefni </w:t>
      </w:r>
      <w:r w:rsidRPr="007277B5">
        <w:rPr>
          <w:noProof/>
          <w:color w:val="000000"/>
          <w:szCs w:val="22"/>
        </w:rPr>
        <w:t>lyfsins (</w:t>
      </w:r>
      <w:r w:rsidR="001215CE" w:rsidRPr="007277B5">
        <w:rPr>
          <w:noProof/>
          <w:color w:val="000000"/>
          <w:szCs w:val="22"/>
        </w:rPr>
        <w:t>talin upp í kafla </w:t>
      </w:r>
      <w:r w:rsidR="00AA704B" w:rsidRPr="007277B5">
        <w:rPr>
          <w:noProof/>
          <w:color w:val="000000"/>
          <w:szCs w:val="22"/>
        </w:rPr>
        <w:t>6</w:t>
      </w:r>
      <w:r w:rsidRPr="007277B5">
        <w:rPr>
          <w:noProof/>
          <w:color w:val="000000"/>
          <w:szCs w:val="22"/>
        </w:rPr>
        <w:t>)</w:t>
      </w:r>
      <w:r w:rsidR="00A26085" w:rsidRPr="007277B5">
        <w:rPr>
          <w:noProof/>
          <w:color w:val="000000"/>
          <w:szCs w:val="22"/>
        </w:rPr>
        <w:t>.</w:t>
      </w:r>
    </w:p>
    <w:p w14:paraId="319CC9FC" w14:textId="77777777" w:rsidR="00A26085" w:rsidRPr="007277B5" w:rsidRDefault="00A26085">
      <w:pPr>
        <w:numPr>
          <w:ilvl w:val="12"/>
          <w:numId w:val="0"/>
        </w:numPr>
        <w:rPr>
          <w:noProof/>
          <w:color w:val="000000"/>
          <w:szCs w:val="22"/>
        </w:rPr>
      </w:pPr>
    </w:p>
    <w:p w14:paraId="66FD9FB0" w14:textId="77777777" w:rsidR="00A26085" w:rsidRPr="007277B5" w:rsidRDefault="00650297" w:rsidP="00A5155A">
      <w:pPr>
        <w:keepNext/>
        <w:numPr>
          <w:ilvl w:val="12"/>
          <w:numId w:val="0"/>
        </w:numPr>
        <w:rPr>
          <w:b/>
          <w:noProof/>
          <w:color w:val="000000"/>
          <w:szCs w:val="22"/>
        </w:rPr>
      </w:pPr>
      <w:r w:rsidRPr="007277B5">
        <w:rPr>
          <w:b/>
          <w:noProof/>
          <w:color w:val="000000"/>
          <w:szCs w:val="22"/>
        </w:rPr>
        <w:lastRenderedPageBreak/>
        <w:t>Varnaðarorð og varúðarreglur</w:t>
      </w:r>
    </w:p>
    <w:p w14:paraId="2AE4064B" w14:textId="77777777" w:rsidR="008B525F" w:rsidRPr="007277B5" w:rsidRDefault="008B525F" w:rsidP="00A5155A">
      <w:pPr>
        <w:keepNext/>
        <w:numPr>
          <w:ilvl w:val="12"/>
          <w:numId w:val="0"/>
        </w:numPr>
        <w:rPr>
          <w:b/>
          <w:noProof/>
          <w:color w:val="000000"/>
          <w:szCs w:val="22"/>
        </w:rPr>
      </w:pPr>
    </w:p>
    <w:p w14:paraId="08D23F8B" w14:textId="77777777" w:rsidR="00650297" w:rsidRPr="007277B5" w:rsidRDefault="00650297" w:rsidP="00A5155A">
      <w:pPr>
        <w:keepNext/>
        <w:numPr>
          <w:ilvl w:val="12"/>
          <w:numId w:val="0"/>
        </w:numPr>
        <w:rPr>
          <w:noProof/>
          <w:color w:val="000000"/>
          <w:szCs w:val="22"/>
        </w:rPr>
      </w:pPr>
      <w:r w:rsidRPr="007277B5">
        <w:rPr>
          <w:noProof/>
          <w:color w:val="000000"/>
          <w:szCs w:val="22"/>
        </w:rPr>
        <w:t>Leitið ráða hjá lækninum</w:t>
      </w:r>
      <w:r w:rsidR="008B525F" w:rsidRPr="007277B5">
        <w:rPr>
          <w:noProof/>
          <w:color w:val="000000"/>
          <w:szCs w:val="22"/>
        </w:rPr>
        <w:t>,</w:t>
      </w:r>
      <w:r w:rsidRPr="007277B5">
        <w:rPr>
          <w:noProof/>
          <w:color w:val="000000"/>
          <w:szCs w:val="22"/>
        </w:rPr>
        <w:t xml:space="preserve"> lyfjafræðingi</w:t>
      </w:r>
      <w:r w:rsidR="008B525F" w:rsidRPr="007277B5">
        <w:rPr>
          <w:noProof/>
          <w:color w:val="000000"/>
          <w:szCs w:val="22"/>
        </w:rPr>
        <w:t xml:space="preserve"> eða hjúkrunarfræðingnum</w:t>
      </w:r>
      <w:r w:rsidRPr="007277B5">
        <w:rPr>
          <w:noProof/>
          <w:color w:val="000000"/>
          <w:szCs w:val="22"/>
        </w:rPr>
        <w:t xml:space="preserve"> áður en Vyndaqel er notað.</w:t>
      </w:r>
    </w:p>
    <w:p w14:paraId="04DC783D" w14:textId="77777777" w:rsidR="00650297" w:rsidRPr="007277B5" w:rsidRDefault="00650297" w:rsidP="00A5155A">
      <w:pPr>
        <w:keepNext/>
        <w:numPr>
          <w:ilvl w:val="12"/>
          <w:numId w:val="0"/>
        </w:numPr>
        <w:rPr>
          <w:noProof/>
          <w:color w:val="000000"/>
          <w:szCs w:val="22"/>
        </w:rPr>
      </w:pPr>
    </w:p>
    <w:p w14:paraId="18FD6D3E" w14:textId="77777777" w:rsidR="00854E5C" w:rsidRPr="007277B5" w:rsidRDefault="00854E5C" w:rsidP="00A5155A">
      <w:pPr>
        <w:keepNext/>
        <w:ind w:left="567" w:right="-2" w:hanging="567"/>
        <w:rPr>
          <w:color w:val="000000"/>
          <w:szCs w:val="22"/>
        </w:rPr>
      </w:pPr>
      <w:r w:rsidRPr="007277B5">
        <w:rPr>
          <w:noProof/>
          <w:color w:val="000000"/>
          <w:szCs w:val="22"/>
        </w:rPr>
        <w:t>-</w:t>
      </w:r>
      <w:r w:rsidRPr="007277B5">
        <w:rPr>
          <w:noProof/>
          <w:color w:val="000000"/>
          <w:szCs w:val="22"/>
        </w:rPr>
        <w:tab/>
      </w:r>
      <w:r w:rsidR="00611E8F" w:rsidRPr="007277B5">
        <w:rPr>
          <w:color w:val="000000"/>
          <w:szCs w:val="22"/>
        </w:rPr>
        <w:t xml:space="preserve">Konur á barneignaraldri </w:t>
      </w:r>
      <w:r w:rsidR="007C61D6" w:rsidRPr="007277B5">
        <w:rPr>
          <w:color w:val="000000"/>
          <w:szCs w:val="22"/>
        </w:rPr>
        <w:t>eiga</w:t>
      </w:r>
      <w:r w:rsidR="00611E8F" w:rsidRPr="007277B5">
        <w:rPr>
          <w:color w:val="000000"/>
          <w:szCs w:val="22"/>
        </w:rPr>
        <w:t xml:space="preserve"> að nota getnaðarvarnir meðan þær taka </w:t>
      </w:r>
      <w:r w:rsidR="00095C93" w:rsidRPr="007277B5">
        <w:rPr>
          <w:noProof/>
          <w:color w:val="000000"/>
          <w:szCs w:val="22"/>
        </w:rPr>
        <w:t xml:space="preserve">Vyndaqel </w:t>
      </w:r>
      <w:r w:rsidR="00611E8F" w:rsidRPr="007277B5">
        <w:rPr>
          <w:color w:val="000000"/>
          <w:szCs w:val="22"/>
        </w:rPr>
        <w:t>og í einn mánuð eftir að þær hætta að taka</w:t>
      </w:r>
      <w:r w:rsidRPr="007277B5">
        <w:rPr>
          <w:color w:val="000000"/>
          <w:szCs w:val="22"/>
        </w:rPr>
        <w:t xml:space="preserve"> </w:t>
      </w:r>
      <w:r w:rsidR="00095C93" w:rsidRPr="007277B5">
        <w:rPr>
          <w:noProof/>
          <w:color w:val="000000"/>
          <w:szCs w:val="22"/>
        </w:rPr>
        <w:t>Vyndaqel</w:t>
      </w:r>
      <w:r w:rsidRPr="007277B5">
        <w:rPr>
          <w:color w:val="000000"/>
          <w:szCs w:val="22"/>
        </w:rPr>
        <w:t>.</w:t>
      </w:r>
      <w:r w:rsidR="0086432E" w:rsidRPr="007277B5">
        <w:rPr>
          <w:color w:val="000000"/>
          <w:szCs w:val="22"/>
        </w:rPr>
        <w:t xml:space="preserve"> Engar upplýsing</w:t>
      </w:r>
      <w:r w:rsidR="00BF5C68" w:rsidRPr="007277B5">
        <w:rPr>
          <w:color w:val="000000"/>
          <w:szCs w:val="22"/>
        </w:rPr>
        <w:t>a</w:t>
      </w:r>
      <w:r w:rsidR="0086432E" w:rsidRPr="007277B5">
        <w:rPr>
          <w:color w:val="000000"/>
          <w:szCs w:val="22"/>
        </w:rPr>
        <w:t>r liggja fyrir um notkun Vyndaqel hjá þunguðum konum.</w:t>
      </w:r>
    </w:p>
    <w:p w14:paraId="4D549606" w14:textId="77777777" w:rsidR="00854E5C" w:rsidRPr="007277B5" w:rsidRDefault="00854E5C" w:rsidP="00854E5C">
      <w:pPr>
        <w:ind w:left="567" w:right="-2" w:hanging="567"/>
        <w:rPr>
          <w:color w:val="000000"/>
          <w:szCs w:val="22"/>
        </w:rPr>
      </w:pPr>
    </w:p>
    <w:p w14:paraId="410C4E5A" w14:textId="77777777" w:rsidR="00854E5C" w:rsidRPr="007277B5" w:rsidRDefault="001215CE" w:rsidP="00611E8F">
      <w:pPr>
        <w:keepNext/>
        <w:ind w:right="-2"/>
        <w:rPr>
          <w:b/>
          <w:noProof/>
          <w:color w:val="000000"/>
          <w:szCs w:val="22"/>
        </w:rPr>
      </w:pPr>
      <w:r w:rsidRPr="007277B5">
        <w:rPr>
          <w:b/>
          <w:noProof/>
          <w:color w:val="000000"/>
          <w:szCs w:val="22"/>
        </w:rPr>
        <w:t>Börn og unglingar</w:t>
      </w:r>
    </w:p>
    <w:p w14:paraId="1026BB4C" w14:textId="77777777" w:rsidR="008B525F" w:rsidRPr="007277B5" w:rsidRDefault="008B525F" w:rsidP="00611E8F">
      <w:pPr>
        <w:keepNext/>
        <w:ind w:right="-2"/>
        <w:rPr>
          <w:b/>
          <w:noProof/>
          <w:color w:val="000000"/>
          <w:szCs w:val="22"/>
        </w:rPr>
      </w:pPr>
    </w:p>
    <w:p w14:paraId="38EC1BF7" w14:textId="77777777" w:rsidR="00854E5C" w:rsidRPr="007277B5" w:rsidRDefault="00611E8F" w:rsidP="00611E8F">
      <w:pPr>
        <w:keepNext/>
        <w:ind w:right="-2"/>
        <w:rPr>
          <w:noProof/>
          <w:color w:val="000000"/>
          <w:szCs w:val="22"/>
        </w:rPr>
      </w:pPr>
      <w:r w:rsidRPr="007277B5">
        <w:rPr>
          <w:noProof/>
          <w:color w:val="000000"/>
          <w:szCs w:val="22"/>
        </w:rPr>
        <w:t>Börn og unglingar fá ekki einkenni</w:t>
      </w:r>
      <w:r w:rsidR="00854E5C" w:rsidRPr="007277B5">
        <w:rPr>
          <w:noProof/>
          <w:color w:val="000000"/>
          <w:szCs w:val="22"/>
        </w:rPr>
        <w:t xml:space="preserve"> </w:t>
      </w:r>
      <w:r w:rsidR="00D2744A" w:rsidRPr="007277B5">
        <w:rPr>
          <w:noProof/>
          <w:color w:val="000000"/>
          <w:szCs w:val="22"/>
        </w:rPr>
        <w:t>transtýretín mýlildis</w:t>
      </w:r>
      <w:r w:rsidR="00854E5C" w:rsidRPr="007277B5">
        <w:rPr>
          <w:noProof/>
          <w:color w:val="000000"/>
          <w:szCs w:val="22"/>
        </w:rPr>
        <w:t xml:space="preserve">. </w:t>
      </w:r>
      <w:r w:rsidR="00095C93" w:rsidRPr="007277B5">
        <w:rPr>
          <w:noProof/>
          <w:color w:val="000000"/>
          <w:szCs w:val="22"/>
        </w:rPr>
        <w:t xml:space="preserve">Vyndaqel </w:t>
      </w:r>
      <w:r w:rsidRPr="007277B5">
        <w:rPr>
          <w:noProof/>
          <w:color w:val="000000"/>
          <w:szCs w:val="22"/>
        </w:rPr>
        <w:t>er því ekki notað hjá börnum og unglingum</w:t>
      </w:r>
      <w:r w:rsidR="00854E5C" w:rsidRPr="007277B5">
        <w:rPr>
          <w:noProof/>
          <w:color w:val="000000"/>
          <w:szCs w:val="22"/>
        </w:rPr>
        <w:t>.</w:t>
      </w:r>
    </w:p>
    <w:p w14:paraId="54F9A5E6" w14:textId="77777777" w:rsidR="00A26085" w:rsidRPr="007277B5" w:rsidRDefault="00A26085">
      <w:pPr>
        <w:numPr>
          <w:ilvl w:val="12"/>
          <w:numId w:val="0"/>
        </w:numPr>
        <w:rPr>
          <w:noProof/>
          <w:color w:val="000000"/>
          <w:szCs w:val="22"/>
        </w:rPr>
      </w:pPr>
    </w:p>
    <w:p w14:paraId="085E5A3A" w14:textId="77777777" w:rsidR="00A26085" w:rsidRPr="007277B5" w:rsidRDefault="00A26085" w:rsidP="00E51752">
      <w:pPr>
        <w:keepNext/>
        <w:rPr>
          <w:b/>
          <w:noProof/>
          <w:color w:val="000000"/>
          <w:szCs w:val="22"/>
        </w:rPr>
      </w:pPr>
      <w:r w:rsidRPr="007277B5">
        <w:rPr>
          <w:b/>
          <w:noProof/>
          <w:color w:val="000000"/>
          <w:szCs w:val="22"/>
        </w:rPr>
        <w:t>Notkun annarra lyfja</w:t>
      </w:r>
      <w:r w:rsidR="00650297" w:rsidRPr="007277B5">
        <w:rPr>
          <w:b/>
          <w:noProof/>
          <w:color w:val="000000"/>
          <w:szCs w:val="22"/>
        </w:rPr>
        <w:t xml:space="preserve"> samhliða Vyndaqel</w:t>
      </w:r>
    </w:p>
    <w:p w14:paraId="26B8053D" w14:textId="77777777" w:rsidR="008B525F" w:rsidRPr="007277B5" w:rsidRDefault="008B525F" w:rsidP="00E51752">
      <w:pPr>
        <w:keepNext/>
        <w:rPr>
          <w:noProof/>
          <w:color w:val="000000"/>
          <w:szCs w:val="22"/>
        </w:rPr>
      </w:pPr>
    </w:p>
    <w:p w14:paraId="7CADC867" w14:textId="77777777" w:rsidR="00A26085" w:rsidRPr="007277B5" w:rsidRDefault="00A26085">
      <w:pPr>
        <w:numPr>
          <w:ilvl w:val="12"/>
          <w:numId w:val="0"/>
        </w:numPr>
        <w:rPr>
          <w:noProof/>
          <w:color w:val="000000"/>
          <w:szCs w:val="22"/>
        </w:rPr>
      </w:pPr>
      <w:r w:rsidRPr="007277B5">
        <w:rPr>
          <w:noProof/>
          <w:color w:val="000000"/>
          <w:szCs w:val="22"/>
        </w:rPr>
        <w:t>Látið lækninn eða lyfjafræðing vita um önnur lyf sem eru notuð</w:t>
      </w:r>
      <w:r w:rsidR="00650297" w:rsidRPr="007277B5">
        <w:rPr>
          <w:noProof/>
          <w:color w:val="000000"/>
          <w:szCs w:val="22"/>
        </w:rPr>
        <w:t>,</w:t>
      </w:r>
      <w:r w:rsidRPr="007277B5">
        <w:rPr>
          <w:noProof/>
          <w:color w:val="000000"/>
          <w:szCs w:val="22"/>
        </w:rPr>
        <w:t xml:space="preserve"> hafa nýlega verið notuð</w:t>
      </w:r>
      <w:r w:rsidR="00650297" w:rsidRPr="007277B5">
        <w:rPr>
          <w:noProof/>
          <w:color w:val="000000"/>
          <w:szCs w:val="22"/>
        </w:rPr>
        <w:t xml:space="preserve"> eða kynnu að verða notuð</w:t>
      </w:r>
      <w:r w:rsidRPr="007277B5">
        <w:rPr>
          <w:noProof/>
          <w:color w:val="000000"/>
          <w:szCs w:val="22"/>
        </w:rPr>
        <w:t>.</w:t>
      </w:r>
    </w:p>
    <w:p w14:paraId="31EE100E" w14:textId="77777777" w:rsidR="00C916C6" w:rsidRPr="007277B5" w:rsidRDefault="00C916C6">
      <w:pPr>
        <w:numPr>
          <w:ilvl w:val="12"/>
          <w:numId w:val="0"/>
        </w:numPr>
        <w:rPr>
          <w:noProof/>
          <w:color w:val="000000"/>
          <w:szCs w:val="22"/>
        </w:rPr>
      </w:pPr>
    </w:p>
    <w:p w14:paraId="14EAADA6" w14:textId="77777777" w:rsidR="00C916C6" w:rsidRPr="007277B5" w:rsidRDefault="00C916C6" w:rsidP="00C916C6">
      <w:pPr>
        <w:ind w:right="-2"/>
        <w:rPr>
          <w:noProof/>
          <w:color w:val="000000"/>
          <w:szCs w:val="22"/>
        </w:rPr>
      </w:pPr>
      <w:r w:rsidRPr="007277B5">
        <w:rPr>
          <w:color w:val="000000"/>
          <w:szCs w:val="22"/>
          <w:lang w:val="is"/>
        </w:rPr>
        <w:t>Látið lækninn eða lyfjafræðing vita ef einhver eftirtalinna lyfja eru tekin:</w:t>
      </w:r>
    </w:p>
    <w:p w14:paraId="0A147480" w14:textId="77777777" w:rsidR="00C916C6" w:rsidRPr="007277B5" w:rsidRDefault="00C916C6" w:rsidP="00C916C6">
      <w:pPr>
        <w:kinsoku w:val="0"/>
        <w:overflowPunct w:val="0"/>
        <w:autoSpaceDE w:val="0"/>
        <w:autoSpaceDN w:val="0"/>
        <w:adjustRightInd w:val="0"/>
        <w:ind w:left="107" w:right="166"/>
        <w:rPr>
          <w:color w:val="000000"/>
          <w:szCs w:val="22"/>
        </w:rPr>
      </w:pPr>
    </w:p>
    <w:p w14:paraId="4DC61902" w14:textId="77777777" w:rsidR="00C916C6" w:rsidRPr="007277B5" w:rsidRDefault="007C61D6" w:rsidP="00C916C6">
      <w:pPr>
        <w:pStyle w:val="ListParagraph"/>
        <w:numPr>
          <w:ilvl w:val="0"/>
          <w:numId w:val="29"/>
        </w:numPr>
        <w:kinsoku w:val="0"/>
        <w:overflowPunct w:val="0"/>
        <w:autoSpaceDE w:val="0"/>
        <w:autoSpaceDN w:val="0"/>
        <w:adjustRightInd w:val="0"/>
        <w:ind w:right="166"/>
        <w:contextualSpacing w:val="0"/>
        <w:rPr>
          <w:color w:val="000000"/>
          <w:szCs w:val="22"/>
          <w:lang w:val="is-IS"/>
        </w:rPr>
      </w:pPr>
      <w:r w:rsidRPr="007277B5">
        <w:rPr>
          <w:color w:val="000000"/>
          <w:szCs w:val="22"/>
          <w:lang w:val="is"/>
        </w:rPr>
        <w:t>b</w:t>
      </w:r>
      <w:r w:rsidR="00C916C6" w:rsidRPr="007277B5">
        <w:rPr>
          <w:color w:val="000000"/>
          <w:szCs w:val="22"/>
          <w:lang w:val="is"/>
        </w:rPr>
        <w:t>ólgueyðandi</w:t>
      </w:r>
      <w:r w:rsidRPr="007277B5">
        <w:rPr>
          <w:color w:val="000000"/>
          <w:szCs w:val="22"/>
          <w:lang w:val="is"/>
        </w:rPr>
        <w:t xml:space="preserve"> lyf sem ekki eru sterar (NSAID)</w:t>
      </w:r>
    </w:p>
    <w:p w14:paraId="43BA38A5" w14:textId="3F999865" w:rsidR="00C916C6" w:rsidRPr="007277B5" w:rsidRDefault="00C916C6" w:rsidP="00C916C6">
      <w:pPr>
        <w:pStyle w:val="ListParagraph"/>
        <w:numPr>
          <w:ilvl w:val="0"/>
          <w:numId w:val="29"/>
        </w:numPr>
        <w:kinsoku w:val="0"/>
        <w:overflowPunct w:val="0"/>
        <w:autoSpaceDE w:val="0"/>
        <w:autoSpaceDN w:val="0"/>
        <w:adjustRightInd w:val="0"/>
        <w:ind w:right="166"/>
        <w:contextualSpacing w:val="0"/>
        <w:rPr>
          <w:color w:val="000000"/>
          <w:szCs w:val="22"/>
          <w:lang w:val="is-IS"/>
        </w:rPr>
      </w:pPr>
      <w:r w:rsidRPr="007277B5">
        <w:rPr>
          <w:color w:val="000000"/>
          <w:szCs w:val="22"/>
          <w:lang w:val="is"/>
        </w:rPr>
        <w:t>þvagræsilyf (t.d. fúrósemíð, búmetaníð)</w:t>
      </w:r>
    </w:p>
    <w:p w14:paraId="5A1BE064" w14:textId="77777777" w:rsidR="00C916C6" w:rsidRPr="00F85953" w:rsidRDefault="00C916C6" w:rsidP="00C916C6">
      <w:pPr>
        <w:pStyle w:val="ListParagraph"/>
        <w:numPr>
          <w:ilvl w:val="0"/>
          <w:numId w:val="29"/>
        </w:numPr>
        <w:kinsoku w:val="0"/>
        <w:overflowPunct w:val="0"/>
        <w:autoSpaceDE w:val="0"/>
        <w:autoSpaceDN w:val="0"/>
        <w:adjustRightInd w:val="0"/>
        <w:ind w:right="166"/>
        <w:contextualSpacing w:val="0"/>
        <w:rPr>
          <w:color w:val="000000"/>
          <w:szCs w:val="22"/>
          <w:lang w:val="is-IS"/>
        </w:rPr>
      </w:pPr>
      <w:r w:rsidRPr="007277B5">
        <w:rPr>
          <w:color w:val="000000"/>
          <w:szCs w:val="22"/>
          <w:lang w:val="is"/>
        </w:rPr>
        <w:t>krabbameinslyf (t.d. metótrexat, imatinib)</w:t>
      </w:r>
    </w:p>
    <w:p w14:paraId="7A7C3CFB" w14:textId="77777777" w:rsidR="00BF5C68" w:rsidRPr="007277B5" w:rsidRDefault="00C916C6" w:rsidP="00C916C6">
      <w:pPr>
        <w:pStyle w:val="ListParagraph"/>
        <w:numPr>
          <w:ilvl w:val="0"/>
          <w:numId w:val="29"/>
        </w:numPr>
        <w:kinsoku w:val="0"/>
        <w:overflowPunct w:val="0"/>
        <w:autoSpaceDE w:val="0"/>
        <w:autoSpaceDN w:val="0"/>
        <w:adjustRightInd w:val="0"/>
        <w:ind w:right="166"/>
        <w:contextualSpacing w:val="0"/>
        <w:rPr>
          <w:color w:val="000000"/>
          <w:szCs w:val="22"/>
        </w:rPr>
      </w:pPr>
      <w:r w:rsidRPr="007277B5">
        <w:rPr>
          <w:color w:val="000000"/>
          <w:szCs w:val="22"/>
          <w:lang w:val="is"/>
        </w:rPr>
        <w:t>statín (t.d. rosuvasta</w:t>
      </w:r>
      <w:r w:rsidR="007C61D6" w:rsidRPr="007277B5">
        <w:rPr>
          <w:color w:val="000000"/>
          <w:szCs w:val="22"/>
          <w:lang w:val="is"/>
        </w:rPr>
        <w:t>tí</w:t>
      </w:r>
      <w:r w:rsidRPr="007277B5">
        <w:rPr>
          <w:color w:val="000000"/>
          <w:szCs w:val="22"/>
          <w:lang w:val="is"/>
        </w:rPr>
        <w:t>n)</w:t>
      </w:r>
    </w:p>
    <w:p w14:paraId="0B3C7587" w14:textId="315A1EFB" w:rsidR="00C916C6" w:rsidRPr="007277B5" w:rsidRDefault="007C61D6" w:rsidP="00BE7E59">
      <w:pPr>
        <w:pStyle w:val="ListParagraph"/>
        <w:numPr>
          <w:ilvl w:val="0"/>
          <w:numId w:val="29"/>
        </w:numPr>
        <w:kinsoku w:val="0"/>
        <w:overflowPunct w:val="0"/>
        <w:autoSpaceDE w:val="0"/>
        <w:autoSpaceDN w:val="0"/>
        <w:adjustRightInd w:val="0"/>
        <w:ind w:right="166"/>
        <w:contextualSpacing w:val="0"/>
        <w:rPr>
          <w:noProof/>
          <w:color w:val="000000"/>
          <w:szCs w:val="22"/>
        </w:rPr>
      </w:pPr>
      <w:r w:rsidRPr="007277B5">
        <w:rPr>
          <w:color w:val="000000"/>
          <w:szCs w:val="22"/>
          <w:lang w:val="is"/>
        </w:rPr>
        <w:t>veiru</w:t>
      </w:r>
      <w:r w:rsidR="00C916C6" w:rsidRPr="007277B5">
        <w:rPr>
          <w:color w:val="000000"/>
          <w:szCs w:val="22"/>
          <w:lang w:val="is"/>
        </w:rPr>
        <w:t>lyf (t.d. oseltamivír, ten</w:t>
      </w:r>
      <w:r w:rsidR="00B20A47" w:rsidRPr="007277B5">
        <w:rPr>
          <w:color w:val="000000"/>
          <w:szCs w:val="22"/>
          <w:lang w:val="is"/>
        </w:rPr>
        <w:t>ó</w:t>
      </w:r>
      <w:r w:rsidR="00C916C6" w:rsidRPr="007277B5">
        <w:rPr>
          <w:color w:val="000000"/>
          <w:szCs w:val="22"/>
          <w:lang w:val="is"/>
        </w:rPr>
        <w:t>fóvír, ganc</w:t>
      </w:r>
      <w:r w:rsidR="00B20A47" w:rsidRPr="007277B5">
        <w:rPr>
          <w:color w:val="000000"/>
          <w:szCs w:val="22"/>
          <w:lang w:val="is"/>
        </w:rPr>
        <w:t>ík</w:t>
      </w:r>
      <w:r w:rsidR="00C916C6" w:rsidRPr="007277B5">
        <w:rPr>
          <w:color w:val="000000"/>
          <w:szCs w:val="22"/>
          <w:lang w:val="is"/>
        </w:rPr>
        <w:t>l</w:t>
      </w:r>
      <w:r w:rsidR="00B20A47" w:rsidRPr="007277B5">
        <w:rPr>
          <w:color w:val="000000"/>
          <w:szCs w:val="22"/>
          <w:lang w:val="is"/>
        </w:rPr>
        <w:t>ó</w:t>
      </w:r>
      <w:r w:rsidR="00C916C6" w:rsidRPr="007277B5">
        <w:rPr>
          <w:color w:val="000000"/>
          <w:szCs w:val="22"/>
          <w:lang w:val="is"/>
        </w:rPr>
        <w:t>vír, adefóvír, c</w:t>
      </w:r>
      <w:r w:rsidR="00B20A47" w:rsidRPr="007277B5">
        <w:rPr>
          <w:color w:val="000000"/>
          <w:szCs w:val="22"/>
          <w:lang w:val="is"/>
        </w:rPr>
        <w:t>í</w:t>
      </w:r>
      <w:r w:rsidR="00C916C6" w:rsidRPr="007277B5">
        <w:rPr>
          <w:color w:val="000000"/>
          <w:szCs w:val="22"/>
          <w:lang w:val="is"/>
        </w:rPr>
        <w:t>d</w:t>
      </w:r>
      <w:r w:rsidR="00B20A47" w:rsidRPr="007277B5">
        <w:rPr>
          <w:color w:val="000000"/>
          <w:szCs w:val="22"/>
          <w:lang w:val="is"/>
        </w:rPr>
        <w:t>ó</w:t>
      </w:r>
      <w:r w:rsidR="00C916C6" w:rsidRPr="007277B5">
        <w:rPr>
          <w:color w:val="000000"/>
          <w:szCs w:val="22"/>
          <w:lang w:val="is"/>
        </w:rPr>
        <w:t>fóvír, lamiv</w:t>
      </w:r>
      <w:r w:rsidR="00B20A47" w:rsidRPr="007277B5">
        <w:rPr>
          <w:color w:val="000000"/>
          <w:szCs w:val="22"/>
          <w:lang w:val="is"/>
        </w:rPr>
        <w:t>ú</w:t>
      </w:r>
      <w:r w:rsidR="00C916C6" w:rsidRPr="007277B5">
        <w:rPr>
          <w:color w:val="000000"/>
          <w:szCs w:val="22"/>
          <w:lang w:val="is"/>
        </w:rPr>
        <w:t>dín, z</w:t>
      </w:r>
      <w:r w:rsidR="00B20A47" w:rsidRPr="007277B5">
        <w:rPr>
          <w:color w:val="000000"/>
          <w:szCs w:val="22"/>
          <w:lang w:val="is"/>
        </w:rPr>
        <w:t>í</w:t>
      </w:r>
      <w:r w:rsidR="00C916C6" w:rsidRPr="007277B5">
        <w:rPr>
          <w:color w:val="000000"/>
          <w:szCs w:val="22"/>
          <w:lang w:val="is"/>
        </w:rPr>
        <w:t>d</w:t>
      </w:r>
      <w:r w:rsidR="00B20A47" w:rsidRPr="007277B5">
        <w:rPr>
          <w:color w:val="000000"/>
          <w:szCs w:val="22"/>
          <w:lang w:val="is"/>
        </w:rPr>
        <w:t>ó</w:t>
      </w:r>
      <w:r w:rsidR="00C916C6" w:rsidRPr="007277B5">
        <w:rPr>
          <w:color w:val="000000"/>
          <w:szCs w:val="22"/>
          <w:lang w:val="is"/>
        </w:rPr>
        <w:t>v</w:t>
      </w:r>
      <w:r w:rsidR="00B20A47" w:rsidRPr="007277B5">
        <w:rPr>
          <w:color w:val="000000"/>
          <w:szCs w:val="22"/>
          <w:lang w:val="is"/>
        </w:rPr>
        <w:t>ú</w:t>
      </w:r>
      <w:r w:rsidR="00C916C6" w:rsidRPr="007277B5">
        <w:rPr>
          <w:color w:val="000000"/>
          <w:szCs w:val="22"/>
          <w:lang w:val="is"/>
        </w:rPr>
        <w:t>dín, zal</w:t>
      </w:r>
      <w:r w:rsidR="00B20A47" w:rsidRPr="007277B5">
        <w:rPr>
          <w:color w:val="000000"/>
          <w:szCs w:val="22"/>
          <w:lang w:val="is"/>
        </w:rPr>
        <w:t>s</w:t>
      </w:r>
      <w:r w:rsidR="00C916C6" w:rsidRPr="007277B5">
        <w:rPr>
          <w:color w:val="000000"/>
          <w:szCs w:val="22"/>
          <w:lang w:val="is"/>
        </w:rPr>
        <w:t>itabín)</w:t>
      </w:r>
      <w:r w:rsidR="00C32C34">
        <w:rPr>
          <w:color w:val="000000"/>
          <w:szCs w:val="22"/>
          <w:lang w:val="is"/>
        </w:rPr>
        <w:t>.</w:t>
      </w:r>
    </w:p>
    <w:p w14:paraId="297577C3" w14:textId="77777777" w:rsidR="00A26085" w:rsidRPr="007277B5" w:rsidRDefault="00A26085">
      <w:pPr>
        <w:rPr>
          <w:noProof/>
          <w:color w:val="000000"/>
          <w:szCs w:val="22"/>
        </w:rPr>
      </w:pPr>
    </w:p>
    <w:p w14:paraId="1A8044C4" w14:textId="77777777" w:rsidR="00A26085" w:rsidRPr="007277B5" w:rsidRDefault="00A26085">
      <w:pPr>
        <w:rPr>
          <w:b/>
          <w:noProof/>
          <w:color w:val="000000"/>
          <w:szCs w:val="22"/>
        </w:rPr>
      </w:pPr>
      <w:r w:rsidRPr="007277B5">
        <w:rPr>
          <w:b/>
          <w:noProof/>
          <w:color w:val="000000"/>
          <w:szCs w:val="22"/>
        </w:rPr>
        <w:t>Meðganga</w:t>
      </w:r>
      <w:r w:rsidR="00650297" w:rsidRPr="007277B5">
        <w:rPr>
          <w:b/>
          <w:noProof/>
          <w:color w:val="000000"/>
          <w:szCs w:val="22"/>
        </w:rPr>
        <w:t>,</w:t>
      </w:r>
      <w:r w:rsidRPr="007277B5">
        <w:rPr>
          <w:b/>
          <w:noProof/>
          <w:color w:val="000000"/>
          <w:szCs w:val="22"/>
        </w:rPr>
        <w:t xml:space="preserve"> brjóstagjöf</w:t>
      </w:r>
      <w:r w:rsidR="00650297" w:rsidRPr="007277B5">
        <w:rPr>
          <w:b/>
          <w:noProof/>
          <w:color w:val="000000"/>
          <w:szCs w:val="22"/>
        </w:rPr>
        <w:t xml:space="preserve"> og frjósemi</w:t>
      </w:r>
    </w:p>
    <w:p w14:paraId="45DACD46" w14:textId="77777777" w:rsidR="0086432E" w:rsidRPr="007277B5" w:rsidRDefault="0086432E">
      <w:pPr>
        <w:rPr>
          <w:b/>
          <w:noProof/>
          <w:color w:val="000000"/>
          <w:szCs w:val="22"/>
        </w:rPr>
      </w:pPr>
    </w:p>
    <w:p w14:paraId="7601C780" w14:textId="77777777" w:rsidR="0086432E" w:rsidRPr="007277B5" w:rsidRDefault="0086432E">
      <w:pPr>
        <w:rPr>
          <w:noProof/>
          <w:color w:val="000000"/>
          <w:szCs w:val="22"/>
        </w:rPr>
      </w:pPr>
      <w:r w:rsidRPr="007277B5">
        <w:rPr>
          <w:noProof/>
          <w:color w:val="000000"/>
          <w:szCs w:val="22"/>
        </w:rPr>
        <w:t>Við meðgöngu, brjóstagjöf, grun um þungun eða ef þungun er fyrirhuguð skal leita ráða hjá lækninum eða lyfjafræðingi áður en lyfið er notað.</w:t>
      </w:r>
    </w:p>
    <w:p w14:paraId="3D4F67DF" w14:textId="77777777" w:rsidR="008B525F" w:rsidRPr="007277B5" w:rsidRDefault="008B525F">
      <w:pPr>
        <w:rPr>
          <w:noProof/>
          <w:color w:val="000000"/>
          <w:szCs w:val="22"/>
        </w:rPr>
      </w:pPr>
    </w:p>
    <w:p w14:paraId="2A509EEB" w14:textId="77777777" w:rsidR="00854E5C" w:rsidRPr="007277B5" w:rsidRDefault="00854E5C" w:rsidP="00854E5C">
      <w:pPr>
        <w:ind w:left="567" w:right="-2" w:hanging="567"/>
        <w:rPr>
          <w:noProof/>
          <w:color w:val="000000"/>
          <w:szCs w:val="22"/>
        </w:rPr>
      </w:pPr>
      <w:r w:rsidRPr="007277B5">
        <w:rPr>
          <w:noProof/>
          <w:color w:val="000000"/>
          <w:szCs w:val="22"/>
        </w:rPr>
        <w:t>-</w:t>
      </w:r>
      <w:r w:rsidRPr="007277B5">
        <w:rPr>
          <w:noProof/>
          <w:color w:val="000000"/>
          <w:szCs w:val="22"/>
        </w:rPr>
        <w:tab/>
      </w:r>
      <w:r w:rsidR="00611E8F" w:rsidRPr="007277B5">
        <w:rPr>
          <w:noProof/>
          <w:color w:val="000000"/>
          <w:szCs w:val="22"/>
        </w:rPr>
        <w:t xml:space="preserve">Þungaðar konur og konur með börn á brjósti </w:t>
      </w:r>
      <w:r w:rsidR="00B20A47" w:rsidRPr="007277B5">
        <w:rPr>
          <w:noProof/>
          <w:color w:val="000000"/>
          <w:szCs w:val="22"/>
        </w:rPr>
        <w:t>eiga</w:t>
      </w:r>
      <w:r w:rsidR="00611E8F" w:rsidRPr="007277B5">
        <w:rPr>
          <w:noProof/>
          <w:color w:val="000000"/>
          <w:szCs w:val="22"/>
        </w:rPr>
        <w:t xml:space="preserve"> ekki að taka </w:t>
      </w:r>
      <w:r w:rsidR="00095C93" w:rsidRPr="007277B5">
        <w:rPr>
          <w:noProof/>
          <w:color w:val="000000"/>
          <w:szCs w:val="22"/>
        </w:rPr>
        <w:t>Vyndaqel</w:t>
      </w:r>
      <w:r w:rsidRPr="007277B5">
        <w:rPr>
          <w:noProof/>
          <w:color w:val="000000"/>
          <w:szCs w:val="22"/>
        </w:rPr>
        <w:t>.</w:t>
      </w:r>
    </w:p>
    <w:p w14:paraId="71ED6D18" w14:textId="77777777" w:rsidR="00854E5C" w:rsidRPr="007277B5" w:rsidRDefault="00854E5C" w:rsidP="00854E5C">
      <w:pPr>
        <w:ind w:left="567" w:right="-2" w:hanging="567"/>
        <w:rPr>
          <w:noProof/>
          <w:color w:val="000000"/>
          <w:szCs w:val="22"/>
        </w:rPr>
      </w:pPr>
      <w:r w:rsidRPr="007277B5">
        <w:rPr>
          <w:noProof/>
          <w:color w:val="000000"/>
          <w:szCs w:val="22"/>
        </w:rPr>
        <w:t>-</w:t>
      </w:r>
      <w:r w:rsidRPr="007277B5">
        <w:rPr>
          <w:noProof/>
          <w:color w:val="000000"/>
          <w:szCs w:val="22"/>
        </w:rPr>
        <w:tab/>
      </w:r>
      <w:r w:rsidR="00611E8F" w:rsidRPr="007277B5">
        <w:rPr>
          <w:color w:val="000000"/>
          <w:szCs w:val="22"/>
        </w:rPr>
        <w:t xml:space="preserve">Ef þú ert á barneignaraldri </w:t>
      </w:r>
      <w:r w:rsidR="0086432E" w:rsidRPr="007277B5">
        <w:rPr>
          <w:color w:val="000000"/>
          <w:szCs w:val="22"/>
        </w:rPr>
        <w:t xml:space="preserve">verður </w:t>
      </w:r>
      <w:r w:rsidR="00611E8F" w:rsidRPr="007277B5">
        <w:rPr>
          <w:color w:val="000000"/>
          <w:szCs w:val="22"/>
        </w:rPr>
        <w:t>þú að nota getnaðarvarnir meðan þú tekur lyfið og í einn mánuð eftir að þú hættir því</w:t>
      </w:r>
      <w:r w:rsidRPr="007277B5">
        <w:rPr>
          <w:noProof/>
          <w:color w:val="000000"/>
          <w:szCs w:val="22"/>
        </w:rPr>
        <w:t>.</w:t>
      </w:r>
    </w:p>
    <w:p w14:paraId="3C7F15C0" w14:textId="77777777" w:rsidR="00A26085" w:rsidRPr="007277B5" w:rsidRDefault="00A26085">
      <w:pPr>
        <w:rPr>
          <w:noProof/>
          <w:color w:val="000000"/>
          <w:szCs w:val="22"/>
        </w:rPr>
      </w:pPr>
    </w:p>
    <w:p w14:paraId="72722D1B" w14:textId="77777777" w:rsidR="00A26085" w:rsidRPr="007277B5" w:rsidRDefault="00A26085">
      <w:pPr>
        <w:rPr>
          <w:b/>
          <w:noProof/>
          <w:color w:val="000000"/>
          <w:szCs w:val="22"/>
        </w:rPr>
      </w:pPr>
      <w:r w:rsidRPr="007277B5">
        <w:rPr>
          <w:b/>
          <w:noProof/>
          <w:color w:val="000000"/>
          <w:szCs w:val="22"/>
        </w:rPr>
        <w:t>Akstur og notkun véla</w:t>
      </w:r>
    </w:p>
    <w:p w14:paraId="21395427" w14:textId="77777777" w:rsidR="008B525F" w:rsidRPr="007277B5" w:rsidRDefault="008B525F">
      <w:pPr>
        <w:rPr>
          <w:noProof/>
          <w:color w:val="000000"/>
          <w:szCs w:val="22"/>
        </w:rPr>
      </w:pPr>
    </w:p>
    <w:p w14:paraId="2F5E3303" w14:textId="77777777" w:rsidR="00AD726D" w:rsidRPr="007277B5" w:rsidRDefault="00AD726D" w:rsidP="00611E8F">
      <w:pPr>
        <w:rPr>
          <w:color w:val="000000"/>
          <w:szCs w:val="22"/>
        </w:rPr>
      </w:pPr>
      <w:r w:rsidRPr="007277B5">
        <w:rPr>
          <w:color w:val="000000"/>
          <w:szCs w:val="22"/>
        </w:rPr>
        <w:t>Talið er að Vyndaqel hafi engin eða óveruleg áhrif á hæfni til aksturs og notkunar véla</w:t>
      </w:r>
      <w:r w:rsidR="00B20A47" w:rsidRPr="007277B5">
        <w:rPr>
          <w:color w:val="000000"/>
          <w:szCs w:val="22"/>
        </w:rPr>
        <w:t>.</w:t>
      </w:r>
    </w:p>
    <w:p w14:paraId="4BD7C192" w14:textId="77777777" w:rsidR="00A26085" w:rsidRPr="007277B5" w:rsidRDefault="00A26085">
      <w:pPr>
        <w:rPr>
          <w:noProof/>
          <w:color w:val="000000"/>
          <w:szCs w:val="22"/>
        </w:rPr>
      </w:pPr>
    </w:p>
    <w:p w14:paraId="2F29E2D2" w14:textId="77777777" w:rsidR="00650297" w:rsidRPr="007277B5" w:rsidRDefault="006F5359" w:rsidP="00854E5C">
      <w:pPr>
        <w:ind w:right="-2"/>
        <w:rPr>
          <w:b/>
          <w:color w:val="000000"/>
          <w:szCs w:val="22"/>
        </w:rPr>
      </w:pPr>
      <w:r w:rsidRPr="007277B5">
        <w:rPr>
          <w:b/>
          <w:color w:val="000000"/>
          <w:szCs w:val="22"/>
        </w:rPr>
        <w:t>Vyndaqel inniheldur sorbitól</w:t>
      </w:r>
    </w:p>
    <w:p w14:paraId="74EF5187" w14:textId="77777777" w:rsidR="008B525F" w:rsidRPr="007277B5" w:rsidRDefault="008B525F" w:rsidP="00854E5C">
      <w:pPr>
        <w:ind w:right="-2"/>
        <w:rPr>
          <w:b/>
          <w:color w:val="000000"/>
          <w:szCs w:val="22"/>
        </w:rPr>
      </w:pPr>
    </w:p>
    <w:p w14:paraId="1C178D93" w14:textId="77777777" w:rsidR="00854E5C" w:rsidRPr="007277B5" w:rsidRDefault="00E17715" w:rsidP="00854E5C">
      <w:pPr>
        <w:ind w:right="-2"/>
        <w:rPr>
          <w:color w:val="000000"/>
          <w:szCs w:val="22"/>
        </w:rPr>
      </w:pPr>
      <w:r w:rsidRPr="007277B5">
        <w:rPr>
          <w:color w:val="000000"/>
          <w:szCs w:val="22"/>
        </w:rPr>
        <w:t>Lyfið inniheldur ekki meira en 44 mg af sorbitóli í hverju hylki.</w:t>
      </w:r>
      <w:r w:rsidR="00C51772" w:rsidRPr="007277B5">
        <w:rPr>
          <w:color w:val="000000"/>
          <w:szCs w:val="22"/>
        </w:rPr>
        <w:t xml:space="preserve"> Sorbitól breytist í frúktósa.</w:t>
      </w:r>
    </w:p>
    <w:p w14:paraId="4E9EF8AC" w14:textId="77777777" w:rsidR="00A26085" w:rsidRPr="007277B5" w:rsidRDefault="00A26085">
      <w:pPr>
        <w:rPr>
          <w:noProof/>
          <w:color w:val="000000"/>
          <w:szCs w:val="22"/>
        </w:rPr>
      </w:pPr>
    </w:p>
    <w:p w14:paraId="43B6C822" w14:textId="77777777" w:rsidR="00A26085" w:rsidRPr="007277B5" w:rsidRDefault="00A26085">
      <w:pPr>
        <w:rPr>
          <w:noProof/>
          <w:color w:val="000000"/>
          <w:szCs w:val="22"/>
        </w:rPr>
      </w:pPr>
    </w:p>
    <w:p w14:paraId="56289E89" w14:textId="77777777" w:rsidR="00A26085" w:rsidRPr="007277B5" w:rsidRDefault="00A26085">
      <w:pPr>
        <w:rPr>
          <w:noProof/>
          <w:color w:val="000000"/>
          <w:szCs w:val="22"/>
        </w:rPr>
      </w:pPr>
      <w:r w:rsidRPr="007277B5">
        <w:rPr>
          <w:b/>
          <w:noProof/>
          <w:color w:val="000000"/>
          <w:szCs w:val="22"/>
        </w:rPr>
        <w:t>3.</w:t>
      </w:r>
      <w:r w:rsidRPr="007277B5">
        <w:rPr>
          <w:b/>
          <w:noProof/>
          <w:color w:val="000000"/>
          <w:szCs w:val="22"/>
        </w:rPr>
        <w:tab/>
        <w:t>H</w:t>
      </w:r>
      <w:r w:rsidR="00D72264" w:rsidRPr="007277B5">
        <w:rPr>
          <w:b/>
          <w:noProof/>
          <w:color w:val="000000"/>
          <w:szCs w:val="22"/>
        </w:rPr>
        <w:t>vernig nota á Vyndaqel</w:t>
      </w:r>
    </w:p>
    <w:p w14:paraId="6F56D3F8" w14:textId="77777777" w:rsidR="00A26085" w:rsidRPr="007277B5" w:rsidRDefault="00A26085">
      <w:pPr>
        <w:rPr>
          <w:noProof/>
          <w:color w:val="000000"/>
          <w:szCs w:val="22"/>
        </w:rPr>
      </w:pPr>
    </w:p>
    <w:p w14:paraId="710EC801" w14:textId="77777777" w:rsidR="00854E5C" w:rsidRPr="007277B5" w:rsidRDefault="00D72264">
      <w:pPr>
        <w:rPr>
          <w:noProof/>
          <w:color w:val="000000"/>
          <w:szCs w:val="22"/>
        </w:rPr>
      </w:pPr>
      <w:r w:rsidRPr="007277B5">
        <w:rPr>
          <w:noProof/>
          <w:color w:val="000000"/>
          <w:szCs w:val="22"/>
        </w:rPr>
        <w:t>Notið lyfið</w:t>
      </w:r>
      <w:r w:rsidR="00095C93" w:rsidRPr="007277B5">
        <w:rPr>
          <w:color w:val="000000"/>
          <w:szCs w:val="22"/>
        </w:rPr>
        <w:t xml:space="preserve"> </w:t>
      </w:r>
      <w:r w:rsidR="00A26085" w:rsidRPr="007277B5">
        <w:rPr>
          <w:noProof/>
          <w:color w:val="000000"/>
          <w:szCs w:val="22"/>
        </w:rPr>
        <w:t xml:space="preserve">alltaf eins og læknirinn </w:t>
      </w:r>
      <w:r w:rsidRPr="007277B5">
        <w:rPr>
          <w:noProof/>
          <w:color w:val="000000"/>
          <w:szCs w:val="22"/>
        </w:rPr>
        <w:t xml:space="preserve">eða lyfjafræðingur </w:t>
      </w:r>
      <w:r w:rsidR="00A26085" w:rsidRPr="007277B5">
        <w:rPr>
          <w:noProof/>
          <w:color w:val="000000"/>
          <w:szCs w:val="22"/>
        </w:rPr>
        <w:t xml:space="preserve">hefur sagt til um. Ef </w:t>
      </w:r>
      <w:r w:rsidRPr="007277B5">
        <w:rPr>
          <w:noProof/>
          <w:color w:val="000000"/>
          <w:szCs w:val="22"/>
        </w:rPr>
        <w:t xml:space="preserve">ekki er ljóst </w:t>
      </w:r>
      <w:r w:rsidR="00A26085" w:rsidRPr="007277B5">
        <w:rPr>
          <w:noProof/>
          <w:color w:val="000000"/>
          <w:szCs w:val="22"/>
        </w:rPr>
        <w:t xml:space="preserve">hvernig </w:t>
      </w:r>
      <w:r w:rsidRPr="007277B5">
        <w:rPr>
          <w:noProof/>
          <w:color w:val="000000"/>
          <w:szCs w:val="22"/>
        </w:rPr>
        <w:t xml:space="preserve">nota </w:t>
      </w:r>
      <w:r w:rsidR="00A26085" w:rsidRPr="007277B5">
        <w:rPr>
          <w:noProof/>
          <w:color w:val="000000"/>
          <w:szCs w:val="22"/>
        </w:rPr>
        <w:t xml:space="preserve">á lyfið </w:t>
      </w:r>
      <w:r w:rsidRPr="007277B5">
        <w:rPr>
          <w:noProof/>
          <w:color w:val="000000"/>
          <w:szCs w:val="22"/>
        </w:rPr>
        <w:t>skal leita</w:t>
      </w:r>
      <w:r w:rsidR="00A26085" w:rsidRPr="007277B5">
        <w:rPr>
          <w:noProof/>
          <w:color w:val="000000"/>
          <w:szCs w:val="22"/>
        </w:rPr>
        <w:t xml:space="preserve"> upplýsinga hjá lækninum eða lyfjafræðingi.</w:t>
      </w:r>
    </w:p>
    <w:p w14:paraId="5F1BB264" w14:textId="77777777" w:rsidR="00854E5C" w:rsidRPr="007277B5" w:rsidRDefault="00854E5C">
      <w:pPr>
        <w:rPr>
          <w:noProof/>
          <w:color w:val="000000"/>
          <w:szCs w:val="22"/>
        </w:rPr>
      </w:pPr>
    </w:p>
    <w:p w14:paraId="4497930D" w14:textId="77777777" w:rsidR="00854E5C" w:rsidRPr="007277B5" w:rsidRDefault="00D72264" w:rsidP="00854E5C">
      <w:pPr>
        <w:numPr>
          <w:ilvl w:val="12"/>
          <w:numId w:val="0"/>
        </w:numPr>
        <w:ind w:right="-2"/>
        <w:rPr>
          <w:noProof/>
          <w:color w:val="000000"/>
          <w:szCs w:val="22"/>
        </w:rPr>
      </w:pPr>
      <w:r w:rsidRPr="007277B5">
        <w:rPr>
          <w:noProof/>
          <w:color w:val="000000"/>
          <w:szCs w:val="22"/>
        </w:rPr>
        <w:t xml:space="preserve">Ráðlagður </w:t>
      </w:r>
      <w:r w:rsidR="00A26085" w:rsidRPr="007277B5">
        <w:rPr>
          <w:noProof/>
          <w:color w:val="000000"/>
          <w:szCs w:val="22"/>
        </w:rPr>
        <w:t>skammtur er</w:t>
      </w:r>
      <w:r w:rsidR="00854E5C" w:rsidRPr="007277B5">
        <w:rPr>
          <w:noProof/>
          <w:color w:val="000000"/>
          <w:szCs w:val="22"/>
        </w:rPr>
        <w:t xml:space="preserve"> </w:t>
      </w:r>
      <w:r w:rsidR="00AF37FC" w:rsidRPr="007277B5">
        <w:rPr>
          <w:noProof/>
          <w:color w:val="000000"/>
          <w:szCs w:val="22"/>
        </w:rPr>
        <w:t xml:space="preserve">eitt </w:t>
      </w:r>
      <w:r w:rsidR="00E17715" w:rsidRPr="007277B5">
        <w:rPr>
          <w:noProof/>
          <w:color w:val="000000"/>
          <w:szCs w:val="22"/>
        </w:rPr>
        <w:t xml:space="preserve">Vyndaqel </w:t>
      </w:r>
      <w:r w:rsidR="00854E5C" w:rsidRPr="007277B5">
        <w:rPr>
          <w:noProof/>
          <w:color w:val="000000"/>
          <w:szCs w:val="22"/>
        </w:rPr>
        <w:t>20</w:t>
      </w:r>
      <w:r w:rsidR="00AF37FC" w:rsidRPr="007277B5">
        <w:rPr>
          <w:noProof/>
          <w:color w:val="000000"/>
          <w:szCs w:val="22"/>
        </w:rPr>
        <w:t> </w:t>
      </w:r>
      <w:r w:rsidR="00854E5C" w:rsidRPr="007277B5">
        <w:rPr>
          <w:noProof/>
          <w:color w:val="000000"/>
          <w:szCs w:val="22"/>
        </w:rPr>
        <w:t>mg</w:t>
      </w:r>
      <w:r w:rsidR="00C90631" w:rsidRPr="007277B5">
        <w:rPr>
          <w:noProof/>
          <w:color w:val="000000"/>
          <w:szCs w:val="22"/>
        </w:rPr>
        <w:t xml:space="preserve"> </w:t>
      </w:r>
      <w:r w:rsidR="00E17715" w:rsidRPr="007277B5">
        <w:rPr>
          <w:noProof/>
          <w:color w:val="000000"/>
          <w:szCs w:val="22"/>
        </w:rPr>
        <w:t>(</w:t>
      </w:r>
      <w:r w:rsidR="00C90631" w:rsidRPr="007277B5">
        <w:rPr>
          <w:noProof/>
          <w:color w:val="000000"/>
          <w:szCs w:val="22"/>
        </w:rPr>
        <w:t>tafamidismegl</w:t>
      </w:r>
      <w:r w:rsidR="00BD56FE" w:rsidRPr="007277B5">
        <w:rPr>
          <w:noProof/>
          <w:color w:val="000000"/>
          <w:szCs w:val="22"/>
        </w:rPr>
        <w:t>ú</w:t>
      </w:r>
      <w:r w:rsidR="00C90631" w:rsidRPr="007277B5">
        <w:rPr>
          <w:noProof/>
          <w:color w:val="000000"/>
          <w:szCs w:val="22"/>
        </w:rPr>
        <w:t>mín</w:t>
      </w:r>
      <w:r w:rsidR="00E17715" w:rsidRPr="007277B5">
        <w:rPr>
          <w:noProof/>
          <w:color w:val="000000"/>
          <w:szCs w:val="22"/>
        </w:rPr>
        <w:t>) hylki til inntöku</w:t>
      </w:r>
      <w:r w:rsidR="00095C93" w:rsidRPr="007277B5">
        <w:rPr>
          <w:color w:val="000000"/>
          <w:szCs w:val="22"/>
        </w:rPr>
        <w:t xml:space="preserve"> </w:t>
      </w:r>
      <w:r w:rsidR="00AF37FC" w:rsidRPr="007277B5">
        <w:rPr>
          <w:noProof/>
          <w:color w:val="000000"/>
          <w:szCs w:val="22"/>
        </w:rPr>
        <w:t>einu sinni á sólarhring</w:t>
      </w:r>
      <w:r w:rsidR="00854E5C" w:rsidRPr="007277B5">
        <w:rPr>
          <w:noProof/>
          <w:color w:val="000000"/>
          <w:szCs w:val="22"/>
        </w:rPr>
        <w:t>.</w:t>
      </w:r>
    </w:p>
    <w:p w14:paraId="05F122B5" w14:textId="77777777" w:rsidR="00854E5C" w:rsidRPr="007277B5" w:rsidRDefault="00854E5C" w:rsidP="00854E5C">
      <w:pPr>
        <w:numPr>
          <w:ilvl w:val="12"/>
          <w:numId w:val="0"/>
        </w:numPr>
        <w:ind w:right="-2"/>
        <w:rPr>
          <w:color w:val="000000"/>
        </w:rPr>
      </w:pPr>
    </w:p>
    <w:p w14:paraId="0ECD2A16" w14:textId="77777777" w:rsidR="00AF37FC" w:rsidRPr="007277B5" w:rsidRDefault="00AF37FC" w:rsidP="00AF37FC">
      <w:pPr>
        <w:rPr>
          <w:color w:val="000000"/>
          <w:szCs w:val="22"/>
        </w:rPr>
      </w:pPr>
      <w:r w:rsidRPr="007277B5">
        <w:rPr>
          <w:color w:val="000000"/>
          <w:szCs w:val="22"/>
        </w:rPr>
        <w:t xml:space="preserve">Ef þú kastar upp eftir að þú tekur lyfið og </w:t>
      </w:r>
      <w:r w:rsidR="00B20A47" w:rsidRPr="007277B5">
        <w:rPr>
          <w:color w:val="000000"/>
          <w:szCs w:val="22"/>
        </w:rPr>
        <w:t xml:space="preserve">heilt </w:t>
      </w:r>
      <w:r w:rsidR="00095C93" w:rsidRPr="007277B5">
        <w:rPr>
          <w:color w:val="000000"/>
          <w:szCs w:val="22"/>
        </w:rPr>
        <w:t xml:space="preserve">Vyndaqel </w:t>
      </w:r>
      <w:r w:rsidRPr="007277B5">
        <w:rPr>
          <w:color w:val="000000"/>
          <w:szCs w:val="22"/>
        </w:rPr>
        <w:t xml:space="preserve">hylkið er sýnilegt </w:t>
      </w:r>
      <w:r w:rsidR="00B20A47" w:rsidRPr="007277B5">
        <w:rPr>
          <w:color w:val="000000"/>
          <w:szCs w:val="22"/>
        </w:rPr>
        <w:t xml:space="preserve">skalt </w:t>
      </w:r>
      <w:r w:rsidRPr="007277B5">
        <w:rPr>
          <w:color w:val="000000"/>
          <w:szCs w:val="22"/>
        </w:rPr>
        <w:t xml:space="preserve">þú taka annan skammt af </w:t>
      </w:r>
      <w:r w:rsidR="00095C93" w:rsidRPr="007277B5">
        <w:rPr>
          <w:color w:val="000000"/>
          <w:szCs w:val="22"/>
        </w:rPr>
        <w:t xml:space="preserve">Vyndaqel </w:t>
      </w:r>
      <w:r w:rsidRPr="007277B5">
        <w:rPr>
          <w:color w:val="000000"/>
        </w:rPr>
        <w:t>sama dag; e</w:t>
      </w:r>
      <w:r w:rsidRPr="007277B5">
        <w:rPr>
          <w:color w:val="000000"/>
          <w:szCs w:val="22"/>
        </w:rPr>
        <w:t xml:space="preserve">f ekkert </w:t>
      </w:r>
      <w:r w:rsidR="00095C93" w:rsidRPr="007277B5">
        <w:rPr>
          <w:color w:val="000000"/>
          <w:szCs w:val="22"/>
        </w:rPr>
        <w:t xml:space="preserve">Vyndaqel </w:t>
      </w:r>
      <w:r w:rsidRPr="007277B5">
        <w:rPr>
          <w:color w:val="000000"/>
          <w:szCs w:val="22"/>
        </w:rPr>
        <w:t xml:space="preserve">hylki er sýnilegt ætti ekki að taka annan skammt, heldur halda töku </w:t>
      </w:r>
      <w:r w:rsidR="00095C93" w:rsidRPr="007277B5">
        <w:rPr>
          <w:color w:val="000000"/>
          <w:szCs w:val="22"/>
        </w:rPr>
        <w:t xml:space="preserve">Vyndaqel </w:t>
      </w:r>
      <w:r w:rsidRPr="007277B5">
        <w:rPr>
          <w:color w:val="000000"/>
          <w:szCs w:val="22"/>
        </w:rPr>
        <w:t>áfram næsta dag eins og vanalega.</w:t>
      </w:r>
    </w:p>
    <w:p w14:paraId="6FD44789" w14:textId="77777777" w:rsidR="00C90631" w:rsidRPr="007277B5" w:rsidRDefault="00C90631" w:rsidP="00AF37FC">
      <w:pPr>
        <w:rPr>
          <w:color w:val="000000"/>
          <w:szCs w:val="22"/>
        </w:rPr>
      </w:pPr>
    </w:p>
    <w:p w14:paraId="3DC93FCA" w14:textId="77777777" w:rsidR="00C90631" w:rsidRPr="007277B5" w:rsidRDefault="00C90631" w:rsidP="00AF37FC">
      <w:pPr>
        <w:rPr>
          <w:color w:val="000000"/>
          <w:szCs w:val="22"/>
          <w:u w:val="single"/>
        </w:rPr>
      </w:pPr>
      <w:r w:rsidRPr="007277B5">
        <w:rPr>
          <w:color w:val="000000"/>
          <w:szCs w:val="22"/>
          <w:u w:val="single"/>
        </w:rPr>
        <w:lastRenderedPageBreak/>
        <w:t>Lyfjagjöf</w:t>
      </w:r>
    </w:p>
    <w:p w14:paraId="6CA10D4F" w14:textId="77777777" w:rsidR="00C90631" w:rsidRPr="007277B5" w:rsidRDefault="00C90631" w:rsidP="00AF37FC">
      <w:pPr>
        <w:rPr>
          <w:color w:val="000000"/>
          <w:szCs w:val="22"/>
        </w:rPr>
      </w:pPr>
    </w:p>
    <w:p w14:paraId="7988833C" w14:textId="77777777" w:rsidR="00BA69F4" w:rsidRPr="007277B5" w:rsidRDefault="00BA69F4" w:rsidP="00AF37FC">
      <w:pPr>
        <w:rPr>
          <w:color w:val="000000"/>
          <w:szCs w:val="22"/>
        </w:rPr>
      </w:pPr>
      <w:r w:rsidRPr="007277B5">
        <w:rPr>
          <w:color w:val="000000"/>
          <w:szCs w:val="22"/>
        </w:rPr>
        <w:t>Vyndaqel er til inntöku.</w:t>
      </w:r>
    </w:p>
    <w:p w14:paraId="051F989A" w14:textId="77777777" w:rsidR="00BA69F4" w:rsidRPr="007277B5" w:rsidRDefault="00BA69F4" w:rsidP="00AF37FC">
      <w:pPr>
        <w:rPr>
          <w:color w:val="000000"/>
          <w:szCs w:val="22"/>
        </w:rPr>
      </w:pPr>
      <w:r w:rsidRPr="007277B5">
        <w:rPr>
          <w:color w:val="000000"/>
          <w:szCs w:val="22"/>
        </w:rPr>
        <w:t xml:space="preserve">Gleypa á mjúku hylkin </w:t>
      </w:r>
      <w:r w:rsidR="00BF5C68" w:rsidRPr="007277B5">
        <w:rPr>
          <w:color w:val="000000"/>
          <w:szCs w:val="22"/>
        </w:rPr>
        <w:t>heil</w:t>
      </w:r>
      <w:r w:rsidRPr="007277B5">
        <w:rPr>
          <w:color w:val="000000"/>
          <w:szCs w:val="22"/>
        </w:rPr>
        <w:t xml:space="preserve"> og hvorki mylja þau né deila.</w:t>
      </w:r>
    </w:p>
    <w:p w14:paraId="282DEC8A" w14:textId="77777777" w:rsidR="00BA69F4" w:rsidRPr="007277B5" w:rsidRDefault="00BA69F4" w:rsidP="00AF37FC">
      <w:pPr>
        <w:rPr>
          <w:color w:val="000000"/>
          <w:szCs w:val="22"/>
        </w:rPr>
      </w:pPr>
      <w:r w:rsidRPr="007277B5">
        <w:rPr>
          <w:color w:val="000000"/>
          <w:szCs w:val="22"/>
        </w:rPr>
        <w:t>Taka má hylkin með eða án fæðu.</w:t>
      </w:r>
    </w:p>
    <w:p w14:paraId="04D84480" w14:textId="77777777" w:rsidR="001C4D86" w:rsidRPr="007277B5" w:rsidRDefault="001C4D86" w:rsidP="00AF37FC">
      <w:pPr>
        <w:rPr>
          <w:color w:val="000000"/>
          <w:szCs w:val="22"/>
        </w:rPr>
      </w:pPr>
    </w:p>
    <w:p w14:paraId="77C89838" w14:textId="2F993870" w:rsidR="001C4D86" w:rsidRDefault="00117C8B" w:rsidP="00AF37FC">
      <w:pPr>
        <w:rPr>
          <w:b/>
          <w:color w:val="000000"/>
          <w:szCs w:val="22"/>
        </w:rPr>
      </w:pPr>
      <w:r w:rsidRPr="007277B5">
        <w:rPr>
          <w:b/>
          <w:color w:val="000000"/>
          <w:szCs w:val="22"/>
        </w:rPr>
        <w:t>Leiðbeiningar til að losa hylki úr þynnunni</w:t>
      </w:r>
    </w:p>
    <w:p w14:paraId="2416F788" w14:textId="77777777" w:rsidR="00E23035" w:rsidRPr="00F85953" w:rsidRDefault="00E23035" w:rsidP="00AF37FC">
      <w:pPr>
        <w:rPr>
          <w:bCs/>
          <w:color w:val="000000"/>
          <w:szCs w:val="22"/>
        </w:rPr>
      </w:pPr>
    </w:p>
    <w:p w14:paraId="6584A59C" w14:textId="77777777" w:rsidR="00117C8B" w:rsidRPr="007277B5" w:rsidRDefault="00117C8B" w:rsidP="00FA6479">
      <w:pPr>
        <w:numPr>
          <w:ilvl w:val="0"/>
          <w:numId w:val="30"/>
        </w:numPr>
        <w:rPr>
          <w:color w:val="000000"/>
          <w:szCs w:val="22"/>
        </w:rPr>
      </w:pPr>
      <w:r w:rsidRPr="007277B5">
        <w:rPr>
          <w:color w:val="000000"/>
          <w:szCs w:val="22"/>
        </w:rPr>
        <w:t>Notið rifgatalínuna til að rífa eitt stykki af þynnunni</w:t>
      </w:r>
    </w:p>
    <w:p w14:paraId="2CD248E2" w14:textId="77777777" w:rsidR="00117C8B" w:rsidRPr="007277B5" w:rsidRDefault="00117C8B" w:rsidP="00FA6479">
      <w:pPr>
        <w:numPr>
          <w:ilvl w:val="0"/>
          <w:numId w:val="30"/>
        </w:numPr>
        <w:rPr>
          <w:color w:val="000000"/>
          <w:szCs w:val="22"/>
        </w:rPr>
      </w:pPr>
      <w:r w:rsidRPr="007277B5">
        <w:rPr>
          <w:color w:val="000000"/>
          <w:szCs w:val="22"/>
        </w:rPr>
        <w:t>Þrýstið hylkinu gegnum álþynnuna</w:t>
      </w:r>
    </w:p>
    <w:p w14:paraId="1A42DF92" w14:textId="77777777" w:rsidR="00A26085" w:rsidRPr="007277B5" w:rsidRDefault="00A26085">
      <w:pPr>
        <w:rPr>
          <w:noProof/>
          <w:color w:val="000000"/>
          <w:szCs w:val="22"/>
        </w:rPr>
      </w:pPr>
    </w:p>
    <w:p w14:paraId="128792DF" w14:textId="77777777" w:rsidR="00A26085" w:rsidRPr="007277B5" w:rsidRDefault="00A26085">
      <w:pPr>
        <w:rPr>
          <w:b/>
          <w:noProof/>
          <w:color w:val="000000"/>
          <w:szCs w:val="22"/>
        </w:rPr>
      </w:pPr>
      <w:r w:rsidRPr="007277B5">
        <w:rPr>
          <w:b/>
          <w:noProof/>
          <w:color w:val="000000"/>
          <w:szCs w:val="22"/>
        </w:rPr>
        <w:t xml:space="preserve">Ef </w:t>
      </w:r>
      <w:r w:rsidR="007C2687" w:rsidRPr="007277B5">
        <w:rPr>
          <w:b/>
          <w:noProof/>
          <w:color w:val="000000"/>
          <w:szCs w:val="22"/>
        </w:rPr>
        <w:t xml:space="preserve">tekinn er </w:t>
      </w:r>
      <w:r w:rsidRPr="007277B5">
        <w:rPr>
          <w:b/>
          <w:noProof/>
          <w:color w:val="000000"/>
          <w:szCs w:val="22"/>
        </w:rPr>
        <w:t>stærri skammtur en mælt er fyrir um</w:t>
      </w:r>
    </w:p>
    <w:p w14:paraId="761A3CA4" w14:textId="77777777" w:rsidR="008B525F" w:rsidRPr="007277B5" w:rsidRDefault="008B525F">
      <w:pPr>
        <w:rPr>
          <w:noProof/>
          <w:color w:val="000000"/>
          <w:szCs w:val="22"/>
        </w:rPr>
      </w:pPr>
    </w:p>
    <w:p w14:paraId="6795524B" w14:textId="77777777" w:rsidR="00854E5C" w:rsidRPr="007277B5" w:rsidRDefault="00AF37FC" w:rsidP="00854E5C">
      <w:pPr>
        <w:numPr>
          <w:ilvl w:val="12"/>
          <w:numId w:val="0"/>
        </w:numPr>
        <w:ind w:right="-2"/>
        <w:rPr>
          <w:i/>
          <w:noProof/>
          <w:color w:val="000000"/>
          <w:szCs w:val="22"/>
        </w:rPr>
      </w:pPr>
      <w:r w:rsidRPr="007277B5">
        <w:rPr>
          <w:noProof/>
          <w:color w:val="000000"/>
          <w:szCs w:val="22"/>
        </w:rPr>
        <w:t>Ekki á að taka fleiri hylki en læknirinn mælir fyrir um</w:t>
      </w:r>
      <w:r w:rsidR="00854E5C" w:rsidRPr="007277B5">
        <w:rPr>
          <w:noProof/>
          <w:color w:val="000000"/>
          <w:szCs w:val="22"/>
        </w:rPr>
        <w:t xml:space="preserve">. </w:t>
      </w:r>
      <w:r w:rsidRPr="007277B5">
        <w:rPr>
          <w:noProof/>
          <w:color w:val="000000"/>
          <w:szCs w:val="22"/>
        </w:rPr>
        <w:t>Ef þú tekur fleiri hylki en þér hefur verið sagt að gera skaltu hafa samband við lækninn</w:t>
      </w:r>
      <w:r w:rsidR="00854E5C" w:rsidRPr="007277B5">
        <w:rPr>
          <w:noProof/>
          <w:color w:val="000000"/>
          <w:szCs w:val="22"/>
        </w:rPr>
        <w:t>.</w:t>
      </w:r>
    </w:p>
    <w:p w14:paraId="6682E4AE" w14:textId="77777777" w:rsidR="00A26085" w:rsidRPr="007277B5" w:rsidRDefault="00A26085">
      <w:pPr>
        <w:rPr>
          <w:noProof/>
          <w:color w:val="000000"/>
          <w:szCs w:val="22"/>
        </w:rPr>
      </w:pPr>
    </w:p>
    <w:p w14:paraId="468BD475" w14:textId="77777777" w:rsidR="00A26085" w:rsidRPr="007277B5" w:rsidRDefault="00A26085">
      <w:pPr>
        <w:rPr>
          <w:b/>
          <w:noProof/>
          <w:color w:val="000000"/>
          <w:szCs w:val="22"/>
        </w:rPr>
      </w:pPr>
      <w:r w:rsidRPr="007277B5">
        <w:rPr>
          <w:b/>
          <w:noProof/>
          <w:color w:val="000000"/>
          <w:szCs w:val="22"/>
        </w:rPr>
        <w:t xml:space="preserve">Ef gleymist að taka </w:t>
      </w:r>
      <w:r w:rsidR="00095C93" w:rsidRPr="007277B5">
        <w:rPr>
          <w:b/>
          <w:noProof/>
          <w:color w:val="000000"/>
          <w:szCs w:val="22"/>
        </w:rPr>
        <w:t>Vyndaqel</w:t>
      </w:r>
    </w:p>
    <w:p w14:paraId="7D625FE5" w14:textId="77777777" w:rsidR="008B525F" w:rsidRPr="007277B5" w:rsidRDefault="008B525F">
      <w:pPr>
        <w:rPr>
          <w:noProof/>
          <w:color w:val="000000"/>
          <w:szCs w:val="22"/>
        </w:rPr>
      </w:pPr>
    </w:p>
    <w:p w14:paraId="4205DAC3" w14:textId="77777777" w:rsidR="00A26085" w:rsidRPr="007277B5" w:rsidRDefault="00BA69F4">
      <w:pPr>
        <w:rPr>
          <w:noProof/>
          <w:color w:val="000000"/>
          <w:szCs w:val="22"/>
        </w:rPr>
      </w:pPr>
      <w:r w:rsidRPr="007277B5">
        <w:rPr>
          <w:noProof/>
          <w:color w:val="000000"/>
          <w:szCs w:val="22"/>
        </w:rPr>
        <w:t>Ef þú gleymir að taka skammt skaltu t</w:t>
      </w:r>
      <w:r w:rsidR="00854E5C" w:rsidRPr="007277B5">
        <w:rPr>
          <w:noProof/>
          <w:color w:val="000000"/>
          <w:szCs w:val="22"/>
        </w:rPr>
        <w:t>ak</w:t>
      </w:r>
      <w:r w:rsidR="009A53B0" w:rsidRPr="007277B5">
        <w:rPr>
          <w:noProof/>
          <w:color w:val="000000"/>
          <w:szCs w:val="22"/>
        </w:rPr>
        <w:t>a</w:t>
      </w:r>
      <w:r w:rsidR="00AF37FC" w:rsidRPr="007277B5">
        <w:rPr>
          <w:noProof/>
          <w:color w:val="000000"/>
          <w:szCs w:val="22"/>
        </w:rPr>
        <w:t xml:space="preserve"> hylkið um leið og þú manst eftir því</w:t>
      </w:r>
      <w:r w:rsidR="00854E5C" w:rsidRPr="007277B5">
        <w:rPr>
          <w:noProof/>
          <w:color w:val="000000"/>
          <w:szCs w:val="22"/>
        </w:rPr>
        <w:t xml:space="preserve">. </w:t>
      </w:r>
      <w:r w:rsidRPr="007277B5">
        <w:rPr>
          <w:noProof/>
          <w:color w:val="000000"/>
          <w:szCs w:val="22"/>
        </w:rPr>
        <w:t>Ef minna en 6 klukkustundir eru að</w:t>
      </w:r>
      <w:r w:rsidR="00AF37FC" w:rsidRPr="007277B5">
        <w:rPr>
          <w:noProof/>
          <w:color w:val="000000"/>
          <w:szCs w:val="22"/>
        </w:rPr>
        <w:t xml:space="preserve"> næsta skammti skaltu sleppa skammtinum sem gleymdist og taka næsta skammt á venjulegum tíma</w:t>
      </w:r>
      <w:r w:rsidR="00854E5C" w:rsidRPr="007277B5">
        <w:rPr>
          <w:noProof/>
          <w:color w:val="000000"/>
          <w:szCs w:val="22"/>
        </w:rPr>
        <w:t xml:space="preserve">. </w:t>
      </w:r>
      <w:r w:rsidR="00A26085" w:rsidRPr="007277B5">
        <w:rPr>
          <w:noProof/>
          <w:color w:val="000000"/>
          <w:szCs w:val="22"/>
        </w:rPr>
        <w:t>Ekki á að tvöfalda skammt til að bæta upp skammt sem gleymst hefur að taka.</w:t>
      </w:r>
    </w:p>
    <w:p w14:paraId="75A64D5E" w14:textId="77777777" w:rsidR="00A26085" w:rsidRPr="007277B5" w:rsidRDefault="00A26085">
      <w:pPr>
        <w:rPr>
          <w:noProof/>
          <w:color w:val="000000"/>
          <w:szCs w:val="22"/>
        </w:rPr>
      </w:pPr>
    </w:p>
    <w:p w14:paraId="07F309E2" w14:textId="77777777" w:rsidR="00A26085" w:rsidRPr="007277B5" w:rsidRDefault="00A26085" w:rsidP="008B525F">
      <w:pPr>
        <w:keepNext/>
        <w:rPr>
          <w:b/>
          <w:noProof/>
          <w:color w:val="000000"/>
          <w:szCs w:val="22"/>
        </w:rPr>
      </w:pPr>
      <w:r w:rsidRPr="007277B5">
        <w:rPr>
          <w:b/>
          <w:noProof/>
          <w:color w:val="000000"/>
          <w:szCs w:val="22"/>
        </w:rPr>
        <w:t xml:space="preserve">Ef hætt er að </w:t>
      </w:r>
      <w:r w:rsidR="00617DF8" w:rsidRPr="007277B5">
        <w:rPr>
          <w:b/>
          <w:noProof/>
          <w:color w:val="000000"/>
          <w:szCs w:val="22"/>
        </w:rPr>
        <w:t>nota</w:t>
      </w:r>
      <w:r w:rsidRPr="007277B5">
        <w:rPr>
          <w:b/>
          <w:noProof/>
          <w:color w:val="000000"/>
          <w:szCs w:val="22"/>
        </w:rPr>
        <w:t xml:space="preserve"> </w:t>
      </w:r>
      <w:r w:rsidR="00095C93" w:rsidRPr="007277B5">
        <w:rPr>
          <w:b/>
          <w:noProof/>
          <w:color w:val="000000"/>
          <w:szCs w:val="22"/>
        </w:rPr>
        <w:t>Vyndaqel</w:t>
      </w:r>
    </w:p>
    <w:p w14:paraId="11CEEAF6" w14:textId="77777777" w:rsidR="008B525F" w:rsidRPr="007277B5" w:rsidRDefault="008B525F" w:rsidP="008B525F">
      <w:pPr>
        <w:keepNext/>
        <w:rPr>
          <w:b/>
          <w:noProof/>
          <w:color w:val="000000"/>
          <w:szCs w:val="22"/>
        </w:rPr>
      </w:pPr>
    </w:p>
    <w:p w14:paraId="4A189A43" w14:textId="77777777" w:rsidR="00854E5C" w:rsidRPr="007277B5" w:rsidRDefault="00AF37FC" w:rsidP="008B525F">
      <w:pPr>
        <w:keepNext/>
        <w:numPr>
          <w:ilvl w:val="12"/>
          <w:numId w:val="0"/>
        </w:numPr>
        <w:ind w:right="-29"/>
        <w:rPr>
          <w:noProof/>
          <w:color w:val="000000"/>
          <w:szCs w:val="22"/>
        </w:rPr>
      </w:pPr>
      <w:r w:rsidRPr="007277B5">
        <w:rPr>
          <w:noProof/>
          <w:color w:val="000000"/>
          <w:szCs w:val="22"/>
        </w:rPr>
        <w:t xml:space="preserve">Ekki hætta að </w:t>
      </w:r>
      <w:r w:rsidR="00617DF8" w:rsidRPr="007277B5">
        <w:rPr>
          <w:noProof/>
          <w:color w:val="000000"/>
          <w:szCs w:val="22"/>
        </w:rPr>
        <w:t>nota</w:t>
      </w:r>
      <w:r w:rsidRPr="007277B5">
        <w:rPr>
          <w:noProof/>
          <w:color w:val="000000"/>
          <w:szCs w:val="22"/>
        </w:rPr>
        <w:t xml:space="preserve"> </w:t>
      </w:r>
      <w:r w:rsidR="00095C93" w:rsidRPr="007277B5">
        <w:rPr>
          <w:color w:val="000000"/>
          <w:szCs w:val="22"/>
        </w:rPr>
        <w:t xml:space="preserve">Vyndaqel </w:t>
      </w:r>
      <w:r w:rsidRPr="007277B5">
        <w:rPr>
          <w:noProof/>
          <w:color w:val="000000"/>
          <w:szCs w:val="22"/>
        </w:rPr>
        <w:t>án þess að ræða fyrst við lækninn</w:t>
      </w:r>
      <w:r w:rsidR="00854E5C" w:rsidRPr="007277B5">
        <w:rPr>
          <w:noProof/>
          <w:color w:val="000000"/>
          <w:szCs w:val="22"/>
        </w:rPr>
        <w:t xml:space="preserve">. </w:t>
      </w:r>
      <w:r w:rsidRPr="007277B5">
        <w:rPr>
          <w:noProof/>
          <w:color w:val="000000"/>
          <w:szCs w:val="22"/>
        </w:rPr>
        <w:t>Þar sem</w:t>
      </w:r>
      <w:r w:rsidR="00854E5C" w:rsidRPr="007277B5">
        <w:rPr>
          <w:noProof/>
          <w:color w:val="000000"/>
          <w:szCs w:val="22"/>
        </w:rPr>
        <w:t xml:space="preserve"> </w:t>
      </w:r>
      <w:r w:rsidR="00095C93" w:rsidRPr="007277B5">
        <w:rPr>
          <w:color w:val="000000"/>
          <w:szCs w:val="22"/>
        </w:rPr>
        <w:t xml:space="preserve">Vyndaqel </w:t>
      </w:r>
      <w:r w:rsidRPr="007277B5">
        <w:rPr>
          <w:noProof/>
          <w:color w:val="000000"/>
          <w:szCs w:val="22"/>
        </w:rPr>
        <w:t xml:space="preserve">verkar með því að auka stöðugleika TTR próteinsins getur það orðið óstöðugt ef þú hættir að taka </w:t>
      </w:r>
      <w:r w:rsidR="00095C93" w:rsidRPr="007277B5">
        <w:rPr>
          <w:color w:val="000000"/>
          <w:szCs w:val="22"/>
        </w:rPr>
        <w:t xml:space="preserve">Vyndaqel </w:t>
      </w:r>
      <w:r w:rsidRPr="007277B5">
        <w:rPr>
          <w:noProof/>
          <w:color w:val="000000"/>
          <w:szCs w:val="22"/>
        </w:rPr>
        <w:t>og sjúkdómurinn gæti versnað</w:t>
      </w:r>
      <w:r w:rsidR="00854E5C" w:rsidRPr="007277B5">
        <w:rPr>
          <w:noProof/>
          <w:color w:val="000000"/>
          <w:szCs w:val="22"/>
        </w:rPr>
        <w:t>.</w:t>
      </w:r>
    </w:p>
    <w:p w14:paraId="2CE2CD57" w14:textId="77777777" w:rsidR="00854E5C" w:rsidRPr="007277B5" w:rsidRDefault="00854E5C" w:rsidP="00854E5C">
      <w:pPr>
        <w:numPr>
          <w:ilvl w:val="12"/>
          <w:numId w:val="0"/>
        </w:numPr>
        <w:ind w:right="-29"/>
        <w:rPr>
          <w:noProof/>
          <w:color w:val="000000"/>
          <w:szCs w:val="22"/>
        </w:rPr>
      </w:pPr>
    </w:p>
    <w:p w14:paraId="13EC43A5" w14:textId="77777777" w:rsidR="00A26085" w:rsidRPr="007277B5" w:rsidRDefault="00A26085">
      <w:pPr>
        <w:numPr>
          <w:ilvl w:val="12"/>
          <w:numId w:val="0"/>
        </w:numPr>
        <w:rPr>
          <w:noProof/>
          <w:color w:val="000000"/>
          <w:szCs w:val="22"/>
        </w:rPr>
      </w:pPr>
      <w:r w:rsidRPr="007277B5">
        <w:rPr>
          <w:noProof/>
          <w:color w:val="000000"/>
          <w:szCs w:val="22"/>
        </w:rPr>
        <w:t>Leitið til læknisins eða lyfjafræðings ef þörf er á frekari upplýsingum um notkun lyfsins.</w:t>
      </w:r>
    </w:p>
    <w:p w14:paraId="69EBDDE4" w14:textId="77777777" w:rsidR="00A26085" w:rsidRPr="007277B5" w:rsidRDefault="00A26085">
      <w:pPr>
        <w:rPr>
          <w:noProof/>
          <w:color w:val="000000"/>
          <w:szCs w:val="22"/>
        </w:rPr>
      </w:pPr>
    </w:p>
    <w:p w14:paraId="18AC6293" w14:textId="77777777" w:rsidR="00A26085" w:rsidRPr="007277B5" w:rsidRDefault="00A26085">
      <w:pPr>
        <w:rPr>
          <w:noProof/>
          <w:color w:val="000000"/>
          <w:szCs w:val="22"/>
        </w:rPr>
      </w:pPr>
    </w:p>
    <w:p w14:paraId="284E66B6" w14:textId="77777777" w:rsidR="00A26085" w:rsidRPr="007277B5" w:rsidRDefault="00A26085">
      <w:pPr>
        <w:rPr>
          <w:noProof/>
          <w:color w:val="000000"/>
          <w:szCs w:val="22"/>
        </w:rPr>
      </w:pPr>
      <w:r w:rsidRPr="007277B5">
        <w:rPr>
          <w:b/>
          <w:noProof/>
          <w:color w:val="000000"/>
          <w:szCs w:val="22"/>
        </w:rPr>
        <w:t>4.</w:t>
      </w:r>
      <w:r w:rsidRPr="007277B5">
        <w:rPr>
          <w:b/>
          <w:noProof/>
          <w:color w:val="000000"/>
          <w:szCs w:val="22"/>
        </w:rPr>
        <w:tab/>
        <w:t>H</w:t>
      </w:r>
      <w:r w:rsidR="00D72264" w:rsidRPr="007277B5">
        <w:rPr>
          <w:b/>
          <w:noProof/>
          <w:color w:val="000000"/>
          <w:szCs w:val="22"/>
        </w:rPr>
        <w:t>ugsanlegar aukaverkanir</w:t>
      </w:r>
    </w:p>
    <w:p w14:paraId="62C72EA1" w14:textId="77777777" w:rsidR="00A26085" w:rsidRPr="007277B5" w:rsidRDefault="00A26085">
      <w:pPr>
        <w:rPr>
          <w:noProof/>
          <w:color w:val="000000"/>
          <w:szCs w:val="22"/>
        </w:rPr>
      </w:pPr>
    </w:p>
    <w:p w14:paraId="0E54C084" w14:textId="77777777" w:rsidR="00A26085" w:rsidRPr="007277B5" w:rsidRDefault="00A26085">
      <w:pPr>
        <w:rPr>
          <w:noProof/>
          <w:color w:val="000000"/>
          <w:szCs w:val="22"/>
        </w:rPr>
      </w:pPr>
      <w:r w:rsidRPr="007277B5">
        <w:rPr>
          <w:noProof/>
          <w:color w:val="000000"/>
          <w:szCs w:val="22"/>
        </w:rPr>
        <w:t xml:space="preserve">Eins og við á um öll lyf getur </w:t>
      </w:r>
      <w:r w:rsidR="00D72264" w:rsidRPr="007277B5">
        <w:rPr>
          <w:color w:val="000000"/>
          <w:szCs w:val="22"/>
        </w:rPr>
        <w:t xml:space="preserve">þetta lyf </w:t>
      </w:r>
      <w:r w:rsidRPr="007277B5">
        <w:rPr>
          <w:noProof/>
          <w:color w:val="000000"/>
          <w:szCs w:val="22"/>
        </w:rPr>
        <w:t>valdið aukaverkunum en það gerist þó ekki hjá öllum.</w:t>
      </w:r>
    </w:p>
    <w:p w14:paraId="646A3C40" w14:textId="77777777" w:rsidR="00A26085" w:rsidRPr="007277B5" w:rsidRDefault="00A26085">
      <w:pPr>
        <w:rPr>
          <w:noProof/>
          <w:color w:val="000000"/>
          <w:szCs w:val="22"/>
        </w:rPr>
      </w:pPr>
    </w:p>
    <w:p w14:paraId="5A965B35" w14:textId="77777777" w:rsidR="00854E5C" w:rsidRPr="007277B5" w:rsidRDefault="00AF37FC" w:rsidP="00854E5C">
      <w:pPr>
        <w:autoSpaceDE w:val="0"/>
        <w:autoSpaceDN w:val="0"/>
        <w:adjustRightInd w:val="0"/>
        <w:rPr>
          <w:color w:val="000000"/>
          <w:szCs w:val="22"/>
        </w:rPr>
      </w:pPr>
      <w:r w:rsidRPr="007277B5">
        <w:rPr>
          <w:color w:val="000000"/>
          <w:szCs w:val="22"/>
        </w:rPr>
        <w:t>Mjög algengar</w:t>
      </w:r>
      <w:r w:rsidR="00AE4CA8" w:rsidRPr="007277B5">
        <w:rPr>
          <w:color w:val="000000"/>
          <w:szCs w:val="22"/>
        </w:rPr>
        <w:t>,</w:t>
      </w:r>
      <w:r w:rsidRPr="007277B5">
        <w:rPr>
          <w:color w:val="000000"/>
          <w:szCs w:val="22"/>
        </w:rPr>
        <w:t xml:space="preserve"> </w:t>
      </w:r>
      <w:r w:rsidR="00D72264" w:rsidRPr="007277B5">
        <w:rPr>
          <w:color w:val="000000"/>
          <w:szCs w:val="22"/>
        </w:rPr>
        <w:t>geta komið</w:t>
      </w:r>
      <w:r w:rsidRPr="007277B5">
        <w:rPr>
          <w:color w:val="000000"/>
          <w:szCs w:val="22"/>
        </w:rPr>
        <w:t xml:space="preserve"> fyrir hjá fleiri en </w:t>
      </w:r>
      <w:r w:rsidR="00854E5C" w:rsidRPr="007277B5">
        <w:rPr>
          <w:color w:val="000000"/>
          <w:szCs w:val="22"/>
        </w:rPr>
        <w:t xml:space="preserve">1 </w:t>
      </w:r>
      <w:r w:rsidRPr="007277B5">
        <w:rPr>
          <w:color w:val="000000"/>
          <w:szCs w:val="22"/>
        </w:rPr>
        <w:t>af hverjum</w:t>
      </w:r>
      <w:r w:rsidR="00854E5C" w:rsidRPr="007277B5">
        <w:rPr>
          <w:color w:val="000000"/>
          <w:szCs w:val="22"/>
        </w:rPr>
        <w:t xml:space="preserve"> 10</w:t>
      </w:r>
      <w:r w:rsidR="00B20A47" w:rsidRPr="007277B5">
        <w:rPr>
          <w:color w:val="000000"/>
          <w:szCs w:val="22"/>
        </w:rPr>
        <w:t xml:space="preserve"> einstaklingum</w:t>
      </w:r>
      <w:r w:rsidR="00253F1D" w:rsidRPr="007277B5">
        <w:rPr>
          <w:color w:val="000000"/>
          <w:szCs w:val="22"/>
        </w:rPr>
        <w:t>,</w:t>
      </w:r>
      <w:r w:rsidR="00854E5C" w:rsidRPr="007277B5">
        <w:rPr>
          <w:color w:val="000000"/>
          <w:szCs w:val="22"/>
        </w:rPr>
        <w:t xml:space="preserve"> </w:t>
      </w:r>
      <w:r w:rsidRPr="007277B5">
        <w:rPr>
          <w:color w:val="000000"/>
          <w:szCs w:val="22"/>
        </w:rPr>
        <w:t>taldar</w:t>
      </w:r>
      <w:r w:rsidR="00D72264" w:rsidRPr="007277B5">
        <w:rPr>
          <w:color w:val="000000"/>
          <w:szCs w:val="22"/>
        </w:rPr>
        <w:t xml:space="preserve"> upp</w:t>
      </w:r>
      <w:r w:rsidRPr="007277B5">
        <w:rPr>
          <w:color w:val="000000"/>
          <w:szCs w:val="22"/>
        </w:rPr>
        <w:t xml:space="preserve"> hér að neðan</w:t>
      </w:r>
      <w:r w:rsidR="00854E5C" w:rsidRPr="007277B5">
        <w:rPr>
          <w:color w:val="000000"/>
          <w:szCs w:val="22"/>
        </w:rPr>
        <w:t>:</w:t>
      </w:r>
    </w:p>
    <w:p w14:paraId="5535F90A" w14:textId="77777777" w:rsidR="0051600B" w:rsidRPr="007277B5" w:rsidRDefault="0051600B" w:rsidP="00854E5C">
      <w:pPr>
        <w:autoSpaceDE w:val="0"/>
        <w:autoSpaceDN w:val="0"/>
        <w:adjustRightInd w:val="0"/>
        <w:rPr>
          <w:color w:val="000000"/>
          <w:szCs w:val="22"/>
        </w:rPr>
      </w:pPr>
    </w:p>
    <w:p w14:paraId="129FC6FB" w14:textId="77777777" w:rsidR="00D72264" w:rsidRPr="007277B5" w:rsidRDefault="00D72264" w:rsidP="00854E5C">
      <w:pPr>
        <w:autoSpaceDE w:val="0"/>
        <w:autoSpaceDN w:val="0"/>
        <w:adjustRightInd w:val="0"/>
        <w:rPr>
          <w:color w:val="000000"/>
          <w:szCs w:val="22"/>
        </w:rPr>
      </w:pPr>
      <w:r w:rsidRPr="007277B5">
        <w:rPr>
          <w:color w:val="000000"/>
          <w:szCs w:val="22"/>
        </w:rPr>
        <w:sym w:font="Symbol" w:char="F0B7"/>
      </w:r>
      <w:r w:rsidRPr="007277B5">
        <w:rPr>
          <w:color w:val="000000"/>
          <w:szCs w:val="22"/>
        </w:rPr>
        <w:tab/>
        <w:t>Niðurgangur</w:t>
      </w:r>
    </w:p>
    <w:p w14:paraId="16A15690" w14:textId="77777777" w:rsidR="00854E5C" w:rsidRPr="007277B5" w:rsidRDefault="000029C9" w:rsidP="000029C9">
      <w:pPr>
        <w:ind w:left="567" w:right="-2" w:hanging="567"/>
        <w:rPr>
          <w:noProof/>
          <w:color w:val="000000"/>
          <w:szCs w:val="22"/>
        </w:rPr>
      </w:pPr>
      <w:r w:rsidRPr="007277B5">
        <w:rPr>
          <w:color w:val="000000"/>
          <w:szCs w:val="22"/>
        </w:rPr>
        <w:sym w:font="Symbol" w:char="F0B7"/>
      </w:r>
      <w:r w:rsidRPr="007277B5">
        <w:rPr>
          <w:color w:val="000000"/>
          <w:szCs w:val="22"/>
        </w:rPr>
        <w:tab/>
      </w:r>
      <w:r w:rsidR="00EF2D3A" w:rsidRPr="007277B5">
        <w:rPr>
          <w:color w:val="000000"/>
          <w:szCs w:val="22"/>
        </w:rPr>
        <w:t>Sýking í þvagrás</w:t>
      </w:r>
      <w:r w:rsidR="00854E5C" w:rsidRPr="007277B5">
        <w:rPr>
          <w:noProof/>
          <w:color w:val="000000"/>
          <w:szCs w:val="22"/>
        </w:rPr>
        <w:t xml:space="preserve"> (</w:t>
      </w:r>
      <w:r w:rsidR="00EF2D3A" w:rsidRPr="007277B5">
        <w:rPr>
          <w:noProof/>
          <w:color w:val="000000"/>
          <w:szCs w:val="22"/>
        </w:rPr>
        <w:t>meðal einkenna geta verið</w:t>
      </w:r>
      <w:r w:rsidR="00854E5C" w:rsidRPr="007277B5">
        <w:rPr>
          <w:noProof/>
          <w:color w:val="000000"/>
          <w:szCs w:val="22"/>
        </w:rPr>
        <w:t xml:space="preserve"> </w:t>
      </w:r>
      <w:r w:rsidR="00EF2D3A" w:rsidRPr="007277B5">
        <w:rPr>
          <w:noProof/>
          <w:color w:val="000000"/>
          <w:szCs w:val="22"/>
        </w:rPr>
        <w:t>verkur eða sviði við þvaglát og þörf fyrir tíð þvaglát</w:t>
      </w:r>
      <w:r w:rsidR="00854E5C" w:rsidRPr="007277B5">
        <w:rPr>
          <w:noProof/>
          <w:color w:val="000000"/>
          <w:szCs w:val="22"/>
        </w:rPr>
        <w:t>)</w:t>
      </w:r>
    </w:p>
    <w:p w14:paraId="1C8677B0" w14:textId="77777777" w:rsidR="00854E5C" w:rsidRPr="007277B5" w:rsidRDefault="000029C9" w:rsidP="0051055F">
      <w:pPr>
        <w:ind w:left="567" w:right="-2" w:hanging="567"/>
        <w:rPr>
          <w:noProof/>
          <w:color w:val="000000"/>
          <w:szCs w:val="22"/>
        </w:rPr>
      </w:pPr>
      <w:r w:rsidRPr="007277B5">
        <w:rPr>
          <w:color w:val="000000"/>
          <w:szCs w:val="22"/>
        </w:rPr>
        <w:sym w:font="Symbol" w:char="F0B7"/>
      </w:r>
      <w:r w:rsidRPr="007277B5">
        <w:rPr>
          <w:color w:val="000000"/>
          <w:szCs w:val="22"/>
        </w:rPr>
        <w:tab/>
      </w:r>
      <w:r w:rsidR="00D72264" w:rsidRPr="007277B5">
        <w:rPr>
          <w:noProof/>
          <w:color w:val="000000"/>
          <w:szCs w:val="22"/>
        </w:rPr>
        <w:t>Magaverkur eða verkur í kviðarholi</w:t>
      </w:r>
    </w:p>
    <w:p w14:paraId="6DAA6D95" w14:textId="77777777" w:rsidR="00712FA0" w:rsidRPr="007277B5" w:rsidRDefault="00712FA0" w:rsidP="000029C9">
      <w:pPr>
        <w:ind w:right="-2"/>
        <w:rPr>
          <w:noProof/>
          <w:color w:val="000000"/>
          <w:szCs w:val="22"/>
        </w:rPr>
      </w:pPr>
    </w:p>
    <w:p w14:paraId="3E3AD461" w14:textId="77777777" w:rsidR="008B525F" w:rsidRPr="007277B5" w:rsidRDefault="008B525F" w:rsidP="008B525F">
      <w:pPr>
        <w:rPr>
          <w:b/>
          <w:noProof/>
          <w:color w:val="000000"/>
          <w:szCs w:val="22"/>
        </w:rPr>
      </w:pPr>
      <w:r w:rsidRPr="007277B5">
        <w:rPr>
          <w:b/>
          <w:noProof/>
          <w:color w:val="000000"/>
          <w:szCs w:val="22"/>
        </w:rPr>
        <w:t>Tilkynning aukaverkana</w:t>
      </w:r>
    </w:p>
    <w:p w14:paraId="71F272C3" w14:textId="77777777" w:rsidR="008B525F" w:rsidRPr="007277B5" w:rsidRDefault="008B525F" w:rsidP="008B525F">
      <w:pPr>
        <w:rPr>
          <w:b/>
          <w:noProof/>
          <w:color w:val="000000"/>
          <w:szCs w:val="22"/>
        </w:rPr>
      </w:pPr>
    </w:p>
    <w:p w14:paraId="7D29A7C2" w14:textId="3FB8BB0A" w:rsidR="008B525F" w:rsidRPr="007277B5" w:rsidRDefault="008B525F" w:rsidP="008B525F">
      <w:pPr>
        <w:rPr>
          <w:noProof/>
          <w:color w:val="000000"/>
          <w:szCs w:val="22"/>
        </w:rPr>
      </w:pPr>
      <w:r w:rsidRPr="007277B5">
        <w:rPr>
          <w:noProof/>
          <w:color w:val="000000"/>
          <w:szCs w:val="22"/>
        </w:rPr>
        <w:t xml:space="preserve">Látið lækninn, lyfjafræðing eða hjúkrunarfræðinginn vita um allar aukaverkanir. Þetta gildir einnig um aukaverkanir sem ekki er minnst á í þessum fylgiseðli. Einnig er hægt að tilkynna aukaverkanir beint </w:t>
      </w:r>
      <w:r w:rsidRPr="006135A1">
        <w:rPr>
          <w:color w:val="000000"/>
          <w:szCs w:val="22"/>
          <w:highlight w:val="lightGray"/>
        </w:rPr>
        <w:t>samkvæmt fyrirkomulagi sem gildir í hverju landi fyrir sig, sjá</w:t>
      </w:r>
      <w:r w:rsidR="009E77CE" w:rsidRPr="006135A1">
        <w:rPr>
          <w:szCs w:val="22"/>
          <w:highlight w:val="lightGray"/>
        </w:rPr>
        <w:t xml:space="preserve"> </w:t>
      </w:r>
      <w:hyperlink r:id="rId19" w:history="1">
        <w:r w:rsidR="009E77CE" w:rsidRPr="006135A1">
          <w:rPr>
            <w:rStyle w:val="Hyperlink"/>
            <w:szCs w:val="22"/>
            <w:highlight w:val="lightGray"/>
          </w:rPr>
          <w:t>Appendix V</w:t>
        </w:r>
      </w:hyperlink>
      <w:r w:rsidRPr="007277B5">
        <w:rPr>
          <w:noProof/>
          <w:color w:val="000000"/>
          <w:szCs w:val="22"/>
        </w:rPr>
        <w:t>. Með því að tilkynna aukaverkanir er hægt að hjálpa til við að auka upplýsingar um öryggi lyfsins.</w:t>
      </w:r>
    </w:p>
    <w:p w14:paraId="4215C6AC" w14:textId="77777777" w:rsidR="00A26085" w:rsidRPr="007277B5" w:rsidRDefault="00A26085">
      <w:pPr>
        <w:rPr>
          <w:noProof/>
          <w:color w:val="000000"/>
          <w:szCs w:val="22"/>
        </w:rPr>
      </w:pPr>
    </w:p>
    <w:p w14:paraId="58737E70" w14:textId="77777777" w:rsidR="00A26085" w:rsidRPr="007277B5" w:rsidRDefault="00A26085">
      <w:pPr>
        <w:rPr>
          <w:noProof/>
          <w:color w:val="000000"/>
          <w:szCs w:val="22"/>
        </w:rPr>
      </w:pPr>
    </w:p>
    <w:p w14:paraId="61C6733D" w14:textId="77777777" w:rsidR="00A26085" w:rsidRPr="007277B5" w:rsidRDefault="00A26085">
      <w:pPr>
        <w:rPr>
          <w:noProof/>
          <w:color w:val="000000"/>
          <w:szCs w:val="22"/>
        </w:rPr>
      </w:pPr>
      <w:r w:rsidRPr="007277B5">
        <w:rPr>
          <w:b/>
          <w:noProof/>
          <w:color w:val="000000"/>
          <w:szCs w:val="22"/>
        </w:rPr>
        <w:t>5.</w:t>
      </w:r>
      <w:r w:rsidRPr="007277B5">
        <w:rPr>
          <w:b/>
          <w:noProof/>
          <w:color w:val="000000"/>
          <w:szCs w:val="22"/>
        </w:rPr>
        <w:tab/>
        <w:t>H</w:t>
      </w:r>
      <w:r w:rsidR="00617308" w:rsidRPr="007277B5">
        <w:rPr>
          <w:b/>
          <w:noProof/>
          <w:color w:val="000000"/>
          <w:szCs w:val="22"/>
        </w:rPr>
        <w:t>vernig geyma á Vyndaqel</w:t>
      </w:r>
    </w:p>
    <w:p w14:paraId="153FE239" w14:textId="77777777" w:rsidR="00A26085" w:rsidRPr="007277B5" w:rsidRDefault="00A26085">
      <w:pPr>
        <w:rPr>
          <w:noProof/>
          <w:color w:val="000000"/>
          <w:szCs w:val="22"/>
        </w:rPr>
      </w:pPr>
    </w:p>
    <w:p w14:paraId="4ED6703C" w14:textId="77777777" w:rsidR="00A26085" w:rsidRPr="007277B5" w:rsidRDefault="00A26085">
      <w:pPr>
        <w:rPr>
          <w:iCs/>
          <w:noProof/>
          <w:color w:val="000000"/>
          <w:szCs w:val="22"/>
        </w:rPr>
      </w:pPr>
      <w:r w:rsidRPr="007277B5">
        <w:rPr>
          <w:iCs/>
          <w:noProof/>
          <w:color w:val="000000"/>
          <w:szCs w:val="22"/>
        </w:rPr>
        <w:t xml:space="preserve">Geymið </w:t>
      </w:r>
      <w:r w:rsidR="00617308" w:rsidRPr="007277B5">
        <w:rPr>
          <w:iCs/>
          <w:noProof/>
          <w:color w:val="000000"/>
          <w:szCs w:val="22"/>
        </w:rPr>
        <w:t xml:space="preserve">lyfið </w:t>
      </w:r>
      <w:r w:rsidRPr="007277B5">
        <w:rPr>
          <w:iCs/>
          <w:noProof/>
          <w:color w:val="000000"/>
          <w:szCs w:val="22"/>
        </w:rPr>
        <w:t>þar sem börn hvorki ná til né sjá.</w:t>
      </w:r>
    </w:p>
    <w:p w14:paraId="139C8B3C" w14:textId="77777777" w:rsidR="00A26085" w:rsidRPr="007277B5" w:rsidRDefault="00A26085">
      <w:pPr>
        <w:rPr>
          <w:noProof/>
          <w:color w:val="000000"/>
          <w:szCs w:val="22"/>
        </w:rPr>
      </w:pPr>
    </w:p>
    <w:p w14:paraId="779643AD" w14:textId="77777777" w:rsidR="00A26085" w:rsidRPr="007277B5" w:rsidRDefault="00A26085">
      <w:pPr>
        <w:rPr>
          <w:noProof/>
          <w:color w:val="000000"/>
          <w:szCs w:val="22"/>
        </w:rPr>
      </w:pPr>
      <w:r w:rsidRPr="007277B5">
        <w:rPr>
          <w:noProof/>
          <w:color w:val="000000"/>
          <w:szCs w:val="22"/>
        </w:rPr>
        <w:t xml:space="preserve">Ekki skal nota </w:t>
      </w:r>
      <w:r w:rsidR="00617308" w:rsidRPr="007277B5">
        <w:rPr>
          <w:color w:val="000000"/>
          <w:szCs w:val="22"/>
        </w:rPr>
        <w:t xml:space="preserve">lyfið </w:t>
      </w:r>
      <w:r w:rsidRPr="007277B5">
        <w:rPr>
          <w:noProof/>
          <w:color w:val="000000"/>
          <w:szCs w:val="22"/>
        </w:rPr>
        <w:t xml:space="preserve">eftir fyrningardagsetningu sem tilgreind er á </w:t>
      </w:r>
      <w:r w:rsidR="00854E5C" w:rsidRPr="007277B5">
        <w:rPr>
          <w:noProof/>
          <w:color w:val="000000"/>
          <w:szCs w:val="22"/>
        </w:rPr>
        <w:t>þynnunni og</w:t>
      </w:r>
      <w:r w:rsidRPr="007277B5">
        <w:rPr>
          <w:noProof/>
          <w:color w:val="000000"/>
          <w:szCs w:val="22"/>
        </w:rPr>
        <w:t xml:space="preserve"> öskjunni.</w:t>
      </w:r>
      <w:r w:rsidR="00854E5C" w:rsidRPr="007277B5">
        <w:rPr>
          <w:noProof/>
          <w:color w:val="000000"/>
          <w:szCs w:val="22"/>
        </w:rPr>
        <w:t xml:space="preserve"> </w:t>
      </w:r>
      <w:r w:rsidRPr="007277B5">
        <w:rPr>
          <w:noProof/>
          <w:color w:val="000000"/>
          <w:szCs w:val="22"/>
        </w:rPr>
        <w:t>Fyrningardagsetning er síðasti dagur mánaðarins sem þar kemur fram.</w:t>
      </w:r>
    </w:p>
    <w:p w14:paraId="5AAF3D9B" w14:textId="77777777" w:rsidR="00A26085" w:rsidRPr="007277B5" w:rsidRDefault="00A26085">
      <w:pPr>
        <w:rPr>
          <w:noProof/>
          <w:color w:val="000000"/>
          <w:szCs w:val="22"/>
        </w:rPr>
      </w:pPr>
    </w:p>
    <w:p w14:paraId="0FDB4398" w14:textId="77777777" w:rsidR="00AF37FC" w:rsidRPr="007277B5" w:rsidRDefault="00AF37FC" w:rsidP="00AF37FC">
      <w:pPr>
        <w:rPr>
          <w:color w:val="000000"/>
          <w:szCs w:val="22"/>
        </w:rPr>
      </w:pPr>
      <w:r w:rsidRPr="007277B5">
        <w:rPr>
          <w:noProof/>
          <w:color w:val="000000"/>
          <w:szCs w:val="22"/>
        </w:rPr>
        <w:t xml:space="preserve">Geymið </w:t>
      </w:r>
      <w:r w:rsidR="008B525F" w:rsidRPr="007277B5">
        <w:rPr>
          <w:noProof/>
          <w:color w:val="000000"/>
          <w:szCs w:val="22"/>
        </w:rPr>
        <w:t xml:space="preserve">við </w:t>
      </w:r>
      <w:r w:rsidR="00B20A47" w:rsidRPr="007277B5">
        <w:rPr>
          <w:noProof/>
          <w:color w:val="000000"/>
          <w:szCs w:val="22"/>
        </w:rPr>
        <w:t>lægri</w:t>
      </w:r>
      <w:r w:rsidR="008B525F" w:rsidRPr="007277B5">
        <w:rPr>
          <w:noProof/>
          <w:color w:val="000000"/>
          <w:szCs w:val="22"/>
        </w:rPr>
        <w:t xml:space="preserve"> </w:t>
      </w:r>
      <w:r w:rsidRPr="007277B5">
        <w:rPr>
          <w:noProof/>
          <w:color w:val="000000"/>
          <w:szCs w:val="22"/>
        </w:rPr>
        <w:t xml:space="preserve">hita en </w:t>
      </w:r>
      <w:r w:rsidR="008B525F" w:rsidRPr="007277B5">
        <w:rPr>
          <w:noProof/>
          <w:color w:val="000000"/>
          <w:szCs w:val="22"/>
        </w:rPr>
        <w:t>25</w:t>
      </w:r>
      <w:r w:rsidR="00B20A47" w:rsidRPr="007277B5">
        <w:rPr>
          <w:noProof/>
          <w:color w:val="000000"/>
          <w:szCs w:val="22"/>
        </w:rPr>
        <w:t>°</w:t>
      </w:r>
      <w:r w:rsidRPr="007277B5">
        <w:rPr>
          <w:noProof/>
          <w:color w:val="000000"/>
          <w:szCs w:val="22"/>
        </w:rPr>
        <w:t xml:space="preserve">C. </w:t>
      </w:r>
    </w:p>
    <w:p w14:paraId="69BCE15A" w14:textId="77777777" w:rsidR="00A26085" w:rsidRPr="007277B5" w:rsidRDefault="00A26085">
      <w:pPr>
        <w:rPr>
          <w:noProof/>
          <w:color w:val="000000"/>
          <w:szCs w:val="22"/>
        </w:rPr>
      </w:pPr>
    </w:p>
    <w:p w14:paraId="0E1E304F" w14:textId="77777777" w:rsidR="00A26085" w:rsidRPr="007277B5" w:rsidRDefault="00A26085">
      <w:pPr>
        <w:rPr>
          <w:noProof/>
          <w:color w:val="000000"/>
          <w:szCs w:val="22"/>
        </w:rPr>
      </w:pPr>
      <w:r w:rsidRPr="007277B5">
        <w:rPr>
          <w:noProof/>
          <w:color w:val="000000"/>
          <w:szCs w:val="22"/>
        </w:rPr>
        <w:t xml:space="preserve">Ekki má </w:t>
      </w:r>
      <w:r w:rsidR="00617308" w:rsidRPr="007277B5">
        <w:rPr>
          <w:noProof/>
          <w:color w:val="000000"/>
          <w:szCs w:val="22"/>
        </w:rPr>
        <w:t>skola</w:t>
      </w:r>
      <w:r w:rsidR="00253F1D" w:rsidRPr="007277B5">
        <w:rPr>
          <w:noProof/>
          <w:color w:val="000000"/>
          <w:szCs w:val="22"/>
        </w:rPr>
        <w:t xml:space="preserve"> lyfjum</w:t>
      </w:r>
      <w:r w:rsidRPr="007277B5">
        <w:rPr>
          <w:noProof/>
          <w:color w:val="000000"/>
          <w:szCs w:val="22"/>
        </w:rPr>
        <w:t xml:space="preserve"> </w:t>
      </w:r>
      <w:r w:rsidR="00617308" w:rsidRPr="007277B5">
        <w:rPr>
          <w:noProof/>
          <w:color w:val="000000"/>
          <w:szCs w:val="22"/>
        </w:rPr>
        <w:t>niður í frárennslislagnir eða fleygja þeim með</w:t>
      </w:r>
      <w:r w:rsidRPr="007277B5">
        <w:rPr>
          <w:noProof/>
          <w:color w:val="000000"/>
          <w:szCs w:val="22"/>
        </w:rPr>
        <w:t xml:space="preserve"> heimilissorp</w:t>
      </w:r>
      <w:r w:rsidR="00617308" w:rsidRPr="007277B5">
        <w:rPr>
          <w:noProof/>
          <w:color w:val="000000"/>
          <w:szCs w:val="22"/>
        </w:rPr>
        <w:t>i</w:t>
      </w:r>
      <w:r w:rsidRPr="007277B5">
        <w:rPr>
          <w:noProof/>
          <w:color w:val="000000"/>
          <w:szCs w:val="22"/>
        </w:rPr>
        <w:t xml:space="preserve">. Leitið ráða </w:t>
      </w:r>
      <w:r w:rsidR="00617308" w:rsidRPr="007277B5">
        <w:rPr>
          <w:noProof/>
          <w:color w:val="000000"/>
          <w:szCs w:val="22"/>
        </w:rPr>
        <w:t xml:space="preserve">í apóteki </w:t>
      </w:r>
      <w:r w:rsidRPr="007277B5">
        <w:rPr>
          <w:noProof/>
          <w:color w:val="000000"/>
          <w:szCs w:val="22"/>
        </w:rPr>
        <w:t xml:space="preserve">um hvernig heppilegast er að </w:t>
      </w:r>
      <w:r w:rsidR="00617308" w:rsidRPr="007277B5">
        <w:rPr>
          <w:noProof/>
          <w:color w:val="000000"/>
          <w:szCs w:val="22"/>
        </w:rPr>
        <w:t>farga lyfjum sem hætt er að nota</w:t>
      </w:r>
      <w:r w:rsidRPr="007277B5">
        <w:rPr>
          <w:noProof/>
          <w:color w:val="000000"/>
          <w:szCs w:val="22"/>
        </w:rPr>
        <w:t xml:space="preserve">. </w:t>
      </w:r>
      <w:r w:rsidR="00617308" w:rsidRPr="007277B5">
        <w:rPr>
          <w:noProof/>
          <w:color w:val="000000"/>
          <w:szCs w:val="22"/>
        </w:rPr>
        <w:t>Markmiðið er</w:t>
      </w:r>
      <w:r w:rsidRPr="007277B5">
        <w:rPr>
          <w:noProof/>
          <w:color w:val="000000"/>
          <w:szCs w:val="22"/>
        </w:rPr>
        <w:t xml:space="preserve"> að vernda umhverfið.</w:t>
      </w:r>
    </w:p>
    <w:p w14:paraId="37300EC8" w14:textId="77777777" w:rsidR="00A26085" w:rsidRPr="007277B5" w:rsidRDefault="00A26085">
      <w:pPr>
        <w:rPr>
          <w:noProof/>
          <w:color w:val="000000"/>
          <w:szCs w:val="22"/>
        </w:rPr>
      </w:pPr>
    </w:p>
    <w:p w14:paraId="49B3DE74" w14:textId="77777777" w:rsidR="00A26085" w:rsidRPr="007277B5" w:rsidRDefault="00A26085">
      <w:pPr>
        <w:rPr>
          <w:noProof/>
          <w:color w:val="000000"/>
          <w:szCs w:val="22"/>
        </w:rPr>
      </w:pPr>
    </w:p>
    <w:p w14:paraId="1469F324" w14:textId="77777777" w:rsidR="00A26085" w:rsidRPr="007277B5" w:rsidRDefault="00A26085">
      <w:pPr>
        <w:rPr>
          <w:b/>
          <w:noProof/>
          <w:color w:val="000000"/>
          <w:szCs w:val="22"/>
        </w:rPr>
      </w:pPr>
      <w:r w:rsidRPr="007277B5">
        <w:rPr>
          <w:b/>
          <w:noProof/>
          <w:color w:val="000000"/>
          <w:szCs w:val="22"/>
        </w:rPr>
        <w:t>6.</w:t>
      </w:r>
      <w:r w:rsidRPr="007277B5">
        <w:rPr>
          <w:b/>
          <w:noProof/>
          <w:color w:val="000000"/>
          <w:szCs w:val="22"/>
        </w:rPr>
        <w:tab/>
      </w:r>
      <w:r w:rsidR="00617308" w:rsidRPr="007277B5">
        <w:rPr>
          <w:b/>
          <w:noProof/>
          <w:color w:val="000000"/>
          <w:szCs w:val="22"/>
        </w:rPr>
        <w:t>Pakkningar og aðrar upplýsingar</w:t>
      </w:r>
    </w:p>
    <w:p w14:paraId="3FA16E3D" w14:textId="77777777" w:rsidR="00A26085" w:rsidRPr="007277B5" w:rsidRDefault="00A26085">
      <w:pPr>
        <w:rPr>
          <w:noProof/>
          <w:color w:val="000000"/>
          <w:szCs w:val="22"/>
        </w:rPr>
      </w:pPr>
    </w:p>
    <w:p w14:paraId="2F0F02E9" w14:textId="77777777" w:rsidR="00617308" w:rsidRPr="007277B5" w:rsidRDefault="00095C93">
      <w:pPr>
        <w:rPr>
          <w:b/>
          <w:noProof/>
          <w:color w:val="000000"/>
          <w:szCs w:val="22"/>
        </w:rPr>
      </w:pPr>
      <w:r w:rsidRPr="007277B5">
        <w:rPr>
          <w:b/>
          <w:noProof/>
          <w:color w:val="000000"/>
          <w:szCs w:val="22"/>
        </w:rPr>
        <w:t>Vyndaqel</w:t>
      </w:r>
      <w:r w:rsidR="0084331E" w:rsidRPr="007277B5">
        <w:rPr>
          <w:b/>
          <w:noProof/>
          <w:color w:val="000000"/>
          <w:szCs w:val="22"/>
        </w:rPr>
        <w:t xml:space="preserve"> inn</w:t>
      </w:r>
      <w:r w:rsidR="001034F0" w:rsidRPr="007277B5">
        <w:rPr>
          <w:b/>
          <w:noProof/>
          <w:color w:val="000000"/>
          <w:szCs w:val="22"/>
        </w:rPr>
        <w:t>i</w:t>
      </w:r>
      <w:r w:rsidR="0084331E" w:rsidRPr="007277B5">
        <w:rPr>
          <w:b/>
          <w:noProof/>
          <w:color w:val="000000"/>
          <w:szCs w:val="22"/>
        </w:rPr>
        <w:t>heldur</w:t>
      </w:r>
    </w:p>
    <w:p w14:paraId="6DEF7BEF" w14:textId="77777777" w:rsidR="00BD20C8" w:rsidRPr="007277B5" w:rsidRDefault="00BD20C8">
      <w:pPr>
        <w:rPr>
          <w:b/>
          <w:noProof/>
          <w:color w:val="000000"/>
          <w:szCs w:val="22"/>
        </w:rPr>
      </w:pPr>
    </w:p>
    <w:p w14:paraId="1772711E" w14:textId="77777777" w:rsidR="00A26085" w:rsidRPr="007277B5" w:rsidRDefault="007D3F55" w:rsidP="006E7C42">
      <w:pPr>
        <w:ind w:left="540" w:hanging="540"/>
        <w:rPr>
          <w:color w:val="000000"/>
          <w:szCs w:val="22"/>
        </w:rPr>
      </w:pPr>
      <w:r w:rsidRPr="007277B5">
        <w:rPr>
          <w:bCs/>
          <w:noProof/>
          <w:color w:val="000000"/>
          <w:szCs w:val="22"/>
        </w:rPr>
        <w:t>-</w:t>
      </w:r>
      <w:r w:rsidRPr="007277B5">
        <w:rPr>
          <w:bCs/>
          <w:noProof/>
          <w:color w:val="000000"/>
          <w:szCs w:val="22"/>
        </w:rPr>
        <w:tab/>
      </w:r>
      <w:r w:rsidR="00A26085" w:rsidRPr="007277B5">
        <w:rPr>
          <w:bCs/>
          <w:noProof/>
          <w:color w:val="000000"/>
          <w:szCs w:val="22"/>
        </w:rPr>
        <w:t>Virka innihaldsefnið er</w:t>
      </w:r>
      <w:r w:rsidR="00854E5C" w:rsidRPr="007277B5">
        <w:rPr>
          <w:noProof/>
          <w:color w:val="000000"/>
          <w:szCs w:val="22"/>
        </w:rPr>
        <w:t xml:space="preserve"> tafamidis. </w:t>
      </w:r>
      <w:r w:rsidR="00EF2D3A" w:rsidRPr="007277B5">
        <w:rPr>
          <w:color w:val="000000"/>
          <w:szCs w:val="22"/>
        </w:rPr>
        <w:t xml:space="preserve">Hvert hylki inniheldur 20 mg af </w:t>
      </w:r>
      <w:r w:rsidR="00E17715" w:rsidRPr="007277B5">
        <w:rPr>
          <w:color w:val="000000"/>
          <w:szCs w:val="22"/>
        </w:rPr>
        <w:t>míkró</w:t>
      </w:r>
      <w:r w:rsidR="00072C5C" w:rsidRPr="007277B5">
        <w:rPr>
          <w:color w:val="000000"/>
          <w:szCs w:val="22"/>
        </w:rPr>
        <w:t>níseruðu</w:t>
      </w:r>
      <w:r w:rsidR="00E17715" w:rsidRPr="007277B5">
        <w:rPr>
          <w:color w:val="000000"/>
          <w:szCs w:val="22"/>
        </w:rPr>
        <w:t xml:space="preserve"> </w:t>
      </w:r>
      <w:r w:rsidR="00EF2D3A" w:rsidRPr="007277B5">
        <w:rPr>
          <w:color w:val="000000"/>
          <w:szCs w:val="22"/>
        </w:rPr>
        <w:t>tafamidismeglúmín</w:t>
      </w:r>
      <w:r w:rsidR="00D97DBD" w:rsidRPr="007277B5">
        <w:rPr>
          <w:color w:val="000000"/>
          <w:szCs w:val="22"/>
        </w:rPr>
        <w:t>i, sem jafngilda 12,2</w:t>
      </w:r>
      <w:r w:rsidR="007E42C4" w:rsidRPr="007277B5">
        <w:rPr>
          <w:color w:val="000000"/>
          <w:szCs w:val="22"/>
        </w:rPr>
        <w:t> </w:t>
      </w:r>
      <w:r w:rsidR="00D97DBD" w:rsidRPr="007277B5">
        <w:rPr>
          <w:color w:val="000000"/>
          <w:szCs w:val="22"/>
        </w:rPr>
        <w:t>mg af tafamidis</w:t>
      </w:r>
      <w:r w:rsidR="00854E5C" w:rsidRPr="007277B5">
        <w:rPr>
          <w:color w:val="000000"/>
          <w:szCs w:val="22"/>
        </w:rPr>
        <w:t>.</w:t>
      </w:r>
    </w:p>
    <w:p w14:paraId="1C6A57F4" w14:textId="77777777" w:rsidR="00712FA0" w:rsidRPr="007277B5" w:rsidRDefault="00712FA0" w:rsidP="00854E5C">
      <w:pPr>
        <w:ind w:left="567" w:hanging="567"/>
        <w:rPr>
          <w:bCs/>
          <w:noProof/>
          <w:color w:val="000000"/>
          <w:szCs w:val="22"/>
        </w:rPr>
      </w:pPr>
    </w:p>
    <w:p w14:paraId="36BCED21" w14:textId="77777777" w:rsidR="00EF2D3A" w:rsidRPr="007277B5" w:rsidRDefault="00A26085" w:rsidP="00EF2D3A">
      <w:pPr>
        <w:ind w:left="567" w:hanging="567"/>
        <w:rPr>
          <w:color w:val="000000"/>
          <w:szCs w:val="22"/>
        </w:rPr>
      </w:pPr>
      <w:r w:rsidRPr="007277B5">
        <w:rPr>
          <w:bCs/>
          <w:noProof/>
          <w:color w:val="000000"/>
          <w:szCs w:val="22"/>
        </w:rPr>
        <w:t>-</w:t>
      </w:r>
      <w:r w:rsidRPr="007277B5">
        <w:rPr>
          <w:bCs/>
          <w:noProof/>
          <w:color w:val="000000"/>
          <w:szCs w:val="22"/>
        </w:rPr>
        <w:tab/>
        <w:t>Önnur innihaldsefni eru</w:t>
      </w:r>
      <w:r w:rsidR="00854E5C" w:rsidRPr="007277B5">
        <w:rPr>
          <w:noProof/>
          <w:color w:val="000000"/>
          <w:szCs w:val="22"/>
        </w:rPr>
        <w:t xml:space="preserve">: </w:t>
      </w:r>
      <w:r w:rsidR="00EF2D3A" w:rsidRPr="007277B5">
        <w:rPr>
          <w:color w:val="000000"/>
          <w:szCs w:val="22"/>
        </w:rPr>
        <w:t>gelatín</w:t>
      </w:r>
      <w:r w:rsidR="00A65CA6" w:rsidRPr="007277B5">
        <w:rPr>
          <w:color w:val="000000"/>
          <w:szCs w:val="22"/>
        </w:rPr>
        <w:t xml:space="preserve"> </w:t>
      </w:r>
      <w:r w:rsidR="00A65CA6" w:rsidRPr="007277B5">
        <w:rPr>
          <w:noProof/>
          <w:color w:val="000000"/>
          <w:szCs w:val="22"/>
        </w:rPr>
        <w:t>(E</w:t>
      </w:r>
      <w:r w:rsidR="00E17715" w:rsidRPr="007277B5">
        <w:rPr>
          <w:noProof/>
          <w:color w:val="000000"/>
          <w:szCs w:val="22"/>
        </w:rPr>
        <w:t> </w:t>
      </w:r>
      <w:r w:rsidR="00A65CA6" w:rsidRPr="007277B5">
        <w:rPr>
          <w:noProof/>
          <w:color w:val="000000"/>
          <w:szCs w:val="22"/>
        </w:rPr>
        <w:t>441)</w:t>
      </w:r>
      <w:r w:rsidR="00EF2D3A" w:rsidRPr="007277B5">
        <w:rPr>
          <w:color w:val="000000"/>
          <w:szCs w:val="22"/>
        </w:rPr>
        <w:t>, glýserín</w:t>
      </w:r>
      <w:r w:rsidR="00A65CA6" w:rsidRPr="007277B5">
        <w:rPr>
          <w:color w:val="000000"/>
          <w:szCs w:val="22"/>
        </w:rPr>
        <w:t xml:space="preserve"> </w:t>
      </w:r>
      <w:r w:rsidR="00A65CA6" w:rsidRPr="007277B5">
        <w:rPr>
          <w:noProof/>
          <w:color w:val="000000"/>
          <w:szCs w:val="22"/>
        </w:rPr>
        <w:t>(E</w:t>
      </w:r>
      <w:r w:rsidR="00E17715" w:rsidRPr="007277B5">
        <w:rPr>
          <w:noProof/>
          <w:color w:val="000000"/>
          <w:szCs w:val="22"/>
        </w:rPr>
        <w:t> </w:t>
      </w:r>
      <w:r w:rsidR="00A65CA6" w:rsidRPr="007277B5">
        <w:rPr>
          <w:noProof/>
          <w:color w:val="000000"/>
          <w:szCs w:val="22"/>
        </w:rPr>
        <w:t>422)</w:t>
      </w:r>
      <w:r w:rsidR="00EF2D3A" w:rsidRPr="007277B5">
        <w:rPr>
          <w:color w:val="000000"/>
          <w:szCs w:val="22"/>
        </w:rPr>
        <w:t>, sorbitól</w:t>
      </w:r>
      <w:r w:rsidR="00A65CA6" w:rsidRPr="007277B5">
        <w:rPr>
          <w:color w:val="000000"/>
          <w:szCs w:val="22"/>
        </w:rPr>
        <w:t xml:space="preserve"> </w:t>
      </w:r>
      <w:r w:rsidR="00A65CA6" w:rsidRPr="007277B5">
        <w:rPr>
          <w:noProof/>
          <w:color w:val="000000"/>
          <w:szCs w:val="22"/>
        </w:rPr>
        <w:t>(E</w:t>
      </w:r>
      <w:r w:rsidR="00E17715" w:rsidRPr="007277B5">
        <w:rPr>
          <w:noProof/>
          <w:color w:val="000000"/>
          <w:szCs w:val="22"/>
        </w:rPr>
        <w:t> </w:t>
      </w:r>
      <w:r w:rsidR="00A65CA6" w:rsidRPr="007277B5">
        <w:rPr>
          <w:noProof/>
          <w:color w:val="000000"/>
          <w:szCs w:val="22"/>
        </w:rPr>
        <w:t>420)</w:t>
      </w:r>
      <w:r w:rsidR="00E17715" w:rsidRPr="007277B5">
        <w:rPr>
          <w:noProof/>
          <w:color w:val="000000"/>
          <w:szCs w:val="22"/>
        </w:rPr>
        <w:t xml:space="preserve"> [sjá kafla 2</w:t>
      </w:r>
      <w:r w:rsidR="00C51772" w:rsidRPr="007277B5">
        <w:rPr>
          <w:noProof/>
          <w:color w:val="000000"/>
          <w:szCs w:val="22"/>
        </w:rPr>
        <w:t xml:space="preserve"> „Vyndaqel inniheldur sorbitól“</w:t>
      </w:r>
      <w:r w:rsidR="00E17715" w:rsidRPr="007277B5">
        <w:rPr>
          <w:noProof/>
          <w:color w:val="000000"/>
          <w:szCs w:val="22"/>
        </w:rPr>
        <w:t>]</w:t>
      </w:r>
      <w:r w:rsidR="00A65CA6" w:rsidRPr="007277B5">
        <w:rPr>
          <w:noProof/>
          <w:color w:val="000000"/>
          <w:szCs w:val="22"/>
        </w:rPr>
        <w:t>, mannit</w:t>
      </w:r>
      <w:r w:rsidR="00D52D67" w:rsidRPr="007277B5">
        <w:rPr>
          <w:noProof/>
          <w:color w:val="000000"/>
          <w:szCs w:val="22"/>
        </w:rPr>
        <w:t>ó</w:t>
      </w:r>
      <w:r w:rsidR="00A65CA6" w:rsidRPr="007277B5">
        <w:rPr>
          <w:noProof/>
          <w:color w:val="000000"/>
          <w:szCs w:val="22"/>
        </w:rPr>
        <w:t>l (E</w:t>
      </w:r>
      <w:r w:rsidR="00E17715" w:rsidRPr="007277B5">
        <w:rPr>
          <w:noProof/>
          <w:color w:val="000000"/>
          <w:szCs w:val="22"/>
        </w:rPr>
        <w:t> </w:t>
      </w:r>
      <w:r w:rsidR="00A65CA6" w:rsidRPr="007277B5">
        <w:rPr>
          <w:noProof/>
          <w:color w:val="000000"/>
          <w:szCs w:val="22"/>
        </w:rPr>
        <w:t>421)</w:t>
      </w:r>
      <w:r w:rsidR="00EF2D3A" w:rsidRPr="007277B5">
        <w:rPr>
          <w:color w:val="000000"/>
          <w:szCs w:val="22"/>
        </w:rPr>
        <w:t xml:space="preserve">, </w:t>
      </w:r>
      <w:r w:rsidR="00D66ED1" w:rsidRPr="007277B5">
        <w:rPr>
          <w:color w:val="000000"/>
          <w:szCs w:val="22"/>
        </w:rPr>
        <w:t>sorbitan, gult járnoxíð (E</w:t>
      </w:r>
      <w:r w:rsidR="00E17715" w:rsidRPr="007277B5">
        <w:rPr>
          <w:color w:val="000000"/>
          <w:szCs w:val="22"/>
        </w:rPr>
        <w:t> </w:t>
      </w:r>
      <w:r w:rsidR="00D66ED1" w:rsidRPr="007277B5">
        <w:rPr>
          <w:color w:val="000000"/>
          <w:szCs w:val="22"/>
        </w:rPr>
        <w:t xml:space="preserve">172), </w:t>
      </w:r>
      <w:r w:rsidR="00EF2D3A" w:rsidRPr="007277B5">
        <w:rPr>
          <w:color w:val="000000"/>
          <w:szCs w:val="22"/>
        </w:rPr>
        <w:t>títantvíoxíð</w:t>
      </w:r>
      <w:r w:rsidR="00A65CA6" w:rsidRPr="007277B5">
        <w:rPr>
          <w:color w:val="000000"/>
          <w:szCs w:val="22"/>
        </w:rPr>
        <w:t xml:space="preserve"> (E</w:t>
      </w:r>
      <w:r w:rsidR="00E17715" w:rsidRPr="007277B5">
        <w:rPr>
          <w:color w:val="000000"/>
          <w:szCs w:val="22"/>
        </w:rPr>
        <w:t> </w:t>
      </w:r>
      <w:r w:rsidR="00A65CA6" w:rsidRPr="007277B5">
        <w:rPr>
          <w:color w:val="000000"/>
          <w:szCs w:val="22"/>
        </w:rPr>
        <w:t>171)</w:t>
      </w:r>
      <w:r w:rsidR="00EF2D3A" w:rsidRPr="007277B5">
        <w:rPr>
          <w:color w:val="000000"/>
          <w:szCs w:val="22"/>
        </w:rPr>
        <w:t>, hreinsað vatn, ma</w:t>
      </w:r>
      <w:r w:rsidR="005E51F9" w:rsidRPr="007277B5">
        <w:rPr>
          <w:color w:val="000000"/>
          <w:szCs w:val="22"/>
        </w:rPr>
        <w:t>k</w:t>
      </w:r>
      <w:r w:rsidR="00EF2D3A" w:rsidRPr="007277B5">
        <w:rPr>
          <w:color w:val="000000"/>
          <w:szCs w:val="22"/>
        </w:rPr>
        <w:t>r</w:t>
      </w:r>
      <w:r w:rsidR="005E51F9" w:rsidRPr="007277B5">
        <w:rPr>
          <w:color w:val="000000"/>
          <w:szCs w:val="22"/>
        </w:rPr>
        <w:t>ó</w:t>
      </w:r>
      <w:r w:rsidR="00EF2D3A" w:rsidRPr="007277B5">
        <w:rPr>
          <w:color w:val="000000"/>
          <w:szCs w:val="22"/>
        </w:rPr>
        <w:t>g</w:t>
      </w:r>
      <w:r w:rsidR="005E51F9" w:rsidRPr="007277B5">
        <w:rPr>
          <w:color w:val="000000"/>
          <w:szCs w:val="22"/>
        </w:rPr>
        <w:t>ó</w:t>
      </w:r>
      <w:r w:rsidR="00EF2D3A" w:rsidRPr="007277B5">
        <w:rPr>
          <w:color w:val="000000"/>
          <w:szCs w:val="22"/>
        </w:rPr>
        <w:t>l</w:t>
      </w:r>
      <w:r w:rsidR="00A65CA6" w:rsidRPr="007277B5">
        <w:rPr>
          <w:color w:val="000000"/>
          <w:szCs w:val="22"/>
        </w:rPr>
        <w:t xml:space="preserve"> </w:t>
      </w:r>
      <w:r w:rsidR="00BA69F4" w:rsidRPr="007277B5">
        <w:rPr>
          <w:color w:val="000000"/>
          <w:szCs w:val="22"/>
        </w:rPr>
        <w:t xml:space="preserve">400 </w:t>
      </w:r>
      <w:r w:rsidR="00A65CA6" w:rsidRPr="007277B5">
        <w:rPr>
          <w:noProof/>
          <w:color w:val="000000"/>
          <w:szCs w:val="22"/>
        </w:rPr>
        <w:t>(E</w:t>
      </w:r>
      <w:r w:rsidR="00E17715" w:rsidRPr="007277B5">
        <w:rPr>
          <w:noProof/>
          <w:color w:val="000000"/>
          <w:szCs w:val="22"/>
        </w:rPr>
        <w:t> </w:t>
      </w:r>
      <w:r w:rsidR="00A65CA6" w:rsidRPr="007277B5">
        <w:rPr>
          <w:noProof/>
          <w:color w:val="000000"/>
          <w:szCs w:val="22"/>
        </w:rPr>
        <w:t>1521)</w:t>
      </w:r>
      <w:r w:rsidR="00EF2D3A" w:rsidRPr="007277B5">
        <w:rPr>
          <w:color w:val="000000"/>
          <w:szCs w:val="22"/>
        </w:rPr>
        <w:t>, sorbitaneinóleat</w:t>
      </w:r>
      <w:r w:rsidR="00A65CA6" w:rsidRPr="007277B5">
        <w:rPr>
          <w:color w:val="000000"/>
          <w:szCs w:val="22"/>
        </w:rPr>
        <w:t xml:space="preserve"> </w:t>
      </w:r>
      <w:r w:rsidR="00A65CA6" w:rsidRPr="007277B5">
        <w:rPr>
          <w:noProof/>
          <w:color w:val="000000"/>
          <w:szCs w:val="22"/>
        </w:rPr>
        <w:t>(E</w:t>
      </w:r>
      <w:r w:rsidR="00E17715" w:rsidRPr="007277B5">
        <w:rPr>
          <w:noProof/>
          <w:color w:val="000000"/>
          <w:szCs w:val="22"/>
        </w:rPr>
        <w:t> </w:t>
      </w:r>
      <w:r w:rsidR="00A65CA6" w:rsidRPr="007277B5">
        <w:rPr>
          <w:noProof/>
          <w:color w:val="000000"/>
          <w:szCs w:val="22"/>
        </w:rPr>
        <w:t>494)</w:t>
      </w:r>
      <w:r w:rsidR="00EF2D3A" w:rsidRPr="007277B5">
        <w:rPr>
          <w:color w:val="000000"/>
          <w:szCs w:val="22"/>
        </w:rPr>
        <w:t>, p</w:t>
      </w:r>
      <w:r w:rsidR="005E51F9" w:rsidRPr="007277B5">
        <w:rPr>
          <w:color w:val="000000"/>
          <w:szCs w:val="22"/>
        </w:rPr>
        <w:t>ó</w:t>
      </w:r>
      <w:r w:rsidR="00EF2D3A" w:rsidRPr="007277B5">
        <w:rPr>
          <w:color w:val="000000"/>
          <w:szCs w:val="22"/>
        </w:rPr>
        <w:t>l</w:t>
      </w:r>
      <w:r w:rsidR="005E51F9" w:rsidRPr="007277B5">
        <w:rPr>
          <w:color w:val="000000"/>
          <w:szCs w:val="22"/>
        </w:rPr>
        <w:t>ý</w:t>
      </w:r>
      <w:r w:rsidR="00EF2D3A" w:rsidRPr="007277B5">
        <w:rPr>
          <w:color w:val="000000"/>
          <w:szCs w:val="22"/>
        </w:rPr>
        <w:t>sorbat 80</w:t>
      </w:r>
      <w:r w:rsidR="00A65CA6" w:rsidRPr="007277B5">
        <w:rPr>
          <w:color w:val="000000"/>
          <w:szCs w:val="22"/>
        </w:rPr>
        <w:t xml:space="preserve"> </w:t>
      </w:r>
      <w:r w:rsidR="00A65CA6" w:rsidRPr="007277B5">
        <w:rPr>
          <w:noProof/>
          <w:color w:val="000000"/>
          <w:szCs w:val="22"/>
        </w:rPr>
        <w:t>(E</w:t>
      </w:r>
      <w:r w:rsidR="00E17715" w:rsidRPr="007277B5">
        <w:rPr>
          <w:noProof/>
          <w:color w:val="000000"/>
          <w:szCs w:val="22"/>
        </w:rPr>
        <w:t> </w:t>
      </w:r>
      <w:r w:rsidR="00A65CA6" w:rsidRPr="007277B5">
        <w:rPr>
          <w:noProof/>
          <w:color w:val="000000"/>
          <w:szCs w:val="22"/>
        </w:rPr>
        <w:t>433)</w:t>
      </w:r>
      <w:r w:rsidR="00EF2D3A" w:rsidRPr="007277B5">
        <w:rPr>
          <w:color w:val="000000"/>
          <w:szCs w:val="22"/>
        </w:rPr>
        <w:t xml:space="preserve">, </w:t>
      </w:r>
      <w:r w:rsidR="00D66ED1" w:rsidRPr="007277B5">
        <w:rPr>
          <w:color w:val="000000"/>
          <w:szCs w:val="22"/>
        </w:rPr>
        <w:t>etýlalkóhól, ísóprópýlalkóhól, pólývinýlasetatþalat, própýlenglýkól (E</w:t>
      </w:r>
      <w:r w:rsidR="00E17715" w:rsidRPr="007277B5">
        <w:rPr>
          <w:color w:val="000000"/>
          <w:szCs w:val="22"/>
        </w:rPr>
        <w:t> </w:t>
      </w:r>
      <w:r w:rsidR="00D66ED1" w:rsidRPr="007277B5">
        <w:rPr>
          <w:color w:val="000000"/>
          <w:szCs w:val="22"/>
        </w:rPr>
        <w:t xml:space="preserve">1520), </w:t>
      </w:r>
      <w:r w:rsidR="005E51F9" w:rsidRPr="007277B5">
        <w:rPr>
          <w:color w:val="000000"/>
          <w:szCs w:val="22"/>
        </w:rPr>
        <w:t>karmín</w:t>
      </w:r>
      <w:r w:rsidR="00D66ED1" w:rsidRPr="007277B5">
        <w:rPr>
          <w:color w:val="000000"/>
          <w:szCs w:val="22"/>
        </w:rPr>
        <w:t xml:space="preserve"> (E</w:t>
      </w:r>
      <w:r w:rsidR="00E17715" w:rsidRPr="007277B5">
        <w:rPr>
          <w:color w:val="000000"/>
          <w:szCs w:val="22"/>
        </w:rPr>
        <w:t> </w:t>
      </w:r>
      <w:r w:rsidR="00D66ED1" w:rsidRPr="007277B5">
        <w:rPr>
          <w:color w:val="000000"/>
          <w:szCs w:val="22"/>
        </w:rPr>
        <w:t xml:space="preserve">120), brilliant blue </w:t>
      </w:r>
      <w:r w:rsidR="00D52D67" w:rsidRPr="007277B5">
        <w:rPr>
          <w:color w:val="000000"/>
          <w:szCs w:val="22"/>
        </w:rPr>
        <w:t>FCF</w:t>
      </w:r>
      <w:r w:rsidR="00D66ED1" w:rsidRPr="007277B5">
        <w:rPr>
          <w:color w:val="000000"/>
          <w:szCs w:val="22"/>
        </w:rPr>
        <w:t xml:space="preserve"> (E</w:t>
      </w:r>
      <w:r w:rsidR="00E17715" w:rsidRPr="007277B5">
        <w:rPr>
          <w:color w:val="000000"/>
          <w:szCs w:val="22"/>
        </w:rPr>
        <w:t> </w:t>
      </w:r>
      <w:r w:rsidR="00D66ED1" w:rsidRPr="007277B5">
        <w:rPr>
          <w:color w:val="000000"/>
          <w:szCs w:val="22"/>
        </w:rPr>
        <w:t>133)</w:t>
      </w:r>
      <w:r w:rsidR="005E51F9" w:rsidRPr="007277B5">
        <w:rPr>
          <w:color w:val="000000"/>
          <w:szCs w:val="22"/>
        </w:rPr>
        <w:t xml:space="preserve"> og</w:t>
      </w:r>
      <w:r w:rsidR="00EF2D3A" w:rsidRPr="007277B5">
        <w:rPr>
          <w:color w:val="000000"/>
          <w:szCs w:val="22"/>
        </w:rPr>
        <w:t xml:space="preserve"> ammóníumhýdroxíð</w:t>
      </w:r>
      <w:r w:rsidR="00A65CA6" w:rsidRPr="007277B5">
        <w:rPr>
          <w:color w:val="000000"/>
          <w:szCs w:val="22"/>
        </w:rPr>
        <w:t xml:space="preserve"> (E</w:t>
      </w:r>
      <w:r w:rsidR="00E17715" w:rsidRPr="007277B5">
        <w:rPr>
          <w:color w:val="000000"/>
          <w:szCs w:val="22"/>
        </w:rPr>
        <w:t> </w:t>
      </w:r>
      <w:r w:rsidR="00A65CA6" w:rsidRPr="007277B5">
        <w:rPr>
          <w:color w:val="000000"/>
          <w:szCs w:val="22"/>
        </w:rPr>
        <w:t>527).</w:t>
      </w:r>
    </w:p>
    <w:p w14:paraId="08E1DB64" w14:textId="77777777" w:rsidR="00A26085" w:rsidRPr="007277B5" w:rsidRDefault="00A26085">
      <w:pPr>
        <w:rPr>
          <w:bCs/>
          <w:noProof/>
          <w:color w:val="000000"/>
          <w:szCs w:val="22"/>
        </w:rPr>
      </w:pPr>
    </w:p>
    <w:p w14:paraId="5BAA3AFB" w14:textId="77777777" w:rsidR="00A26085" w:rsidRPr="007277B5" w:rsidRDefault="0084331E" w:rsidP="004B6874">
      <w:pPr>
        <w:keepNext/>
        <w:rPr>
          <w:b/>
          <w:noProof/>
          <w:color w:val="000000"/>
          <w:szCs w:val="22"/>
        </w:rPr>
      </w:pPr>
      <w:r w:rsidRPr="007277B5">
        <w:rPr>
          <w:b/>
          <w:noProof/>
          <w:color w:val="000000"/>
          <w:szCs w:val="22"/>
        </w:rPr>
        <w:t>Lýsing á ú</w:t>
      </w:r>
      <w:r w:rsidR="00A26085" w:rsidRPr="007277B5">
        <w:rPr>
          <w:b/>
          <w:noProof/>
          <w:color w:val="000000"/>
          <w:szCs w:val="22"/>
        </w:rPr>
        <w:t>tlit</w:t>
      </w:r>
      <w:r w:rsidRPr="007277B5">
        <w:rPr>
          <w:b/>
          <w:noProof/>
          <w:color w:val="000000"/>
          <w:szCs w:val="22"/>
        </w:rPr>
        <w:t>i</w:t>
      </w:r>
      <w:r w:rsidR="00A26085" w:rsidRPr="007277B5">
        <w:rPr>
          <w:b/>
          <w:noProof/>
          <w:color w:val="000000"/>
          <w:szCs w:val="22"/>
        </w:rPr>
        <w:t xml:space="preserve"> </w:t>
      </w:r>
      <w:r w:rsidR="00095C93" w:rsidRPr="007277B5">
        <w:rPr>
          <w:b/>
          <w:noProof/>
          <w:color w:val="000000"/>
          <w:szCs w:val="22"/>
        </w:rPr>
        <w:t xml:space="preserve">Vyndaqel </w:t>
      </w:r>
      <w:r w:rsidR="00A26085" w:rsidRPr="007277B5">
        <w:rPr>
          <w:b/>
          <w:noProof/>
          <w:color w:val="000000"/>
          <w:szCs w:val="22"/>
        </w:rPr>
        <w:t>og pakkningastærðir</w:t>
      </w:r>
    </w:p>
    <w:p w14:paraId="2CA59D1B" w14:textId="77777777" w:rsidR="00BD20C8" w:rsidRPr="007277B5" w:rsidRDefault="00BD20C8" w:rsidP="004B6874">
      <w:pPr>
        <w:keepNext/>
        <w:rPr>
          <w:b/>
          <w:noProof/>
          <w:color w:val="000000"/>
          <w:szCs w:val="22"/>
        </w:rPr>
      </w:pPr>
    </w:p>
    <w:p w14:paraId="6888DA31" w14:textId="205A7EC7" w:rsidR="00EF2D3A" w:rsidRPr="007277B5" w:rsidRDefault="00095C93" w:rsidP="00DE2B4C">
      <w:pPr>
        <w:keepNext/>
        <w:numPr>
          <w:ilvl w:val="12"/>
          <w:numId w:val="0"/>
        </w:numPr>
        <w:rPr>
          <w:noProof/>
          <w:color w:val="000000"/>
          <w:szCs w:val="22"/>
        </w:rPr>
      </w:pPr>
      <w:r w:rsidRPr="007277B5">
        <w:rPr>
          <w:color w:val="000000"/>
          <w:szCs w:val="22"/>
        </w:rPr>
        <w:t xml:space="preserve">Vyndaqel </w:t>
      </w:r>
      <w:r w:rsidR="00EF2D3A" w:rsidRPr="007277B5">
        <w:rPr>
          <w:noProof/>
          <w:color w:val="000000"/>
          <w:szCs w:val="22"/>
        </w:rPr>
        <w:t>m</w:t>
      </w:r>
      <w:r w:rsidR="00EF2D3A" w:rsidRPr="007277B5">
        <w:rPr>
          <w:color w:val="000000"/>
          <w:szCs w:val="22"/>
        </w:rPr>
        <w:t>júk hylki</w:t>
      </w:r>
      <w:r w:rsidR="00EF2D3A" w:rsidRPr="007277B5">
        <w:rPr>
          <w:noProof/>
          <w:color w:val="000000"/>
          <w:szCs w:val="22"/>
        </w:rPr>
        <w:t xml:space="preserve"> </w:t>
      </w:r>
      <w:r w:rsidR="00EF2D3A" w:rsidRPr="007277B5">
        <w:rPr>
          <w:color w:val="000000"/>
          <w:szCs w:val="22"/>
        </w:rPr>
        <w:t xml:space="preserve">eru gul, ógegnsæ, ílöng (u.þ.b. 21 mm) með </w:t>
      </w:r>
      <w:r w:rsidR="00B20A47" w:rsidRPr="007277B5">
        <w:rPr>
          <w:color w:val="000000"/>
          <w:szCs w:val="22"/>
        </w:rPr>
        <w:t>„</w:t>
      </w:r>
      <w:r w:rsidR="00D66ED1" w:rsidRPr="007277B5">
        <w:rPr>
          <w:noProof/>
          <w:color w:val="000000"/>
          <w:szCs w:val="22"/>
        </w:rPr>
        <w:t>VYN 20</w:t>
      </w:r>
      <w:r w:rsidR="00B20A47" w:rsidRPr="007277B5">
        <w:rPr>
          <w:color w:val="000000"/>
          <w:szCs w:val="22"/>
        </w:rPr>
        <w:t>“</w:t>
      </w:r>
      <w:r w:rsidR="00EF2D3A" w:rsidRPr="007277B5">
        <w:rPr>
          <w:color w:val="000000"/>
          <w:szCs w:val="22"/>
        </w:rPr>
        <w:t xml:space="preserve"> </w:t>
      </w:r>
      <w:r w:rsidR="000A04AF" w:rsidRPr="007277B5">
        <w:rPr>
          <w:color w:val="000000"/>
          <w:szCs w:val="22"/>
        </w:rPr>
        <w:t xml:space="preserve">áletruðu í </w:t>
      </w:r>
      <w:r w:rsidR="00D66ED1" w:rsidRPr="007277B5">
        <w:rPr>
          <w:color w:val="000000"/>
          <w:szCs w:val="22"/>
        </w:rPr>
        <w:t>rauðu</w:t>
      </w:r>
      <w:r w:rsidR="00854E5C" w:rsidRPr="007277B5">
        <w:rPr>
          <w:noProof/>
          <w:color w:val="000000"/>
          <w:szCs w:val="22"/>
        </w:rPr>
        <w:t xml:space="preserve">. </w:t>
      </w:r>
      <w:r w:rsidR="00117C8B" w:rsidRPr="007277B5">
        <w:rPr>
          <w:noProof/>
          <w:color w:val="000000"/>
          <w:szCs w:val="22"/>
        </w:rPr>
        <w:t>Vyndaqel er fáanlegt í</w:t>
      </w:r>
      <w:r w:rsidR="00CB6B62" w:rsidRPr="007277B5">
        <w:rPr>
          <w:noProof/>
          <w:color w:val="000000"/>
          <w:szCs w:val="22"/>
        </w:rPr>
        <w:t xml:space="preserve"> tveimur pakkningastærðum í </w:t>
      </w:r>
      <w:r w:rsidR="00CB6B62" w:rsidRPr="007277B5">
        <w:rPr>
          <w:color w:val="000000"/>
          <w:szCs w:val="22"/>
        </w:rPr>
        <w:t xml:space="preserve"> </w:t>
      </w:r>
      <w:r w:rsidR="006328B3">
        <w:rPr>
          <w:color w:val="000000"/>
          <w:szCs w:val="22"/>
        </w:rPr>
        <w:t>PVC/PA/ál/PVC-ál</w:t>
      </w:r>
      <w:r w:rsidR="006328B3" w:rsidRPr="007277B5">
        <w:rPr>
          <w:color w:val="000000"/>
          <w:szCs w:val="22"/>
        </w:rPr>
        <w:t xml:space="preserve"> </w:t>
      </w:r>
      <w:r w:rsidR="006328B3">
        <w:rPr>
          <w:color w:val="000000"/>
          <w:szCs w:val="22"/>
        </w:rPr>
        <w:t>rif</w:t>
      </w:r>
      <w:r w:rsidR="00CB6B62" w:rsidRPr="007277B5">
        <w:rPr>
          <w:color w:val="000000"/>
          <w:szCs w:val="22"/>
        </w:rPr>
        <w:t>gataðri stakskammtaþynnu:</w:t>
      </w:r>
      <w:r w:rsidR="00117C8B" w:rsidRPr="007277B5">
        <w:rPr>
          <w:noProof/>
          <w:color w:val="000000"/>
          <w:szCs w:val="22"/>
        </w:rPr>
        <w:t xml:space="preserve"> pakkningu </w:t>
      </w:r>
      <w:r w:rsidR="00E12B5B" w:rsidRPr="007277B5">
        <w:rPr>
          <w:noProof/>
          <w:color w:val="000000"/>
          <w:szCs w:val="22"/>
        </w:rPr>
        <w:t>með</w:t>
      </w:r>
      <w:r w:rsidR="00117C8B" w:rsidRPr="007277B5">
        <w:rPr>
          <w:noProof/>
          <w:color w:val="000000"/>
          <w:szCs w:val="22"/>
        </w:rPr>
        <w:t xml:space="preserve"> 30</w:t>
      </w:r>
      <w:r w:rsidR="00CB6B62" w:rsidRPr="007277B5">
        <w:rPr>
          <w:noProof/>
          <w:color w:val="000000"/>
          <w:szCs w:val="22"/>
        </w:rPr>
        <w:t> x</w:t>
      </w:r>
      <w:r w:rsidR="00E10D4D" w:rsidRPr="007277B5">
        <w:rPr>
          <w:noProof/>
          <w:color w:val="000000"/>
          <w:szCs w:val="22"/>
        </w:rPr>
        <w:t> </w:t>
      </w:r>
      <w:r w:rsidR="00CB6B62" w:rsidRPr="007277B5">
        <w:rPr>
          <w:noProof/>
          <w:color w:val="000000"/>
          <w:szCs w:val="22"/>
        </w:rPr>
        <w:t xml:space="preserve">1 </w:t>
      </w:r>
      <w:r w:rsidR="00117C8B" w:rsidRPr="007277B5">
        <w:rPr>
          <w:noProof/>
          <w:color w:val="000000"/>
          <w:szCs w:val="22"/>
        </w:rPr>
        <w:t>mjúk</w:t>
      </w:r>
      <w:r w:rsidR="00E12B5B" w:rsidRPr="007277B5">
        <w:rPr>
          <w:noProof/>
          <w:color w:val="000000"/>
          <w:szCs w:val="22"/>
        </w:rPr>
        <w:t>u</w:t>
      </w:r>
      <w:r w:rsidR="00117C8B" w:rsidRPr="007277B5">
        <w:rPr>
          <w:noProof/>
          <w:color w:val="000000"/>
          <w:szCs w:val="22"/>
        </w:rPr>
        <w:t xml:space="preserve"> hylki og í fjölpakkningu með 90</w:t>
      </w:r>
      <w:r w:rsidR="00E10D4D" w:rsidRPr="007277B5">
        <w:rPr>
          <w:noProof/>
          <w:color w:val="000000"/>
          <w:szCs w:val="22"/>
        </w:rPr>
        <w:t> </w:t>
      </w:r>
      <w:r w:rsidR="00117C8B" w:rsidRPr="007277B5">
        <w:rPr>
          <w:noProof/>
          <w:color w:val="000000"/>
          <w:szCs w:val="22"/>
        </w:rPr>
        <w:t>mjúkum hylkjum sem samanstendur af 3</w:t>
      </w:r>
      <w:r w:rsidR="00E10D4D" w:rsidRPr="007277B5">
        <w:rPr>
          <w:noProof/>
          <w:color w:val="000000"/>
          <w:szCs w:val="22"/>
        </w:rPr>
        <w:t> </w:t>
      </w:r>
      <w:r w:rsidR="00117C8B" w:rsidRPr="007277B5">
        <w:rPr>
          <w:noProof/>
          <w:color w:val="000000"/>
          <w:szCs w:val="22"/>
        </w:rPr>
        <w:t>öskjum sem hver inniheldur 30</w:t>
      </w:r>
      <w:r w:rsidR="00E12B5B" w:rsidRPr="007277B5">
        <w:rPr>
          <w:noProof/>
          <w:color w:val="000000"/>
          <w:szCs w:val="22"/>
        </w:rPr>
        <w:t> x 1</w:t>
      </w:r>
      <w:r w:rsidR="00E10D4D" w:rsidRPr="007277B5">
        <w:rPr>
          <w:noProof/>
          <w:color w:val="000000"/>
          <w:szCs w:val="22"/>
        </w:rPr>
        <w:t> </w:t>
      </w:r>
      <w:r w:rsidR="00117C8B" w:rsidRPr="007277B5">
        <w:rPr>
          <w:noProof/>
          <w:color w:val="000000"/>
          <w:szCs w:val="22"/>
        </w:rPr>
        <w:t>mjúk</w:t>
      </w:r>
      <w:r w:rsidR="00E12B5B" w:rsidRPr="007277B5">
        <w:rPr>
          <w:noProof/>
          <w:color w:val="000000"/>
          <w:szCs w:val="22"/>
        </w:rPr>
        <w:t>t</w:t>
      </w:r>
      <w:r w:rsidR="00117C8B" w:rsidRPr="007277B5">
        <w:rPr>
          <w:noProof/>
          <w:color w:val="000000"/>
          <w:szCs w:val="22"/>
        </w:rPr>
        <w:t xml:space="preserve"> hylki. </w:t>
      </w:r>
      <w:r w:rsidR="00DE2B4C" w:rsidRPr="007277B5">
        <w:rPr>
          <w:noProof/>
          <w:color w:val="000000"/>
          <w:szCs w:val="22"/>
        </w:rPr>
        <w:t>Ekki er víst að allar pakkningastærðir séu markaðssettar.</w:t>
      </w:r>
    </w:p>
    <w:p w14:paraId="65276B48" w14:textId="77777777" w:rsidR="00A26085" w:rsidRPr="007277B5" w:rsidRDefault="00A26085">
      <w:pPr>
        <w:rPr>
          <w:noProof/>
          <w:color w:val="000000"/>
          <w:szCs w:val="22"/>
        </w:rPr>
      </w:pPr>
    </w:p>
    <w:tbl>
      <w:tblPr>
        <w:tblW w:w="9606" w:type="dxa"/>
        <w:tblLayout w:type="fixed"/>
        <w:tblLook w:val="0000" w:firstRow="0" w:lastRow="0" w:firstColumn="0" w:lastColumn="0" w:noHBand="0" w:noVBand="0"/>
      </w:tblPr>
      <w:tblGrid>
        <w:gridCol w:w="4573"/>
        <w:gridCol w:w="5033"/>
      </w:tblGrid>
      <w:tr w:rsidR="00854E5C" w:rsidRPr="007277B5" w14:paraId="62D0B901" w14:textId="77777777">
        <w:trPr>
          <w:trHeight w:val="1395"/>
        </w:trPr>
        <w:tc>
          <w:tcPr>
            <w:tcW w:w="4573" w:type="dxa"/>
          </w:tcPr>
          <w:p w14:paraId="344B8F0F" w14:textId="77777777" w:rsidR="00854E5C" w:rsidRPr="007277B5" w:rsidRDefault="00BF5366" w:rsidP="009D5712">
            <w:pPr>
              <w:widowControl w:val="0"/>
              <w:tabs>
                <w:tab w:val="left" w:pos="567"/>
              </w:tabs>
              <w:rPr>
                <w:b/>
                <w:color w:val="000000"/>
                <w:szCs w:val="22"/>
              </w:rPr>
            </w:pPr>
            <w:r w:rsidRPr="007277B5">
              <w:rPr>
                <w:b/>
                <w:noProof/>
                <w:color w:val="000000"/>
                <w:szCs w:val="22"/>
              </w:rPr>
              <w:t>Markaðsleyfishafi</w:t>
            </w:r>
          </w:p>
          <w:p w14:paraId="51BC0D7D" w14:textId="77777777" w:rsidR="004A11E3" w:rsidRPr="00F85953" w:rsidRDefault="004A11E3" w:rsidP="009D5712">
            <w:pPr>
              <w:pStyle w:val="TableLeft"/>
              <w:widowControl w:val="0"/>
              <w:spacing w:after="0"/>
              <w:rPr>
                <w:color w:val="000000"/>
                <w:sz w:val="22"/>
                <w:szCs w:val="22"/>
                <w:lang w:val="fr-FR"/>
              </w:rPr>
            </w:pPr>
            <w:r w:rsidRPr="00F85953">
              <w:rPr>
                <w:color w:val="000000"/>
                <w:sz w:val="22"/>
                <w:szCs w:val="22"/>
                <w:lang w:val="fr-FR"/>
              </w:rPr>
              <w:t>Pfizer Europe MA EEIG</w:t>
            </w:r>
          </w:p>
          <w:p w14:paraId="365E427D" w14:textId="77777777" w:rsidR="004A11E3" w:rsidRPr="00F85953" w:rsidRDefault="004A11E3" w:rsidP="009D5712">
            <w:pPr>
              <w:pStyle w:val="TableLeft"/>
              <w:widowControl w:val="0"/>
              <w:spacing w:after="0"/>
              <w:rPr>
                <w:color w:val="000000"/>
                <w:sz w:val="22"/>
                <w:szCs w:val="22"/>
                <w:lang w:val="fr-FR"/>
              </w:rPr>
            </w:pPr>
            <w:r w:rsidRPr="00F85953">
              <w:rPr>
                <w:color w:val="000000"/>
                <w:sz w:val="22"/>
                <w:szCs w:val="22"/>
                <w:lang w:val="fr-FR"/>
              </w:rPr>
              <w:t>Boulevard de la Plaine 17</w:t>
            </w:r>
          </w:p>
          <w:p w14:paraId="5929733A" w14:textId="77777777" w:rsidR="004A11E3" w:rsidRPr="007277B5" w:rsidRDefault="004A11E3" w:rsidP="009D5712">
            <w:pPr>
              <w:pStyle w:val="TableLeft"/>
              <w:widowControl w:val="0"/>
              <w:spacing w:after="0"/>
              <w:rPr>
                <w:color w:val="000000"/>
                <w:sz w:val="22"/>
                <w:szCs w:val="22"/>
                <w:lang w:val="de-DE"/>
              </w:rPr>
            </w:pPr>
            <w:r w:rsidRPr="007277B5">
              <w:rPr>
                <w:color w:val="000000"/>
                <w:sz w:val="22"/>
                <w:szCs w:val="22"/>
                <w:lang w:val="de-DE"/>
              </w:rPr>
              <w:t>1050 Bruxelles</w:t>
            </w:r>
          </w:p>
          <w:p w14:paraId="26364C4B" w14:textId="77777777" w:rsidR="004A11E3" w:rsidRPr="007277B5" w:rsidRDefault="004A11E3" w:rsidP="009D5712">
            <w:pPr>
              <w:pStyle w:val="TableLeft"/>
              <w:widowControl w:val="0"/>
              <w:spacing w:after="0"/>
              <w:rPr>
                <w:color w:val="000000"/>
                <w:sz w:val="22"/>
                <w:szCs w:val="22"/>
                <w:lang w:val="de-DE"/>
              </w:rPr>
            </w:pPr>
            <w:r w:rsidRPr="007277B5">
              <w:rPr>
                <w:color w:val="000000"/>
                <w:sz w:val="22"/>
                <w:szCs w:val="22"/>
                <w:lang w:val="de-DE"/>
              </w:rPr>
              <w:t>Belgía</w:t>
            </w:r>
          </w:p>
          <w:p w14:paraId="0C199305" w14:textId="77777777" w:rsidR="00854E5C" w:rsidRPr="007277B5" w:rsidRDefault="00854E5C" w:rsidP="009D5712">
            <w:pPr>
              <w:widowControl w:val="0"/>
              <w:tabs>
                <w:tab w:val="left" w:pos="567"/>
              </w:tabs>
              <w:rPr>
                <w:b/>
                <w:color w:val="000000"/>
                <w:szCs w:val="22"/>
              </w:rPr>
            </w:pPr>
          </w:p>
        </w:tc>
        <w:tc>
          <w:tcPr>
            <w:tcW w:w="5033" w:type="dxa"/>
          </w:tcPr>
          <w:p w14:paraId="4C29DC04" w14:textId="77777777" w:rsidR="00854E5C" w:rsidRPr="007277B5" w:rsidRDefault="00BF5366" w:rsidP="009D5712">
            <w:pPr>
              <w:widowControl w:val="0"/>
              <w:tabs>
                <w:tab w:val="left" w:pos="567"/>
              </w:tabs>
              <w:rPr>
                <w:b/>
                <w:color w:val="000000"/>
                <w:szCs w:val="22"/>
              </w:rPr>
            </w:pPr>
            <w:r w:rsidRPr="007277B5">
              <w:rPr>
                <w:b/>
                <w:noProof/>
                <w:color w:val="000000"/>
                <w:szCs w:val="22"/>
              </w:rPr>
              <w:t>Framleiðandi</w:t>
            </w:r>
          </w:p>
          <w:p w14:paraId="7CEA5DF1" w14:textId="77777777" w:rsidR="00BD4CEA" w:rsidRPr="007277B5" w:rsidDel="006135A1" w:rsidRDefault="00BD4CEA" w:rsidP="00BD4CEA">
            <w:pPr>
              <w:pStyle w:val="ListParagraph"/>
              <w:ind w:left="0"/>
              <w:textAlignment w:val="center"/>
              <w:rPr>
                <w:del w:id="6" w:author="Author" w:date="2025-07-28T09:57:00Z" w16du:dateUtc="2025-07-28T05:57:00Z"/>
                <w:color w:val="000000"/>
                <w:szCs w:val="22"/>
                <w:lang w:eastAsia="en-GB"/>
              </w:rPr>
            </w:pPr>
            <w:r w:rsidRPr="007277B5">
              <w:rPr>
                <w:color w:val="000000"/>
                <w:szCs w:val="22"/>
                <w:lang w:eastAsia="en-GB"/>
              </w:rPr>
              <w:t>Pfizer Service Company BV</w:t>
            </w:r>
          </w:p>
          <w:p w14:paraId="4622D43F" w14:textId="68FE131E" w:rsidR="00BD4CEA" w:rsidRPr="007277B5" w:rsidRDefault="00BD4CEA" w:rsidP="00BD4CEA">
            <w:pPr>
              <w:pStyle w:val="ListParagraph"/>
              <w:ind w:left="0"/>
              <w:textAlignment w:val="center"/>
              <w:rPr>
                <w:color w:val="000000"/>
                <w:szCs w:val="22"/>
                <w:lang w:eastAsia="en-GB"/>
              </w:rPr>
            </w:pPr>
            <w:del w:id="7" w:author="Author" w:date="2025-07-28T09:57:00Z" w16du:dateUtc="2025-07-28T05:57:00Z">
              <w:r w:rsidRPr="007277B5" w:rsidDel="006135A1">
                <w:rPr>
                  <w:color w:val="000000"/>
                  <w:szCs w:val="22"/>
                  <w:lang w:eastAsia="en-GB"/>
                </w:rPr>
                <w:delText>Hoge Wei 10</w:delText>
              </w:r>
            </w:del>
            <w:ins w:id="8" w:author="Author" w:date="2025-07-28T09:57:00Z" w16du:dateUtc="2025-07-28T05:57:00Z">
              <w:r w:rsidR="006135A1" w:rsidRPr="00922CFD">
                <w:rPr>
                  <w:color w:val="000000"/>
                  <w:lang w:val="is-IS" w:eastAsia="en-GB"/>
                </w:rPr>
                <w:t xml:space="preserve"> </w:t>
              </w:r>
              <w:r w:rsidR="006135A1" w:rsidRPr="00922CFD">
                <w:rPr>
                  <w:color w:val="000000"/>
                  <w:lang w:val="is-IS" w:eastAsia="en-GB"/>
                </w:rPr>
                <w:t>Hermeslaan 11</w:t>
              </w:r>
            </w:ins>
          </w:p>
          <w:p w14:paraId="41354BBB" w14:textId="4D888F6B" w:rsidR="00BD4CEA" w:rsidRPr="007277B5" w:rsidRDefault="00BD4CEA" w:rsidP="00BD4CEA">
            <w:pPr>
              <w:pStyle w:val="ListParagraph"/>
              <w:ind w:left="0"/>
              <w:textAlignment w:val="center"/>
              <w:rPr>
                <w:color w:val="000000"/>
                <w:szCs w:val="22"/>
                <w:lang w:eastAsia="en-GB"/>
              </w:rPr>
            </w:pPr>
            <w:r w:rsidRPr="007277B5">
              <w:rPr>
                <w:color w:val="000000"/>
                <w:szCs w:val="22"/>
                <w:lang w:eastAsia="en-GB"/>
              </w:rPr>
              <w:t>193</w:t>
            </w:r>
            <w:ins w:id="9" w:author="Author" w:date="2025-07-28T09:57:00Z" w16du:dateUtc="2025-07-28T05:57:00Z">
              <w:r w:rsidR="006135A1">
                <w:rPr>
                  <w:color w:val="000000"/>
                  <w:szCs w:val="22"/>
                  <w:lang w:eastAsia="en-GB"/>
                </w:rPr>
                <w:t>2</w:t>
              </w:r>
            </w:ins>
            <w:del w:id="10" w:author="Author" w:date="2025-07-28T09:57:00Z" w16du:dateUtc="2025-07-28T05:57:00Z">
              <w:r w:rsidRPr="007277B5" w:rsidDel="006135A1">
                <w:rPr>
                  <w:color w:val="000000"/>
                  <w:szCs w:val="22"/>
                  <w:lang w:eastAsia="en-GB"/>
                </w:rPr>
                <w:delText>0</w:delText>
              </w:r>
            </w:del>
            <w:r w:rsidRPr="007277B5">
              <w:rPr>
                <w:color w:val="000000"/>
                <w:szCs w:val="22"/>
                <w:lang w:eastAsia="en-GB"/>
              </w:rPr>
              <w:t xml:space="preserve"> Zaventem</w:t>
            </w:r>
          </w:p>
          <w:p w14:paraId="34A70C6B" w14:textId="77777777" w:rsidR="00BD4CEA" w:rsidRPr="007277B5" w:rsidRDefault="00BD4CEA" w:rsidP="00BD4CEA">
            <w:pPr>
              <w:pStyle w:val="BodytextAgency"/>
              <w:spacing w:after="0" w:line="240" w:lineRule="auto"/>
              <w:rPr>
                <w:rFonts w:ascii="Times New Roman" w:hAnsi="Times New Roman"/>
                <w:color w:val="000000"/>
                <w:sz w:val="22"/>
                <w:szCs w:val="22"/>
              </w:rPr>
            </w:pPr>
            <w:r w:rsidRPr="007277B5">
              <w:rPr>
                <w:rFonts w:ascii="Times New Roman" w:hAnsi="Times New Roman"/>
                <w:color w:val="000000"/>
                <w:sz w:val="22"/>
                <w:szCs w:val="22"/>
              </w:rPr>
              <w:t>Belgía</w:t>
            </w:r>
          </w:p>
          <w:p w14:paraId="0794234A" w14:textId="77777777" w:rsidR="00BD4CEA" w:rsidRPr="007277B5" w:rsidRDefault="00BD4CEA" w:rsidP="00BD4CEA">
            <w:pPr>
              <w:pStyle w:val="BodytextAgency"/>
              <w:spacing w:after="0" w:line="240" w:lineRule="auto"/>
              <w:rPr>
                <w:rFonts w:ascii="Times New Roman" w:hAnsi="Times New Roman"/>
                <w:color w:val="000000"/>
                <w:sz w:val="22"/>
                <w:szCs w:val="22"/>
              </w:rPr>
            </w:pPr>
          </w:p>
          <w:p w14:paraId="591A8D1F" w14:textId="77777777" w:rsidR="00BD4CEA" w:rsidRPr="007277B5" w:rsidRDefault="00BD4CEA" w:rsidP="00BD4CEA">
            <w:pPr>
              <w:pStyle w:val="BodytextAgency"/>
              <w:spacing w:after="0" w:line="240" w:lineRule="auto"/>
              <w:rPr>
                <w:rFonts w:ascii="Times New Roman" w:hAnsi="Times New Roman"/>
                <w:color w:val="000000"/>
                <w:sz w:val="22"/>
                <w:szCs w:val="22"/>
              </w:rPr>
            </w:pPr>
            <w:r w:rsidRPr="007277B5">
              <w:rPr>
                <w:rFonts w:ascii="Times New Roman" w:hAnsi="Times New Roman"/>
                <w:color w:val="000000"/>
                <w:sz w:val="22"/>
                <w:szCs w:val="22"/>
              </w:rPr>
              <w:t>Eða</w:t>
            </w:r>
          </w:p>
          <w:p w14:paraId="6AA4C3CA" w14:textId="77777777" w:rsidR="00BD4CEA" w:rsidRPr="007277B5" w:rsidRDefault="00BD4CEA" w:rsidP="00BD4CEA">
            <w:pPr>
              <w:pStyle w:val="BodytextAgency"/>
              <w:spacing w:after="0" w:line="240" w:lineRule="auto"/>
              <w:rPr>
                <w:rFonts w:ascii="Times New Roman" w:hAnsi="Times New Roman"/>
                <w:color w:val="000000"/>
                <w:sz w:val="22"/>
                <w:szCs w:val="22"/>
              </w:rPr>
            </w:pPr>
          </w:p>
          <w:p w14:paraId="4DF7FAF1" w14:textId="77777777" w:rsidR="00CA4A3A" w:rsidRPr="007277B5" w:rsidRDefault="00CA4A3A" w:rsidP="009D5712">
            <w:pPr>
              <w:pStyle w:val="BodytextAgency"/>
              <w:widowControl w:val="0"/>
              <w:spacing w:after="0" w:line="240" w:lineRule="auto"/>
              <w:rPr>
                <w:rFonts w:ascii="Times New Roman" w:hAnsi="Times New Roman"/>
                <w:noProof/>
                <w:color w:val="000000"/>
                <w:sz w:val="22"/>
                <w:szCs w:val="22"/>
              </w:rPr>
            </w:pPr>
            <w:r w:rsidRPr="007277B5">
              <w:rPr>
                <w:rFonts w:ascii="Times New Roman" w:hAnsi="Times New Roman"/>
                <w:noProof/>
                <w:color w:val="000000"/>
                <w:sz w:val="22"/>
                <w:szCs w:val="22"/>
              </w:rPr>
              <w:t>Millmount Healthcare Limited</w:t>
            </w:r>
          </w:p>
          <w:p w14:paraId="3D62D23B" w14:textId="5CEA7A92" w:rsidR="00CA4A3A" w:rsidRPr="007277B5" w:rsidRDefault="00CA4A3A" w:rsidP="009D5712">
            <w:pPr>
              <w:pStyle w:val="BodytextAgency"/>
              <w:widowControl w:val="0"/>
              <w:spacing w:after="0" w:line="240" w:lineRule="auto"/>
              <w:rPr>
                <w:rFonts w:ascii="Times New Roman" w:hAnsi="Times New Roman"/>
                <w:noProof/>
                <w:color w:val="000000"/>
                <w:sz w:val="22"/>
                <w:szCs w:val="22"/>
              </w:rPr>
            </w:pPr>
            <w:r w:rsidRPr="007277B5">
              <w:rPr>
                <w:rFonts w:ascii="Times New Roman" w:hAnsi="Times New Roman"/>
                <w:noProof/>
                <w:color w:val="000000"/>
                <w:sz w:val="22"/>
                <w:szCs w:val="22"/>
              </w:rPr>
              <w:t>Block</w:t>
            </w:r>
            <w:r w:rsidR="00A5412E">
              <w:rPr>
                <w:rFonts w:ascii="Times New Roman" w:hAnsi="Times New Roman"/>
                <w:noProof/>
                <w:color w:val="000000"/>
                <w:sz w:val="22"/>
                <w:szCs w:val="22"/>
              </w:rPr>
              <w:t xml:space="preserve"> </w:t>
            </w:r>
            <w:r w:rsidRPr="007277B5">
              <w:rPr>
                <w:rFonts w:ascii="Times New Roman" w:hAnsi="Times New Roman"/>
                <w:noProof/>
                <w:color w:val="000000"/>
                <w:sz w:val="22"/>
                <w:szCs w:val="22"/>
              </w:rPr>
              <w:t>7, City North Business Campus</w:t>
            </w:r>
          </w:p>
          <w:p w14:paraId="132803BE" w14:textId="77777777" w:rsidR="00CA4A3A" w:rsidRPr="007277B5" w:rsidRDefault="00CA4A3A" w:rsidP="009D5712">
            <w:pPr>
              <w:pStyle w:val="BodytextAgency"/>
              <w:widowControl w:val="0"/>
              <w:spacing w:after="0" w:line="240" w:lineRule="auto"/>
              <w:rPr>
                <w:rFonts w:ascii="Times New Roman" w:hAnsi="Times New Roman"/>
                <w:noProof/>
                <w:color w:val="000000"/>
                <w:sz w:val="22"/>
                <w:szCs w:val="22"/>
              </w:rPr>
            </w:pPr>
            <w:r w:rsidRPr="007277B5">
              <w:rPr>
                <w:rFonts w:ascii="Times New Roman" w:hAnsi="Times New Roman"/>
                <w:noProof/>
                <w:color w:val="000000"/>
                <w:sz w:val="22"/>
                <w:szCs w:val="22"/>
              </w:rPr>
              <w:t>Stamullen</w:t>
            </w:r>
          </w:p>
          <w:p w14:paraId="41EBB2AF" w14:textId="77777777" w:rsidR="00A5412E" w:rsidRPr="007219FD" w:rsidRDefault="00A5412E" w:rsidP="00A5412E">
            <w:pPr>
              <w:pStyle w:val="BodytextAgency"/>
              <w:widowControl w:val="0"/>
              <w:spacing w:after="0" w:line="240" w:lineRule="auto"/>
              <w:rPr>
                <w:rFonts w:ascii="Times New Roman" w:hAnsi="Times New Roman" w:cs="Times New Roman"/>
                <w:noProof/>
                <w:color w:val="000000"/>
                <w:sz w:val="22"/>
                <w:szCs w:val="22"/>
              </w:rPr>
            </w:pPr>
            <w:r w:rsidRPr="007219FD">
              <w:rPr>
                <w:rFonts w:ascii="Times New Roman" w:hAnsi="Times New Roman" w:cs="Times New Roman"/>
                <w:color w:val="000000"/>
                <w:sz w:val="22"/>
                <w:szCs w:val="22"/>
              </w:rPr>
              <w:t>K32 YD60</w:t>
            </w:r>
            <w:r w:rsidRPr="007219FD" w:rsidDel="00A35E0B">
              <w:rPr>
                <w:rFonts w:ascii="Times New Roman" w:hAnsi="Times New Roman" w:cs="Times New Roman"/>
                <w:color w:val="000000"/>
                <w:sz w:val="22"/>
                <w:szCs w:val="22"/>
              </w:rPr>
              <w:t xml:space="preserve"> </w:t>
            </w:r>
          </w:p>
          <w:p w14:paraId="690A427A" w14:textId="77777777" w:rsidR="00CA4A3A" w:rsidRPr="007277B5" w:rsidRDefault="00CA4A3A" w:rsidP="009D5712">
            <w:pPr>
              <w:pStyle w:val="BodytextAgency"/>
              <w:widowControl w:val="0"/>
              <w:spacing w:after="0" w:line="240" w:lineRule="auto"/>
              <w:rPr>
                <w:rFonts w:ascii="Times New Roman" w:hAnsi="Times New Roman"/>
                <w:noProof/>
                <w:color w:val="000000"/>
                <w:sz w:val="22"/>
                <w:szCs w:val="22"/>
              </w:rPr>
            </w:pPr>
            <w:r w:rsidRPr="007277B5">
              <w:rPr>
                <w:rFonts w:ascii="Times New Roman" w:hAnsi="Times New Roman"/>
                <w:noProof/>
                <w:color w:val="000000"/>
                <w:sz w:val="22"/>
                <w:szCs w:val="22"/>
              </w:rPr>
              <w:t>Írland</w:t>
            </w:r>
          </w:p>
          <w:p w14:paraId="5FAD5915" w14:textId="77777777" w:rsidR="00CA4A3A" w:rsidRDefault="00CA4A3A" w:rsidP="009D5712">
            <w:pPr>
              <w:widowControl w:val="0"/>
              <w:tabs>
                <w:tab w:val="left" w:pos="567"/>
              </w:tabs>
              <w:rPr>
                <w:color w:val="000000"/>
                <w:szCs w:val="22"/>
              </w:rPr>
            </w:pPr>
          </w:p>
          <w:p w14:paraId="14871A07" w14:textId="77777777" w:rsidR="0051055F" w:rsidRDefault="0051055F" w:rsidP="0051055F">
            <w:pPr>
              <w:pStyle w:val="NormalAgency"/>
              <w:rPr>
                <w:rFonts w:ascii="Times New Roman" w:hAnsi="Times New Roman" w:cs="Times New Roman"/>
                <w:noProof/>
                <w:sz w:val="22"/>
                <w:szCs w:val="22"/>
              </w:rPr>
            </w:pPr>
            <w:r>
              <w:rPr>
                <w:rFonts w:ascii="Times New Roman" w:hAnsi="Times New Roman" w:cs="Times New Roman"/>
                <w:noProof/>
                <w:sz w:val="22"/>
                <w:szCs w:val="22"/>
              </w:rPr>
              <w:t>Eða</w:t>
            </w:r>
          </w:p>
          <w:p w14:paraId="1DFE3492" w14:textId="77777777" w:rsidR="0051055F" w:rsidRDefault="0051055F" w:rsidP="0051055F">
            <w:pPr>
              <w:pStyle w:val="NormalAgency"/>
              <w:rPr>
                <w:rFonts w:ascii="Times New Roman" w:hAnsi="Times New Roman" w:cs="Times New Roman"/>
                <w:noProof/>
                <w:sz w:val="22"/>
                <w:szCs w:val="22"/>
              </w:rPr>
            </w:pPr>
          </w:p>
          <w:p w14:paraId="3C337717" w14:textId="77777777" w:rsidR="0051055F" w:rsidRPr="00422B36" w:rsidRDefault="0051055F" w:rsidP="0051055F">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1D6C9416" w14:textId="77777777" w:rsidR="0051055F" w:rsidRPr="00422B36" w:rsidRDefault="0051055F" w:rsidP="0051055F">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Mooswaldallee 1</w:t>
            </w:r>
          </w:p>
          <w:p w14:paraId="6979C497" w14:textId="77777777" w:rsidR="0051055F" w:rsidRPr="00422B36" w:rsidRDefault="0051055F" w:rsidP="0051055F">
            <w:pPr>
              <w:pStyle w:val="NormalAgency"/>
              <w:rPr>
                <w:rFonts w:ascii="Times New Roman" w:hAnsi="Times New Roman" w:cs="Times New Roman"/>
                <w:noProof/>
                <w:sz w:val="22"/>
                <w:szCs w:val="22"/>
              </w:rPr>
            </w:pPr>
            <w:r>
              <w:rPr>
                <w:rFonts w:ascii="Times New Roman" w:hAnsi="Times New Roman" w:cs="Times New Roman"/>
                <w:noProof/>
                <w:sz w:val="22"/>
                <w:szCs w:val="22"/>
              </w:rPr>
              <w:t>79108</w:t>
            </w:r>
            <w:r w:rsidRPr="00422B36">
              <w:rPr>
                <w:rFonts w:ascii="Times New Roman" w:hAnsi="Times New Roman" w:cs="Times New Roman"/>
                <w:noProof/>
                <w:sz w:val="22"/>
                <w:szCs w:val="22"/>
              </w:rPr>
              <w:t xml:space="preserve"> Freiburg </w:t>
            </w:r>
            <w:r>
              <w:rPr>
                <w:rFonts w:ascii="Times New Roman" w:hAnsi="Times New Roman" w:cs="Times New Roman"/>
                <w:noProof/>
                <w:sz w:val="22"/>
                <w:szCs w:val="22"/>
              </w:rPr>
              <w:t>Im Breisgau</w:t>
            </w:r>
          </w:p>
          <w:p w14:paraId="7F77C252" w14:textId="77777777" w:rsidR="0051055F" w:rsidRDefault="0051055F" w:rsidP="0051055F">
            <w:pPr>
              <w:pStyle w:val="NormalAgency"/>
              <w:rPr>
                <w:rFonts w:ascii="Times New Roman" w:hAnsi="Times New Roman" w:cs="Times New Roman"/>
                <w:noProof/>
                <w:sz w:val="22"/>
                <w:szCs w:val="22"/>
              </w:rPr>
            </w:pPr>
            <w:r>
              <w:rPr>
                <w:rFonts w:ascii="Times New Roman" w:hAnsi="Times New Roman" w:cs="Times New Roman"/>
                <w:noProof/>
                <w:sz w:val="22"/>
                <w:szCs w:val="22"/>
              </w:rPr>
              <w:t>Þýskaland</w:t>
            </w:r>
          </w:p>
          <w:p w14:paraId="49A53AE1" w14:textId="77777777" w:rsidR="0051055F" w:rsidRPr="007277B5" w:rsidRDefault="0051055F" w:rsidP="009D5712">
            <w:pPr>
              <w:widowControl w:val="0"/>
              <w:tabs>
                <w:tab w:val="left" w:pos="567"/>
              </w:tabs>
              <w:rPr>
                <w:color w:val="000000"/>
                <w:szCs w:val="22"/>
              </w:rPr>
            </w:pPr>
          </w:p>
        </w:tc>
      </w:tr>
    </w:tbl>
    <w:p w14:paraId="7C565172" w14:textId="77777777" w:rsidR="00A26085" w:rsidRPr="007277B5" w:rsidRDefault="00617308" w:rsidP="009D5712">
      <w:pPr>
        <w:widowControl w:val="0"/>
        <w:rPr>
          <w:noProof/>
          <w:color w:val="000000"/>
          <w:szCs w:val="22"/>
        </w:rPr>
      </w:pPr>
      <w:r w:rsidRPr="007277B5">
        <w:rPr>
          <w:noProof/>
          <w:color w:val="000000"/>
          <w:szCs w:val="22"/>
        </w:rPr>
        <w:t>H</w:t>
      </w:r>
      <w:r w:rsidR="00A26085" w:rsidRPr="007277B5">
        <w:rPr>
          <w:noProof/>
          <w:color w:val="000000"/>
          <w:szCs w:val="22"/>
        </w:rPr>
        <w:t>afið samband við fulltrúa markaðsleyfishafa á hverjum stað</w:t>
      </w:r>
      <w:r w:rsidRPr="007277B5">
        <w:rPr>
          <w:noProof/>
          <w:color w:val="000000"/>
          <w:szCs w:val="22"/>
        </w:rPr>
        <w:t xml:space="preserve"> ef óskað er upplýsinga um lyfið</w:t>
      </w:r>
      <w:r w:rsidR="00A26085" w:rsidRPr="007277B5">
        <w:rPr>
          <w:noProof/>
          <w:color w:val="000000"/>
          <w:szCs w:val="22"/>
        </w:rPr>
        <w:t>:</w:t>
      </w:r>
    </w:p>
    <w:p w14:paraId="167F8CCF" w14:textId="77777777" w:rsidR="00A26085" w:rsidRPr="007277B5" w:rsidRDefault="00A26085" w:rsidP="009D5712">
      <w:pPr>
        <w:widowControl w:val="0"/>
        <w:rPr>
          <w:noProof/>
          <w:color w:val="000000"/>
          <w:szCs w:val="22"/>
        </w:rPr>
      </w:pPr>
    </w:p>
    <w:tbl>
      <w:tblPr>
        <w:tblW w:w="9606" w:type="dxa"/>
        <w:tblLayout w:type="fixed"/>
        <w:tblLook w:val="0000" w:firstRow="0" w:lastRow="0" w:firstColumn="0" w:lastColumn="0" w:noHBand="0" w:noVBand="0"/>
      </w:tblPr>
      <w:tblGrid>
        <w:gridCol w:w="4503"/>
        <w:gridCol w:w="5103"/>
      </w:tblGrid>
      <w:tr w:rsidR="001437AF" w:rsidRPr="007277B5" w14:paraId="71C8FB37" w14:textId="77777777" w:rsidTr="00645DA8">
        <w:trPr>
          <w:trHeight w:val="1017"/>
        </w:trPr>
        <w:tc>
          <w:tcPr>
            <w:tcW w:w="4503" w:type="dxa"/>
          </w:tcPr>
          <w:p w14:paraId="3649A78F" w14:textId="77777777" w:rsidR="00645DA8" w:rsidRDefault="001437AF" w:rsidP="009D5712">
            <w:pPr>
              <w:widowControl w:val="0"/>
              <w:tabs>
                <w:tab w:val="left" w:pos="567"/>
              </w:tabs>
              <w:rPr>
                <w:bCs/>
                <w:color w:val="000000"/>
                <w:szCs w:val="22"/>
              </w:rPr>
            </w:pPr>
            <w:r w:rsidRPr="007277B5">
              <w:rPr>
                <w:b/>
                <w:color w:val="000000"/>
                <w:szCs w:val="22"/>
              </w:rPr>
              <w:t>België/Belgique/Belgien</w:t>
            </w:r>
            <w:r w:rsidRPr="007277B5">
              <w:rPr>
                <w:b/>
                <w:color w:val="000000"/>
                <w:szCs w:val="22"/>
              </w:rPr>
              <w:br/>
            </w:r>
            <w:r w:rsidR="00645DA8" w:rsidRPr="00AC0DAE">
              <w:rPr>
                <w:b/>
                <w:szCs w:val="22"/>
              </w:rPr>
              <w:t>Luxembourg/Luxemburg</w:t>
            </w:r>
          </w:p>
          <w:p w14:paraId="42ADE1EE" w14:textId="77777777" w:rsidR="001437AF" w:rsidRPr="007277B5" w:rsidRDefault="001437AF" w:rsidP="009D5712">
            <w:pPr>
              <w:widowControl w:val="0"/>
              <w:tabs>
                <w:tab w:val="left" w:pos="567"/>
              </w:tabs>
              <w:rPr>
                <w:bCs/>
                <w:color w:val="000000"/>
                <w:szCs w:val="22"/>
              </w:rPr>
            </w:pPr>
            <w:r w:rsidRPr="007277B5">
              <w:rPr>
                <w:bCs/>
                <w:color w:val="000000"/>
                <w:szCs w:val="22"/>
              </w:rPr>
              <w:t xml:space="preserve">Pfizer </w:t>
            </w:r>
            <w:r w:rsidR="00645DA8">
              <w:rPr>
                <w:bCs/>
                <w:color w:val="000000"/>
                <w:szCs w:val="22"/>
              </w:rPr>
              <w:t>NV/SA</w:t>
            </w:r>
          </w:p>
          <w:p w14:paraId="23C13E28" w14:textId="77777777" w:rsidR="001437AF" w:rsidRDefault="001437AF" w:rsidP="009D5712">
            <w:pPr>
              <w:widowControl w:val="0"/>
              <w:tabs>
                <w:tab w:val="left" w:pos="567"/>
              </w:tabs>
              <w:rPr>
                <w:bCs/>
                <w:color w:val="000000"/>
                <w:szCs w:val="22"/>
              </w:rPr>
            </w:pPr>
            <w:r w:rsidRPr="007277B5">
              <w:rPr>
                <w:bCs/>
                <w:color w:val="000000"/>
                <w:szCs w:val="22"/>
              </w:rPr>
              <w:t>Tél/Tel: +32 (0)2 554 62 11</w:t>
            </w:r>
          </w:p>
          <w:p w14:paraId="477A3E13" w14:textId="77777777" w:rsidR="00645DA8" w:rsidRPr="007277B5" w:rsidRDefault="00645DA8" w:rsidP="009D5712">
            <w:pPr>
              <w:widowControl w:val="0"/>
              <w:tabs>
                <w:tab w:val="left" w:pos="567"/>
              </w:tabs>
              <w:rPr>
                <w:color w:val="000000"/>
                <w:szCs w:val="22"/>
              </w:rPr>
            </w:pPr>
          </w:p>
        </w:tc>
        <w:tc>
          <w:tcPr>
            <w:tcW w:w="5103" w:type="dxa"/>
          </w:tcPr>
          <w:p w14:paraId="37AC4BED" w14:textId="77777777" w:rsidR="00BD20C8" w:rsidRPr="007277B5" w:rsidRDefault="00BD20C8" w:rsidP="009D5712">
            <w:pPr>
              <w:widowControl w:val="0"/>
              <w:autoSpaceDE w:val="0"/>
              <w:autoSpaceDN w:val="0"/>
              <w:adjustRightInd w:val="0"/>
              <w:rPr>
                <w:b/>
                <w:bCs/>
                <w:color w:val="000000"/>
                <w:szCs w:val="22"/>
              </w:rPr>
            </w:pPr>
            <w:r w:rsidRPr="007277B5">
              <w:rPr>
                <w:b/>
                <w:bCs/>
                <w:color w:val="000000"/>
                <w:szCs w:val="22"/>
              </w:rPr>
              <w:t>Lietuva</w:t>
            </w:r>
          </w:p>
          <w:p w14:paraId="67E98196" w14:textId="77777777" w:rsidR="00BD20C8" w:rsidRPr="007277B5" w:rsidRDefault="00BD20C8" w:rsidP="009D5712">
            <w:pPr>
              <w:widowControl w:val="0"/>
              <w:autoSpaceDE w:val="0"/>
              <w:autoSpaceDN w:val="0"/>
              <w:adjustRightInd w:val="0"/>
              <w:rPr>
                <w:color w:val="000000"/>
                <w:szCs w:val="22"/>
              </w:rPr>
            </w:pPr>
            <w:r w:rsidRPr="007277B5">
              <w:rPr>
                <w:color w:val="000000"/>
                <w:szCs w:val="22"/>
              </w:rPr>
              <w:t>Pfizer Luxembourg SARL filialas Lietuvoje</w:t>
            </w:r>
          </w:p>
          <w:p w14:paraId="041D4411" w14:textId="56E90992" w:rsidR="001437AF" w:rsidRPr="007277B5" w:rsidRDefault="00BD20C8" w:rsidP="00DA1662">
            <w:pPr>
              <w:widowControl w:val="0"/>
              <w:autoSpaceDE w:val="0"/>
              <w:autoSpaceDN w:val="0"/>
              <w:adjustRightInd w:val="0"/>
              <w:rPr>
                <w:color w:val="000000"/>
                <w:szCs w:val="22"/>
                <w:lang w:val="de-DE"/>
              </w:rPr>
            </w:pPr>
            <w:r w:rsidRPr="007277B5">
              <w:rPr>
                <w:color w:val="000000"/>
                <w:szCs w:val="22"/>
              </w:rPr>
              <w:t>Tel</w:t>
            </w:r>
            <w:r w:rsidR="009D0527">
              <w:rPr>
                <w:color w:val="000000"/>
                <w:szCs w:val="22"/>
              </w:rPr>
              <w:t>:</w:t>
            </w:r>
            <w:r w:rsidRPr="007277B5">
              <w:rPr>
                <w:color w:val="000000"/>
                <w:szCs w:val="22"/>
              </w:rPr>
              <w:t xml:space="preserve"> +370</w:t>
            </w:r>
            <w:r w:rsidR="00DA1662">
              <w:rPr>
                <w:color w:val="000000"/>
                <w:szCs w:val="22"/>
              </w:rPr>
              <w:t xml:space="preserve"> </w:t>
            </w:r>
            <w:r w:rsidRPr="007277B5">
              <w:rPr>
                <w:color w:val="000000"/>
                <w:szCs w:val="22"/>
              </w:rPr>
              <w:t>5 251</w:t>
            </w:r>
            <w:r w:rsidR="00DA1662">
              <w:rPr>
                <w:color w:val="000000"/>
                <w:szCs w:val="22"/>
              </w:rPr>
              <w:t xml:space="preserve"> </w:t>
            </w:r>
            <w:r w:rsidRPr="007277B5">
              <w:rPr>
                <w:color w:val="000000"/>
                <w:szCs w:val="22"/>
              </w:rPr>
              <w:t>4000</w:t>
            </w:r>
          </w:p>
        </w:tc>
      </w:tr>
      <w:tr w:rsidR="00645DA8" w:rsidRPr="007277B5" w14:paraId="5BB8BD2E" w14:textId="77777777" w:rsidTr="00645DA8">
        <w:trPr>
          <w:trHeight w:val="984"/>
        </w:trPr>
        <w:tc>
          <w:tcPr>
            <w:tcW w:w="4503" w:type="dxa"/>
          </w:tcPr>
          <w:p w14:paraId="465A7247" w14:textId="77777777" w:rsidR="00645DA8" w:rsidRPr="007277B5" w:rsidRDefault="00645DA8" w:rsidP="009D5712">
            <w:pPr>
              <w:widowControl w:val="0"/>
              <w:tabs>
                <w:tab w:val="left" w:pos="567"/>
              </w:tabs>
              <w:rPr>
                <w:b/>
                <w:color w:val="000000"/>
              </w:rPr>
            </w:pPr>
            <w:r w:rsidRPr="007277B5">
              <w:rPr>
                <w:rFonts w:hint="eastAsia"/>
                <w:b/>
                <w:color w:val="000000"/>
              </w:rPr>
              <w:lastRenderedPageBreak/>
              <w:t>България</w:t>
            </w:r>
          </w:p>
          <w:p w14:paraId="16DEED08" w14:textId="77777777" w:rsidR="00645DA8" w:rsidRPr="007277B5" w:rsidRDefault="00645DA8" w:rsidP="009D5712">
            <w:pPr>
              <w:widowControl w:val="0"/>
              <w:rPr>
                <w:color w:val="000000"/>
                <w:szCs w:val="22"/>
              </w:rPr>
            </w:pPr>
            <w:r w:rsidRPr="007277B5">
              <w:rPr>
                <w:color w:val="000000"/>
                <w:szCs w:val="22"/>
              </w:rPr>
              <w:t>Пфайзер Люксембург САРЛ, Клон България</w:t>
            </w:r>
          </w:p>
          <w:p w14:paraId="0137FA37" w14:textId="77777777" w:rsidR="00645DA8" w:rsidRPr="007277B5" w:rsidRDefault="00645DA8" w:rsidP="009D5712">
            <w:pPr>
              <w:widowControl w:val="0"/>
              <w:rPr>
                <w:color w:val="000000"/>
                <w:szCs w:val="22"/>
                <w:lang w:val="pl-PL"/>
              </w:rPr>
            </w:pPr>
            <w:r w:rsidRPr="007277B5">
              <w:rPr>
                <w:color w:val="000000"/>
                <w:szCs w:val="22"/>
                <w:lang w:val="pl-PL"/>
              </w:rPr>
              <w:t>Тел.: +359 2 970 4333</w:t>
            </w:r>
          </w:p>
          <w:p w14:paraId="5B86CD32" w14:textId="77777777" w:rsidR="00645DA8" w:rsidRPr="007277B5" w:rsidRDefault="00645DA8" w:rsidP="009D5712">
            <w:pPr>
              <w:widowControl w:val="0"/>
              <w:rPr>
                <w:color w:val="000000"/>
                <w:szCs w:val="22"/>
                <w:lang w:val="pl-PL"/>
              </w:rPr>
            </w:pPr>
          </w:p>
        </w:tc>
        <w:tc>
          <w:tcPr>
            <w:tcW w:w="5103" w:type="dxa"/>
          </w:tcPr>
          <w:p w14:paraId="5D7AE05D" w14:textId="77777777" w:rsidR="00645DA8" w:rsidRPr="007277B5" w:rsidRDefault="00645DA8" w:rsidP="00BD20C8">
            <w:pPr>
              <w:tabs>
                <w:tab w:val="left" w:pos="567"/>
              </w:tabs>
              <w:rPr>
                <w:b/>
                <w:color w:val="000000"/>
                <w:szCs w:val="22"/>
              </w:rPr>
            </w:pPr>
            <w:r w:rsidRPr="007277B5">
              <w:rPr>
                <w:b/>
                <w:color w:val="000000"/>
                <w:szCs w:val="22"/>
              </w:rPr>
              <w:t>Magyarország</w:t>
            </w:r>
          </w:p>
          <w:p w14:paraId="4DFE35FD" w14:textId="77777777" w:rsidR="00645DA8" w:rsidRPr="007277B5" w:rsidRDefault="00645DA8" w:rsidP="00BD20C8">
            <w:pPr>
              <w:snapToGrid w:val="0"/>
              <w:rPr>
                <w:color w:val="000000"/>
                <w:szCs w:val="22"/>
              </w:rPr>
            </w:pPr>
            <w:r w:rsidRPr="007277B5">
              <w:rPr>
                <w:color w:val="000000"/>
                <w:szCs w:val="22"/>
              </w:rPr>
              <w:t>Pfizer Kft.</w:t>
            </w:r>
          </w:p>
          <w:p w14:paraId="2C69FB76" w14:textId="77777777" w:rsidR="00645DA8" w:rsidRPr="007277B5" w:rsidRDefault="00645DA8" w:rsidP="00BD20C8">
            <w:pPr>
              <w:snapToGrid w:val="0"/>
              <w:rPr>
                <w:color w:val="000000"/>
              </w:rPr>
            </w:pPr>
            <w:r w:rsidRPr="007277B5">
              <w:rPr>
                <w:color w:val="000000"/>
              </w:rPr>
              <w:t>Tel</w:t>
            </w:r>
            <w:r w:rsidR="00DA1662">
              <w:rPr>
                <w:color w:val="000000"/>
              </w:rPr>
              <w:t>.</w:t>
            </w:r>
            <w:r w:rsidRPr="007277B5">
              <w:rPr>
                <w:color w:val="000000"/>
              </w:rPr>
              <w:t>: +36 1 488 37</w:t>
            </w:r>
            <w:r w:rsidR="00DA1662">
              <w:rPr>
                <w:color w:val="000000"/>
              </w:rPr>
              <w:t xml:space="preserve"> </w:t>
            </w:r>
            <w:r w:rsidRPr="007277B5">
              <w:rPr>
                <w:color w:val="000000"/>
              </w:rPr>
              <w:t>00</w:t>
            </w:r>
          </w:p>
          <w:p w14:paraId="78E09B75" w14:textId="77777777" w:rsidR="00645DA8" w:rsidRPr="007277B5" w:rsidRDefault="00645DA8" w:rsidP="009D5712">
            <w:pPr>
              <w:widowControl w:val="0"/>
              <w:snapToGrid w:val="0"/>
              <w:rPr>
                <w:color w:val="000000"/>
                <w:szCs w:val="22"/>
                <w:lang w:val="de-DE"/>
              </w:rPr>
            </w:pPr>
          </w:p>
        </w:tc>
      </w:tr>
      <w:tr w:rsidR="00645DA8" w:rsidRPr="007277B5" w14:paraId="49391549" w14:textId="77777777" w:rsidTr="00645DA8">
        <w:trPr>
          <w:trHeight w:val="998"/>
        </w:trPr>
        <w:tc>
          <w:tcPr>
            <w:tcW w:w="4503" w:type="dxa"/>
          </w:tcPr>
          <w:p w14:paraId="593E7A48" w14:textId="45210D4B" w:rsidR="00645DA8" w:rsidRPr="007277B5" w:rsidRDefault="00645DA8" w:rsidP="00A244E7">
            <w:pPr>
              <w:tabs>
                <w:tab w:val="left" w:pos="567"/>
              </w:tabs>
              <w:rPr>
                <w:b/>
                <w:color w:val="000000"/>
              </w:rPr>
            </w:pPr>
            <w:r w:rsidRPr="007277B5">
              <w:rPr>
                <w:b/>
                <w:color w:val="000000"/>
              </w:rPr>
              <w:t xml:space="preserve">Česká </w:t>
            </w:r>
            <w:r w:rsidR="00DA1662">
              <w:rPr>
                <w:b/>
                <w:color w:val="000000"/>
              </w:rPr>
              <w:t>r</w:t>
            </w:r>
            <w:r w:rsidRPr="007277B5">
              <w:rPr>
                <w:b/>
                <w:color w:val="000000"/>
              </w:rPr>
              <w:t>epublika</w:t>
            </w:r>
          </w:p>
          <w:p w14:paraId="4CE5FD90" w14:textId="77777777" w:rsidR="00645DA8" w:rsidRPr="007277B5" w:rsidRDefault="00645DA8" w:rsidP="00A244E7">
            <w:pPr>
              <w:rPr>
                <w:color w:val="000000"/>
                <w:szCs w:val="22"/>
              </w:rPr>
            </w:pPr>
            <w:r w:rsidRPr="007277B5">
              <w:rPr>
                <w:color w:val="000000"/>
                <w:szCs w:val="22"/>
              </w:rPr>
              <w:t>Pfizer,</w:t>
            </w:r>
            <w:r w:rsidRPr="007277B5">
              <w:rPr>
                <w:color w:val="000000"/>
                <w:szCs w:val="22"/>
                <w:lang w:val="pl-PL"/>
              </w:rPr>
              <w:t xml:space="preserve"> spol. </w:t>
            </w:r>
            <w:r w:rsidRPr="007277B5">
              <w:rPr>
                <w:color w:val="000000"/>
                <w:szCs w:val="22"/>
              </w:rPr>
              <w:t xml:space="preserve">s r.o. </w:t>
            </w:r>
          </w:p>
          <w:p w14:paraId="2E3D5C40" w14:textId="77777777" w:rsidR="00645DA8" w:rsidRPr="007277B5" w:rsidRDefault="00645DA8" w:rsidP="00A244E7">
            <w:pPr>
              <w:rPr>
                <w:color w:val="000000"/>
                <w:lang w:val="pl-PL"/>
              </w:rPr>
            </w:pPr>
            <w:r w:rsidRPr="007277B5">
              <w:rPr>
                <w:color w:val="000000"/>
                <w:lang w:val="pl-PL"/>
              </w:rPr>
              <w:t>Tel: +420 283 004 111</w:t>
            </w:r>
          </w:p>
          <w:p w14:paraId="0308BC0D" w14:textId="77777777" w:rsidR="00645DA8" w:rsidRPr="007277B5" w:rsidRDefault="00645DA8" w:rsidP="00A244E7">
            <w:pPr>
              <w:rPr>
                <w:color w:val="000000"/>
                <w:szCs w:val="22"/>
                <w:lang w:val="pl-PL"/>
              </w:rPr>
            </w:pPr>
          </w:p>
        </w:tc>
        <w:tc>
          <w:tcPr>
            <w:tcW w:w="5103" w:type="dxa"/>
          </w:tcPr>
          <w:p w14:paraId="0122E610" w14:textId="77777777" w:rsidR="00645DA8" w:rsidRPr="007277B5" w:rsidRDefault="00645DA8" w:rsidP="00BD20C8">
            <w:pPr>
              <w:autoSpaceDE w:val="0"/>
              <w:autoSpaceDN w:val="0"/>
              <w:adjustRightInd w:val="0"/>
              <w:rPr>
                <w:b/>
                <w:bCs/>
                <w:color w:val="000000"/>
                <w:szCs w:val="22"/>
              </w:rPr>
            </w:pPr>
            <w:r w:rsidRPr="007277B5">
              <w:rPr>
                <w:b/>
                <w:bCs/>
                <w:color w:val="000000"/>
                <w:szCs w:val="22"/>
              </w:rPr>
              <w:t>Malta</w:t>
            </w:r>
          </w:p>
          <w:p w14:paraId="32E0B527" w14:textId="77777777" w:rsidR="00645DA8" w:rsidRPr="007277B5" w:rsidRDefault="00645DA8" w:rsidP="00815E09">
            <w:pPr>
              <w:rPr>
                <w:color w:val="000000"/>
                <w:lang w:val="es-ES"/>
              </w:rPr>
            </w:pPr>
            <w:r w:rsidRPr="007277B5">
              <w:rPr>
                <w:color w:val="000000"/>
                <w:lang w:val="it-IT" w:eastAsia="zh-CN"/>
              </w:rPr>
              <w:t xml:space="preserve">Vivian Corporation </w:t>
            </w:r>
            <w:r w:rsidRPr="007277B5">
              <w:rPr>
                <w:color w:val="000000"/>
                <w:lang w:val="es-ES"/>
              </w:rPr>
              <w:t>Ltd.</w:t>
            </w:r>
          </w:p>
          <w:p w14:paraId="719272A0" w14:textId="77777777" w:rsidR="00645DA8" w:rsidRPr="007277B5" w:rsidRDefault="00645DA8" w:rsidP="00815E09">
            <w:pPr>
              <w:rPr>
                <w:color w:val="000000"/>
              </w:rPr>
            </w:pPr>
            <w:r w:rsidRPr="007277B5">
              <w:rPr>
                <w:color w:val="000000"/>
                <w:lang w:val="es-ES"/>
              </w:rPr>
              <w:t>Tel</w:t>
            </w:r>
            <w:r w:rsidRPr="007277B5">
              <w:rPr>
                <w:color w:val="000000"/>
                <w:lang w:val="es-ES" w:eastAsia="zh-CN"/>
              </w:rPr>
              <w:t>: +356 21344610</w:t>
            </w:r>
          </w:p>
          <w:p w14:paraId="1A444C8A" w14:textId="77777777" w:rsidR="00645DA8" w:rsidRPr="007277B5" w:rsidRDefault="00645DA8" w:rsidP="00BD20C8">
            <w:pPr>
              <w:autoSpaceDE w:val="0"/>
              <w:autoSpaceDN w:val="0"/>
              <w:adjustRightInd w:val="0"/>
              <w:rPr>
                <w:color w:val="000000"/>
                <w:szCs w:val="22"/>
                <w:lang w:val="es-ES"/>
              </w:rPr>
            </w:pPr>
          </w:p>
        </w:tc>
      </w:tr>
      <w:tr w:rsidR="00645DA8" w:rsidRPr="007277B5" w14:paraId="5F8B3013" w14:textId="77777777" w:rsidTr="00645DA8">
        <w:trPr>
          <w:trHeight w:val="1012"/>
        </w:trPr>
        <w:tc>
          <w:tcPr>
            <w:tcW w:w="4503" w:type="dxa"/>
          </w:tcPr>
          <w:p w14:paraId="2DF2727A" w14:textId="77777777" w:rsidR="00645DA8" w:rsidRPr="007277B5" w:rsidRDefault="00645DA8" w:rsidP="00A244E7">
            <w:pPr>
              <w:tabs>
                <w:tab w:val="left" w:pos="567"/>
              </w:tabs>
              <w:rPr>
                <w:b/>
                <w:color w:val="000000"/>
                <w:szCs w:val="22"/>
              </w:rPr>
            </w:pPr>
            <w:r w:rsidRPr="007277B5">
              <w:rPr>
                <w:b/>
                <w:color w:val="000000"/>
                <w:szCs w:val="22"/>
              </w:rPr>
              <w:t>Danmark</w:t>
            </w:r>
          </w:p>
          <w:p w14:paraId="491E8DCF" w14:textId="77777777" w:rsidR="00645DA8" w:rsidRPr="007277B5" w:rsidRDefault="00645DA8" w:rsidP="00A244E7">
            <w:pPr>
              <w:snapToGrid w:val="0"/>
              <w:rPr>
                <w:rFonts w:eastAsia="MS Mincho"/>
                <w:color w:val="000000"/>
                <w:szCs w:val="22"/>
              </w:rPr>
            </w:pPr>
            <w:r w:rsidRPr="007277B5">
              <w:rPr>
                <w:rFonts w:eastAsia="MS Mincho"/>
                <w:color w:val="000000"/>
                <w:szCs w:val="22"/>
              </w:rPr>
              <w:t>Pfizer ApS</w:t>
            </w:r>
          </w:p>
          <w:p w14:paraId="34330FB9" w14:textId="0ED8F229" w:rsidR="00645DA8" w:rsidRPr="007277B5" w:rsidRDefault="00645DA8" w:rsidP="00A244E7">
            <w:pPr>
              <w:snapToGrid w:val="0"/>
              <w:rPr>
                <w:rFonts w:eastAsia="MS Mincho"/>
                <w:color w:val="000000"/>
                <w:szCs w:val="22"/>
              </w:rPr>
            </w:pPr>
            <w:r w:rsidRPr="007277B5">
              <w:rPr>
                <w:rFonts w:eastAsia="MS Mincho"/>
                <w:color w:val="000000"/>
                <w:szCs w:val="22"/>
              </w:rPr>
              <w:t>Tlf</w:t>
            </w:r>
            <w:r w:rsidR="00F31797">
              <w:rPr>
                <w:rFonts w:eastAsia="MS Mincho"/>
                <w:color w:val="000000"/>
                <w:szCs w:val="22"/>
              </w:rPr>
              <w:t>.</w:t>
            </w:r>
            <w:r w:rsidRPr="007277B5">
              <w:rPr>
                <w:rFonts w:eastAsia="MS Mincho"/>
                <w:color w:val="000000"/>
                <w:szCs w:val="22"/>
              </w:rPr>
              <w:t>: +45 44 20 11 00</w:t>
            </w:r>
          </w:p>
          <w:p w14:paraId="25EEF7A9" w14:textId="77777777" w:rsidR="00645DA8" w:rsidRPr="007277B5" w:rsidRDefault="00645DA8" w:rsidP="00A244E7">
            <w:pPr>
              <w:snapToGrid w:val="0"/>
              <w:rPr>
                <w:color w:val="000000"/>
                <w:szCs w:val="22"/>
              </w:rPr>
            </w:pPr>
          </w:p>
        </w:tc>
        <w:tc>
          <w:tcPr>
            <w:tcW w:w="5103" w:type="dxa"/>
          </w:tcPr>
          <w:p w14:paraId="5B9FE4DC" w14:textId="77777777" w:rsidR="00645DA8" w:rsidRPr="007277B5" w:rsidRDefault="00645DA8" w:rsidP="00BD20C8">
            <w:pPr>
              <w:autoSpaceDE w:val="0"/>
              <w:autoSpaceDN w:val="0"/>
              <w:adjustRightInd w:val="0"/>
              <w:rPr>
                <w:b/>
                <w:bCs/>
                <w:color w:val="000000"/>
                <w:szCs w:val="22"/>
              </w:rPr>
            </w:pPr>
            <w:r w:rsidRPr="007277B5">
              <w:rPr>
                <w:b/>
                <w:bCs/>
                <w:color w:val="000000"/>
                <w:szCs w:val="22"/>
              </w:rPr>
              <w:t>Nederland</w:t>
            </w:r>
          </w:p>
          <w:p w14:paraId="201BBD4A" w14:textId="77777777" w:rsidR="00645DA8" w:rsidRPr="007277B5" w:rsidRDefault="00645DA8" w:rsidP="00BD20C8">
            <w:pPr>
              <w:autoSpaceDE w:val="0"/>
              <w:autoSpaceDN w:val="0"/>
              <w:adjustRightInd w:val="0"/>
              <w:rPr>
                <w:color w:val="000000"/>
                <w:szCs w:val="22"/>
              </w:rPr>
            </w:pPr>
            <w:r w:rsidRPr="007277B5">
              <w:rPr>
                <w:color w:val="000000"/>
                <w:szCs w:val="22"/>
              </w:rPr>
              <w:t>Pfizer bv</w:t>
            </w:r>
          </w:p>
          <w:p w14:paraId="633992E7" w14:textId="66341442" w:rsidR="00645DA8" w:rsidRPr="006135A1" w:rsidRDefault="00645DA8" w:rsidP="00BD20C8">
            <w:pPr>
              <w:autoSpaceDE w:val="0"/>
              <w:autoSpaceDN w:val="0"/>
              <w:adjustRightInd w:val="0"/>
              <w:rPr>
                <w:color w:val="000000"/>
                <w:sz w:val="20"/>
              </w:rPr>
            </w:pPr>
            <w:r w:rsidRPr="007277B5">
              <w:rPr>
                <w:color w:val="000000"/>
                <w:szCs w:val="22"/>
              </w:rPr>
              <w:t>Tel: +31 (0)</w:t>
            </w:r>
            <w:r w:rsidR="00DA1662">
              <w:rPr>
                <w:szCs w:val="22"/>
              </w:rPr>
              <w:t>800 63 34 636</w:t>
            </w:r>
          </w:p>
          <w:p w14:paraId="32C58BA6" w14:textId="77777777" w:rsidR="00645DA8" w:rsidRPr="007277B5" w:rsidRDefault="00645DA8" w:rsidP="00BD20C8">
            <w:pPr>
              <w:autoSpaceDE w:val="0"/>
              <w:autoSpaceDN w:val="0"/>
              <w:adjustRightInd w:val="0"/>
              <w:rPr>
                <w:color w:val="000000"/>
                <w:szCs w:val="22"/>
                <w:lang w:val="es-ES"/>
              </w:rPr>
            </w:pPr>
          </w:p>
        </w:tc>
      </w:tr>
      <w:tr w:rsidR="00645DA8" w:rsidRPr="007277B5" w14:paraId="197A8E38" w14:textId="77777777" w:rsidTr="00645DA8">
        <w:trPr>
          <w:trHeight w:val="936"/>
        </w:trPr>
        <w:tc>
          <w:tcPr>
            <w:tcW w:w="4503" w:type="dxa"/>
          </w:tcPr>
          <w:p w14:paraId="79C041C2" w14:textId="77777777" w:rsidR="00645DA8" w:rsidRPr="007277B5" w:rsidRDefault="00645DA8" w:rsidP="00A244E7">
            <w:pPr>
              <w:tabs>
                <w:tab w:val="left" w:pos="567"/>
              </w:tabs>
              <w:rPr>
                <w:color w:val="000000"/>
                <w:szCs w:val="22"/>
                <w:lang w:val="de-DE"/>
              </w:rPr>
            </w:pPr>
            <w:r w:rsidRPr="007277B5">
              <w:rPr>
                <w:b/>
                <w:color w:val="000000"/>
                <w:szCs w:val="22"/>
                <w:lang w:val="de-DE"/>
              </w:rPr>
              <w:t>Deutschland</w:t>
            </w:r>
          </w:p>
          <w:p w14:paraId="5FA7AF27" w14:textId="72D381B0" w:rsidR="00645DA8" w:rsidRPr="007277B5" w:rsidRDefault="00645DA8" w:rsidP="00A244E7">
            <w:pPr>
              <w:ind w:right="-2"/>
              <w:rPr>
                <w:color w:val="000000"/>
                <w:szCs w:val="22"/>
                <w:lang w:val="de-DE"/>
              </w:rPr>
            </w:pPr>
            <w:r w:rsidRPr="007277B5">
              <w:rPr>
                <w:color w:val="000000"/>
                <w:szCs w:val="22"/>
                <w:lang w:val="de-DE"/>
              </w:rPr>
              <w:t>P</w:t>
            </w:r>
            <w:r w:rsidR="00DA1662">
              <w:rPr>
                <w:color w:val="000000"/>
                <w:szCs w:val="22"/>
                <w:lang w:val="de-DE"/>
              </w:rPr>
              <w:t>FIZER</w:t>
            </w:r>
            <w:r w:rsidRPr="007277B5">
              <w:rPr>
                <w:color w:val="000000"/>
                <w:szCs w:val="22"/>
                <w:lang w:val="de-DE"/>
              </w:rPr>
              <w:t xml:space="preserve"> P</w:t>
            </w:r>
            <w:r w:rsidR="00DA1662">
              <w:rPr>
                <w:color w:val="000000"/>
                <w:szCs w:val="22"/>
                <w:lang w:val="de-DE"/>
              </w:rPr>
              <w:t>HARMA</w:t>
            </w:r>
            <w:r w:rsidRPr="007277B5">
              <w:rPr>
                <w:color w:val="000000"/>
                <w:szCs w:val="22"/>
                <w:lang w:val="de-DE"/>
              </w:rPr>
              <w:t xml:space="preserve"> GmbH</w:t>
            </w:r>
          </w:p>
          <w:p w14:paraId="3EF758CA" w14:textId="77777777" w:rsidR="00645DA8" w:rsidRPr="007277B5" w:rsidRDefault="00645DA8" w:rsidP="00A244E7">
            <w:pPr>
              <w:keepNext/>
              <w:keepLines/>
              <w:snapToGrid w:val="0"/>
              <w:rPr>
                <w:color w:val="000000"/>
                <w:szCs w:val="22"/>
                <w:lang w:val="de-DE"/>
              </w:rPr>
            </w:pPr>
            <w:r w:rsidRPr="007277B5">
              <w:rPr>
                <w:color w:val="000000"/>
                <w:szCs w:val="22"/>
                <w:lang w:val="de-DE"/>
              </w:rPr>
              <w:t>Tel: +49 (0)30 550055-51000</w:t>
            </w:r>
          </w:p>
          <w:p w14:paraId="32160D42" w14:textId="77777777" w:rsidR="00645DA8" w:rsidRPr="007277B5" w:rsidRDefault="00645DA8" w:rsidP="00A244E7">
            <w:pPr>
              <w:keepNext/>
              <w:keepLines/>
              <w:snapToGrid w:val="0"/>
              <w:rPr>
                <w:color w:val="000000"/>
                <w:szCs w:val="22"/>
                <w:lang w:val="de-DE"/>
              </w:rPr>
            </w:pPr>
          </w:p>
        </w:tc>
        <w:tc>
          <w:tcPr>
            <w:tcW w:w="5103" w:type="dxa"/>
          </w:tcPr>
          <w:p w14:paraId="13076895" w14:textId="77777777" w:rsidR="00645DA8" w:rsidRPr="007277B5" w:rsidRDefault="00645DA8" w:rsidP="00BD20C8">
            <w:pPr>
              <w:keepNext/>
              <w:keepLines/>
              <w:tabs>
                <w:tab w:val="left" w:pos="567"/>
              </w:tabs>
              <w:rPr>
                <w:b/>
                <w:color w:val="000000"/>
                <w:szCs w:val="22"/>
                <w:lang w:val="es-ES"/>
              </w:rPr>
            </w:pPr>
            <w:r w:rsidRPr="007277B5">
              <w:rPr>
                <w:b/>
                <w:color w:val="000000"/>
                <w:szCs w:val="22"/>
                <w:lang w:val="es-ES"/>
              </w:rPr>
              <w:t>Norge</w:t>
            </w:r>
          </w:p>
          <w:p w14:paraId="1E43DA2C" w14:textId="77777777" w:rsidR="00645DA8" w:rsidRPr="007277B5" w:rsidRDefault="00645DA8" w:rsidP="00BD20C8">
            <w:pPr>
              <w:keepNext/>
              <w:keepLines/>
              <w:snapToGrid w:val="0"/>
              <w:rPr>
                <w:color w:val="000000"/>
                <w:szCs w:val="22"/>
              </w:rPr>
            </w:pPr>
            <w:r w:rsidRPr="007277B5">
              <w:rPr>
                <w:color w:val="000000"/>
                <w:szCs w:val="22"/>
              </w:rPr>
              <w:t>Pfizer AS</w:t>
            </w:r>
          </w:p>
          <w:p w14:paraId="2C158CBF" w14:textId="77777777" w:rsidR="00645DA8" w:rsidRPr="007277B5" w:rsidRDefault="00645DA8" w:rsidP="00BD20C8">
            <w:pPr>
              <w:keepNext/>
              <w:keepLines/>
              <w:tabs>
                <w:tab w:val="left" w:pos="567"/>
              </w:tabs>
              <w:rPr>
                <w:color w:val="000000"/>
                <w:szCs w:val="22"/>
              </w:rPr>
            </w:pPr>
            <w:r w:rsidRPr="007277B5">
              <w:rPr>
                <w:color w:val="000000"/>
                <w:szCs w:val="22"/>
              </w:rPr>
              <w:t>Tlf: +47 67 52 61 00</w:t>
            </w:r>
          </w:p>
          <w:p w14:paraId="51C54F28" w14:textId="77777777" w:rsidR="00645DA8" w:rsidRPr="007277B5" w:rsidRDefault="00645DA8" w:rsidP="00BD20C8">
            <w:pPr>
              <w:keepNext/>
              <w:keepLines/>
              <w:tabs>
                <w:tab w:val="left" w:pos="567"/>
              </w:tabs>
              <w:rPr>
                <w:color w:val="000000"/>
                <w:szCs w:val="22"/>
                <w:lang w:val="fr-FR"/>
              </w:rPr>
            </w:pPr>
          </w:p>
        </w:tc>
      </w:tr>
      <w:tr w:rsidR="00645DA8" w:rsidRPr="007277B5" w14:paraId="5FAA2420" w14:textId="77777777" w:rsidTr="00645DA8">
        <w:trPr>
          <w:trHeight w:val="1027"/>
        </w:trPr>
        <w:tc>
          <w:tcPr>
            <w:tcW w:w="4503" w:type="dxa"/>
          </w:tcPr>
          <w:p w14:paraId="0DAEC846" w14:textId="77777777" w:rsidR="00645DA8" w:rsidRPr="007277B5" w:rsidRDefault="00645DA8" w:rsidP="00A244E7">
            <w:pPr>
              <w:snapToGrid w:val="0"/>
              <w:rPr>
                <w:b/>
                <w:bCs/>
                <w:color w:val="000000"/>
                <w:szCs w:val="22"/>
              </w:rPr>
            </w:pPr>
            <w:r w:rsidRPr="007277B5">
              <w:rPr>
                <w:b/>
                <w:bCs/>
                <w:color w:val="000000"/>
                <w:szCs w:val="22"/>
              </w:rPr>
              <w:t>Eesti</w:t>
            </w:r>
          </w:p>
          <w:p w14:paraId="0545D550" w14:textId="77777777" w:rsidR="00645DA8" w:rsidRPr="007277B5" w:rsidRDefault="00645DA8" w:rsidP="00A244E7">
            <w:pPr>
              <w:snapToGrid w:val="0"/>
              <w:rPr>
                <w:bCs/>
                <w:color w:val="000000"/>
                <w:szCs w:val="22"/>
              </w:rPr>
            </w:pPr>
            <w:r w:rsidRPr="007277B5">
              <w:rPr>
                <w:bCs/>
                <w:color w:val="000000"/>
                <w:szCs w:val="22"/>
              </w:rPr>
              <w:t>Pfizer Luxembourg SARL Eesti filiaal</w:t>
            </w:r>
          </w:p>
          <w:p w14:paraId="63151429" w14:textId="77777777" w:rsidR="00645DA8" w:rsidRPr="007277B5" w:rsidRDefault="00645DA8" w:rsidP="00A244E7">
            <w:pPr>
              <w:snapToGrid w:val="0"/>
              <w:rPr>
                <w:b/>
                <w:bCs/>
                <w:color w:val="000000"/>
                <w:szCs w:val="22"/>
              </w:rPr>
            </w:pPr>
            <w:r w:rsidRPr="007277B5">
              <w:rPr>
                <w:bCs/>
                <w:color w:val="000000"/>
                <w:szCs w:val="22"/>
              </w:rPr>
              <w:t>Tel: +372 666 7500</w:t>
            </w:r>
          </w:p>
          <w:p w14:paraId="3AB34847" w14:textId="77777777" w:rsidR="00645DA8" w:rsidRPr="007277B5" w:rsidRDefault="00645DA8" w:rsidP="00A244E7">
            <w:pPr>
              <w:snapToGrid w:val="0"/>
              <w:rPr>
                <w:color w:val="000000"/>
                <w:szCs w:val="22"/>
                <w:lang w:val="nb-NO"/>
              </w:rPr>
            </w:pPr>
          </w:p>
        </w:tc>
        <w:tc>
          <w:tcPr>
            <w:tcW w:w="5103" w:type="dxa"/>
          </w:tcPr>
          <w:p w14:paraId="0AE8AE67" w14:textId="77777777" w:rsidR="00645DA8" w:rsidRPr="007277B5" w:rsidRDefault="00645DA8" w:rsidP="00BD20C8">
            <w:pPr>
              <w:keepNext/>
              <w:keepLines/>
              <w:snapToGrid w:val="0"/>
              <w:rPr>
                <w:color w:val="000000"/>
                <w:lang w:val="nb-NO"/>
              </w:rPr>
            </w:pPr>
            <w:r w:rsidRPr="007277B5">
              <w:rPr>
                <w:b/>
                <w:bCs/>
                <w:color w:val="000000"/>
                <w:lang w:val="nb-NO"/>
              </w:rPr>
              <w:t>Österreich</w:t>
            </w:r>
          </w:p>
          <w:p w14:paraId="1B775A65" w14:textId="77777777" w:rsidR="00645DA8" w:rsidRPr="007277B5" w:rsidRDefault="00645DA8" w:rsidP="00BD20C8">
            <w:pPr>
              <w:keepNext/>
              <w:keepLines/>
              <w:snapToGrid w:val="0"/>
              <w:rPr>
                <w:color w:val="000000"/>
                <w:szCs w:val="22"/>
                <w:lang w:val="nb-NO"/>
              </w:rPr>
            </w:pPr>
            <w:r w:rsidRPr="007277B5">
              <w:rPr>
                <w:color w:val="000000"/>
                <w:szCs w:val="22"/>
                <w:lang w:val="nb-NO"/>
              </w:rPr>
              <w:t>Pfizer Corporation Austria Ges.m.b.H.</w:t>
            </w:r>
          </w:p>
          <w:p w14:paraId="4CD39847" w14:textId="77777777" w:rsidR="00645DA8" w:rsidRPr="007277B5" w:rsidRDefault="00645DA8" w:rsidP="00BD20C8">
            <w:pPr>
              <w:keepNext/>
              <w:keepLines/>
              <w:snapToGrid w:val="0"/>
              <w:rPr>
                <w:color w:val="000000"/>
                <w:szCs w:val="22"/>
                <w:lang w:val="nb-NO"/>
              </w:rPr>
            </w:pPr>
            <w:r w:rsidRPr="007277B5">
              <w:rPr>
                <w:color w:val="000000"/>
                <w:szCs w:val="22"/>
                <w:lang w:val="nb-NO"/>
              </w:rPr>
              <w:t>Tel: +43 (0)1 521 15-0</w:t>
            </w:r>
          </w:p>
          <w:p w14:paraId="6C85AF7C" w14:textId="77777777" w:rsidR="00645DA8" w:rsidRPr="007277B5" w:rsidRDefault="00645DA8" w:rsidP="00BD20C8">
            <w:pPr>
              <w:keepNext/>
              <w:keepLines/>
              <w:snapToGrid w:val="0"/>
              <w:rPr>
                <w:b/>
                <w:color w:val="000000"/>
                <w:szCs w:val="22"/>
              </w:rPr>
            </w:pPr>
          </w:p>
        </w:tc>
      </w:tr>
      <w:tr w:rsidR="00645DA8" w:rsidRPr="007277B5" w14:paraId="618D550F" w14:textId="77777777" w:rsidTr="00645DA8">
        <w:trPr>
          <w:trHeight w:val="1026"/>
        </w:trPr>
        <w:tc>
          <w:tcPr>
            <w:tcW w:w="4503" w:type="dxa"/>
          </w:tcPr>
          <w:p w14:paraId="1D38D80A" w14:textId="77777777" w:rsidR="00645DA8" w:rsidRPr="006135A1" w:rsidRDefault="00645DA8" w:rsidP="00617308">
            <w:pPr>
              <w:rPr>
                <w:rFonts w:ascii="Calibri" w:hAnsi="Calibri"/>
                <w:color w:val="000000"/>
                <w:szCs w:val="22"/>
                <w:lang w:val="el-GR"/>
              </w:rPr>
            </w:pPr>
            <w:r w:rsidRPr="007277B5">
              <w:rPr>
                <w:b/>
                <w:bCs/>
                <w:color w:val="000000"/>
                <w:szCs w:val="22"/>
                <w:lang w:val="el-GR"/>
              </w:rPr>
              <w:t>Ελλάδα</w:t>
            </w:r>
          </w:p>
          <w:p w14:paraId="28C4A724" w14:textId="77777777" w:rsidR="00DA1662" w:rsidRPr="00B014B6" w:rsidRDefault="00DA1662" w:rsidP="00DA1662">
            <w:pPr>
              <w:rPr>
                <w:b/>
                <w:bCs/>
                <w:szCs w:val="22"/>
              </w:rPr>
            </w:pPr>
          </w:p>
          <w:p w14:paraId="1B4CC9B3" w14:textId="59FF4D16" w:rsidR="00645DA8" w:rsidRPr="007277B5" w:rsidRDefault="00DA1662" w:rsidP="00DA1662">
            <w:pPr>
              <w:rPr>
                <w:color w:val="000000"/>
                <w:szCs w:val="22"/>
                <w:lang w:val="el-GR"/>
              </w:rPr>
            </w:pPr>
            <w:r w:rsidRPr="00B014B6">
              <w:rPr>
                <w:color w:val="000000"/>
                <w:szCs w:val="22"/>
                <w:shd w:val="clear" w:color="auto" w:fill="FFFFFF"/>
              </w:rPr>
              <w:t>Pfizer Ελλάς A.E.</w:t>
            </w:r>
          </w:p>
          <w:p w14:paraId="6BE2A5A7" w14:textId="5B989224" w:rsidR="00645DA8" w:rsidRPr="006135A1" w:rsidRDefault="00645DA8" w:rsidP="00617308">
            <w:pPr>
              <w:rPr>
                <w:rFonts w:ascii="Calibri" w:hAnsi="Calibri"/>
                <w:color w:val="000000"/>
                <w:szCs w:val="22"/>
                <w:lang w:val="en-US"/>
              </w:rPr>
            </w:pPr>
            <w:r w:rsidRPr="007277B5">
              <w:rPr>
                <w:color w:val="000000"/>
                <w:szCs w:val="22"/>
                <w:lang w:val="en-US"/>
              </w:rPr>
              <w:t>Τηλ: +30 210 6785800</w:t>
            </w:r>
          </w:p>
          <w:p w14:paraId="70F9D866" w14:textId="77777777" w:rsidR="00645DA8" w:rsidRPr="007277B5" w:rsidRDefault="00645DA8" w:rsidP="00A244E7">
            <w:pPr>
              <w:rPr>
                <w:color w:val="000000"/>
                <w:szCs w:val="22"/>
                <w:lang w:bidi="ta-IN"/>
              </w:rPr>
            </w:pPr>
          </w:p>
        </w:tc>
        <w:tc>
          <w:tcPr>
            <w:tcW w:w="5103" w:type="dxa"/>
          </w:tcPr>
          <w:p w14:paraId="3BEFAE13" w14:textId="77777777" w:rsidR="00645DA8" w:rsidRPr="007277B5" w:rsidRDefault="00645DA8" w:rsidP="00BD20C8">
            <w:pPr>
              <w:tabs>
                <w:tab w:val="left" w:pos="567"/>
              </w:tabs>
              <w:rPr>
                <w:b/>
                <w:color w:val="000000"/>
                <w:szCs w:val="22"/>
                <w:lang w:val="pl-PL"/>
              </w:rPr>
            </w:pPr>
            <w:r w:rsidRPr="007277B5">
              <w:rPr>
                <w:b/>
                <w:color w:val="000000"/>
                <w:szCs w:val="22"/>
                <w:lang w:val="pl-PL"/>
              </w:rPr>
              <w:t>Polska</w:t>
            </w:r>
          </w:p>
          <w:p w14:paraId="74F5F3D4" w14:textId="77777777" w:rsidR="00645DA8" w:rsidRPr="007277B5" w:rsidRDefault="00645DA8" w:rsidP="00BD20C8">
            <w:pPr>
              <w:keepNext/>
              <w:keepLines/>
              <w:snapToGrid w:val="0"/>
              <w:rPr>
                <w:color w:val="000000"/>
                <w:szCs w:val="22"/>
                <w:lang w:val="pl-PL"/>
              </w:rPr>
            </w:pPr>
            <w:r w:rsidRPr="007277B5">
              <w:rPr>
                <w:color w:val="000000"/>
                <w:szCs w:val="22"/>
                <w:lang w:val="pl-PL"/>
              </w:rPr>
              <w:t>Pfizer Polska Sp. z o.o.,</w:t>
            </w:r>
          </w:p>
          <w:p w14:paraId="1A97FF8F" w14:textId="77777777" w:rsidR="00645DA8" w:rsidRPr="007277B5" w:rsidRDefault="00645DA8" w:rsidP="00BD20C8">
            <w:pPr>
              <w:tabs>
                <w:tab w:val="left" w:pos="567"/>
              </w:tabs>
              <w:rPr>
                <w:color w:val="000000"/>
                <w:szCs w:val="22"/>
              </w:rPr>
            </w:pPr>
            <w:r w:rsidRPr="007277B5">
              <w:rPr>
                <w:color w:val="000000"/>
                <w:szCs w:val="22"/>
              </w:rPr>
              <w:t>Tel.: +48 22 335 61 00</w:t>
            </w:r>
          </w:p>
          <w:p w14:paraId="5433C805" w14:textId="77777777" w:rsidR="00645DA8" w:rsidRPr="007277B5" w:rsidRDefault="00645DA8" w:rsidP="00BD20C8">
            <w:pPr>
              <w:tabs>
                <w:tab w:val="left" w:pos="567"/>
              </w:tabs>
              <w:rPr>
                <w:b/>
                <w:color w:val="000000"/>
                <w:szCs w:val="22"/>
                <w:lang w:val="pl-PL"/>
              </w:rPr>
            </w:pPr>
          </w:p>
        </w:tc>
      </w:tr>
      <w:tr w:rsidR="00645DA8" w:rsidRPr="007277B5" w14:paraId="587C654D" w14:textId="77777777" w:rsidTr="00645DA8">
        <w:trPr>
          <w:trHeight w:val="698"/>
        </w:trPr>
        <w:tc>
          <w:tcPr>
            <w:tcW w:w="4503" w:type="dxa"/>
          </w:tcPr>
          <w:p w14:paraId="06051A36" w14:textId="77777777" w:rsidR="00645DA8" w:rsidRPr="007277B5" w:rsidRDefault="00645DA8" w:rsidP="00A244E7">
            <w:pPr>
              <w:keepNext/>
              <w:keepLines/>
              <w:tabs>
                <w:tab w:val="left" w:pos="567"/>
              </w:tabs>
              <w:rPr>
                <w:b/>
                <w:color w:val="000000"/>
                <w:szCs w:val="22"/>
                <w:lang w:val="es-ES"/>
              </w:rPr>
            </w:pPr>
            <w:r w:rsidRPr="007277B5">
              <w:rPr>
                <w:b/>
                <w:color w:val="000000"/>
                <w:szCs w:val="22"/>
                <w:lang w:val="es-ES"/>
              </w:rPr>
              <w:t>España</w:t>
            </w:r>
          </w:p>
          <w:p w14:paraId="0CCB4377" w14:textId="77777777" w:rsidR="00645DA8" w:rsidRPr="007277B5" w:rsidRDefault="00645DA8" w:rsidP="00A244E7">
            <w:pPr>
              <w:keepNext/>
              <w:keepLines/>
              <w:snapToGrid w:val="0"/>
              <w:rPr>
                <w:color w:val="000000"/>
                <w:szCs w:val="22"/>
                <w:lang w:val="es-ES_tradnl"/>
              </w:rPr>
            </w:pPr>
            <w:r w:rsidRPr="007277B5">
              <w:rPr>
                <w:color w:val="000000"/>
                <w:szCs w:val="22"/>
                <w:lang w:val="es-ES_tradnl"/>
              </w:rPr>
              <w:t>Pfizer, S.L.</w:t>
            </w:r>
          </w:p>
          <w:p w14:paraId="6CE7E865" w14:textId="072B5D9A" w:rsidR="00645DA8" w:rsidRPr="007277B5" w:rsidRDefault="00645DA8" w:rsidP="00A244E7">
            <w:pPr>
              <w:rPr>
                <w:color w:val="000000"/>
                <w:szCs w:val="22"/>
                <w:lang w:val="es-ES"/>
              </w:rPr>
            </w:pPr>
            <w:r w:rsidRPr="007277B5">
              <w:rPr>
                <w:color w:val="000000"/>
                <w:szCs w:val="22"/>
                <w:lang w:val="es-ES"/>
              </w:rPr>
              <w:t>T</w:t>
            </w:r>
            <w:r w:rsidR="00AB4889">
              <w:rPr>
                <w:color w:val="000000"/>
                <w:szCs w:val="22"/>
                <w:lang w:val="es-ES"/>
              </w:rPr>
              <w:t>el</w:t>
            </w:r>
            <w:r w:rsidRPr="007277B5">
              <w:rPr>
                <w:color w:val="000000"/>
                <w:szCs w:val="22"/>
                <w:lang w:val="es-ES"/>
              </w:rPr>
              <w:t>: +34 91 490 99 00</w:t>
            </w:r>
          </w:p>
          <w:p w14:paraId="17CB656D" w14:textId="77777777" w:rsidR="00645DA8" w:rsidRPr="007277B5" w:rsidRDefault="00645DA8" w:rsidP="00A244E7">
            <w:pPr>
              <w:rPr>
                <w:color w:val="000000"/>
                <w:szCs w:val="22"/>
                <w:lang w:val="es-ES"/>
              </w:rPr>
            </w:pPr>
          </w:p>
        </w:tc>
        <w:tc>
          <w:tcPr>
            <w:tcW w:w="5103" w:type="dxa"/>
          </w:tcPr>
          <w:p w14:paraId="70FECE74" w14:textId="77777777" w:rsidR="00645DA8" w:rsidRPr="007277B5" w:rsidRDefault="00645DA8" w:rsidP="00BD20C8">
            <w:pPr>
              <w:tabs>
                <w:tab w:val="left" w:pos="567"/>
              </w:tabs>
              <w:rPr>
                <w:color w:val="000000"/>
                <w:szCs w:val="22"/>
                <w:lang w:val="pt-PT"/>
              </w:rPr>
            </w:pPr>
            <w:r w:rsidRPr="007277B5">
              <w:rPr>
                <w:b/>
                <w:color w:val="000000"/>
                <w:szCs w:val="22"/>
                <w:lang w:val="pt-PT"/>
              </w:rPr>
              <w:t>Portugal</w:t>
            </w:r>
          </w:p>
          <w:p w14:paraId="7A431965" w14:textId="77777777" w:rsidR="00645DA8" w:rsidRPr="007277B5" w:rsidRDefault="00645DA8" w:rsidP="00BD20C8">
            <w:pPr>
              <w:keepNext/>
              <w:keepLines/>
              <w:snapToGrid w:val="0"/>
              <w:rPr>
                <w:color w:val="000000"/>
                <w:szCs w:val="22"/>
                <w:lang w:val="pt-PT"/>
              </w:rPr>
            </w:pPr>
            <w:r w:rsidRPr="007277B5">
              <w:rPr>
                <w:color w:val="000000"/>
                <w:szCs w:val="22"/>
              </w:rPr>
              <w:t xml:space="preserve">Laboratórios Pfizer, </w:t>
            </w:r>
            <w:r w:rsidRPr="007277B5">
              <w:rPr>
                <w:color w:val="000000"/>
                <w:szCs w:val="22"/>
                <w:lang w:val="pt-PT"/>
              </w:rPr>
              <w:t>Lda.</w:t>
            </w:r>
          </w:p>
          <w:p w14:paraId="7B322F33" w14:textId="77777777" w:rsidR="00645DA8" w:rsidRPr="007277B5" w:rsidRDefault="00645DA8" w:rsidP="00BD20C8">
            <w:pPr>
              <w:keepNext/>
              <w:keepLines/>
              <w:snapToGrid w:val="0"/>
              <w:rPr>
                <w:color w:val="000000"/>
                <w:szCs w:val="22"/>
                <w:lang w:val="pt-PT"/>
              </w:rPr>
            </w:pPr>
            <w:r w:rsidRPr="007277B5">
              <w:rPr>
                <w:color w:val="000000"/>
                <w:szCs w:val="22"/>
                <w:lang w:val="pt-PT"/>
              </w:rPr>
              <w:t>Tel: +351 21 423 5500</w:t>
            </w:r>
          </w:p>
          <w:p w14:paraId="4F49ACF0" w14:textId="77777777" w:rsidR="00645DA8" w:rsidRPr="007277B5" w:rsidRDefault="00645DA8" w:rsidP="00BD20C8">
            <w:pPr>
              <w:keepNext/>
              <w:keepLines/>
              <w:snapToGrid w:val="0"/>
              <w:rPr>
                <w:color w:val="000000"/>
                <w:szCs w:val="22"/>
                <w:lang w:val="pt-BR"/>
              </w:rPr>
            </w:pPr>
          </w:p>
        </w:tc>
      </w:tr>
      <w:tr w:rsidR="00645DA8" w:rsidRPr="007277B5" w14:paraId="3647E321" w14:textId="77777777" w:rsidTr="00645DA8">
        <w:trPr>
          <w:trHeight w:val="1062"/>
        </w:trPr>
        <w:tc>
          <w:tcPr>
            <w:tcW w:w="4503" w:type="dxa"/>
          </w:tcPr>
          <w:p w14:paraId="37472D50" w14:textId="77777777" w:rsidR="00645DA8" w:rsidRPr="007277B5" w:rsidRDefault="00645DA8" w:rsidP="00A244E7">
            <w:pPr>
              <w:tabs>
                <w:tab w:val="left" w:pos="567"/>
              </w:tabs>
              <w:rPr>
                <w:color w:val="000000"/>
                <w:szCs w:val="22"/>
                <w:lang w:val="fr-FR"/>
              </w:rPr>
            </w:pPr>
            <w:r w:rsidRPr="007277B5">
              <w:rPr>
                <w:b/>
                <w:color w:val="000000"/>
                <w:szCs w:val="22"/>
                <w:lang w:val="fr-FR"/>
              </w:rPr>
              <w:t>France</w:t>
            </w:r>
          </w:p>
          <w:p w14:paraId="40A236F2" w14:textId="77777777" w:rsidR="00645DA8" w:rsidRPr="007277B5" w:rsidRDefault="00645DA8" w:rsidP="00A244E7">
            <w:pPr>
              <w:keepNext/>
              <w:keepLines/>
              <w:snapToGrid w:val="0"/>
              <w:rPr>
                <w:color w:val="000000"/>
                <w:szCs w:val="22"/>
              </w:rPr>
            </w:pPr>
            <w:r w:rsidRPr="007277B5">
              <w:rPr>
                <w:color w:val="000000"/>
                <w:szCs w:val="22"/>
              </w:rPr>
              <w:t>Pfizer</w:t>
            </w:r>
          </w:p>
          <w:p w14:paraId="2A22B66F" w14:textId="77777777" w:rsidR="00645DA8" w:rsidRPr="007277B5" w:rsidRDefault="00645DA8" w:rsidP="00A244E7">
            <w:pPr>
              <w:keepNext/>
              <w:keepLines/>
              <w:tabs>
                <w:tab w:val="left" w:pos="567"/>
              </w:tabs>
              <w:rPr>
                <w:color w:val="000000"/>
                <w:szCs w:val="22"/>
                <w:lang w:val="fr-FR"/>
              </w:rPr>
            </w:pPr>
            <w:r w:rsidRPr="007277B5">
              <w:rPr>
                <w:color w:val="000000"/>
                <w:szCs w:val="22"/>
                <w:lang w:val="fr-FR"/>
              </w:rPr>
              <w:t>Tél +33 (0)1 58 07 34 40</w:t>
            </w:r>
          </w:p>
          <w:p w14:paraId="10BD95F8" w14:textId="77777777" w:rsidR="00645DA8" w:rsidRPr="007277B5" w:rsidRDefault="00645DA8" w:rsidP="00A244E7">
            <w:pPr>
              <w:keepNext/>
              <w:keepLines/>
              <w:tabs>
                <w:tab w:val="left" w:pos="567"/>
              </w:tabs>
              <w:rPr>
                <w:b/>
                <w:color w:val="000000"/>
                <w:szCs w:val="22"/>
                <w:lang w:val="fr-FR"/>
              </w:rPr>
            </w:pPr>
          </w:p>
        </w:tc>
        <w:tc>
          <w:tcPr>
            <w:tcW w:w="5103" w:type="dxa"/>
          </w:tcPr>
          <w:p w14:paraId="542F162C" w14:textId="77777777" w:rsidR="00645DA8" w:rsidRPr="007277B5" w:rsidRDefault="00645DA8" w:rsidP="00BD20C8">
            <w:pPr>
              <w:keepNext/>
              <w:keepLines/>
              <w:snapToGrid w:val="0"/>
              <w:rPr>
                <w:b/>
                <w:color w:val="000000"/>
                <w:szCs w:val="22"/>
                <w:lang w:val="pt-PT"/>
              </w:rPr>
            </w:pPr>
            <w:r w:rsidRPr="007277B5">
              <w:rPr>
                <w:b/>
                <w:color w:val="000000"/>
                <w:szCs w:val="22"/>
                <w:lang w:val="pt-PT"/>
              </w:rPr>
              <w:t>România</w:t>
            </w:r>
          </w:p>
          <w:p w14:paraId="2D726FFA" w14:textId="77777777" w:rsidR="00645DA8" w:rsidRPr="007277B5" w:rsidRDefault="00645DA8" w:rsidP="00BD20C8">
            <w:pPr>
              <w:keepNext/>
              <w:keepLines/>
              <w:snapToGrid w:val="0"/>
              <w:rPr>
                <w:color w:val="000000"/>
                <w:szCs w:val="22"/>
                <w:lang w:val="pt-PT"/>
              </w:rPr>
            </w:pPr>
            <w:r w:rsidRPr="007277B5">
              <w:rPr>
                <w:color w:val="000000"/>
                <w:szCs w:val="22"/>
                <w:lang w:val="pt-PT"/>
              </w:rPr>
              <w:t>Pfizer Romania S.R.L</w:t>
            </w:r>
            <w:r w:rsidR="00AB4889">
              <w:rPr>
                <w:color w:val="000000"/>
                <w:szCs w:val="22"/>
                <w:lang w:val="pt-PT"/>
              </w:rPr>
              <w:t>.</w:t>
            </w:r>
          </w:p>
          <w:p w14:paraId="1A3E8311" w14:textId="77777777" w:rsidR="00645DA8" w:rsidRPr="007277B5" w:rsidRDefault="00645DA8" w:rsidP="00BD20C8">
            <w:pPr>
              <w:tabs>
                <w:tab w:val="left" w:pos="567"/>
              </w:tabs>
              <w:rPr>
                <w:color w:val="000000"/>
                <w:szCs w:val="22"/>
                <w:lang w:val="pt-PT"/>
              </w:rPr>
            </w:pPr>
            <w:r w:rsidRPr="007277B5">
              <w:rPr>
                <w:color w:val="000000"/>
                <w:szCs w:val="22"/>
                <w:lang w:val="pt-PT"/>
              </w:rPr>
              <w:t>Tel: +40 (0)</w:t>
            </w:r>
            <w:r w:rsidR="00AB4889">
              <w:rPr>
                <w:color w:val="000000"/>
                <w:szCs w:val="22"/>
                <w:lang w:val="pt-PT"/>
              </w:rPr>
              <w:t xml:space="preserve"> </w:t>
            </w:r>
            <w:r w:rsidRPr="007277B5">
              <w:rPr>
                <w:color w:val="000000"/>
                <w:szCs w:val="22"/>
                <w:lang w:val="pt-PT"/>
              </w:rPr>
              <w:t>21 207 28 00</w:t>
            </w:r>
          </w:p>
          <w:p w14:paraId="6B36F452" w14:textId="77777777" w:rsidR="00645DA8" w:rsidRPr="007277B5" w:rsidRDefault="00645DA8" w:rsidP="00BD20C8">
            <w:pPr>
              <w:tabs>
                <w:tab w:val="left" w:pos="567"/>
              </w:tabs>
              <w:rPr>
                <w:color w:val="000000"/>
                <w:szCs w:val="22"/>
                <w:lang w:val="pt-PT"/>
              </w:rPr>
            </w:pPr>
          </w:p>
        </w:tc>
      </w:tr>
      <w:tr w:rsidR="00645DA8" w:rsidRPr="007277B5" w14:paraId="43E761AB" w14:textId="77777777" w:rsidTr="00645DA8">
        <w:trPr>
          <w:trHeight w:val="1062"/>
        </w:trPr>
        <w:tc>
          <w:tcPr>
            <w:tcW w:w="4503" w:type="dxa"/>
          </w:tcPr>
          <w:p w14:paraId="7EE12DD8" w14:textId="77777777" w:rsidR="00645DA8" w:rsidRPr="007277B5" w:rsidRDefault="00645DA8" w:rsidP="00BD20C8">
            <w:pPr>
              <w:tabs>
                <w:tab w:val="left" w:pos="-720"/>
                <w:tab w:val="left" w:pos="4536"/>
              </w:tabs>
              <w:suppressAutoHyphens/>
              <w:rPr>
                <w:b/>
                <w:color w:val="000000"/>
              </w:rPr>
            </w:pPr>
            <w:r w:rsidRPr="007277B5">
              <w:rPr>
                <w:b/>
                <w:color w:val="000000"/>
              </w:rPr>
              <w:t>Hrvatska</w:t>
            </w:r>
          </w:p>
          <w:p w14:paraId="1FA8B4E7" w14:textId="77777777" w:rsidR="00645DA8" w:rsidRPr="007277B5" w:rsidRDefault="00645DA8" w:rsidP="00BD20C8">
            <w:pPr>
              <w:pStyle w:val="EMEATableLeft"/>
              <w:keepNext w:val="0"/>
              <w:keepLines w:val="0"/>
              <w:widowControl w:val="0"/>
              <w:rPr>
                <w:color w:val="000000"/>
                <w:lang w:val="is-IS"/>
              </w:rPr>
            </w:pPr>
            <w:r w:rsidRPr="007277B5">
              <w:rPr>
                <w:color w:val="000000"/>
                <w:lang w:val="is-IS"/>
              </w:rPr>
              <w:t>Pfizer Croatia d.o.o.</w:t>
            </w:r>
          </w:p>
          <w:p w14:paraId="2630B818" w14:textId="77777777" w:rsidR="00645DA8" w:rsidRPr="007277B5" w:rsidRDefault="00645DA8" w:rsidP="00BD20C8">
            <w:pPr>
              <w:pStyle w:val="EMEATableLeft"/>
              <w:keepNext w:val="0"/>
              <w:keepLines w:val="0"/>
              <w:widowControl w:val="0"/>
              <w:rPr>
                <w:color w:val="000000"/>
              </w:rPr>
            </w:pPr>
            <w:r w:rsidRPr="007277B5">
              <w:rPr>
                <w:color w:val="000000"/>
              </w:rPr>
              <w:t>Tel: + 385 1 3908 777</w:t>
            </w:r>
          </w:p>
          <w:p w14:paraId="361330B5" w14:textId="77777777" w:rsidR="00645DA8" w:rsidRPr="007277B5" w:rsidRDefault="00645DA8" w:rsidP="00A244E7">
            <w:pPr>
              <w:tabs>
                <w:tab w:val="left" w:pos="567"/>
              </w:tabs>
              <w:rPr>
                <w:b/>
                <w:color w:val="000000"/>
                <w:szCs w:val="22"/>
                <w:lang w:val="fr-FR"/>
              </w:rPr>
            </w:pPr>
          </w:p>
        </w:tc>
        <w:tc>
          <w:tcPr>
            <w:tcW w:w="5103" w:type="dxa"/>
          </w:tcPr>
          <w:p w14:paraId="19406E3E" w14:textId="77777777" w:rsidR="00645DA8" w:rsidRPr="007277B5" w:rsidRDefault="00645DA8" w:rsidP="00A244E7">
            <w:pPr>
              <w:snapToGrid w:val="0"/>
              <w:rPr>
                <w:b/>
                <w:bCs/>
                <w:color w:val="000000"/>
                <w:szCs w:val="22"/>
              </w:rPr>
            </w:pPr>
            <w:r w:rsidRPr="007277B5">
              <w:rPr>
                <w:b/>
                <w:bCs/>
                <w:color w:val="000000"/>
                <w:szCs w:val="22"/>
              </w:rPr>
              <w:t>Slovenija</w:t>
            </w:r>
          </w:p>
          <w:p w14:paraId="57D1F5DF" w14:textId="77777777" w:rsidR="00645DA8" w:rsidRPr="007277B5" w:rsidRDefault="00645DA8" w:rsidP="00A244E7">
            <w:pPr>
              <w:snapToGrid w:val="0"/>
              <w:rPr>
                <w:color w:val="000000"/>
                <w:szCs w:val="22"/>
              </w:rPr>
            </w:pPr>
            <w:r w:rsidRPr="007277B5">
              <w:rPr>
                <w:color w:val="000000"/>
                <w:szCs w:val="22"/>
              </w:rPr>
              <w:t>Pfizer Luxembourg SARL</w:t>
            </w:r>
          </w:p>
          <w:p w14:paraId="2CD25271" w14:textId="77777777" w:rsidR="00645DA8" w:rsidRPr="007277B5" w:rsidRDefault="00645DA8" w:rsidP="00A244E7">
            <w:pPr>
              <w:snapToGrid w:val="0"/>
              <w:rPr>
                <w:color w:val="000000"/>
                <w:szCs w:val="22"/>
              </w:rPr>
            </w:pPr>
            <w:r w:rsidRPr="007277B5">
              <w:rPr>
                <w:color w:val="000000"/>
                <w:szCs w:val="22"/>
              </w:rPr>
              <w:t>Pfizer, podružnica za svetovanje s področja</w:t>
            </w:r>
          </w:p>
          <w:p w14:paraId="1BB17825" w14:textId="77777777" w:rsidR="00645DA8" w:rsidRPr="007277B5" w:rsidRDefault="00645DA8" w:rsidP="00A244E7">
            <w:pPr>
              <w:snapToGrid w:val="0"/>
              <w:rPr>
                <w:color w:val="000000"/>
                <w:szCs w:val="22"/>
              </w:rPr>
            </w:pPr>
            <w:r w:rsidRPr="007277B5">
              <w:rPr>
                <w:color w:val="000000"/>
                <w:szCs w:val="22"/>
              </w:rPr>
              <w:t>farmacevtske dejavnosti, Ljubljana</w:t>
            </w:r>
          </w:p>
          <w:p w14:paraId="025AD4AC" w14:textId="77777777" w:rsidR="00645DA8" w:rsidRPr="007277B5" w:rsidRDefault="00645DA8" w:rsidP="00A244E7">
            <w:pPr>
              <w:snapToGrid w:val="0"/>
              <w:rPr>
                <w:color w:val="000000"/>
                <w:szCs w:val="22"/>
              </w:rPr>
            </w:pPr>
            <w:r w:rsidRPr="007277B5">
              <w:rPr>
                <w:color w:val="000000"/>
                <w:szCs w:val="22"/>
              </w:rPr>
              <w:t>Tel: + 386 (0)1 52 11 400</w:t>
            </w:r>
          </w:p>
          <w:p w14:paraId="719D8AEC" w14:textId="77777777" w:rsidR="00645DA8" w:rsidRPr="007277B5" w:rsidRDefault="00645DA8" w:rsidP="00A244E7">
            <w:pPr>
              <w:keepNext/>
              <w:keepLines/>
              <w:snapToGrid w:val="0"/>
              <w:rPr>
                <w:b/>
                <w:color w:val="000000"/>
                <w:szCs w:val="22"/>
                <w:lang w:val="pt-PT"/>
              </w:rPr>
            </w:pPr>
          </w:p>
        </w:tc>
      </w:tr>
      <w:tr w:rsidR="00645DA8" w:rsidRPr="007277B5" w14:paraId="1F1553BF" w14:textId="77777777" w:rsidTr="00645DA8">
        <w:trPr>
          <w:trHeight w:val="1062"/>
        </w:trPr>
        <w:tc>
          <w:tcPr>
            <w:tcW w:w="4503" w:type="dxa"/>
          </w:tcPr>
          <w:p w14:paraId="1E9AB71D" w14:textId="77777777" w:rsidR="00645DA8" w:rsidRPr="007277B5" w:rsidRDefault="00645DA8" w:rsidP="00A244E7">
            <w:pPr>
              <w:autoSpaceDE w:val="0"/>
              <w:autoSpaceDN w:val="0"/>
              <w:adjustRightInd w:val="0"/>
              <w:rPr>
                <w:b/>
                <w:bCs/>
                <w:color w:val="000000"/>
                <w:szCs w:val="22"/>
              </w:rPr>
            </w:pPr>
            <w:r w:rsidRPr="007277B5">
              <w:rPr>
                <w:b/>
                <w:bCs/>
                <w:color w:val="000000"/>
                <w:szCs w:val="22"/>
              </w:rPr>
              <w:t>Ireland</w:t>
            </w:r>
          </w:p>
          <w:p w14:paraId="306F8CC8" w14:textId="4D9AD96E" w:rsidR="00645DA8" w:rsidRPr="007277B5" w:rsidRDefault="00645DA8" w:rsidP="00A244E7">
            <w:pPr>
              <w:autoSpaceDE w:val="0"/>
              <w:autoSpaceDN w:val="0"/>
              <w:adjustRightInd w:val="0"/>
              <w:rPr>
                <w:color w:val="000000"/>
                <w:szCs w:val="22"/>
              </w:rPr>
            </w:pPr>
            <w:r w:rsidRPr="007277B5">
              <w:rPr>
                <w:color w:val="000000"/>
                <w:szCs w:val="22"/>
              </w:rPr>
              <w:t>Pfizer Healthcare Ireland</w:t>
            </w:r>
            <w:r w:rsidR="00F31797">
              <w:rPr>
                <w:szCs w:val="22"/>
              </w:rPr>
              <w:t xml:space="preserve"> Unlimited Company</w:t>
            </w:r>
          </w:p>
          <w:p w14:paraId="4278A5CE" w14:textId="25B28D5A" w:rsidR="00645DA8" w:rsidRPr="007277B5" w:rsidRDefault="00645DA8" w:rsidP="00A244E7">
            <w:pPr>
              <w:autoSpaceDE w:val="0"/>
              <w:autoSpaceDN w:val="0"/>
              <w:adjustRightInd w:val="0"/>
              <w:rPr>
                <w:color w:val="000000"/>
                <w:szCs w:val="22"/>
              </w:rPr>
            </w:pPr>
            <w:r w:rsidRPr="007277B5">
              <w:rPr>
                <w:color w:val="000000"/>
                <w:szCs w:val="22"/>
              </w:rPr>
              <w:t>Tel: +1800 633 363 (toll free)</w:t>
            </w:r>
          </w:p>
          <w:p w14:paraId="297D9ED0" w14:textId="77777777" w:rsidR="00645DA8" w:rsidRPr="007277B5" w:rsidRDefault="00645DA8" w:rsidP="00A244E7">
            <w:pPr>
              <w:tabs>
                <w:tab w:val="left" w:pos="567"/>
              </w:tabs>
              <w:rPr>
                <w:color w:val="000000"/>
                <w:szCs w:val="22"/>
              </w:rPr>
            </w:pPr>
            <w:r w:rsidRPr="007277B5">
              <w:rPr>
                <w:color w:val="000000"/>
                <w:szCs w:val="22"/>
              </w:rPr>
              <w:t>Tel: +44 (0)1304 616161</w:t>
            </w:r>
          </w:p>
          <w:p w14:paraId="53425645" w14:textId="77777777" w:rsidR="00645DA8" w:rsidRPr="007277B5" w:rsidRDefault="00645DA8" w:rsidP="00A244E7">
            <w:pPr>
              <w:tabs>
                <w:tab w:val="left" w:pos="567"/>
              </w:tabs>
              <w:rPr>
                <w:b/>
                <w:color w:val="000000"/>
                <w:szCs w:val="22"/>
              </w:rPr>
            </w:pPr>
          </w:p>
        </w:tc>
        <w:tc>
          <w:tcPr>
            <w:tcW w:w="5103" w:type="dxa"/>
          </w:tcPr>
          <w:p w14:paraId="32F48490" w14:textId="4DE57635" w:rsidR="00645DA8" w:rsidRPr="00F85953" w:rsidRDefault="00645DA8" w:rsidP="00A244E7">
            <w:pPr>
              <w:tabs>
                <w:tab w:val="left" w:pos="567"/>
              </w:tabs>
              <w:rPr>
                <w:bCs/>
                <w:color w:val="000000"/>
                <w:szCs w:val="22"/>
              </w:rPr>
            </w:pPr>
            <w:r w:rsidRPr="00F85953">
              <w:rPr>
                <w:b/>
                <w:color w:val="000000"/>
                <w:szCs w:val="22"/>
              </w:rPr>
              <w:t xml:space="preserve">Slovenská </w:t>
            </w:r>
            <w:r w:rsidR="00AB4889" w:rsidRPr="00F85953">
              <w:rPr>
                <w:b/>
                <w:color w:val="000000"/>
                <w:szCs w:val="22"/>
              </w:rPr>
              <w:t>r</w:t>
            </w:r>
            <w:r w:rsidRPr="00F85953">
              <w:rPr>
                <w:b/>
                <w:color w:val="000000"/>
                <w:szCs w:val="22"/>
              </w:rPr>
              <w:t>epublika</w:t>
            </w:r>
          </w:p>
          <w:p w14:paraId="698E4693" w14:textId="77777777" w:rsidR="00645DA8" w:rsidRPr="007277B5" w:rsidRDefault="00645DA8" w:rsidP="00A244E7">
            <w:pPr>
              <w:rPr>
                <w:color w:val="000000"/>
                <w:szCs w:val="22"/>
                <w:lang w:val="sk-SK"/>
              </w:rPr>
            </w:pPr>
            <w:r w:rsidRPr="007277B5">
              <w:rPr>
                <w:color w:val="000000"/>
                <w:szCs w:val="22"/>
                <w:lang w:val="sk-SK"/>
              </w:rPr>
              <w:t xml:space="preserve">Pfizer Luxembourg SARL, organizačná zložka </w:t>
            </w:r>
          </w:p>
          <w:p w14:paraId="1236736F" w14:textId="77777777" w:rsidR="00645DA8" w:rsidRPr="007277B5" w:rsidRDefault="00645DA8" w:rsidP="00A244E7">
            <w:pPr>
              <w:rPr>
                <w:b/>
                <w:bCs/>
                <w:color w:val="000000"/>
                <w:szCs w:val="22"/>
                <w:lang w:val="sk-SK"/>
              </w:rPr>
            </w:pPr>
            <w:r w:rsidRPr="007277B5">
              <w:rPr>
                <w:color w:val="000000"/>
                <w:szCs w:val="22"/>
                <w:lang w:val="sk-SK"/>
              </w:rPr>
              <w:t>Tel: +</w:t>
            </w:r>
            <w:r w:rsidR="00AB4889">
              <w:rPr>
                <w:color w:val="000000"/>
                <w:szCs w:val="22"/>
                <w:lang w:val="sk-SK"/>
              </w:rPr>
              <w:t xml:space="preserve"> </w:t>
            </w:r>
            <w:r w:rsidRPr="007277B5">
              <w:rPr>
                <w:color w:val="000000"/>
                <w:szCs w:val="22"/>
                <w:lang w:val="sk-SK"/>
              </w:rPr>
              <w:t>421 2 3355 5500</w:t>
            </w:r>
          </w:p>
          <w:p w14:paraId="4DF730BB" w14:textId="77777777" w:rsidR="00645DA8" w:rsidRPr="007277B5" w:rsidRDefault="00645DA8" w:rsidP="00A244E7">
            <w:pPr>
              <w:tabs>
                <w:tab w:val="left" w:pos="567"/>
              </w:tabs>
              <w:rPr>
                <w:bCs/>
                <w:color w:val="000000"/>
                <w:szCs w:val="22"/>
                <w:lang w:val="sv-SE"/>
              </w:rPr>
            </w:pPr>
          </w:p>
        </w:tc>
      </w:tr>
      <w:tr w:rsidR="00645DA8" w:rsidRPr="007277B5" w14:paraId="47672D8D" w14:textId="77777777" w:rsidTr="00645DA8">
        <w:trPr>
          <w:trHeight w:val="567"/>
        </w:trPr>
        <w:tc>
          <w:tcPr>
            <w:tcW w:w="4503" w:type="dxa"/>
          </w:tcPr>
          <w:p w14:paraId="103A89C0" w14:textId="77777777" w:rsidR="00645DA8" w:rsidRPr="007277B5" w:rsidRDefault="00645DA8" w:rsidP="00A244E7">
            <w:pPr>
              <w:tabs>
                <w:tab w:val="left" w:pos="567"/>
              </w:tabs>
              <w:rPr>
                <w:b/>
                <w:color w:val="000000"/>
                <w:szCs w:val="22"/>
              </w:rPr>
            </w:pPr>
            <w:r w:rsidRPr="007277B5">
              <w:rPr>
                <w:b/>
                <w:color w:val="000000"/>
                <w:szCs w:val="22"/>
              </w:rPr>
              <w:t>Ísland</w:t>
            </w:r>
          </w:p>
          <w:p w14:paraId="30C3498B" w14:textId="77777777" w:rsidR="00645DA8" w:rsidRPr="007277B5" w:rsidRDefault="00645DA8" w:rsidP="00A244E7">
            <w:pPr>
              <w:snapToGrid w:val="0"/>
              <w:rPr>
                <w:rFonts w:eastAsia="MS Mincho"/>
                <w:color w:val="000000"/>
                <w:szCs w:val="22"/>
              </w:rPr>
            </w:pPr>
            <w:r w:rsidRPr="007277B5">
              <w:rPr>
                <w:color w:val="000000"/>
                <w:szCs w:val="22"/>
              </w:rPr>
              <w:t>Icepharma hf.</w:t>
            </w:r>
          </w:p>
          <w:p w14:paraId="4EE91537" w14:textId="76F4B827" w:rsidR="00645DA8" w:rsidRPr="007277B5" w:rsidRDefault="00AB4889" w:rsidP="00A244E7">
            <w:pPr>
              <w:snapToGrid w:val="0"/>
              <w:rPr>
                <w:rFonts w:eastAsia="MS Mincho"/>
                <w:color w:val="000000"/>
                <w:szCs w:val="22"/>
              </w:rPr>
            </w:pPr>
            <w:r>
              <w:rPr>
                <w:color w:val="000000"/>
                <w:szCs w:val="22"/>
              </w:rPr>
              <w:t>Sími</w:t>
            </w:r>
            <w:r w:rsidR="00645DA8" w:rsidRPr="007277B5">
              <w:rPr>
                <w:color w:val="000000"/>
                <w:szCs w:val="22"/>
              </w:rPr>
              <w:t>: +354 540 8000</w:t>
            </w:r>
          </w:p>
          <w:p w14:paraId="5EDFAFE7" w14:textId="77777777" w:rsidR="00645DA8" w:rsidRPr="007277B5" w:rsidRDefault="00645DA8" w:rsidP="00A244E7">
            <w:pPr>
              <w:keepNext/>
              <w:keepLines/>
              <w:tabs>
                <w:tab w:val="left" w:pos="567"/>
              </w:tabs>
              <w:rPr>
                <w:b/>
                <w:color w:val="000000"/>
                <w:szCs w:val="22"/>
                <w:lang w:val="pl-PL"/>
              </w:rPr>
            </w:pPr>
          </w:p>
        </w:tc>
        <w:tc>
          <w:tcPr>
            <w:tcW w:w="5103" w:type="dxa"/>
          </w:tcPr>
          <w:p w14:paraId="466C115A" w14:textId="77777777" w:rsidR="00645DA8" w:rsidRPr="007277B5" w:rsidRDefault="00645DA8" w:rsidP="00A244E7">
            <w:pPr>
              <w:tabs>
                <w:tab w:val="left" w:pos="567"/>
              </w:tabs>
              <w:rPr>
                <w:b/>
                <w:color w:val="000000"/>
                <w:szCs w:val="22"/>
              </w:rPr>
            </w:pPr>
            <w:r w:rsidRPr="007277B5">
              <w:rPr>
                <w:b/>
                <w:color w:val="000000"/>
                <w:szCs w:val="22"/>
              </w:rPr>
              <w:t>Suomi/Finland</w:t>
            </w:r>
          </w:p>
          <w:p w14:paraId="3AE27AC5" w14:textId="77777777" w:rsidR="00645DA8" w:rsidRPr="007277B5" w:rsidRDefault="00645DA8" w:rsidP="00A244E7">
            <w:pPr>
              <w:tabs>
                <w:tab w:val="left" w:pos="-720"/>
                <w:tab w:val="left" w:pos="4536"/>
              </w:tabs>
              <w:suppressAutoHyphens/>
              <w:rPr>
                <w:bCs/>
                <w:color w:val="000000"/>
                <w:szCs w:val="22"/>
              </w:rPr>
            </w:pPr>
            <w:r w:rsidRPr="007277B5">
              <w:rPr>
                <w:bCs/>
                <w:color w:val="000000"/>
                <w:szCs w:val="22"/>
              </w:rPr>
              <w:t>Pfizer Oy</w:t>
            </w:r>
          </w:p>
          <w:p w14:paraId="1D8C9F93" w14:textId="77777777" w:rsidR="00645DA8" w:rsidRPr="007277B5" w:rsidRDefault="00645DA8" w:rsidP="00A244E7">
            <w:pPr>
              <w:snapToGrid w:val="0"/>
              <w:rPr>
                <w:bCs/>
                <w:color w:val="000000"/>
                <w:szCs w:val="22"/>
              </w:rPr>
            </w:pPr>
            <w:r w:rsidRPr="007277B5">
              <w:rPr>
                <w:bCs/>
                <w:color w:val="000000"/>
                <w:szCs w:val="22"/>
              </w:rPr>
              <w:t>Puh/Tel: +358 (0)9 430 040</w:t>
            </w:r>
          </w:p>
          <w:p w14:paraId="36D2933C" w14:textId="77777777" w:rsidR="00645DA8" w:rsidRPr="00B50282" w:rsidRDefault="00645DA8" w:rsidP="00A244E7">
            <w:pPr>
              <w:snapToGrid w:val="0"/>
              <w:rPr>
                <w:color w:val="000000"/>
                <w:szCs w:val="22"/>
                <w:lang w:val="pl-PL"/>
              </w:rPr>
            </w:pPr>
          </w:p>
        </w:tc>
      </w:tr>
      <w:tr w:rsidR="00645DA8" w:rsidRPr="007277B5" w14:paraId="65D03647" w14:textId="77777777" w:rsidTr="00645DA8">
        <w:trPr>
          <w:trHeight w:val="1062"/>
        </w:trPr>
        <w:tc>
          <w:tcPr>
            <w:tcW w:w="4503" w:type="dxa"/>
          </w:tcPr>
          <w:p w14:paraId="5C4B625F" w14:textId="77777777" w:rsidR="00645DA8" w:rsidRPr="007277B5" w:rsidRDefault="00645DA8" w:rsidP="00A244E7">
            <w:pPr>
              <w:autoSpaceDE w:val="0"/>
              <w:autoSpaceDN w:val="0"/>
              <w:adjustRightInd w:val="0"/>
              <w:rPr>
                <w:b/>
                <w:bCs/>
                <w:color w:val="000000"/>
                <w:szCs w:val="22"/>
              </w:rPr>
            </w:pPr>
            <w:r w:rsidRPr="007277B5">
              <w:rPr>
                <w:b/>
                <w:bCs/>
                <w:color w:val="000000"/>
                <w:szCs w:val="22"/>
              </w:rPr>
              <w:t>Italia</w:t>
            </w:r>
          </w:p>
          <w:p w14:paraId="5309C2C8" w14:textId="77777777" w:rsidR="00645DA8" w:rsidRPr="007277B5" w:rsidRDefault="00645DA8" w:rsidP="00A244E7">
            <w:pPr>
              <w:autoSpaceDE w:val="0"/>
              <w:autoSpaceDN w:val="0"/>
              <w:adjustRightInd w:val="0"/>
              <w:rPr>
                <w:color w:val="000000"/>
                <w:szCs w:val="22"/>
              </w:rPr>
            </w:pPr>
            <w:r w:rsidRPr="007277B5">
              <w:rPr>
                <w:color w:val="000000"/>
                <w:szCs w:val="22"/>
              </w:rPr>
              <w:t>Pfizer S.r.l.</w:t>
            </w:r>
          </w:p>
          <w:p w14:paraId="38825E8E" w14:textId="77777777" w:rsidR="00645DA8" w:rsidRPr="006135A1" w:rsidRDefault="00645DA8" w:rsidP="00A244E7">
            <w:pPr>
              <w:autoSpaceDE w:val="0"/>
              <w:autoSpaceDN w:val="0"/>
              <w:adjustRightInd w:val="0"/>
              <w:rPr>
                <w:color w:val="000000"/>
                <w:sz w:val="20"/>
              </w:rPr>
            </w:pPr>
            <w:r w:rsidRPr="007277B5">
              <w:rPr>
                <w:color w:val="000000"/>
                <w:szCs w:val="22"/>
              </w:rPr>
              <w:t>Tel: +39 06 33 18 21</w:t>
            </w:r>
          </w:p>
          <w:p w14:paraId="7C7236A3" w14:textId="77777777" w:rsidR="00645DA8" w:rsidRPr="007277B5" w:rsidRDefault="00645DA8" w:rsidP="00A244E7">
            <w:pPr>
              <w:tabs>
                <w:tab w:val="left" w:pos="567"/>
              </w:tabs>
              <w:rPr>
                <w:color w:val="000000"/>
                <w:szCs w:val="22"/>
              </w:rPr>
            </w:pPr>
          </w:p>
        </w:tc>
        <w:tc>
          <w:tcPr>
            <w:tcW w:w="5103" w:type="dxa"/>
          </w:tcPr>
          <w:p w14:paraId="44A70F3D" w14:textId="77777777" w:rsidR="00645DA8" w:rsidRPr="007277B5" w:rsidRDefault="00645DA8" w:rsidP="00A244E7">
            <w:pPr>
              <w:tabs>
                <w:tab w:val="left" w:pos="567"/>
              </w:tabs>
              <w:rPr>
                <w:b/>
                <w:color w:val="000000"/>
                <w:szCs w:val="22"/>
                <w:lang w:val="de-DE"/>
              </w:rPr>
            </w:pPr>
            <w:r w:rsidRPr="007277B5">
              <w:rPr>
                <w:b/>
                <w:color w:val="000000"/>
                <w:szCs w:val="22"/>
                <w:lang w:val="de-DE"/>
              </w:rPr>
              <w:t xml:space="preserve">Sverige </w:t>
            </w:r>
          </w:p>
          <w:p w14:paraId="58007319" w14:textId="77777777" w:rsidR="00645DA8" w:rsidRPr="007277B5" w:rsidRDefault="00645DA8" w:rsidP="00A244E7">
            <w:pPr>
              <w:snapToGrid w:val="0"/>
              <w:rPr>
                <w:color w:val="000000"/>
                <w:szCs w:val="22"/>
                <w:lang w:val="de-DE"/>
              </w:rPr>
            </w:pPr>
            <w:r w:rsidRPr="007277B5">
              <w:rPr>
                <w:color w:val="000000"/>
                <w:szCs w:val="22"/>
                <w:lang w:val="de-DE"/>
              </w:rPr>
              <w:t>Pfizer AB</w:t>
            </w:r>
          </w:p>
          <w:p w14:paraId="244C5B0D" w14:textId="77777777" w:rsidR="00645DA8" w:rsidRPr="007277B5" w:rsidRDefault="00645DA8" w:rsidP="00A244E7">
            <w:pPr>
              <w:snapToGrid w:val="0"/>
              <w:rPr>
                <w:color w:val="000000"/>
                <w:szCs w:val="22"/>
                <w:lang w:val="de-DE"/>
              </w:rPr>
            </w:pPr>
            <w:r w:rsidRPr="007277B5">
              <w:rPr>
                <w:color w:val="000000"/>
                <w:szCs w:val="22"/>
                <w:lang w:val="de-DE"/>
              </w:rPr>
              <w:t>Tel: +46 (0)8 550 520 00</w:t>
            </w:r>
          </w:p>
          <w:p w14:paraId="204DDAD1" w14:textId="77777777" w:rsidR="00645DA8" w:rsidRPr="007277B5" w:rsidRDefault="00645DA8" w:rsidP="00A244E7">
            <w:pPr>
              <w:snapToGrid w:val="0"/>
              <w:rPr>
                <w:color w:val="000000"/>
                <w:szCs w:val="22"/>
              </w:rPr>
            </w:pPr>
          </w:p>
        </w:tc>
      </w:tr>
      <w:tr w:rsidR="00645DA8" w:rsidRPr="007277B5" w14:paraId="3FA6EF04" w14:textId="77777777" w:rsidTr="00645DA8">
        <w:trPr>
          <w:trHeight w:val="1062"/>
        </w:trPr>
        <w:tc>
          <w:tcPr>
            <w:tcW w:w="4503" w:type="dxa"/>
          </w:tcPr>
          <w:p w14:paraId="7FBF1E07" w14:textId="77777777" w:rsidR="00645DA8" w:rsidRPr="006135A1" w:rsidRDefault="00645DA8" w:rsidP="00617308">
            <w:pPr>
              <w:rPr>
                <w:rFonts w:ascii="Calibri" w:hAnsi="Calibri"/>
                <w:color w:val="000000"/>
                <w:szCs w:val="22"/>
              </w:rPr>
            </w:pPr>
            <w:r w:rsidRPr="007277B5">
              <w:rPr>
                <w:b/>
                <w:bCs/>
                <w:color w:val="000000"/>
                <w:szCs w:val="22"/>
                <w:lang w:val="en-US"/>
              </w:rPr>
              <w:t>Κύπρος</w:t>
            </w:r>
          </w:p>
          <w:p w14:paraId="61EFE362" w14:textId="77777777" w:rsidR="00AB4889" w:rsidRDefault="00AB4889" w:rsidP="00AB4889">
            <w:pPr>
              <w:rPr>
                <w:color w:val="000000"/>
                <w:szCs w:val="22"/>
                <w:shd w:val="clear" w:color="auto" w:fill="FFFFFF"/>
              </w:rPr>
            </w:pPr>
            <w:r w:rsidRPr="00B014B6">
              <w:rPr>
                <w:color w:val="000000"/>
                <w:szCs w:val="22"/>
                <w:shd w:val="clear" w:color="auto" w:fill="FFFFFF"/>
              </w:rPr>
              <w:t>Pfizer Ελλάς Α.Ε. (Cyprus Branch)</w:t>
            </w:r>
          </w:p>
          <w:p w14:paraId="4AF315B8" w14:textId="79F28A08" w:rsidR="00645DA8" w:rsidRPr="006135A1" w:rsidRDefault="00645DA8" w:rsidP="00AB4889">
            <w:pPr>
              <w:rPr>
                <w:rFonts w:ascii="Calibri" w:hAnsi="Calibri"/>
                <w:color w:val="000000"/>
                <w:szCs w:val="22"/>
              </w:rPr>
            </w:pPr>
            <w:r w:rsidRPr="007277B5">
              <w:rPr>
                <w:color w:val="000000"/>
                <w:szCs w:val="22"/>
                <w:lang w:val="en-US"/>
              </w:rPr>
              <w:t>Τηλ</w:t>
            </w:r>
            <w:r w:rsidRPr="007277B5">
              <w:rPr>
                <w:color w:val="000000"/>
                <w:szCs w:val="22"/>
              </w:rPr>
              <w:t>: +357 22817690</w:t>
            </w:r>
          </w:p>
          <w:p w14:paraId="6A951BFE" w14:textId="77777777" w:rsidR="00645DA8" w:rsidRPr="007277B5" w:rsidRDefault="00645DA8" w:rsidP="00A244E7">
            <w:pPr>
              <w:snapToGrid w:val="0"/>
              <w:rPr>
                <w:color w:val="000000"/>
                <w:szCs w:val="22"/>
              </w:rPr>
            </w:pPr>
          </w:p>
        </w:tc>
        <w:tc>
          <w:tcPr>
            <w:tcW w:w="5103" w:type="dxa"/>
          </w:tcPr>
          <w:p w14:paraId="03E69320" w14:textId="77777777" w:rsidR="00645DA8" w:rsidRPr="007277B5" w:rsidRDefault="00645DA8" w:rsidP="00A244E7">
            <w:pPr>
              <w:snapToGrid w:val="0"/>
              <w:rPr>
                <w:b/>
                <w:color w:val="000000"/>
                <w:szCs w:val="22"/>
                <w:lang w:val="de-DE"/>
              </w:rPr>
            </w:pPr>
          </w:p>
        </w:tc>
      </w:tr>
      <w:tr w:rsidR="00645DA8" w:rsidRPr="007277B5" w14:paraId="36ACEF99" w14:textId="77777777" w:rsidTr="00645DA8">
        <w:trPr>
          <w:trHeight w:val="1062"/>
        </w:trPr>
        <w:tc>
          <w:tcPr>
            <w:tcW w:w="4503" w:type="dxa"/>
          </w:tcPr>
          <w:p w14:paraId="022C55BB" w14:textId="77777777" w:rsidR="00645DA8" w:rsidRPr="007277B5" w:rsidRDefault="00645DA8" w:rsidP="00A244E7">
            <w:pPr>
              <w:autoSpaceDE w:val="0"/>
              <w:autoSpaceDN w:val="0"/>
              <w:adjustRightInd w:val="0"/>
              <w:rPr>
                <w:b/>
                <w:bCs/>
                <w:color w:val="000000"/>
                <w:szCs w:val="22"/>
              </w:rPr>
            </w:pPr>
            <w:r w:rsidRPr="007277B5">
              <w:rPr>
                <w:b/>
                <w:bCs/>
                <w:color w:val="000000"/>
                <w:szCs w:val="22"/>
              </w:rPr>
              <w:lastRenderedPageBreak/>
              <w:t>Latvija</w:t>
            </w:r>
          </w:p>
          <w:p w14:paraId="79E1A246" w14:textId="77777777" w:rsidR="00645DA8" w:rsidRPr="007277B5" w:rsidRDefault="00645DA8" w:rsidP="00A244E7">
            <w:pPr>
              <w:autoSpaceDE w:val="0"/>
              <w:autoSpaceDN w:val="0"/>
              <w:adjustRightInd w:val="0"/>
              <w:rPr>
                <w:color w:val="000000"/>
                <w:szCs w:val="22"/>
              </w:rPr>
            </w:pPr>
            <w:r w:rsidRPr="007277B5">
              <w:rPr>
                <w:color w:val="000000"/>
                <w:szCs w:val="22"/>
              </w:rPr>
              <w:t>Pfizer Luxembourg SARL filiāle Latvijā</w:t>
            </w:r>
          </w:p>
          <w:p w14:paraId="601B523D" w14:textId="77777777" w:rsidR="00645DA8" w:rsidRPr="006135A1" w:rsidRDefault="00645DA8" w:rsidP="00A244E7">
            <w:pPr>
              <w:autoSpaceDE w:val="0"/>
              <w:autoSpaceDN w:val="0"/>
              <w:adjustRightInd w:val="0"/>
              <w:rPr>
                <w:color w:val="000000"/>
                <w:sz w:val="20"/>
              </w:rPr>
            </w:pPr>
            <w:r w:rsidRPr="007277B5">
              <w:rPr>
                <w:color w:val="000000"/>
                <w:szCs w:val="22"/>
              </w:rPr>
              <w:t>Tel: +371 670 35 775</w:t>
            </w:r>
          </w:p>
          <w:p w14:paraId="132ED3D7" w14:textId="77777777" w:rsidR="00645DA8" w:rsidRPr="007277B5" w:rsidRDefault="00645DA8" w:rsidP="00A244E7">
            <w:pPr>
              <w:tabs>
                <w:tab w:val="left" w:pos="567"/>
              </w:tabs>
              <w:rPr>
                <w:b/>
                <w:color w:val="000000"/>
                <w:szCs w:val="22"/>
              </w:rPr>
            </w:pPr>
          </w:p>
        </w:tc>
        <w:tc>
          <w:tcPr>
            <w:tcW w:w="5103" w:type="dxa"/>
          </w:tcPr>
          <w:p w14:paraId="0681A53E" w14:textId="77777777" w:rsidR="00645DA8" w:rsidRPr="007277B5" w:rsidRDefault="00645DA8" w:rsidP="00A244E7">
            <w:pPr>
              <w:keepNext/>
              <w:keepLines/>
              <w:tabs>
                <w:tab w:val="left" w:pos="567"/>
              </w:tabs>
              <w:rPr>
                <w:color w:val="000000"/>
                <w:szCs w:val="22"/>
              </w:rPr>
            </w:pPr>
          </w:p>
        </w:tc>
      </w:tr>
    </w:tbl>
    <w:p w14:paraId="2370A3A4" w14:textId="77777777" w:rsidR="00A26085" w:rsidRPr="007277B5" w:rsidRDefault="00A26085">
      <w:pPr>
        <w:rPr>
          <w:bCs/>
          <w:noProof/>
          <w:color w:val="000000"/>
          <w:szCs w:val="22"/>
        </w:rPr>
      </w:pPr>
      <w:r w:rsidRPr="007277B5">
        <w:rPr>
          <w:b/>
          <w:noProof/>
          <w:color w:val="000000"/>
          <w:szCs w:val="22"/>
        </w:rPr>
        <w:t xml:space="preserve">Þessi fylgiseðill var síðast </w:t>
      </w:r>
      <w:r w:rsidR="00617308" w:rsidRPr="007277B5">
        <w:rPr>
          <w:b/>
          <w:noProof/>
          <w:color w:val="000000"/>
          <w:szCs w:val="22"/>
        </w:rPr>
        <w:t xml:space="preserve">uppfærður </w:t>
      </w:r>
      <w:r w:rsidRPr="007277B5">
        <w:rPr>
          <w:b/>
          <w:noProof/>
          <w:color w:val="000000"/>
          <w:szCs w:val="22"/>
        </w:rPr>
        <w:t>{</w:t>
      </w:r>
      <w:r w:rsidRPr="007277B5">
        <w:rPr>
          <w:noProof/>
          <w:color w:val="000000"/>
          <w:szCs w:val="22"/>
        </w:rPr>
        <w:t>MM/ÁÁÁÁ</w:t>
      </w:r>
      <w:r w:rsidRPr="007277B5">
        <w:rPr>
          <w:b/>
          <w:noProof/>
          <w:color w:val="000000"/>
          <w:szCs w:val="22"/>
        </w:rPr>
        <w:t>}.</w:t>
      </w:r>
    </w:p>
    <w:p w14:paraId="33428300" w14:textId="77777777" w:rsidR="00A26085" w:rsidRPr="007277B5" w:rsidRDefault="00A26085">
      <w:pPr>
        <w:rPr>
          <w:bCs/>
          <w:noProof/>
          <w:color w:val="000000"/>
          <w:szCs w:val="22"/>
        </w:rPr>
      </w:pPr>
    </w:p>
    <w:p w14:paraId="6CB328A6" w14:textId="68A65DDF" w:rsidR="00617308" w:rsidRPr="007277B5" w:rsidRDefault="00617308">
      <w:pPr>
        <w:rPr>
          <w:bCs/>
          <w:noProof/>
          <w:color w:val="000000"/>
          <w:szCs w:val="22"/>
        </w:rPr>
      </w:pPr>
      <w:r w:rsidRPr="007277B5">
        <w:rPr>
          <w:bCs/>
          <w:noProof/>
          <w:color w:val="000000"/>
          <w:szCs w:val="22"/>
        </w:rPr>
        <w:t>Þetta lyf hefur fengið markaðsleyfi samkvæmt ferli um „undantekningartilvik“.</w:t>
      </w:r>
      <w:r w:rsidR="00AB4889">
        <w:rPr>
          <w:bCs/>
          <w:noProof/>
          <w:color w:val="000000"/>
          <w:szCs w:val="22"/>
        </w:rPr>
        <w:t xml:space="preserve"> </w:t>
      </w:r>
      <w:r w:rsidRPr="007277B5">
        <w:rPr>
          <w:bCs/>
          <w:noProof/>
          <w:color w:val="000000"/>
          <w:szCs w:val="22"/>
        </w:rPr>
        <w:t>Það þýðir að vegna þess hve sjaldgæfur sjúkdómurinn er hefur ekki reynst mögulegt að afla allra tilskilinna gagna um lyfið.</w:t>
      </w:r>
    </w:p>
    <w:p w14:paraId="302B4F42" w14:textId="77777777" w:rsidR="00D90BC3" w:rsidRPr="007277B5" w:rsidRDefault="00D90BC3">
      <w:pPr>
        <w:rPr>
          <w:bCs/>
          <w:noProof/>
          <w:color w:val="000000"/>
          <w:szCs w:val="22"/>
        </w:rPr>
      </w:pPr>
    </w:p>
    <w:p w14:paraId="088C60A3" w14:textId="77777777" w:rsidR="00617308" w:rsidRPr="007277B5" w:rsidRDefault="00617308">
      <w:pPr>
        <w:rPr>
          <w:bCs/>
          <w:noProof/>
          <w:color w:val="000000"/>
          <w:szCs w:val="22"/>
        </w:rPr>
      </w:pPr>
      <w:r w:rsidRPr="007277B5">
        <w:rPr>
          <w:bCs/>
          <w:noProof/>
          <w:color w:val="000000"/>
          <w:szCs w:val="22"/>
        </w:rPr>
        <w:t>Lyfjastofnun Evrópu metur árlega allar nýjar upplýsingar um lyfið og fylgiseðillinn verður uppfærður eftir því sem þörf krefur.</w:t>
      </w:r>
    </w:p>
    <w:p w14:paraId="0C63EF89" w14:textId="77777777" w:rsidR="00617308" w:rsidRPr="007277B5" w:rsidRDefault="00617308">
      <w:pPr>
        <w:rPr>
          <w:bCs/>
          <w:noProof/>
          <w:color w:val="000000"/>
          <w:szCs w:val="22"/>
        </w:rPr>
      </w:pPr>
    </w:p>
    <w:p w14:paraId="70E91596" w14:textId="77777777" w:rsidR="00617308" w:rsidRPr="007277B5" w:rsidRDefault="00617308" w:rsidP="009A713F">
      <w:pPr>
        <w:keepNext/>
        <w:widowControl w:val="0"/>
        <w:rPr>
          <w:bCs/>
          <w:noProof/>
          <w:color w:val="000000"/>
          <w:szCs w:val="22"/>
        </w:rPr>
      </w:pPr>
      <w:r w:rsidRPr="007277B5">
        <w:rPr>
          <w:b/>
          <w:bCs/>
          <w:noProof/>
          <w:color w:val="000000"/>
          <w:szCs w:val="22"/>
        </w:rPr>
        <w:t>Upplýsingar sem hægt er að nálgast annars staðar</w:t>
      </w:r>
    </w:p>
    <w:p w14:paraId="38EE0BE3" w14:textId="77777777" w:rsidR="00617308" w:rsidRPr="007277B5" w:rsidRDefault="00617308" w:rsidP="009A713F">
      <w:pPr>
        <w:keepNext/>
        <w:widowControl w:val="0"/>
        <w:rPr>
          <w:bCs/>
          <w:noProof/>
          <w:color w:val="000000"/>
          <w:szCs w:val="22"/>
        </w:rPr>
      </w:pPr>
    </w:p>
    <w:p w14:paraId="1F4AC8A0" w14:textId="12C8DFF3" w:rsidR="00A26085" w:rsidRPr="007277B5" w:rsidRDefault="00A26085" w:rsidP="009A713F">
      <w:pPr>
        <w:keepNext/>
        <w:widowControl w:val="0"/>
        <w:rPr>
          <w:noProof/>
          <w:color w:val="000000"/>
          <w:szCs w:val="22"/>
        </w:rPr>
      </w:pPr>
      <w:r w:rsidRPr="007277B5">
        <w:rPr>
          <w:noProof/>
          <w:color w:val="000000"/>
          <w:szCs w:val="22"/>
        </w:rPr>
        <w:t xml:space="preserve">Ítarlegar upplýsingar um lyfið eru birtar á </w:t>
      </w:r>
      <w:r w:rsidR="00EB7D8C" w:rsidRPr="007277B5">
        <w:rPr>
          <w:noProof/>
          <w:color w:val="000000"/>
          <w:szCs w:val="22"/>
        </w:rPr>
        <w:t xml:space="preserve">vef </w:t>
      </w:r>
      <w:r w:rsidRPr="007277B5">
        <w:rPr>
          <w:noProof/>
          <w:color w:val="000000"/>
          <w:szCs w:val="22"/>
        </w:rPr>
        <w:t xml:space="preserve">Lyfjastofnunar Evrópu </w:t>
      </w:r>
      <w:hyperlink r:id="rId20" w:history="1">
        <w:r w:rsidR="006135A1" w:rsidRPr="006135A1">
          <w:rPr>
            <w:rStyle w:val="Hyperlink"/>
            <w:noProof/>
            <w:szCs w:val="22"/>
          </w:rPr>
          <w:t>https://www.ema.europa.eu</w:t>
        </w:r>
        <w:r w:rsidR="00543256" w:rsidRPr="006135A1">
          <w:rPr>
            <w:rStyle w:val="Hyperlink"/>
            <w:noProof/>
            <w:szCs w:val="22"/>
          </w:rPr>
          <w:t>/</w:t>
        </w:r>
      </w:hyperlink>
      <w:r w:rsidR="00FB75D8" w:rsidRPr="007277B5">
        <w:rPr>
          <w:noProof/>
          <w:color w:val="000000"/>
          <w:szCs w:val="22"/>
        </w:rPr>
        <w:t xml:space="preserve"> og á vef Lyfjastofnunar </w:t>
      </w:r>
      <w:hyperlink r:id="rId21" w:history="1">
        <w:r w:rsidR="00FB75D8" w:rsidRPr="006135A1">
          <w:rPr>
            <w:rStyle w:val="Hyperlink"/>
          </w:rPr>
          <w:t>http://www.serlyfjaskra.is</w:t>
        </w:r>
      </w:hyperlink>
      <w:r w:rsidRPr="007277B5">
        <w:rPr>
          <w:noProof/>
          <w:color w:val="000000"/>
          <w:szCs w:val="22"/>
        </w:rPr>
        <w:t>.</w:t>
      </w:r>
      <w:r w:rsidR="00EB7D8C" w:rsidRPr="007277B5">
        <w:rPr>
          <w:noProof/>
          <w:color w:val="000000"/>
          <w:szCs w:val="22"/>
        </w:rPr>
        <w:t xml:space="preserve"> Þar eru líka tenglar á aðra vefi um sjaldgæfa sjúkdóma og lyf við þeim.</w:t>
      </w:r>
    </w:p>
    <w:p w14:paraId="12FF6EB4" w14:textId="77777777" w:rsidR="00EB7D8C" w:rsidRPr="007277B5" w:rsidRDefault="00EB7D8C">
      <w:pPr>
        <w:rPr>
          <w:noProof/>
          <w:color w:val="000000"/>
          <w:szCs w:val="22"/>
        </w:rPr>
      </w:pPr>
    </w:p>
    <w:p w14:paraId="6C46BB4A" w14:textId="77777777" w:rsidR="001437AF" w:rsidRPr="007277B5" w:rsidRDefault="00247F58" w:rsidP="001437AF">
      <w:pPr>
        <w:numPr>
          <w:ilvl w:val="12"/>
          <w:numId w:val="0"/>
        </w:numPr>
        <w:ind w:right="-2"/>
        <w:rPr>
          <w:color w:val="000000"/>
          <w:szCs w:val="22"/>
        </w:rPr>
      </w:pPr>
      <w:r w:rsidRPr="007277B5">
        <w:rPr>
          <w:noProof/>
          <w:color w:val="000000"/>
          <w:szCs w:val="22"/>
        </w:rPr>
        <w:t xml:space="preserve">Ef erfitt er að lesa þennan fylgiseðil eða ef þú óskar eftir að fá hann á öðru formi getur þú haft samband við </w:t>
      </w:r>
      <w:r w:rsidRPr="007277B5">
        <w:rPr>
          <w:color w:val="000000"/>
          <w:szCs w:val="22"/>
        </w:rPr>
        <w:t>umboðsaðila markaðsleyfishafa, sjá fylgiseðilinn.</w:t>
      </w:r>
    </w:p>
    <w:p w14:paraId="708C0628" w14:textId="77777777" w:rsidR="00E17715" w:rsidRPr="006135A1" w:rsidRDefault="00E17715" w:rsidP="00705EEB">
      <w:pPr>
        <w:pStyle w:val="NormalAgency"/>
        <w:rPr>
          <w:b/>
          <w:color w:val="000000"/>
          <w:lang w:val="is-IS"/>
        </w:rPr>
      </w:pPr>
    </w:p>
    <w:p w14:paraId="46D52B89" w14:textId="77777777" w:rsidR="00E17715" w:rsidRPr="007277B5" w:rsidRDefault="00E17715" w:rsidP="00E17715">
      <w:pPr>
        <w:jc w:val="center"/>
        <w:rPr>
          <w:b/>
          <w:noProof/>
          <w:color w:val="000000"/>
          <w:szCs w:val="22"/>
        </w:rPr>
      </w:pPr>
      <w:r w:rsidRPr="007277B5">
        <w:rPr>
          <w:color w:val="000000"/>
          <w:szCs w:val="24"/>
        </w:rPr>
        <w:br w:type="page"/>
      </w:r>
      <w:r w:rsidRPr="007277B5">
        <w:rPr>
          <w:b/>
          <w:noProof/>
          <w:color w:val="000000"/>
          <w:szCs w:val="22"/>
        </w:rPr>
        <w:lastRenderedPageBreak/>
        <w:t>Fylgiseðill: Upplýsingar fyrir notanda lyfsins</w:t>
      </w:r>
    </w:p>
    <w:p w14:paraId="7AF3FC1C" w14:textId="77777777" w:rsidR="00E17715" w:rsidRPr="007277B5" w:rsidRDefault="00E17715" w:rsidP="00E17715">
      <w:pPr>
        <w:rPr>
          <w:noProof/>
          <w:color w:val="000000"/>
          <w:szCs w:val="22"/>
        </w:rPr>
      </w:pPr>
    </w:p>
    <w:p w14:paraId="7D1BBA1A" w14:textId="77777777" w:rsidR="00E17715" w:rsidRPr="007277B5" w:rsidRDefault="00E17715" w:rsidP="00E17715">
      <w:pPr>
        <w:numPr>
          <w:ilvl w:val="12"/>
          <w:numId w:val="0"/>
        </w:numPr>
        <w:jc w:val="center"/>
        <w:rPr>
          <w:b/>
          <w:bCs/>
          <w:noProof/>
          <w:color w:val="000000"/>
          <w:szCs w:val="22"/>
        </w:rPr>
      </w:pPr>
      <w:r w:rsidRPr="007277B5">
        <w:rPr>
          <w:b/>
          <w:bCs/>
          <w:noProof/>
          <w:color w:val="000000"/>
          <w:szCs w:val="22"/>
        </w:rPr>
        <w:t>Vyndaqel 61 mg mjúk hylki</w:t>
      </w:r>
    </w:p>
    <w:p w14:paraId="2BBF6212" w14:textId="77777777" w:rsidR="00E17715" w:rsidRPr="007277B5" w:rsidRDefault="00E17715" w:rsidP="00E17715">
      <w:pPr>
        <w:numPr>
          <w:ilvl w:val="12"/>
          <w:numId w:val="0"/>
        </w:numPr>
        <w:jc w:val="center"/>
        <w:rPr>
          <w:noProof/>
          <w:color w:val="000000"/>
          <w:szCs w:val="22"/>
        </w:rPr>
      </w:pPr>
      <w:r w:rsidRPr="007277B5">
        <w:rPr>
          <w:noProof/>
          <w:color w:val="000000"/>
          <w:szCs w:val="22"/>
        </w:rPr>
        <w:t>tafamidis</w:t>
      </w:r>
    </w:p>
    <w:p w14:paraId="6822124C" w14:textId="77777777" w:rsidR="00E17715" w:rsidRPr="007277B5" w:rsidRDefault="00E17715" w:rsidP="00E17715">
      <w:pPr>
        <w:numPr>
          <w:ilvl w:val="12"/>
          <w:numId w:val="0"/>
        </w:numPr>
        <w:jc w:val="center"/>
        <w:rPr>
          <w:noProof/>
          <w:color w:val="000000"/>
          <w:szCs w:val="22"/>
        </w:rPr>
      </w:pPr>
    </w:p>
    <w:p w14:paraId="7E24CB91" w14:textId="575F15CD" w:rsidR="00E17715" w:rsidRPr="007277B5" w:rsidRDefault="00EA7450" w:rsidP="00E17715">
      <w:pPr>
        <w:rPr>
          <w:noProof/>
          <w:color w:val="000000"/>
          <w:szCs w:val="22"/>
        </w:rPr>
      </w:pPr>
      <w:r>
        <w:rPr>
          <w:noProof/>
          <w:color w:val="000000"/>
          <w:lang w:val="en-US"/>
        </w:rPr>
        <w:drawing>
          <wp:inline distT="0" distB="0" distL="0" distR="0" wp14:anchorId="27617F63" wp14:editId="1F1DDAC9">
            <wp:extent cx="21336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sidR="00E17715" w:rsidRPr="007277B5">
        <w:rPr>
          <w:noProof/>
          <w:color w:val="000000"/>
          <w:szCs w:val="22"/>
        </w:rPr>
        <w:t>Þetta lyf er undir sérstöku eftirliti til að nýjar upplýsingar um öryggi lyfsins komist fljótt og örugglega til skila. Allir geta hjálpað til við þetta með því að tilkynna aukaverkanir sem koma fram. Aftast í kafla 4 eru upplýsingar um hvernig tilkynna á aukaverkanir.</w:t>
      </w:r>
    </w:p>
    <w:p w14:paraId="64A27156" w14:textId="77777777" w:rsidR="00E17715" w:rsidRPr="007277B5" w:rsidRDefault="00E17715" w:rsidP="00E17715">
      <w:pPr>
        <w:rPr>
          <w:noProof/>
          <w:color w:val="000000"/>
          <w:szCs w:val="22"/>
        </w:rPr>
      </w:pPr>
    </w:p>
    <w:p w14:paraId="46E2CD3A" w14:textId="77777777" w:rsidR="00E17715" w:rsidRPr="007277B5" w:rsidRDefault="00E17715" w:rsidP="00E17715">
      <w:pPr>
        <w:rPr>
          <w:b/>
          <w:noProof/>
          <w:color w:val="000000"/>
          <w:szCs w:val="22"/>
        </w:rPr>
      </w:pPr>
      <w:r w:rsidRPr="007277B5">
        <w:rPr>
          <w:b/>
          <w:noProof/>
          <w:color w:val="000000"/>
          <w:szCs w:val="22"/>
        </w:rPr>
        <w:t>Lesið allan fylgiseðilinn vandlega áður en byrjað er að nota lyfið. Í honum eru mikilvægar upplýsingar.</w:t>
      </w:r>
    </w:p>
    <w:p w14:paraId="05E813DF" w14:textId="77777777" w:rsidR="00E17715" w:rsidRPr="007277B5" w:rsidRDefault="00E17715" w:rsidP="00E17715">
      <w:pPr>
        <w:rPr>
          <w:b/>
          <w:noProof/>
          <w:color w:val="000000"/>
          <w:szCs w:val="22"/>
        </w:rPr>
      </w:pPr>
    </w:p>
    <w:p w14:paraId="334F17C5" w14:textId="77777777" w:rsidR="00E17715" w:rsidRPr="007277B5" w:rsidRDefault="00E17715" w:rsidP="00E17715">
      <w:pPr>
        <w:numPr>
          <w:ilvl w:val="12"/>
          <w:numId w:val="0"/>
        </w:numPr>
        <w:ind w:left="567" w:hanging="567"/>
        <w:rPr>
          <w:noProof/>
          <w:color w:val="000000"/>
          <w:szCs w:val="22"/>
        </w:rPr>
      </w:pPr>
      <w:r w:rsidRPr="007277B5">
        <w:rPr>
          <w:noProof/>
          <w:color w:val="000000"/>
          <w:szCs w:val="22"/>
        </w:rPr>
        <w:t>-</w:t>
      </w:r>
      <w:r w:rsidRPr="007277B5">
        <w:rPr>
          <w:noProof/>
          <w:color w:val="000000"/>
          <w:szCs w:val="22"/>
        </w:rPr>
        <w:tab/>
        <w:t>Geymið fylgiseðilinn. Nauðsynlegt getur verið að lesa hann síðar.</w:t>
      </w:r>
    </w:p>
    <w:p w14:paraId="7C4FBE86" w14:textId="77777777" w:rsidR="00E17715" w:rsidRPr="007277B5" w:rsidRDefault="00E17715" w:rsidP="00E17715">
      <w:pPr>
        <w:numPr>
          <w:ilvl w:val="12"/>
          <w:numId w:val="0"/>
        </w:numPr>
        <w:ind w:left="567" w:hanging="567"/>
        <w:rPr>
          <w:noProof/>
          <w:color w:val="000000"/>
          <w:szCs w:val="22"/>
        </w:rPr>
      </w:pPr>
      <w:r w:rsidRPr="007277B5">
        <w:rPr>
          <w:noProof/>
          <w:color w:val="000000"/>
          <w:szCs w:val="22"/>
        </w:rPr>
        <w:t>-</w:t>
      </w:r>
      <w:r w:rsidRPr="007277B5">
        <w:rPr>
          <w:noProof/>
          <w:color w:val="000000"/>
          <w:szCs w:val="22"/>
        </w:rPr>
        <w:tab/>
        <w:t>Leitið til læknisins, lyfjafræðings eða hjúkrunarfræðingsins ef þörf er á frekari upplýsingum.</w:t>
      </w:r>
    </w:p>
    <w:p w14:paraId="1A4D1258" w14:textId="77777777" w:rsidR="00E17715" w:rsidRPr="007277B5" w:rsidRDefault="00E17715" w:rsidP="00E17715">
      <w:pPr>
        <w:numPr>
          <w:ilvl w:val="12"/>
          <w:numId w:val="0"/>
        </w:numPr>
        <w:ind w:left="567" w:hanging="567"/>
        <w:rPr>
          <w:noProof/>
          <w:color w:val="000000"/>
          <w:szCs w:val="22"/>
        </w:rPr>
      </w:pPr>
      <w:r w:rsidRPr="007277B5">
        <w:rPr>
          <w:noProof/>
          <w:color w:val="000000"/>
          <w:szCs w:val="22"/>
        </w:rPr>
        <w:t>-</w:t>
      </w:r>
      <w:r w:rsidRPr="007277B5">
        <w:rPr>
          <w:noProof/>
          <w:color w:val="000000"/>
          <w:szCs w:val="22"/>
        </w:rPr>
        <w:tab/>
        <w:t>Þessu lyfi hefur verið ávísað til persónulegra nota. Ekki má gefa það öðrum. Það getur valdið þeim skaða, jafnvel þótt um sömu sjúkdómseinkenni sé að ræða.</w:t>
      </w:r>
    </w:p>
    <w:p w14:paraId="19C57098" w14:textId="77777777" w:rsidR="00E17715" w:rsidRPr="007277B5" w:rsidRDefault="00E17715" w:rsidP="00E17715">
      <w:pPr>
        <w:numPr>
          <w:ilvl w:val="12"/>
          <w:numId w:val="0"/>
        </w:numPr>
        <w:ind w:left="567" w:hanging="567"/>
        <w:rPr>
          <w:noProof/>
          <w:color w:val="000000"/>
          <w:szCs w:val="22"/>
        </w:rPr>
      </w:pPr>
      <w:r w:rsidRPr="007277B5">
        <w:rPr>
          <w:noProof/>
          <w:color w:val="000000"/>
          <w:szCs w:val="22"/>
        </w:rPr>
        <w:t>-</w:t>
      </w:r>
      <w:r w:rsidRPr="007277B5">
        <w:rPr>
          <w:noProof/>
          <w:color w:val="000000"/>
          <w:szCs w:val="22"/>
        </w:rPr>
        <w:tab/>
        <w:t>Látið lækninn eða lyfjafræðing vita um allar aukaverkanir. Þetta gildir einnig um aukaverkanir sem ekki er minnst á í þessum fylgiseðli. Sjá kafla 4.</w:t>
      </w:r>
    </w:p>
    <w:p w14:paraId="467D3AA7" w14:textId="77777777" w:rsidR="00E17715" w:rsidRPr="007277B5" w:rsidRDefault="00E17715" w:rsidP="00E17715">
      <w:pPr>
        <w:numPr>
          <w:ilvl w:val="12"/>
          <w:numId w:val="0"/>
        </w:numPr>
        <w:rPr>
          <w:noProof/>
          <w:color w:val="000000"/>
          <w:szCs w:val="22"/>
        </w:rPr>
      </w:pPr>
    </w:p>
    <w:p w14:paraId="4D4004CA" w14:textId="77777777" w:rsidR="00E17715" w:rsidRPr="007277B5" w:rsidRDefault="00E17715" w:rsidP="00E17715">
      <w:pPr>
        <w:numPr>
          <w:ilvl w:val="12"/>
          <w:numId w:val="0"/>
        </w:numPr>
        <w:rPr>
          <w:noProof/>
          <w:color w:val="000000"/>
          <w:szCs w:val="22"/>
        </w:rPr>
      </w:pPr>
      <w:r w:rsidRPr="007277B5">
        <w:rPr>
          <w:b/>
          <w:noProof/>
          <w:color w:val="000000"/>
          <w:szCs w:val="22"/>
        </w:rPr>
        <w:t>Í fylgiseðlinum eru eftirfarandi kaflar</w:t>
      </w:r>
      <w:r w:rsidRPr="007277B5">
        <w:rPr>
          <w:noProof/>
          <w:color w:val="000000"/>
          <w:szCs w:val="22"/>
        </w:rPr>
        <w:t>:</w:t>
      </w:r>
    </w:p>
    <w:p w14:paraId="2C049758" w14:textId="77777777" w:rsidR="00E17715" w:rsidRPr="007277B5" w:rsidRDefault="00E17715" w:rsidP="00E17715">
      <w:pPr>
        <w:numPr>
          <w:ilvl w:val="12"/>
          <w:numId w:val="0"/>
        </w:numPr>
        <w:rPr>
          <w:noProof/>
          <w:color w:val="000000"/>
          <w:szCs w:val="22"/>
        </w:rPr>
      </w:pPr>
    </w:p>
    <w:p w14:paraId="472EDC44" w14:textId="77777777" w:rsidR="00E17715" w:rsidRPr="007277B5" w:rsidRDefault="00E17715" w:rsidP="00E17715">
      <w:pPr>
        <w:numPr>
          <w:ilvl w:val="12"/>
          <w:numId w:val="0"/>
        </w:numPr>
        <w:ind w:left="567" w:hanging="567"/>
        <w:rPr>
          <w:noProof/>
          <w:color w:val="000000"/>
          <w:szCs w:val="22"/>
        </w:rPr>
      </w:pPr>
      <w:r w:rsidRPr="007277B5">
        <w:rPr>
          <w:noProof/>
          <w:color w:val="000000"/>
          <w:szCs w:val="22"/>
        </w:rPr>
        <w:t>1.</w:t>
      </w:r>
      <w:r w:rsidRPr="007277B5">
        <w:rPr>
          <w:noProof/>
          <w:color w:val="000000"/>
          <w:szCs w:val="22"/>
        </w:rPr>
        <w:tab/>
        <w:t>Upplýsingar um Vyndaqel og við hverju það er notað</w:t>
      </w:r>
    </w:p>
    <w:p w14:paraId="6BC4F99D" w14:textId="77777777" w:rsidR="00E17715" w:rsidRPr="007277B5" w:rsidRDefault="00E17715" w:rsidP="00E17715">
      <w:pPr>
        <w:numPr>
          <w:ilvl w:val="12"/>
          <w:numId w:val="0"/>
        </w:numPr>
        <w:ind w:left="567" w:hanging="567"/>
        <w:rPr>
          <w:noProof/>
          <w:color w:val="000000"/>
          <w:szCs w:val="22"/>
        </w:rPr>
      </w:pPr>
      <w:r w:rsidRPr="007277B5">
        <w:rPr>
          <w:noProof/>
          <w:color w:val="000000"/>
          <w:szCs w:val="22"/>
        </w:rPr>
        <w:t>2.</w:t>
      </w:r>
      <w:r w:rsidRPr="007277B5">
        <w:rPr>
          <w:noProof/>
          <w:color w:val="000000"/>
          <w:szCs w:val="22"/>
        </w:rPr>
        <w:tab/>
        <w:t>Áður en byrjað er að nota Vyndaqel</w:t>
      </w:r>
    </w:p>
    <w:p w14:paraId="7EA8DEDD" w14:textId="516C35B6" w:rsidR="00E17715" w:rsidRPr="007277B5" w:rsidRDefault="00E17715" w:rsidP="00E17715">
      <w:pPr>
        <w:numPr>
          <w:ilvl w:val="12"/>
          <w:numId w:val="0"/>
        </w:numPr>
        <w:ind w:left="567" w:hanging="567"/>
        <w:rPr>
          <w:noProof/>
          <w:color w:val="000000"/>
          <w:szCs w:val="22"/>
        </w:rPr>
      </w:pPr>
      <w:r w:rsidRPr="007277B5">
        <w:rPr>
          <w:noProof/>
          <w:color w:val="000000"/>
          <w:szCs w:val="22"/>
        </w:rPr>
        <w:t>3.</w:t>
      </w:r>
      <w:r w:rsidRPr="007277B5">
        <w:rPr>
          <w:noProof/>
          <w:color w:val="000000"/>
          <w:szCs w:val="22"/>
        </w:rPr>
        <w:tab/>
        <w:t xml:space="preserve">Hvernig </w:t>
      </w:r>
      <w:r w:rsidR="00C32C34">
        <w:rPr>
          <w:noProof/>
          <w:color w:val="000000"/>
          <w:szCs w:val="22"/>
        </w:rPr>
        <w:t>nota</w:t>
      </w:r>
      <w:r w:rsidRPr="007277B5">
        <w:rPr>
          <w:noProof/>
          <w:color w:val="000000"/>
          <w:szCs w:val="22"/>
        </w:rPr>
        <w:t xml:space="preserve"> á Vyndaqel</w:t>
      </w:r>
    </w:p>
    <w:p w14:paraId="2F7AB49B" w14:textId="77777777" w:rsidR="00E17715" w:rsidRPr="007277B5" w:rsidRDefault="00E17715" w:rsidP="00E17715">
      <w:pPr>
        <w:numPr>
          <w:ilvl w:val="12"/>
          <w:numId w:val="0"/>
        </w:numPr>
        <w:ind w:left="567" w:hanging="567"/>
        <w:rPr>
          <w:noProof/>
          <w:color w:val="000000"/>
          <w:szCs w:val="22"/>
        </w:rPr>
      </w:pPr>
      <w:r w:rsidRPr="007277B5">
        <w:rPr>
          <w:noProof/>
          <w:color w:val="000000"/>
          <w:szCs w:val="22"/>
        </w:rPr>
        <w:t>4.</w:t>
      </w:r>
      <w:r w:rsidRPr="007277B5">
        <w:rPr>
          <w:noProof/>
          <w:color w:val="000000"/>
          <w:szCs w:val="22"/>
        </w:rPr>
        <w:tab/>
        <w:t>Hugsanlegar aukaverkanir</w:t>
      </w:r>
    </w:p>
    <w:p w14:paraId="116F5C94" w14:textId="77777777" w:rsidR="00E17715" w:rsidRPr="007277B5" w:rsidRDefault="00E17715" w:rsidP="00E17715">
      <w:pPr>
        <w:numPr>
          <w:ilvl w:val="12"/>
          <w:numId w:val="0"/>
        </w:numPr>
        <w:ind w:left="567" w:hanging="567"/>
        <w:rPr>
          <w:noProof/>
          <w:color w:val="000000"/>
          <w:szCs w:val="22"/>
        </w:rPr>
      </w:pPr>
      <w:r w:rsidRPr="007277B5">
        <w:rPr>
          <w:noProof/>
          <w:color w:val="000000"/>
          <w:szCs w:val="22"/>
        </w:rPr>
        <w:t>5.</w:t>
      </w:r>
      <w:r w:rsidRPr="007277B5">
        <w:rPr>
          <w:noProof/>
          <w:color w:val="000000"/>
          <w:szCs w:val="22"/>
        </w:rPr>
        <w:tab/>
        <w:t>Hvernig geyma á Vyndaqel</w:t>
      </w:r>
    </w:p>
    <w:p w14:paraId="783F4B11" w14:textId="77777777" w:rsidR="00E17715" w:rsidRPr="007277B5" w:rsidRDefault="00E17715" w:rsidP="00E17715">
      <w:pPr>
        <w:numPr>
          <w:ilvl w:val="12"/>
          <w:numId w:val="0"/>
        </w:numPr>
        <w:ind w:left="567" w:hanging="567"/>
        <w:rPr>
          <w:noProof/>
          <w:color w:val="000000"/>
          <w:szCs w:val="22"/>
        </w:rPr>
      </w:pPr>
      <w:r w:rsidRPr="007277B5">
        <w:rPr>
          <w:noProof/>
          <w:color w:val="000000"/>
          <w:szCs w:val="22"/>
        </w:rPr>
        <w:t>6.</w:t>
      </w:r>
      <w:r w:rsidRPr="007277B5">
        <w:rPr>
          <w:noProof/>
          <w:color w:val="000000"/>
          <w:szCs w:val="22"/>
        </w:rPr>
        <w:tab/>
        <w:t>Pakkningar og aðrar upplýsingar</w:t>
      </w:r>
    </w:p>
    <w:p w14:paraId="2F2FB8F2" w14:textId="77777777" w:rsidR="00E17715" w:rsidRPr="007277B5" w:rsidRDefault="00E17715" w:rsidP="00E17715">
      <w:pPr>
        <w:numPr>
          <w:ilvl w:val="12"/>
          <w:numId w:val="0"/>
        </w:numPr>
        <w:rPr>
          <w:noProof/>
          <w:color w:val="000000"/>
          <w:szCs w:val="22"/>
        </w:rPr>
      </w:pPr>
    </w:p>
    <w:p w14:paraId="54D6F9CC" w14:textId="77777777" w:rsidR="00E17715" w:rsidRPr="007277B5" w:rsidRDefault="00E17715" w:rsidP="00E17715">
      <w:pPr>
        <w:numPr>
          <w:ilvl w:val="12"/>
          <w:numId w:val="0"/>
        </w:numPr>
        <w:rPr>
          <w:noProof/>
          <w:color w:val="000000"/>
          <w:szCs w:val="22"/>
        </w:rPr>
      </w:pPr>
    </w:p>
    <w:p w14:paraId="5639F7CD" w14:textId="77777777" w:rsidR="00E17715" w:rsidRPr="007277B5" w:rsidRDefault="00E17715" w:rsidP="00E17715">
      <w:pPr>
        <w:rPr>
          <w:noProof/>
          <w:color w:val="000000"/>
          <w:szCs w:val="22"/>
        </w:rPr>
      </w:pPr>
      <w:r w:rsidRPr="007277B5">
        <w:rPr>
          <w:b/>
          <w:noProof/>
          <w:color w:val="000000"/>
          <w:szCs w:val="22"/>
        </w:rPr>
        <w:t>1.</w:t>
      </w:r>
      <w:r w:rsidRPr="007277B5">
        <w:rPr>
          <w:b/>
          <w:noProof/>
          <w:color w:val="000000"/>
          <w:szCs w:val="22"/>
        </w:rPr>
        <w:tab/>
        <w:t>Upplýsingar um Vyndaqel og við hverju það er notað</w:t>
      </w:r>
    </w:p>
    <w:p w14:paraId="08E45482" w14:textId="77777777" w:rsidR="00E17715" w:rsidRPr="007277B5" w:rsidRDefault="00E17715" w:rsidP="00E17715">
      <w:pPr>
        <w:rPr>
          <w:noProof/>
          <w:color w:val="000000"/>
          <w:szCs w:val="22"/>
        </w:rPr>
      </w:pPr>
    </w:p>
    <w:p w14:paraId="3A8ABB52" w14:textId="77777777" w:rsidR="00E17715" w:rsidRPr="007277B5" w:rsidRDefault="00E17715" w:rsidP="00E17715">
      <w:pPr>
        <w:ind w:right="-2"/>
        <w:rPr>
          <w:noProof/>
          <w:color w:val="000000"/>
          <w:szCs w:val="22"/>
        </w:rPr>
      </w:pPr>
      <w:r w:rsidRPr="007277B5">
        <w:rPr>
          <w:noProof/>
          <w:color w:val="000000"/>
          <w:szCs w:val="22"/>
        </w:rPr>
        <w:t>Vyndaqel inniheldur virka efnið tafamidis.</w:t>
      </w:r>
    </w:p>
    <w:p w14:paraId="77410630" w14:textId="77777777" w:rsidR="00E17715" w:rsidRPr="007277B5" w:rsidRDefault="00E17715" w:rsidP="00E17715">
      <w:pPr>
        <w:ind w:right="-2"/>
        <w:rPr>
          <w:noProof/>
          <w:color w:val="000000"/>
          <w:szCs w:val="22"/>
        </w:rPr>
      </w:pPr>
    </w:p>
    <w:p w14:paraId="149751A2" w14:textId="77777777" w:rsidR="00E17715" w:rsidRPr="007277B5" w:rsidRDefault="00E17715" w:rsidP="00E17715">
      <w:pPr>
        <w:ind w:right="-2"/>
        <w:rPr>
          <w:noProof/>
          <w:color w:val="000000"/>
          <w:szCs w:val="22"/>
        </w:rPr>
      </w:pPr>
      <w:r w:rsidRPr="007277B5">
        <w:rPr>
          <w:noProof/>
          <w:color w:val="000000"/>
          <w:szCs w:val="22"/>
        </w:rPr>
        <w:t xml:space="preserve">Vyndaqel er lyf við sjúkdómi sem nefnist transtýretín </w:t>
      </w:r>
      <w:r w:rsidRPr="007277B5">
        <w:rPr>
          <w:color w:val="000000"/>
          <w:szCs w:val="22"/>
        </w:rPr>
        <w:t xml:space="preserve">mýlildi. Transtýretín mýlildi stafar af því að prótein sem nefnist </w:t>
      </w:r>
      <w:r w:rsidRPr="007277B5">
        <w:rPr>
          <w:noProof/>
          <w:color w:val="000000"/>
          <w:szCs w:val="22"/>
        </w:rPr>
        <w:t>transtýretín (TTR) starfar ekki eðlilega. TTR er efni sem flytur önnur efni, svo sem hormón, um líkamann.</w:t>
      </w:r>
    </w:p>
    <w:p w14:paraId="0C236070" w14:textId="77777777" w:rsidR="00E17715" w:rsidRPr="007277B5" w:rsidRDefault="00E17715" w:rsidP="00E17715">
      <w:pPr>
        <w:ind w:right="-2"/>
        <w:rPr>
          <w:noProof/>
          <w:color w:val="000000"/>
          <w:szCs w:val="22"/>
        </w:rPr>
      </w:pPr>
    </w:p>
    <w:p w14:paraId="44375F16" w14:textId="77777777" w:rsidR="00E17715" w:rsidRPr="007277B5" w:rsidRDefault="00E17715" w:rsidP="00E17715">
      <w:pPr>
        <w:ind w:right="-2"/>
        <w:rPr>
          <w:noProof/>
          <w:color w:val="000000"/>
          <w:szCs w:val="22"/>
        </w:rPr>
      </w:pPr>
      <w:r w:rsidRPr="007277B5">
        <w:rPr>
          <w:noProof/>
          <w:color w:val="000000"/>
          <w:szCs w:val="22"/>
        </w:rPr>
        <w:t xml:space="preserve">Hjá þeim sem hafa þennan sjúkdóm brotnar TTR upp og getur myndað þræði sem nefnast mýlildi. Mýlildi getur safnast upp í kringum </w:t>
      </w:r>
      <w:r w:rsidR="0062673A" w:rsidRPr="007277B5">
        <w:rPr>
          <w:noProof/>
          <w:color w:val="000000"/>
          <w:szCs w:val="22"/>
        </w:rPr>
        <w:t>hjartað</w:t>
      </w:r>
      <w:r w:rsidRPr="007277B5">
        <w:rPr>
          <w:noProof/>
          <w:color w:val="000000"/>
          <w:szCs w:val="22"/>
        </w:rPr>
        <w:t xml:space="preserve"> (</w:t>
      </w:r>
      <w:r w:rsidR="00CD21E0" w:rsidRPr="007277B5">
        <w:rPr>
          <w:noProof/>
          <w:color w:val="000000"/>
          <w:szCs w:val="22"/>
        </w:rPr>
        <w:t>það kallast</w:t>
      </w:r>
      <w:r w:rsidRPr="007277B5">
        <w:rPr>
          <w:noProof/>
          <w:color w:val="000000"/>
          <w:szCs w:val="22"/>
        </w:rPr>
        <w:t xml:space="preserve"> transtýretín mýlildis </w:t>
      </w:r>
      <w:r w:rsidR="0062673A" w:rsidRPr="007277B5">
        <w:rPr>
          <w:noProof/>
          <w:color w:val="000000"/>
          <w:szCs w:val="22"/>
        </w:rPr>
        <w:t>hjartavöðvakvilli</w:t>
      </w:r>
      <w:r w:rsidRPr="007277B5">
        <w:rPr>
          <w:noProof/>
          <w:color w:val="000000"/>
          <w:szCs w:val="22"/>
        </w:rPr>
        <w:t xml:space="preserve"> eða ATTR-</w:t>
      </w:r>
      <w:r w:rsidR="0062673A" w:rsidRPr="007277B5">
        <w:rPr>
          <w:noProof/>
          <w:color w:val="000000"/>
          <w:szCs w:val="22"/>
        </w:rPr>
        <w:t>CM</w:t>
      </w:r>
      <w:r w:rsidRPr="007277B5">
        <w:rPr>
          <w:noProof/>
          <w:color w:val="000000"/>
          <w:szCs w:val="22"/>
        </w:rPr>
        <w:t>) og víðar í líkamanum. Mýlildi</w:t>
      </w:r>
      <w:r w:rsidR="00CD21E0" w:rsidRPr="007277B5">
        <w:rPr>
          <w:noProof/>
          <w:color w:val="000000"/>
          <w:szCs w:val="22"/>
        </w:rPr>
        <w:t>ð</w:t>
      </w:r>
      <w:r w:rsidRPr="007277B5">
        <w:rPr>
          <w:noProof/>
          <w:color w:val="000000"/>
          <w:szCs w:val="22"/>
        </w:rPr>
        <w:t xml:space="preserve"> veldur einkennum sjúkdómsins. Þegar það gerist </w:t>
      </w:r>
      <w:r w:rsidR="002E732E" w:rsidRPr="007277B5">
        <w:rPr>
          <w:noProof/>
          <w:color w:val="000000"/>
          <w:szCs w:val="22"/>
        </w:rPr>
        <w:t xml:space="preserve">í hjarta </w:t>
      </w:r>
      <w:r w:rsidRPr="007277B5">
        <w:rPr>
          <w:noProof/>
          <w:color w:val="000000"/>
          <w:szCs w:val="22"/>
        </w:rPr>
        <w:t xml:space="preserve">kemur sjúkdómurinn í veg fyrir að </w:t>
      </w:r>
      <w:r w:rsidR="0062673A" w:rsidRPr="007277B5">
        <w:rPr>
          <w:noProof/>
          <w:color w:val="000000"/>
          <w:szCs w:val="22"/>
        </w:rPr>
        <w:t>hjartað</w:t>
      </w:r>
      <w:r w:rsidRPr="007277B5">
        <w:rPr>
          <w:noProof/>
          <w:color w:val="000000"/>
          <w:szCs w:val="22"/>
        </w:rPr>
        <w:t xml:space="preserve"> starfi eðlilega.</w:t>
      </w:r>
    </w:p>
    <w:p w14:paraId="1B47A3E3" w14:textId="77777777" w:rsidR="00E17715" w:rsidRPr="007277B5" w:rsidRDefault="00E17715" w:rsidP="00E17715">
      <w:pPr>
        <w:ind w:right="-2"/>
        <w:rPr>
          <w:noProof/>
          <w:color w:val="000000"/>
          <w:szCs w:val="22"/>
        </w:rPr>
      </w:pPr>
    </w:p>
    <w:p w14:paraId="26670D97" w14:textId="77777777" w:rsidR="00E17715" w:rsidRPr="007277B5" w:rsidRDefault="00E17715" w:rsidP="00E17715">
      <w:pPr>
        <w:ind w:right="-2"/>
        <w:rPr>
          <w:noProof/>
          <w:color w:val="000000"/>
          <w:szCs w:val="22"/>
        </w:rPr>
      </w:pPr>
      <w:r w:rsidRPr="007277B5">
        <w:rPr>
          <w:noProof/>
          <w:color w:val="000000"/>
          <w:szCs w:val="22"/>
        </w:rPr>
        <w:t xml:space="preserve">Vyndaqel getur komið í veg fyrir að TTR brotni upp og myndi mýlildi. Lyfið er notað til að meðhöndla fullorðna einstaklinga með þennan sjúkdóm, sem orðið hafa fyrir </w:t>
      </w:r>
      <w:r w:rsidR="002E732E" w:rsidRPr="007277B5">
        <w:rPr>
          <w:noProof/>
          <w:color w:val="000000"/>
          <w:szCs w:val="22"/>
        </w:rPr>
        <w:t>áhrifum á hjarta</w:t>
      </w:r>
      <w:r w:rsidRPr="007277B5">
        <w:rPr>
          <w:noProof/>
          <w:color w:val="000000"/>
          <w:szCs w:val="22"/>
        </w:rPr>
        <w:t xml:space="preserve"> (einstaklingar sem hafa </w:t>
      </w:r>
      <w:r w:rsidR="0062673A" w:rsidRPr="007277B5">
        <w:rPr>
          <w:noProof/>
          <w:color w:val="000000"/>
          <w:szCs w:val="22"/>
        </w:rPr>
        <w:t>hjartavöðvakvilla</w:t>
      </w:r>
      <w:r w:rsidRPr="007277B5">
        <w:rPr>
          <w:noProof/>
          <w:color w:val="000000"/>
          <w:szCs w:val="22"/>
        </w:rPr>
        <w:t xml:space="preserve"> með einkennum).</w:t>
      </w:r>
    </w:p>
    <w:p w14:paraId="5A811054" w14:textId="77777777" w:rsidR="00E17715" w:rsidRPr="007277B5" w:rsidRDefault="00E17715" w:rsidP="00E17715">
      <w:pPr>
        <w:rPr>
          <w:noProof/>
          <w:color w:val="000000"/>
          <w:szCs w:val="22"/>
        </w:rPr>
      </w:pPr>
    </w:p>
    <w:p w14:paraId="245C4261" w14:textId="77777777" w:rsidR="00E17715" w:rsidRPr="007277B5" w:rsidRDefault="00E17715" w:rsidP="00E17715">
      <w:pPr>
        <w:rPr>
          <w:noProof/>
          <w:color w:val="000000"/>
          <w:szCs w:val="22"/>
        </w:rPr>
      </w:pPr>
    </w:p>
    <w:p w14:paraId="026B513E" w14:textId="77777777" w:rsidR="00E17715" w:rsidRPr="007277B5" w:rsidRDefault="00E17715" w:rsidP="00E17715">
      <w:pPr>
        <w:rPr>
          <w:noProof/>
          <w:color w:val="000000"/>
          <w:szCs w:val="22"/>
        </w:rPr>
      </w:pPr>
      <w:r w:rsidRPr="007277B5">
        <w:rPr>
          <w:b/>
          <w:noProof/>
          <w:color w:val="000000"/>
          <w:szCs w:val="22"/>
        </w:rPr>
        <w:t>2.</w:t>
      </w:r>
      <w:r w:rsidRPr="007277B5">
        <w:rPr>
          <w:b/>
          <w:noProof/>
          <w:color w:val="000000"/>
          <w:szCs w:val="22"/>
        </w:rPr>
        <w:tab/>
        <w:t>Áður en byrjað er að nota Vyndaqel</w:t>
      </w:r>
    </w:p>
    <w:p w14:paraId="6A186E5E" w14:textId="77777777" w:rsidR="00E17715" w:rsidRPr="007277B5" w:rsidRDefault="00E17715" w:rsidP="00E17715">
      <w:pPr>
        <w:rPr>
          <w:noProof/>
          <w:color w:val="000000"/>
          <w:szCs w:val="22"/>
        </w:rPr>
      </w:pPr>
    </w:p>
    <w:p w14:paraId="464F0ADB" w14:textId="77777777" w:rsidR="00E17715" w:rsidRPr="007277B5" w:rsidRDefault="00E17715" w:rsidP="00E17715">
      <w:pPr>
        <w:rPr>
          <w:b/>
          <w:noProof/>
          <w:color w:val="000000"/>
          <w:szCs w:val="22"/>
        </w:rPr>
      </w:pPr>
      <w:r w:rsidRPr="007277B5">
        <w:rPr>
          <w:b/>
          <w:noProof/>
          <w:color w:val="000000"/>
          <w:szCs w:val="22"/>
        </w:rPr>
        <w:t xml:space="preserve">Ekki má </w:t>
      </w:r>
      <w:r w:rsidR="00391963" w:rsidRPr="007277B5">
        <w:rPr>
          <w:b/>
          <w:noProof/>
          <w:color w:val="000000"/>
          <w:szCs w:val="22"/>
        </w:rPr>
        <w:t>nota</w:t>
      </w:r>
      <w:r w:rsidRPr="007277B5">
        <w:rPr>
          <w:b/>
          <w:noProof/>
          <w:color w:val="000000"/>
          <w:szCs w:val="22"/>
        </w:rPr>
        <w:t xml:space="preserve"> Vyndaqel</w:t>
      </w:r>
    </w:p>
    <w:p w14:paraId="616043F4" w14:textId="77777777" w:rsidR="00E17715" w:rsidRPr="007277B5" w:rsidRDefault="00E17715" w:rsidP="00E17715">
      <w:pPr>
        <w:rPr>
          <w:noProof/>
          <w:color w:val="000000"/>
          <w:szCs w:val="22"/>
        </w:rPr>
      </w:pPr>
    </w:p>
    <w:p w14:paraId="451BE406" w14:textId="77777777" w:rsidR="00E17715" w:rsidRPr="007277B5" w:rsidRDefault="00E17715" w:rsidP="00E17715">
      <w:pPr>
        <w:numPr>
          <w:ilvl w:val="12"/>
          <w:numId w:val="0"/>
        </w:numPr>
        <w:ind w:left="567" w:hanging="567"/>
        <w:rPr>
          <w:noProof/>
          <w:color w:val="000000"/>
          <w:szCs w:val="22"/>
        </w:rPr>
      </w:pPr>
      <w:r w:rsidRPr="007277B5">
        <w:rPr>
          <w:noProof/>
          <w:color w:val="000000"/>
          <w:szCs w:val="22"/>
        </w:rPr>
        <w:t>-</w:t>
      </w:r>
      <w:r w:rsidRPr="007277B5">
        <w:rPr>
          <w:noProof/>
          <w:color w:val="000000"/>
          <w:szCs w:val="22"/>
        </w:rPr>
        <w:tab/>
        <w:t>ef um er að ræða ofnæmi fyrir tafamidis eða einhverju öðru innihaldsefni lyfsins (talin upp í kafla 6).</w:t>
      </w:r>
    </w:p>
    <w:p w14:paraId="5A0781BC" w14:textId="77777777" w:rsidR="00E17715" w:rsidRPr="007277B5" w:rsidRDefault="00E17715" w:rsidP="00E17715">
      <w:pPr>
        <w:numPr>
          <w:ilvl w:val="12"/>
          <w:numId w:val="0"/>
        </w:numPr>
        <w:rPr>
          <w:noProof/>
          <w:color w:val="000000"/>
          <w:szCs w:val="22"/>
        </w:rPr>
      </w:pPr>
    </w:p>
    <w:p w14:paraId="6D08F50B" w14:textId="77777777" w:rsidR="00E17715" w:rsidRPr="007277B5" w:rsidRDefault="00E17715" w:rsidP="00E17715">
      <w:pPr>
        <w:keepNext/>
        <w:numPr>
          <w:ilvl w:val="12"/>
          <w:numId w:val="0"/>
        </w:numPr>
        <w:rPr>
          <w:b/>
          <w:noProof/>
          <w:color w:val="000000"/>
          <w:szCs w:val="22"/>
        </w:rPr>
      </w:pPr>
      <w:r w:rsidRPr="007277B5">
        <w:rPr>
          <w:b/>
          <w:noProof/>
          <w:color w:val="000000"/>
          <w:szCs w:val="22"/>
        </w:rPr>
        <w:lastRenderedPageBreak/>
        <w:t>Varnaðarorð og varúðarreglur</w:t>
      </w:r>
    </w:p>
    <w:p w14:paraId="0BAD887B" w14:textId="77777777" w:rsidR="00E17715" w:rsidRPr="007277B5" w:rsidRDefault="00E17715" w:rsidP="00E17715">
      <w:pPr>
        <w:keepNext/>
        <w:numPr>
          <w:ilvl w:val="12"/>
          <w:numId w:val="0"/>
        </w:numPr>
        <w:rPr>
          <w:b/>
          <w:noProof/>
          <w:color w:val="000000"/>
          <w:szCs w:val="22"/>
        </w:rPr>
      </w:pPr>
    </w:p>
    <w:p w14:paraId="1B59964D" w14:textId="77777777" w:rsidR="00E17715" w:rsidRPr="007277B5" w:rsidRDefault="00E17715" w:rsidP="00E17715">
      <w:pPr>
        <w:keepNext/>
        <w:numPr>
          <w:ilvl w:val="12"/>
          <w:numId w:val="0"/>
        </w:numPr>
        <w:rPr>
          <w:noProof/>
          <w:color w:val="000000"/>
          <w:szCs w:val="22"/>
        </w:rPr>
      </w:pPr>
      <w:r w:rsidRPr="007277B5">
        <w:rPr>
          <w:noProof/>
          <w:color w:val="000000"/>
          <w:szCs w:val="22"/>
        </w:rPr>
        <w:t>Leitið ráða hjá lækninum, lyfjafræðingi eða hjúkrunarfræðingnum áður en Vyndaqel er notað.</w:t>
      </w:r>
    </w:p>
    <w:p w14:paraId="56E7C39D" w14:textId="77777777" w:rsidR="00E17715" w:rsidRPr="007277B5" w:rsidRDefault="00E17715" w:rsidP="00E17715">
      <w:pPr>
        <w:keepNext/>
        <w:numPr>
          <w:ilvl w:val="12"/>
          <w:numId w:val="0"/>
        </w:numPr>
        <w:rPr>
          <w:noProof/>
          <w:color w:val="000000"/>
          <w:szCs w:val="22"/>
        </w:rPr>
      </w:pPr>
    </w:p>
    <w:p w14:paraId="14484E5B" w14:textId="77777777" w:rsidR="00E17715" w:rsidRPr="007277B5" w:rsidRDefault="00E17715" w:rsidP="00E17715">
      <w:pPr>
        <w:keepNext/>
        <w:ind w:left="567" w:right="-2" w:hanging="567"/>
        <w:rPr>
          <w:color w:val="000000"/>
          <w:szCs w:val="22"/>
        </w:rPr>
      </w:pPr>
      <w:r w:rsidRPr="007277B5">
        <w:rPr>
          <w:noProof/>
          <w:color w:val="000000"/>
          <w:szCs w:val="22"/>
        </w:rPr>
        <w:t>-</w:t>
      </w:r>
      <w:r w:rsidRPr="007277B5">
        <w:rPr>
          <w:noProof/>
          <w:color w:val="000000"/>
          <w:szCs w:val="22"/>
        </w:rPr>
        <w:tab/>
      </w:r>
      <w:r w:rsidRPr="007277B5">
        <w:rPr>
          <w:color w:val="000000"/>
          <w:szCs w:val="22"/>
        </w:rPr>
        <w:t xml:space="preserve">Konur á barneignaraldri eiga að nota getnaðarvarnir meðan þær taka </w:t>
      </w:r>
      <w:r w:rsidRPr="007277B5">
        <w:rPr>
          <w:noProof/>
          <w:color w:val="000000"/>
          <w:szCs w:val="22"/>
        </w:rPr>
        <w:t xml:space="preserve">Vyndaqel </w:t>
      </w:r>
      <w:r w:rsidRPr="007277B5">
        <w:rPr>
          <w:color w:val="000000"/>
          <w:szCs w:val="22"/>
        </w:rPr>
        <w:t xml:space="preserve">og í einn mánuð eftir að þær hætta að taka </w:t>
      </w:r>
      <w:r w:rsidRPr="007277B5">
        <w:rPr>
          <w:noProof/>
          <w:color w:val="000000"/>
          <w:szCs w:val="22"/>
        </w:rPr>
        <w:t>Vyndaqel</w:t>
      </w:r>
      <w:r w:rsidRPr="007277B5">
        <w:rPr>
          <w:color w:val="000000"/>
          <w:szCs w:val="22"/>
        </w:rPr>
        <w:t>. Engar upplýsingar liggja fyrir um notkun Vyndaqel hjá þunguðum konum.</w:t>
      </w:r>
    </w:p>
    <w:p w14:paraId="34F2B740" w14:textId="77777777" w:rsidR="00E17715" w:rsidRPr="007277B5" w:rsidRDefault="00E17715" w:rsidP="00E17715">
      <w:pPr>
        <w:ind w:left="567" w:right="-2" w:hanging="567"/>
        <w:rPr>
          <w:color w:val="000000"/>
          <w:szCs w:val="22"/>
        </w:rPr>
      </w:pPr>
    </w:p>
    <w:p w14:paraId="5E6CE2F2" w14:textId="77777777" w:rsidR="00E17715" w:rsidRPr="007277B5" w:rsidRDefault="00E17715" w:rsidP="00E17715">
      <w:pPr>
        <w:keepNext/>
        <w:ind w:right="-2"/>
        <w:rPr>
          <w:b/>
          <w:noProof/>
          <w:color w:val="000000"/>
          <w:szCs w:val="22"/>
        </w:rPr>
      </w:pPr>
      <w:r w:rsidRPr="007277B5">
        <w:rPr>
          <w:b/>
          <w:noProof/>
          <w:color w:val="000000"/>
          <w:szCs w:val="22"/>
        </w:rPr>
        <w:t>Börn og unglingar</w:t>
      </w:r>
    </w:p>
    <w:p w14:paraId="124B4FCF" w14:textId="77777777" w:rsidR="00E17715" w:rsidRPr="007277B5" w:rsidRDefault="00E17715" w:rsidP="00E17715">
      <w:pPr>
        <w:keepNext/>
        <w:ind w:right="-2"/>
        <w:rPr>
          <w:b/>
          <w:noProof/>
          <w:color w:val="000000"/>
          <w:szCs w:val="22"/>
        </w:rPr>
      </w:pPr>
    </w:p>
    <w:p w14:paraId="6E416F45" w14:textId="77777777" w:rsidR="00E17715" w:rsidRPr="007277B5" w:rsidRDefault="00E17715" w:rsidP="00E17715">
      <w:pPr>
        <w:keepNext/>
        <w:ind w:right="-2"/>
        <w:rPr>
          <w:noProof/>
          <w:color w:val="000000"/>
          <w:szCs w:val="22"/>
        </w:rPr>
      </w:pPr>
      <w:r w:rsidRPr="007277B5">
        <w:rPr>
          <w:noProof/>
          <w:color w:val="000000"/>
          <w:szCs w:val="22"/>
        </w:rPr>
        <w:t>Börn og unglingar fá ekki einkenni transtýretín mýlildis. Vyndaqel er því ekki notað hjá börnum og unglingum.</w:t>
      </w:r>
    </w:p>
    <w:p w14:paraId="5F56974F" w14:textId="77777777" w:rsidR="00E17715" w:rsidRPr="007277B5" w:rsidRDefault="00E17715" w:rsidP="00E17715">
      <w:pPr>
        <w:numPr>
          <w:ilvl w:val="12"/>
          <w:numId w:val="0"/>
        </w:numPr>
        <w:rPr>
          <w:noProof/>
          <w:color w:val="000000"/>
          <w:szCs w:val="22"/>
        </w:rPr>
      </w:pPr>
    </w:p>
    <w:p w14:paraId="17F7AB9C" w14:textId="77777777" w:rsidR="00E17715" w:rsidRPr="007277B5" w:rsidRDefault="00E17715" w:rsidP="00E17715">
      <w:pPr>
        <w:keepNext/>
        <w:rPr>
          <w:b/>
          <w:noProof/>
          <w:color w:val="000000"/>
          <w:szCs w:val="22"/>
        </w:rPr>
      </w:pPr>
      <w:r w:rsidRPr="007277B5">
        <w:rPr>
          <w:b/>
          <w:noProof/>
          <w:color w:val="000000"/>
          <w:szCs w:val="22"/>
        </w:rPr>
        <w:t>Notkun annarra lyfja samhliða Vyndaqel</w:t>
      </w:r>
    </w:p>
    <w:p w14:paraId="137F4775" w14:textId="77777777" w:rsidR="00E17715" w:rsidRPr="007277B5" w:rsidRDefault="00E17715" w:rsidP="00E17715">
      <w:pPr>
        <w:keepNext/>
        <w:rPr>
          <w:noProof/>
          <w:color w:val="000000"/>
          <w:szCs w:val="22"/>
        </w:rPr>
      </w:pPr>
    </w:p>
    <w:p w14:paraId="14E5076F" w14:textId="77777777" w:rsidR="00E17715" w:rsidRPr="007277B5" w:rsidRDefault="00E17715" w:rsidP="00E17715">
      <w:pPr>
        <w:numPr>
          <w:ilvl w:val="12"/>
          <w:numId w:val="0"/>
        </w:numPr>
        <w:rPr>
          <w:noProof/>
          <w:color w:val="000000"/>
          <w:szCs w:val="22"/>
        </w:rPr>
      </w:pPr>
      <w:r w:rsidRPr="007277B5">
        <w:rPr>
          <w:noProof/>
          <w:color w:val="000000"/>
          <w:szCs w:val="22"/>
        </w:rPr>
        <w:t>Látið lækninn eða lyfjafræðing vita um önnur lyf sem eru notuð, hafa nýlega verið notuð eða kynnu að verða notuð.</w:t>
      </w:r>
    </w:p>
    <w:p w14:paraId="315ADC15" w14:textId="77777777" w:rsidR="00E17715" w:rsidRPr="007277B5" w:rsidRDefault="00E17715" w:rsidP="00E17715">
      <w:pPr>
        <w:numPr>
          <w:ilvl w:val="12"/>
          <w:numId w:val="0"/>
        </w:numPr>
        <w:rPr>
          <w:noProof/>
          <w:color w:val="000000"/>
          <w:szCs w:val="22"/>
        </w:rPr>
      </w:pPr>
    </w:p>
    <w:p w14:paraId="05B9D24C" w14:textId="77777777" w:rsidR="00E17715" w:rsidRPr="007277B5" w:rsidRDefault="00E17715" w:rsidP="00E17715">
      <w:pPr>
        <w:ind w:right="-2"/>
        <w:rPr>
          <w:noProof/>
          <w:color w:val="000000"/>
          <w:szCs w:val="22"/>
        </w:rPr>
      </w:pPr>
      <w:r w:rsidRPr="007277B5">
        <w:rPr>
          <w:color w:val="000000"/>
          <w:szCs w:val="22"/>
          <w:lang w:val="is"/>
        </w:rPr>
        <w:t>Látið lækninn eða lyfjafræðing vita ef einhver eftirtalinna lyfja eru tekin:</w:t>
      </w:r>
    </w:p>
    <w:p w14:paraId="44C557B8" w14:textId="77777777" w:rsidR="00E17715" w:rsidRPr="007277B5" w:rsidRDefault="00E17715" w:rsidP="00E17715">
      <w:pPr>
        <w:kinsoku w:val="0"/>
        <w:overflowPunct w:val="0"/>
        <w:autoSpaceDE w:val="0"/>
        <w:autoSpaceDN w:val="0"/>
        <w:adjustRightInd w:val="0"/>
        <w:ind w:left="107" w:right="166"/>
        <w:rPr>
          <w:color w:val="000000"/>
          <w:szCs w:val="22"/>
        </w:rPr>
      </w:pPr>
    </w:p>
    <w:p w14:paraId="61C30AD4" w14:textId="3F557111" w:rsidR="00E17715" w:rsidRPr="007277B5" w:rsidRDefault="00E17715" w:rsidP="00E17715">
      <w:pPr>
        <w:pStyle w:val="ListParagraph"/>
        <w:numPr>
          <w:ilvl w:val="0"/>
          <w:numId w:val="29"/>
        </w:numPr>
        <w:kinsoku w:val="0"/>
        <w:overflowPunct w:val="0"/>
        <w:autoSpaceDE w:val="0"/>
        <w:autoSpaceDN w:val="0"/>
        <w:adjustRightInd w:val="0"/>
        <w:ind w:right="166"/>
        <w:contextualSpacing w:val="0"/>
        <w:rPr>
          <w:color w:val="000000"/>
          <w:szCs w:val="22"/>
          <w:lang w:val="is-IS"/>
        </w:rPr>
      </w:pPr>
      <w:r w:rsidRPr="007277B5">
        <w:rPr>
          <w:color w:val="000000"/>
          <w:szCs w:val="22"/>
          <w:lang w:val="is"/>
        </w:rPr>
        <w:t>bólgueyðandi lyf sem ekki eru sterar (NSAID)</w:t>
      </w:r>
    </w:p>
    <w:p w14:paraId="128350D1" w14:textId="4BDF6CDF" w:rsidR="00E17715" w:rsidRPr="007277B5" w:rsidRDefault="00E17715" w:rsidP="00E17715">
      <w:pPr>
        <w:pStyle w:val="ListParagraph"/>
        <w:numPr>
          <w:ilvl w:val="0"/>
          <w:numId w:val="29"/>
        </w:numPr>
        <w:kinsoku w:val="0"/>
        <w:overflowPunct w:val="0"/>
        <w:autoSpaceDE w:val="0"/>
        <w:autoSpaceDN w:val="0"/>
        <w:adjustRightInd w:val="0"/>
        <w:ind w:right="166"/>
        <w:contextualSpacing w:val="0"/>
        <w:rPr>
          <w:color w:val="000000"/>
          <w:szCs w:val="22"/>
          <w:lang w:val="is-IS"/>
        </w:rPr>
      </w:pPr>
      <w:r w:rsidRPr="007277B5">
        <w:rPr>
          <w:color w:val="000000"/>
          <w:szCs w:val="22"/>
          <w:lang w:val="is"/>
        </w:rPr>
        <w:t>þvagræsilyf (t.d. fúrósemíð, búmetaníð)</w:t>
      </w:r>
    </w:p>
    <w:p w14:paraId="52C027AF" w14:textId="77777777" w:rsidR="00E17715" w:rsidRPr="00F85953" w:rsidRDefault="00E17715" w:rsidP="00E17715">
      <w:pPr>
        <w:pStyle w:val="ListParagraph"/>
        <w:numPr>
          <w:ilvl w:val="0"/>
          <w:numId w:val="29"/>
        </w:numPr>
        <w:kinsoku w:val="0"/>
        <w:overflowPunct w:val="0"/>
        <w:autoSpaceDE w:val="0"/>
        <w:autoSpaceDN w:val="0"/>
        <w:adjustRightInd w:val="0"/>
        <w:ind w:right="166"/>
        <w:contextualSpacing w:val="0"/>
        <w:rPr>
          <w:color w:val="000000"/>
          <w:szCs w:val="22"/>
          <w:lang w:val="is-IS"/>
        </w:rPr>
      </w:pPr>
      <w:r w:rsidRPr="007277B5">
        <w:rPr>
          <w:color w:val="000000"/>
          <w:szCs w:val="22"/>
          <w:lang w:val="is"/>
        </w:rPr>
        <w:t>krabbameinslyf (t.d. metótrexat, imatinib)</w:t>
      </w:r>
    </w:p>
    <w:p w14:paraId="30BF4289" w14:textId="77777777" w:rsidR="00E17715" w:rsidRPr="007277B5" w:rsidRDefault="00E17715" w:rsidP="00E17715">
      <w:pPr>
        <w:pStyle w:val="ListParagraph"/>
        <w:numPr>
          <w:ilvl w:val="0"/>
          <w:numId w:val="29"/>
        </w:numPr>
        <w:kinsoku w:val="0"/>
        <w:overflowPunct w:val="0"/>
        <w:autoSpaceDE w:val="0"/>
        <w:autoSpaceDN w:val="0"/>
        <w:adjustRightInd w:val="0"/>
        <w:ind w:right="166"/>
        <w:contextualSpacing w:val="0"/>
        <w:rPr>
          <w:color w:val="000000"/>
          <w:szCs w:val="22"/>
        </w:rPr>
      </w:pPr>
      <w:r w:rsidRPr="007277B5">
        <w:rPr>
          <w:color w:val="000000"/>
          <w:szCs w:val="22"/>
          <w:lang w:val="is"/>
        </w:rPr>
        <w:t>statín (t.d. rosuvastatín)</w:t>
      </w:r>
    </w:p>
    <w:p w14:paraId="34685311" w14:textId="05DDE873" w:rsidR="00E17715" w:rsidRPr="007277B5" w:rsidRDefault="00E17715" w:rsidP="00E17715">
      <w:pPr>
        <w:pStyle w:val="ListParagraph"/>
        <w:numPr>
          <w:ilvl w:val="0"/>
          <w:numId w:val="29"/>
        </w:numPr>
        <w:kinsoku w:val="0"/>
        <w:overflowPunct w:val="0"/>
        <w:autoSpaceDE w:val="0"/>
        <w:autoSpaceDN w:val="0"/>
        <w:adjustRightInd w:val="0"/>
        <w:ind w:right="166"/>
        <w:contextualSpacing w:val="0"/>
        <w:rPr>
          <w:noProof/>
          <w:color w:val="000000"/>
          <w:szCs w:val="22"/>
        </w:rPr>
      </w:pPr>
      <w:r w:rsidRPr="007277B5">
        <w:rPr>
          <w:color w:val="000000"/>
          <w:szCs w:val="22"/>
          <w:lang w:val="is"/>
        </w:rPr>
        <w:t>veirulyf (t.d. oseltamivír, tenófóvír, gancíklóvír, adefóvír, cídófóvír, lamivúdín, zídóvúdín, zalsitabín)</w:t>
      </w:r>
      <w:r w:rsidR="00B865C2">
        <w:rPr>
          <w:color w:val="000000"/>
          <w:szCs w:val="22"/>
          <w:lang w:val="is"/>
        </w:rPr>
        <w:t>.</w:t>
      </w:r>
    </w:p>
    <w:p w14:paraId="21479017" w14:textId="77777777" w:rsidR="00E17715" w:rsidRPr="007277B5" w:rsidRDefault="00E17715" w:rsidP="00E17715">
      <w:pPr>
        <w:rPr>
          <w:noProof/>
          <w:color w:val="000000"/>
          <w:szCs w:val="22"/>
        </w:rPr>
      </w:pPr>
    </w:p>
    <w:p w14:paraId="516F7ED2" w14:textId="77777777" w:rsidR="00E17715" w:rsidRPr="007277B5" w:rsidRDefault="00E17715" w:rsidP="00E17715">
      <w:pPr>
        <w:rPr>
          <w:b/>
          <w:noProof/>
          <w:color w:val="000000"/>
          <w:szCs w:val="22"/>
        </w:rPr>
      </w:pPr>
      <w:r w:rsidRPr="007277B5">
        <w:rPr>
          <w:b/>
          <w:noProof/>
          <w:color w:val="000000"/>
          <w:szCs w:val="22"/>
        </w:rPr>
        <w:t>Meðganga, brjóstagjöf og frjósemi</w:t>
      </w:r>
    </w:p>
    <w:p w14:paraId="3D612E88" w14:textId="77777777" w:rsidR="00E17715" w:rsidRPr="007277B5" w:rsidRDefault="00E17715" w:rsidP="00E17715">
      <w:pPr>
        <w:rPr>
          <w:b/>
          <w:noProof/>
          <w:color w:val="000000"/>
          <w:szCs w:val="22"/>
        </w:rPr>
      </w:pPr>
    </w:p>
    <w:p w14:paraId="5442F4FE" w14:textId="77777777" w:rsidR="00E17715" w:rsidRPr="007277B5" w:rsidRDefault="00E17715" w:rsidP="00E17715">
      <w:pPr>
        <w:rPr>
          <w:noProof/>
          <w:color w:val="000000"/>
          <w:szCs w:val="22"/>
        </w:rPr>
      </w:pPr>
      <w:r w:rsidRPr="007277B5">
        <w:rPr>
          <w:noProof/>
          <w:color w:val="000000"/>
          <w:szCs w:val="22"/>
        </w:rPr>
        <w:t>Við meðgöngu, brjóstagjöf, grun um þungun eða ef þungun er fyrirhuguð skal leita ráða hjá lækninum eða lyfjafræðingi áður en lyfið er notað.</w:t>
      </w:r>
    </w:p>
    <w:p w14:paraId="27BD8918" w14:textId="77777777" w:rsidR="00E17715" w:rsidRPr="007277B5" w:rsidRDefault="00E17715" w:rsidP="00E17715">
      <w:pPr>
        <w:rPr>
          <w:noProof/>
          <w:color w:val="000000"/>
          <w:szCs w:val="22"/>
        </w:rPr>
      </w:pPr>
    </w:p>
    <w:p w14:paraId="2D4128E0" w14:textId="77777777" w:rsidR="00E17715" w:rsidRPr="007277B5" w:rsidRDefault="00E17715" w:rsidP="00E17715">
      <w:pPr>
        <w:ind w:left="567" w:right="-2" w:hanging="567"/>
        <w:rPr>
          <w:noProof/>
          <w:color w:val="000000"/>
          <w:szCs w:val="22"/>
        </w:rPr>
      </w:pPr>
      <w:r w:rsidRPr="007277B5">
        <w:rPr>
          <w:noProof/>
          <w:color w:val="000000"/>
          <w:szCs w:val="22"/>
        </w:rPr>
        <w:t>-</w:t>
      </w:r>
      <w:r w:rsidRPr="007277B5">
        <w:rPr>
          <w:noProof/>
          <w:color w:val="000000"/>
          <w:szCs w:val="22"/>
        </w:rPr>
        <w:tab/>
        <w:t>Þungaðar konur og konur með börn á brjósti eiga ekki að taka Vyndaqel.</w:t>
      </w:r>
    </w:p>
    <w:p w14:paraId="37C9D3F8" w14:textId="77777777" w:rsidR="00E17715" w:rsidRPr="007277B5" w:rsidRDefault="00E17715" w:rsidP="00E17715">
      <w:pPr>
        <w:ind w:left="567" w:right="-2" w:hanging="567"/>
        <w:rPr>
          <w:noProof/>
          <w:color w:val="000000"/>
          <w:szCs w:val="22"/>
        </w:rPr>
      </w:pPr>
      <w:r w:rsidRPr="007277B5">
        <w:rPr>
          <w:noProof/>
          <w:color w:val="000000"/>
          <w:szCs w:val="22"/>
        </w:rPr>
        <w:t>-</w:t>
      </w:r>
      <w:r w:rsidRPr="007277B5">
        <w:rPr>
          <w:noProof/>
          <w:color w:val="000000"/>
          <w:szCs w:val="22"/>
        </w:rPr>
        <w:tab/>
      </w:r>
      <w:r w:rsidRPr="007277B5">
        <w:rPr>
          <w:color w:val="000000"/>
          <w:szCs w:val="22"/>
        </w:rPr>
        <w:t>Ef þú ert á barneignaraldri verður þú að nota getnaðarvarnir meðan þú tekur lyfið og í einn mánuð eftir að þú hættir því</w:t>
      </w:r>
      <w:r w:rsidRPr="007277B5">
        <w:rPr>
          <w:noProof/>
          <w:color w:val="000000"/>
          <w:szCs w:val="22"/>
        </w:rPr>
        <w:t>.</w:t>
      </w:r>
    </w:p>
    <w:p w14:paraId="54D5AC95" w14:textId="77777777" w:rsidR="00E17715" w:rsidRPr="007277B5" w:rsidRDefault="00E17715" w:rsidP="00E17715">
      <w:pPr>
        <w:rPr>
          <w:noProof/>
          <w:color w:val="000000"/>
          <w:szCs w:val="22"/>
        </w:rPr>
      </w:pPr>
    </w:p>
    <w:p w14:paraId="244AA1A7" w14:textId="77777777" w:rsidR="00E17715" w:rsidRPr="007277B5" w:rsidRDefault="00E17715" w:rsidP="00E17715">
      <w:pPr>
        <w:rPr>
          <w:b/>
          <w:noProof/>
          <w:color w:val="000000"/>
          <w:szCs w:val="22"/>
        </w:rPr>
      </w:pPr>
      <w:r w:rsidRPr="007277B5">
        <w:rPr>
          <w:b/>
          <w:noProof/>
          <w:color w:val="000000"/>
          <w:szCs w:val="22"/>
        </w:rPr>
        <w:t>Akstur og notkun véla</w:t>
      </w:r>
    </w:p>
    <w:p w14:paraId="5E284F1F" w14:textId="77777777" w:rsidR="00E17715" w:rsidRPr="007277B5" w:rsidRDefault="00E17715" w:rsidP="00E17715">
      <w:pPr>
        <w:rPr>
          <w:noProof/>
          <w:color w:val="000000"/>
          <w:szCs w:val="22"/>
        </w:rPr>
      </w:pPr>
    </w:p>
    <w:p w14:paraId="4B702EBB" w14:textId="77777777" w:rsidR="00E17715" w:rsidRPr="007277B5" w:rsidRDefault="00E17715" w:rsidP="00E17715">
      <w:pPr>
        <w:rPr>
          <w:color w:val="000000"/>
          <w:szCs w:val="22"/>
        </w:rPr>
      </w:pPr>
      <w:r w:rsidRPr="007277B5">
        <w:rPr>
          <w:color w:val="000000"/>
          <w:szCs w:val="22"/>
        </w:rPr>
        <w:t>Talið er að Vyndaqel hafi engin eða óveruleg áhrif á hæfni til aksturs og notkunar véla.</w:t>
      </w:r>
    </w:p>
    <w:p w14:paraId="29BD86F0" w14:textId="77777777" w:rsidR="00E17715" w:rsidRPr="007277B5" w:rsidRDefault="00E17715" w:rsidP="00E17715">
      <w:pPr>
        <w:rPr>
          <w:noProof/>
          <w:color w:val="000000"/>
          <w:szCs w:val="22"/>
        </w:rPr>
      </w:pPr>
    </w:p>
    <w:p w14:paraId="66EE7835" w14:textId="77777777" w:rsidR="00E17715" w:rsidRPr="007277B5" w:rsidRDefault="00E17715" w:rsidP="00E17715">
      <w:pPr>
        <w:ind w:right="-2"/>
        <w:rPr>
          <w:b/>
          <w:color w:val="000000"/>
          <w:szCs w:val="22"/>
        </w:rPr>
      </w:pPr>
      <w:bookmarkStart w:id="11" w:name="_Hlk48307868"/>
      <w:r w:rsidRPr="007277B5">
        <w:rPr>
          <w:b/>
          <w:color w:val="000000"/>
          <w:szCs w:val="22"/>
        </w:rPr>
        <w:t>Vyndaqel inniheldur sorbitól</w:t>
      </w:r>
    </w:p>
    <w:bookmarkEnd w:id="11"/>
    <w:p w14:paraId="65866CFB" w14:textId="77777777" w:rsidR="00E17715" w:rsidRPr="007277B5" w:rsidRDefault="00E17715" w:rsidP="00E17715">
      <w:pPr>
        <w:ind w:right="-2"/>
        <w:rPr>
          <w:b/>
          <w:color w:val="000000"/>
          <w:szCs w:val="22"/>
        </w:rPr>
      </w:pPr>
    </w:p>
    <w:p w14:paraId="710FD051" w14:textId="77777777" w:rsidR="00E17715" w:rsidRPr="007277B5" w:rsidRDefault="00E17715" w:rsidP="00E17715">
      <w:pPr>
        <w:ind w:right="-2"/>
        <w:rPr>
          <w:color w:val="000000"/>
          <w:szCs w:val="22"/>
        </w:rPr>
      </w:pPr>
      <w:r w:rsidRPr="007277B5">
        <w:rPr>
          <w:color w:val="000000"/>
          <w:szCs w:val="22"/>
        </w:rPr>
        <w:t>Lyfið inniheldur ekki meira en 44 mg af sorbitóli í hverju hylki.</w:t>
      </w:r>
      <w:r w:rsidR="00C51772" w:rsidRPr="007277B5">
        <w:rPr>
          <w:color w:val="000000"/>
          <w:szCs w:val="22"/>
        </w:rPr>
        <w:t xml:space="preserve"> Sorbitól breytist í frúktósa.</w:t>
      </w:r>
    </w:p>
    <w:p w14:paraId="06B7AC4A" w14:textId="77777777" w:rsidR="00E17715" w:rsidRPr="007277B5" w:rsidRDefault="00E17715" w:rsidP="00E17715">
      <w:pPr>
        <w:rPr>
          <w:noProof/>
          <w:color w:val="000000"/>
          <w:szCs w:val="22"/>
        </w:rPr>
      </w:pPr>
    </w:p>
    <w:p w14:paraId="4F5945E9" w14:textId="77777777" w:rsidR="00E17715" w:rsidRPr="007277B5" w:rsidRDefault="00E17715" w:rsidP="00E17715">
      <w:pPr>
        <w:rPr>
          <w:noProof/>
          <w:color w:val="000000"/>
          <w:szCs w:val="22"/>
        </w:rPr>
      </w:pPr>
    </w:p>
    <w:p w14:paraId="2EDBC9DF" w14:textId="77777777" w:rsidR="00E17715" w:rsidRPr="007277B5" w:rsidRDefault="00E17715" w:rsidP="00E17715">
      <w:pPr>
        <w:rPr>
          <w:noProof/>
          <w:color w:val="000000"/>
          <w:szCs w:val="22"/>
        </w:rPr>
      </w:pPr>
      <w:r w:rsidRPr="007277B5">
        <w:rPr>
          <w:b/>
          <w:noProof/>
          <w:color w:val="000000"/>
          <w:szCs w:val="22"/>
        </w:rPr>
        <w:t>3.</w:t>
      </w:r>
      <w:r w:rsidRPr="007277B5">
        <w:rPr>
          <w:b/>
          <w:noProof/>
          <w:color w:val="000000"/>
          <w:szCs w:val="22"/>
        </w:rPr>
        <w:tab/>
        <w:t>Hvernig nota á Vyndaqel</w:t>
      </w:r>
    </w:p>
    <w:p w14:paraId="40DC3BC4" w14:textId="77777777" w:rsidR="00E17715" w:rsidRPr="007277B5" w:rsidRDefault="00E17715" w:rsidP="00E17715">
      <w:pPr>
        <w:rPr>
          <w:noProof/>
          <w:color w:val="000000"/>
          <w:szCs w:val="22"/>
        </w:rPr>
      </w:pPr>
    </w:p>
    <w:p w14:paraId="5BED9A2E" w14:textId="77777777" w:rsidR="00E17715" w:rsidRPr="007277B5" w:rsidRDefault="00E17715" w:rsidP="00E17715">
      <w:pPr>
        <w:rPr>
          <w:noProof/>
          <w:color w:val="000000"/>
          <w:szCs w:val="22"/>
        </w:rPr>
      </w:pPr>
      <w:r w:rsidRPr="007277B5">
        <w:rPr>
          <w:noProof/>
          <w:color w:val="000000"/>
          <w:szCs w:val="22"/>
        </w:rPr>
        <w:t>Notið lyfið</w:t>
      </w:r>
      <w:r w:rsidRPr="007277B5">
        <w:rPr>
          <w:color w:val="000000"/>
          <w:szCs w:val="22"/>
        </w:rPr>
        <w:t xml:space="preserve"> </w:t>
      </w:r>
      <w:r w:rsidRPr="007277B5">
        <w:rPr>
          <w:noProof/>
          <w:color w:val="000000"/>
          <w:szCs w:val="22"/>
        </w:rPr>
        <w:t>alltaf eins og læknirinn eða lyfjafræðingur hefur sagt til um. Ef ekki er ljóst hvernig nota á lyfið skal leita upplýsinga hjá lækninum eða lyfjafræðingi.</w:t>
      </w:r>
    </w:p>
    <w:p w14:paraId="4540B798" w14:textId="77777777" w:rsidR="00E17715" w:rsidRPr="007277B5" w:rsidRDefault="00E17715" w:rsidP="00E17715">
      <w:pPr>
        <w:rPr>
          <w:noProof/>
          <w:color w:val="000000"/>
          <w:szCs w:val="22"/>
        </w:rPr>
      </w:pPr>
    </w:p>
    <w:p w14:paraId="5ED016BC" w14:textId="77777777" w:rsidR="00E17715" w:rsidRPr="007277B5" w:rsidRDefault="00E17715" w:rsidP="00E17715">
      <w:pPr>
        <w:numPr>
          <w:ilvl w:val="12"/>
          <w:numId w:val="0"/>
        </w:numPr>
        <w:ind w:right="-2"/>
        <w:rPr>
          <w:noProof/>
          <w:color w:val="000000"/>
          <w:szCs w:val="22"/>
        </w:rPr>
      </w:pPr>
      <w:r w:rsidRPr="007277B5">
        <w:rPr>
          <w:noProof/>
          <w:color w:val="000000"/>
          <w:szCs w:val="22"/>
        </w:rPr>
        <w:t xml:space="preserve">Ráðlagður skammtur er eitt Vyndaqel </w:t>
      </w:r>
      <w:r w:rsidR="0062673A" w:rsidRPr="007277B5">
        <w:rPr>
          <w:noProof/>
          <w:color w:val="000000"/>
          <w:szCs w:val="22"/>
        </w:rPr>
        <w:t>61</w:t>
      </w:r>
      <w:r w:rsidRPr="007277B5">
        <w:rPr>
          <w:noProof/>
          <w:color w:val="000000"/>
          <w:szCs w:val="22"/>
        </w:rPr>
        <w:t> mg (tafamidis) hylki til inntöku</w:t>
      </w:r>
      <w:r w:rsidRPr="007277B5">
        <w:rPr>
          <w:color w:val="000000"/>
          <w:szCs w:val="22"/>
        </w:rPr>
        <w:t xml:space="preserve"> </w:t>
      </w:r>
      <w:r w:rsidRPr="007277B5">
        <w:rPr>
          <w:noProof/>
          <w:color w:val="000000"/>
          <w:szCs w:val="22"/>
        </w:rPr>
        <w:t>einu sinni á sólarhring.</w:t>
      </w:r>
    </w:p>
    <w:p w14:paraId="7005264D" w14:textId="77777777" w:rsidR="00E17715" w:rsidRPr="007277B5" w:rsidRDefault="00E17715" w:rsidP="00E17715">
      <w:pPr>
        <w:numPr>
          <w:ilvl w:val="12"/>
          <w:numId w:val="0"/>
        </w:numPr>
        <w:ind w:right="-2"/>
        <w:rPr>
          <w:color w:val="000000"/>
        </w:rPr>
      </w:pPr>
    </w:p>
    <w:p w14:paraId="109B496B" w14:textId="77777777" w:rsidR="00E17715" w:rsidRPr="007277B5" w:rsidRDefault="00E17715" w:rsidP="00E17715">
      <w:pPr>
        <w:rPr>
          <w:color w:val="000000"/>
          <w:szCs w:val="22"/>
        </w:rPr>
      </w:pPr>
      <w:r w:rsidRPr="007277B5">
        <w:rPr>
          <w:color w:val="000000"/>
          <w:szCs w:val="22"/>
        </w:rPr>
        <w:t xml:space="preserve">Ef þú kastar upp eftir að þú tekur lyfið og heilt Vyndaqel hylkið er sýnilegt skalt þú taka annan skammt af Vyndaqel </w:t>
      </w:r>
      <w:r w:rsidRPr="007277B5">
        <w:rPr>
          <w:color w:val="000000"/>
        </w:rPr>
        <w:t>sama dag; e</w:t>
      </w:r>
      <w:r w:rsidRPr="007277B5">
        <w:rPr>
          <w:color w:val="000000"/>
          <w:szCs w:val="22"/>
        </w:rPr>
        <w:t>f ekkert Vyndaqel hylki er sýnilegt ætti ekki að taka annan skammt, heldur halda töku Vyndaqel áfram næsta dag eins og vanalega.</w:t>
      </w:r>
    </w:p>
    <w:p w14:paraId="305C41A6" w14:textId="77777777" w:rsidR="00E17715" w:rsidRPr="007277B5" w:rsidRDefault="00E17715" w:rsidP="00E17715">
      <w:pPr>
        <w:rPr>
          <w:color w:val="000000"/>
          <w:szCs w:val="22"/>
        </w:rPr>
      </w:pPr>
    </w:p>
    <w:p w14:paraId="5E4F447C" w14:textId="77777777" w:rsidR="00E17715" w:rsidRPr="007277B5" w:rsidRDefault="00E17715" w:rsidP="006E7C42">
      <w:pPr>
        <w:keepNext/>
        <w:rPr>
          <w:color w:val="000000"/>
          <w:szCs w:val="22"/>
          <w:u w:val="single"/>
        </w:rPr>
      </w:pPr>
      <w:r w:rsidRPr="007277B5">
        <w:rPr>
          <w:color w:val="000000"/>
          <w:szCs w:val="22"/>
          <w:u w:val="single"/>
        </w:rPr>
        <w:lastRenderedPageBreak/>
        <w:t>Lyfjagjöf</w:t>
      </w:r>
    </w:p>
    <w:p w14:paraId="22033851" w14:textId="77777777" w:rsidR="00E17715" w:rsidRPr="007277B5" w:rsidRDefault="00E17715" w:rsidP="006E7C42">
      <w:pPr>
        <w:keepNext/>
        <w:rPr>
          <w:color w:val="000000"/>
          <w:szCs w:val="22"/>
        </w:rPr>
      </w:pPr>
    </w:p>
    <w:p w14:paraId="70944B26" w14:textId="77777777" w:rsidR="00E17715" w:rsidRPr="007277B5" w:rsidRDefault="00E17715" w:rsidP="006E7C42">
      <w:pPr>
        <w:keepNext/>
        <w:rPr>
          <w:color w:val="000000"/>
          <w:szCs w:val="22"/>
        </w:rPr>
      </w:pPr>
      <w:r w:rsidRPr="007277B5">
        <w:rPr>
          <w:color w:val="000000"/>
          <w:szCs w:val="22"/>
        </w:rPr>
        <w:t>Vyndaqel er til inntöku.</w:t>
      </w:r>
    </w:p>
    <w:p w14:paraId="0413D4D7" w14:textId="77777777" w:rsidR="00E17715" w:rsidRPr="007277B5" w:rsidRDefault="00E17715" w:rsidP="00E17715">
      <w:pPr>
        <w:rPr>
          <w:color w:val="000000"/>
          <w:szCs w:val="22"/>
        </w:rPr>
      </w:pPr>
      <w:r w:rsidRPr="007277B5">
        <w:rPr>
          <w:color w:val="000000"/>
          <w:szCs w:val="22"/>
        </w:rPr>
        <w:t>Gleypa á mjúku hylkin heil og hvorki mylja þau né deila.</w:t>
      </w:r>
    </w:p>
    <w:p w14:paraId="07D8DC1B" w14:textId="77777777" w:rsidR="00E17715" w:rsidRPr="007277B5" w:rsidRDefault="00E17715" w:rsidP="00E17715">
      <w:pPr>
        <w:rPr>
          <w:color w:val="000000"/>
          <w:szCs w:val="22"/>
        </w:rPr>
      </w:pPr>
      <w:r w:rsidRPr="007277B5">
        <w:rPr>
          <w:color w:val="000000"/>
          <w:szCs w:val="22"/>
        </w:rPr>
        <w:t>Taka má hylkin með eða án fæðu.</w:t>
      </w:r>
    </w:p>
    <w:p w14:paraId="25809A6D" w14:textId="77777777" w:rsidR="00E17715" w:rsidRPr="007277B5" w:rsidRDefault="00E17715" w:rsidP="00E17715">
      <w:pPr>
        <w:rPr>
          <w:color w:val="000000"/>
          <w:szCs w:val="22"/>
        </w:rPr>
      </w:pPr>
    </w:p>
    <w:p w14:paraId="51B11E4A" w14:textId="77777777" w:rsidR="00E17715" w:rsidRPr="007277B5" w:rsidRDefault="00E17715" w:rsidP="00E17715">
      <w:pPr>
        <w:rPr>
          <w:b/>
          <w:color w:val="000000"/>
          <w:szCs w:val="22"/>
        </w:rPr>
      </w:pPr>
      <w:r w:rsidRPr="007277B5">
        <w:rPr>
          <w:b/>
          <w:color w:val="000000"/>
          <w:szCs w:val="22"/>
        </w:rPr>
        <w:t>Leiðbeiningar til að losa hylki úr þynnunni</w:t>
      </w:r>
    </w:p>
    <w:p w14:paraId="12E3DCCB" w14:textId="77777777" w:rsidR="0062673A" w:rsidRPr="007277B5" w:rsidRDefault="0062673A" w:rsidP="00E17715">
      <w:pPr>
        <w:rPr>
          <w:b/>
          <w:color w:val="000000"/>
          <w:szCs w:val="22"/>
        </w:rPr>
      </w:pPr>
    </w:p>
    <w:p w14:paraId="4A9A1E67" w14:textId="77777777" w:rsidR="00E17715" w:rsidRPr="007277B5" w:rsidRDefault="00E17715" w:rsidP="00E17715">
      <w:pPr>
        <w:numPr>
          <w:ilvl w:val="0"/>
          <w:numId w:val="30"/>
        </w:numPr>
        <w:rPr>
          <w:color w:val="000000"/>
          <w:szCs w:val="22"/>
        </w:rPr>
      </w:pPr>
      <w:r w:rsidRPr="007277B5">
        <w:rPr>
          <w:color w:val="000000"/>
          <w:szCs w:val="22"/>
        </w:rPr>
        <w:t>Notið rifgatalínuna til að rífa eitt stykki af þynnunni</w:t>
      </w:r>
      <w:r w:rsidR="0062673A" w:rsidRPr="007277B5">
        <w:rPr>
          <w:color w:val="000000"/>
          <w:szCs w:val="22"/>
        </w:rPr>
        <w:t>.</w:t>
      </w:r>
    </w:p>
    <w:p w14:paraId="158D3A46" w14:textId="77777777" w:rsidR="00E17715" w:rsidRPr="007277B5" w:rsidRDefault="00E17715" w:rsidP="00E17715">
      <w:pPr>
        <w:numPr>
          <w:ilvl w:val="0"/>
          <w:numId w:val="30"/>
        </w:numPr>
        <w:rPr>
          <w:color w:val="000000"/>
          <w:szCs w:val="22"/>
        </w:rPr>
      </w:pPr>
      <w:r w:rsidRPr="007277B5">
        <w:rPr>
          <w:color w:val="000000"/>
          <w:szCs w:val="22"/>
        </w:rPr>
        <w:t>Þrýstið hylkinu gegnum álþynnuna</w:t>
      </w:r>
      <w:r w:rsidR="0062673A" w:rsidRPr="007277B5">
        <w:rPr>
          <w:color w:val="000000"/>
          <w:szCs w:val="22"/>
        </w:rPr>
        <w:t>.</w:t>
      </w:r>
    </w:p>
    <w:p w14:paraId="660155A3" w14:textId="77777777" w:rsidR="00E17715" w:rsidRPr="007277B5" w:rsidRDefault="00E17715" w:rsidP="00E17715">
      <w:pPr>
        <w:rPr>
          <w:noProof/>
          <w:color w:val="000000"/>
          <w:szCs w:val="22"/>
        </w:rPr>
      </w:pPr>
    </w:p>
    <w:p w14:paraId="5C3F2F9F" w14:textId="77777777" w:rsidR="00E17715" w:rsidRPr="007277B5" w:rsidRDefault="00E17715" w:rsidP="00E17715">
      <w:pPr>
        <w:rPr>
          <w:b/>
          <w:noProof/>
          <w:color w:val="000000"/>
          <w:szCs w:val="22"/>
        </w:rPr>
      </w:pPr>
      <w:r w:rsidRPr="007277B5">
        <w:rPr>
          <w:b/>
          <w:noProof/>
          <w:color w:val="000000"/>
          <w:szCs w:val="22"/>
        </w:rPr>
        <w:t>Ef tekinn er stærri skammtur en mælt er fyrir um</w:t>
      </w:r>
    </w:p>
    <w:p w14:paraId="7F12C5B1" w14:textId="77777777" w:rsidR="00E17715" w:rsidRPr="007277B5" w:rsidRDefault="00E17715" w:rsidP="00E17715">
      <w:pPr>
        <w:rPr>
          <w:noProof/>
          <w:color w:val="000000"/>
          <w:szCs w:val="22"/>
        </w:rPr>
      </w:pPr>
    </w:p>
    <w:p w14:paraId="0E371CD4" w14:textId="77777777" w:rsidR="00E17715" w:rsidRPr="007277B5" w:rsidRDefault="00E17715" w:rsidP="00E17715">
      <w:pPr>
        <w:numPr>
          <w:ilvl w:val="12"/>
          <w:numId w:val="0"/>
        </w:numPr>
        <w:ind w:right="-2"/>
        <w:rPr>
          <w:i/>
          <w:noProof/>
          <w:color w:val="000000"/>
          <w:szCs w:val="22"/>
        </w:rPr>
      </w:pPr>
      <w:r w:rsidRPr="007277B5">
        <w:rPr>
          <w:noProof/>
          <w:color w:val="000000"/>
          <w:szCs w:val="22"/>
        </w:rPr>
        <w:t>Ekki á að taka fleiri hylki en læknirinn mælir fyrir um. Ef þú tekur fleiri hylki en þér hefur verið sagt að gera skaltu hafa samband við lækninn.</w:t>
      </w:r>
    </w:p>
    <w:p w14:paraId="73599880" w14:textId="77777777" w:rsidR="00E17715" w:rsidRPr="007277B5" w:rsidRDefault="00E17715" w:rsidP="00E17715">
      <w:pPr>
        <w:rPr>
          <w:noProof/>
          <w:color w:val="000000"/>
          <w:szCs w:val="22"/>
        </w:rPr>
      </w:pPr>
    </w:p>
    <w:p w14:paraId="4F3C5C23" w14:textId="77777777" w:rsidR="00E17715" w:rsidRPr="007277B5" w:rsidRDefault="00E17715" w:rsidP="00E17715">
      <w:pPr>
        <w:rPr>
          <w:b/>
          <w:noProof/>
          <w:color w:val="000000"/>
          <w:szCs w:val="22"/>
        </w:rPr>
      </w:pPr>
      <w:r w:rsidRPr="007277B5">
        <w:rPr>
          <w:b/>
          <w:noProof/>
          <w:color w:val="000000"/>
          <w:szCs w:val="22"/>
        </w:rPr>
        <w:t>Ef gleymist að taka Vyndaqel</w:t>
      </w:r>
    </w:p>
    <w:p w14:paraId="59A78B72" w14:textId="77777777" w:rsidR="00E17715" w:rsidRPr="007277B5" w:rsidRDefault="00E17715" w:rsidP="00E17715">
      <w:pPr>
        <w:rPr>
          <w:noProof/>
          <w:color w:val="000000"/>
          <w:szCs w:val="22"/>
        </w:rPr>
      </w:pPr>
    </w:p>
    <w:p w14:paraId="0B9D815D" w14:textId="77777777" w:rsidR="00E17715" w:rsidRPr="007277B5" w:rsidRDefault="00E17715" w:rsidP="00E17715">
      <w:pPr>
        <w:rPr>
          <w:noProof/>
          <w:color w:val="000000"/>
          <w:szCs w:val="22"/>
        </w:rPr>
      </w:pPr>
      <w:r w:rsidRPr="007277B5">
        <w:rPr>
          <w:noProof/>
          <w:color w:val="000000"/>
          <w:szCs w:val="22"/>
        </w:rPr>
        <w:t>Ef þú gleymir að taka skammt skaltu taka hylkið um leið og þú manst eftir því. Ef minna en 6 klukkustundir eru að næsta skammti skaltu sleppa skammtinum sem gleymdist og taka næsta skammt á venjulegum tíma. Ekki á að tvöfalda skammt til að bæta upp skammt sem gleymst hefur að taka.</w:t>
      </w:r>
    </w:p>
    <w:p w14:paraId="3478844F" w14:textId="77777777" w:rsidR="00E17715" w:rsidRPr="007277B5" w:rsidRDefault="00E17715" w:rsidP="00E17715">
      <w:pPr>
        <w:rPr>
          <w:noProof/>
          <w:color w:val="000000"/>
          <w:szCs w:val="22"/>
        </w:rPr>
      </w:pPr>
    </w:p>
    <w:p w14:paraId="0E789508" w14:textId="77777777" w:rsidR="00E17715" w:rsidRPr="007277B5" w:rsidRDefault="00E17715" w:rsidP="00E17715">
      <w:pPr>
        <w:keepNext/>
        <w:rPr>
          <w:b/>
          <w:noProof/>
          <w:color w:val="000000"/>
          <w:szCs w:val="22"/>
        </w:rPr>
      </w:pPr>
      <w:r w:rsidRPr="007277B5">
        <w:rPr>
          <w:b/>
          <w:noProof/>
          <w:color w:val="000000"/>
          <w:szCs w:val="22"/>
        </w:rPr>
        <w:t>Ef hætt er að nota Vyndaqel</w:t>
      </w:r>
    </w:p>
    <w:p w14:paraId="42FA0E93" w14:textId="77777777" w:rsidR="00E17715" w:rsidRPr="007277B5" w:rsidRDefault="00E17715" w:rsidP="00E17715">
      <w:pPr>
        <w:keepNext/>
        <w:rPr>
          <w:b/>
          <w:noProof/>
          <w:color w:val="000000"/>
          <w:szCs w:val="22"/>
        </w:rPr>
      </w:pPr>
    </w:p>
    <w:p w14:paraId="0E0DFFDD" w14:textId="77777777" w:rsidR="00E17715" w:rsidRPr="007277B5" w:rsidRDefault="00E17715" w:rsidP="00E17715">
      <w:pPr>
        <w:keepNext/>
        <w:numPr>
          <w:ilvl w:val="12"/>
          <w:numId w:val="0"/>
        </w:numPr>
        <w:ind w:right="-29"/>
        <w:rPr>
          <w:noProof/>
          <w:color w:val="000000"/>
          <w:szCs w:val="22"/>
        </w:rPr>
      </w:pPr>
      <w:r w:rsidRPr="007277B5">
        <w:rPr>
          <w:noProof/>
          <w:color w:val="000000"/>
          <w:szCs w:val="22"/>
        </w:rPr>
        <w:t xml:space="preserve">Ekki hætta að nota </w:t>
      </w:r>
      <w:r w:rsidRPr="007277B5">
        <w:rPr>
          <w:color w:val="000000"/>
          <w:szCs w:val="22"/>
        </w:rPr>
        <w:t xml:space="preserve">Vyndaqel </w:t>
      </w:r>
      <w:r w:rsidRPr="007277B5">
        <w:rPr>
          <w:noProof/>
          <w:color w:val="000000"/>
          <w:szCs w:val="22"/>
        </w:rPr>
        <w:t xml:space="preserve">án þess að ræða fyrst við lækninn. Þar sem </w:t>
      </w:r>
      <w:r w:rsidRPr="007277B5">
        <w:rPr>
          <w:color w:val="000000"/>
          <w:szCs w:val="22"/>
        </w:rPr>
        <w:t xml:space="preserve">Vyndaqel </w:t>
      </w:r>
      <w:r w:rsidRPr="007277B5">
        <w:rPr>
          <w:noProof/>
          <w:color w:val="000000"/>
          <w:szCs w:val="22"/>
        </w:rPr>
        <w:t xml:space="preserve">verkar með því að auka stöðugleika TTR próteinsins getur það orðið óstöðugt ef þú hættir að taka </w:t>
      </w:r>
      <w:r w:rsidRPr="007277B5">
        <w:rPr>
          <w:color w:val="000000"/>
          <w:szCs w:val="22"/>
        </w:rPr>
        <w:t xml:space="preserve">Vyndaqel </w:t>
      </w:r>
      <w:r w:rsidRPr="007277B5">
        <w:rPr>
          <w:noProof/>
          <w:color w:val="000000"/>
          <w:szCs w:val="22"/>
        </w:rPr>
        <w:t>og sjúkdómurinn gæti versnað.</w:t>
      </w:r>
    </w:p>
    <w:p w14:paraId="4A1D6853" w14:textId="77777777" w:rsidR="00E17715" w:rsidRPr="007277B5" w:rsidRDefault="00E17715" w:rsidP="00E17715">
      <w:pPr>
        <w:numPr>
          <w:ilvl w:val="12"/>
          <w:numId w:val="0"/>
        </w:numPr>
        <w:ind w:right="-29"/>
        <w:rPr>
          <w:noProof/>
          <w:color w:val="000000"/>
          <w:szCs w:val="22"/>
        </w:rPr>
      </w:pPr>
    </w:p>
    <w:p w14:paraId="653803FA" w14:textId="77777777" w:rsidR="00E17715" w:rsidRPr="007277B5" w:rsidRDefault="00E17715" w:rsidP="00E17715">
      <w:pPr>
        <w:numPr>
          <w:ilvl w:val="12"/>
          <w:numId w:val="0"/>
        </w:numPr>
        <w:rPr>
          <w:noProof/>
          <w:color w:val="000000"/>
          <w:szCs w:val="22"/>
        </w:rPr>
      </w:pPr>
      <w:r w:rsidRPr="007277B5">
        <w:rPr>
          <w:noProof/>
          <w:color w:val="000000"/>
          <w:szCs w:val="22"/>
        </w:rPr>
        <w:t>Leitið til læknisins eða lyfjafræðings ef þörf er á frekari upplýsingum um notkun lyfsins.</w:t>
      </w:r>
    </w:p>
    <w:p w14:paraId="30FD8721" w14:textId="77777777" w:rsidR="00E17715" w:rsidRPr="007277B5" w:rsidRDefault="00E17715" w:rsidP="00E17715">
      <w:pPr>
        <w:rPr>
          <w:noProof/>
          <w:color w:val="000000"/>
          <w:szCs w:val="22"/>
        </w:rPr>
      </w:pPr>
    </w:p>
    <w:p w14:paraId="0935D9C1" w14:textId="77777777" w:rsidR="00E17715" w:rsidRPr="007277B5" w:rsidRDefault="00E17715" w:rsidP="00E17715">
      <w:pPr>
        <w:rPr>
          <w:noProof/>
          <w:color w:val="000000"/>
          <w:szCs w:val="22"/>
        </w:rPr>
      </w:pPr>
    </w:p>
    <w:p w14:paraId="71EF6FA4" w14:textId="77777777" w:rsidR="00E17715" w:rsidRPr="007277B5" w:rsidRDefault="00E17715" w:rsidP="00E17715">
      <w:pPr>
        <w:rPr>
          <w:noProof/>
          <w:color w:val="000000"/>
          <w:szCs w:val="22"/>
        </w:rPr>
      </w:pPr>
      <w:r w:rsidRPr="007277B5">
        <w:rPr>
          <w:b/>
          <w:noProof/>
          <w:color w:val="000000"/>
          <w:szCs w:val="22"/>
        </w:rPr>
        <w:t>4.</w:t>
      </w:r>
      <w:r w:rsidRPr="007277B5">
        <w:rPr>
          <w:b/>
          <w:noProof/>
          <w:color w:val="000000"/>
          <w:szCs w:val="22"/>
        </w:rPr>
        <w:tab/>
        <w:t>Hugsanlegar aukaverkanir</w:t>
      </w:r>
    </w:p>
    <w:p w14:paraId="099ADF11" w14:textId="77777777" w:rsidR="00E17715" w:rsidRPr="007277B5" w:rsidRDefault="00E17715" w:rsidP="00E17715">
      <w:pPr>
        <w:rPr>
          <w:noProof/>
          <w:color w:val="000000"/>
          <w:szCs w:val="22"/>
        </w:rPr>
      </w:pPr>
    </w:p>
    <w:p w14:paraId="156C45A7" w14:textId="77777777" w:rsidR="00E17715" w:rsidRPr="007277B5" w:rsidRDefault="00E17715" w:rsidP="00E17715">
      <w:pPr>
        <w:rPr>
          <w:noProof/>
          <w:color w:val="000000"/>
          <w:szCs w:val="22"/>
        </w:rPr>
      </w:pPr>
      <w:r w:rsidRPr="007277B5">
        <w:rPr>
          <w:noProof/>
          <w:color w:val="000000"/>
          <w:szCs w:val="22"/>
        </w:rPr>
        <w:t xml:space="preserve">Eins og við á um öll lyf getur </w:t>
      </w:r>
      <w:r w:rsidRPr="007277B5">
        <w:rPr>
          <w:color w:val="000000"/>
          <w:szCs w:val="22"/>
        </w:rPr>
        <w:t xml:space="preserve">þetta lyf </w:t>
      </w:r>
      <w:r w:rsidRPr="007277B5">
        <w:rPr>
          <w:noProof/>
          <w:color w:val="000000"/>
          <w:szCs w:val="22"/>
        </w:rPr>
        <w:t>valdið aukaverkunum en það gerist þó ekki hjá öllum.</w:t>
      </w:r>
    </w:p>
    <w:p w14:paraId="7DE639E1" w14:textId="77777777" w:rsidR="0029013D" w:rsidRDefault="0029013D" w:rsidP="0029013D">
      <w:pPr>
        <w:autoSpaceDE w:val="0"/>
        <w:autoSpaceDN w:val="0"/>
        <w:adjustRightInd w:val="0"/>
        <w:rPr>
          <w:szCs w:val="22"/>
        </w:rPr>
      </w:pPr>
    </w:p>
    <w:p w14:paraId="0447690C" w14:textId="0D5BD095" w:rsidR="0029013D" w:rsidRPr="0044066C" w:rsidRDefault="0029013D" w:rsidP="0029013D">
      <w:pPr>
        <w:autoSpaceDE w:val="0"/>
        <w:autoSpaceDN w:val="0"/>
        <w:adjustRightInd w:val="0"/>
        <w:rPr>
          <w:szCs w:val="22"/>
        </w:rPr>
      </w:pPr>
      <w:r>
        <w:rPr>
          <w:szCs w:val="22"/>
        </w:rPr>
        <w:t>Algengar</w:t>
      </w:r>
      <w:r w:rsidRPr="0044066C">
        <w:rPr>
          <w:szCs w:val="22"/>
        </w:rPr>
        <w:t xml:space="preserve">: </w:t>
      </w:r>
      <w:r>
        <w:rPr>
          <w:szCs w:val="22"/>
        </w:rPr>
        <w:t xml:space="preserve">geta komið fyrir hjá allt að </w:t>
      </w:r>
      <w:r w:rsidRPr="0044066C">
        <w:rPr>
          <w:szCs w:val="22"/>
        </w:rPr>
        <w:t xml:space="preserve">1 </w:t>
      </w:r>
      <w:r>
        <w:rPr>
          <w:szCs w:val="22"/>
        </w:rPr>
        <w:t>af hverjum</w:t>
      </w:r>
      <w:r w:rsidRPr="0044066C">
        <w:rPr>
          <w:szCs w:val="22"/>
        </w:rPr>
        <w:t xml:space="preserve"> 10</w:t>
      </w:r>
      <w:r>
        <w:rPr>
          <w:szCs w:val="22"/>
        </w:rPr>
        <w:t> einstaklingum</w:t>
      </w:r>
    </w:p>
    <w:p w14:paraId="4295B206" w14:textId="45BE6907" w:rsidR="0029013D" w:rsidRDefault="00155A88" w:rsidP="00941F0C">
      <w:pPr>
        <w:autoSpaceDE w:val="0"/>
        <w:autoSpaceDN w:val="0"/>
        <w:adjustRightInd w:val="0"/>
        <w:ind w:left="567" w:hanging="567"/>
        <w:rPr>
          <w:szCs w:val="22"/>
        </w:rPr>
      </w:pPr>
      <w:r>
        <w:rPr>
          <w:szCs w:val="22"/>
        </w:rPr>
        <w:sym w:font="Wingdings" w:char="F09F"/>
      </w:r>
      <w:r>
        <w:rPr>
          <w:szCs w:val="22"/>
        </w:rPr>
        <w:tab/>
      </w:r>
      <w:r w:rsidR="0029013D">
        <w:rPr>
          <w:szCs w:val="22"/>
        </w:rPr>
        <w:t>Niðurgangur</w:t>
      </w:r>
    </w:p>
    <w:p w14:paraId="03DB60A8" w14:textId="5A4FB9A0" w:rsidR="0029013D" w:rsidRPr="0044066C" w:rsidRDefault="00155A88" w:rsidP="00941F0C">
      <w:pPr>
        <w:autoSpaceDE w:val="0"/>
        <w:autoSpaceDN w:val="0"/>
        <w:adjustRightInd w:val="0"/>
        <w:ind w:left="567" w:hanging="567"/>
        <w:rPr>
          <w:szCs w:val="22"/>
        </w:rPr>
      </w:pPr>
      <w:r>
        <w:rPr>
          <w:szCs w:val="22"/>
        </w:rPr>
        <w:sym w:font="Wingdings" w:char="F09F"/>
      </w:r>
      <w:r>
        <w:rPr>
          <w:szCs w:val="22"/>
        </w:rPr>
        <w:tab/>
      </w:r>
      <w:r w:rsidR="0029013D">
        <w:rPr>
          <w:szCs w:val="22"/>
        </w:rPr>
        <w:t>Útbrot, kláði</w:t>
      </w:r>
    </w:p>
    <w:p w14:paraId="75B8CD2A" w14:textId="77777777" w:rsidR="00E17715" w:rsidRPr="007277B5" w:rsidRDefault="00E17715" w:rsidP="00E17715">
      <w:pPr>
        <w:rPr>
          <w:noProof/>
          <w:color w:val="000000"/>
          <w:szCs w:val="22"/>
        </w:rPr>
      </w:pPr>
    </w:p>
    <w:p w14:paraId="4DA3B89F" w14:textId="77777777" w:rsidR="00E17715" w:rsidRPr="007277B5" w:rsidRDefault="0062673A" w:rsidP="00E17715">
      <w:pPr>
        <w:ind w:right="-2"/>
        <w:rPr>
          <w:noProof/>
          <w:color w:val="000000"/>
          <w:szCs w:val="22"/>
        </w:rPr>
      </w:pPr>
      <w:r w:rsidRPr="007277B5">
        <w:rPr>
          <w:noProof/>
          <w:color w:val="000000"/>
          <w:szCs w:val="22"/>
        </w:rPr>
        <w:t xml:space="preserve">Í klínískum rannsóknum voru aukaverkanir </w:t>
      </w:r>
      <w:r w:rsidR="00723B5F" w:rsidRPr="007277B5">
        <w:rPr>
          <w:noProof/>
          <w:color w:val="000000"/>
          <w:szCs w:val="22"/>
        </w:rPr>
        <w:t>hjá sjúklingum sem tóku</w:t>
      </w:r>
      <w:r w:rsidRPr="007277B5">
        <w:rPr>
          <w:noProof/>
          <w:color w:val="000000"/>
          <w:szCs w:val="22"/>
        </w:rPr>
        <w:t xml:space="preserve"> Vyndaqel </w:t>
      </w:r>
      <w:r w:rsidR="00723B5F" w:rsidRPr="007277B5">
        <w:rPr>
          <w:noProof/>
          <w:color w:val="000000"/>
          <w:szCs w:val="22"/>
        </w:rPr>
        <w:t xml:space="preserve">yfirleitt svipaðar aukaverkunum </w:t>
      </w:r>
      <w:r w:rsidRPr="007277B5">
        <w:rPr>
          <w:noProof/>
          <w:color w:val="000000"/>
          <w:szCs w:val="22"/>
        </w:rPr>
        <w:t xml:space="preserve">hjá sjúklingum </w:t>
      </w:r>
      <w:r w:rsidR="00723B5F" w:rsidRPr="007277B5">
        <w:rPr>
          <w:noProof/>
          <w:color w:val="000000"/>
          <w:szCs w:val="22"/>
        </w:rPr>
        <w:t>sem ekki tóku Vyndaqel</w:t>
      </w:r>
      <w:r w:rsidRPr="007277B5">
        <w:rPr>
          <w:noProof/>
          <w:color w:val="000000"/>
          <w:szCs w:val="22"/>
        </w:rPr>
        <w:t>.</w:t>
      </w:r>
      <w:r w:rsidR="00723B5F" w:rsidRPr="007277B5">
        <w:rPr>
          <w:color w:val="000000"/>
          <w:szCs w:val="22"/>
        </w:rPr>
        <w:t xml:space="preserve"> Oftar var tilkynnt um vindgang og hækkuð gildi á lifrarprófum hjá sjúklingum með ATTR-CM sem fengu meðferð með Vyndaqel.</w:t>
      </w:r>
    </w:p>
    <w:p w14:paraId="1CEE890D" w14:textId="77777777" w:rsidR="0062673A" w:rsidRPr="007277B5" w:rsidRDefault="0062673A" w:rsidP="00E17715">
      <w:pPr>
        <w:ind w:right="-2"/>
        <w:rPr>
          <w:noProof/>
          <w:color w:val="000000"/>
          <w:szCs w:val="22"/>
        </w:rPr>
      </w:pPr>
    </w:p>
    <w:p w14:paraId="060C70AC" w14:textId="77777777" w:rsidR="00E17715" w:rsidRPr="007277B5" w:rsidRDefault="00E17715" w:rsidP="00E17715">
      <w:pPr>
        <w:rPr>
          <w:b/>
          <w:noProof/>
          <w:color w:val="000000"/>
          <w:szCs w:val="22"/>
        </w:rPr>
      </w:pPr>
      <w:r w:rsidRPr="007277B5">
        <w:rPr>
          <w:b/>
          <w:noProof/>
          <w:color w:val="000000"/>
          <w:szCs w:val="22"/>
        </w:rPr>
        <w:t>Tilkynning aukaverkana</w:t>
      </w:r>
    </w:p>
    <w:p w14:paraId="264B2BC3" w14:textId="77777777" w:rsidR="00E17715" w:rsidRPr="007277B5" w:rsidRDefault="00E17715" w:rsidP="00E17715">
      <w:pPr>
        <w:rPr>
          <w:b/>
          <w:noProof/>
          <w:color w:val="000000"/>
          <w:szCs w:val="22"/>
        </w:rPr>
      </w:pPr>
    </w:p>
    <w:p w14:paraId="2CDA90F0" w14:textId="707FAA35" w:rsidR="00E17715" w:rsidRPr="007277B5" w:rsidRDefault="00E17715" w:rsidP="00E17715">
      <w:pPr>
        <w:rPr>
          <w:noProof/>
          <w:color w:val="000000"/>
          <w:szCs w:val="22"/>
        </w:rPr>
      </w:pPr>
      <w:r w:rsidRPr="007277B5">
        <w:rPr>
          <w:noProof/>
          <w:color w:val="000000"/>
          <w:szCs w:val="22"/>
        </w:rPr>
        <w:t xml:space="preserve">Látið lækninn, lyfjafræðing eða hjúkrunarfræðinginn vita um allar aukaverkanir. Þetta gildir einnig um aukaverkanir sem ekki er minnst á í þessum fylgiseðli. Einnig er hægt að tilkynna aukaverkanir beint </w:t>
      </w:r>
      <w:r w:rsidRPr="006135A1">
        <w:rPr>
          <w:color w:val="000000"/>
          <w:szCs w:val="22"/>
          <w:highlight w:val="lightGray"/>
        </w:rPr>
        <w:t>samkvæmt fyrirkomulagi sem gildir í hverju landi fyrir sig, sjá</w:t>
      </w:r>
      <w:r w:rsidR="009E77CE" w:rsidRPr="006135A1">
        <w:rPr>
          <w:szCs w:val="22"/>
          <w:highlight w:val="lightGray"/>
        </w:rPr>
        <w:t xml:space="preserve"> </w:t>
      </w:r>
      <w:hyperlink r:id="rId22" w:history="1">
        <w:r w:rsidR="009E77CE" w:rsidRPr="006135A1">
          <w:rPr>
            <w:rStyle w:val="Hyperlink"/>
            <w:szCs w:val="22"/>
            <w:highlight w:val="lightGray"/>
          </w:rPr>
          <w:t>Appendix V</w:t>
        </w:r>
      </w:hyperlink>
      <w:r w:rsidRPr="007277B5">
        <w:rPr>
          <w:noProof/>
          <w:color w:val="000000"/>
          <w:szCs w:val="22"/>
        </w:rPr>
        <w:t>. Með því að tilkynna aukaverkanir er hægt að hjálpa til við að auka upplýsingar um öryggi lyfsins.</w:t>
      </w:r>
    </w:p>
    <w:p w14:paraId="57F70A66" w14:textId="77777777" w:rsidR="00E17715" w:rsidRPr="007277B5" w:rsidRDefault="00E17715" w:rsidP="00E17715">
      <w:pPr>
        <w:rPr>
          <w:noProof/>
          <w:color w:val="000000"/>
          <w:szCs w:val="22"/>
        </w:rPr>
      </w:pPr>
    </w:p>
    <w:p w14:paraId="3B56C246" w14:textId="77777777" w:rsidR="00E17715" w:rsidRPr="007277B5" w:rsidRDefault="00E17715" w:rsidP="00E17715">
      <w:pPr>
        <w:rPr>
          <w:noProof/>
          <w:color w:val="000000"/>
          <w:szCs w:val="22"/>
        </w:rPr>
      </w:pPr>
    </w:p>
    <w:p w14:paraId="0A67BB65" w14:textId="77777777" w:rsidR="00E17715" w:rsidRPr="007277B5" w:rsidRDefault="00E17715" w:rsidP="00E17715">
      <w:pPr>
        <w:rPr>
          <w:noProof/>
          <w:color w:val="000000"/>
          <w:szCs w:val="22"/>
        </w:rPr>
      </w:pPr>
      <w:r w:rsidRPr="007277B5">
        <w:rPr>
          <w:b/>
          <w:noProof/>
          <w:color w:val="000000"/>
          <w:szCs w:val="22"/>
        </w:rPr>
        <w:t>5.</w:t>
      </w:r>
      <w:r w:rsidRPr="007277B5">
        <w:rPr>
          <w:b/>
          <w:noProof/>
          <w:color w:val="000000"/>
          <w:szCs w:val="22"/>
        </w:rPr>
        <w:tab/>
        <w:t>Hvernig geyma á Vyndaqel</w:t>
      </w:r>
    </w:p>
    <w:p w14:paraId="488CBB80" w14:textId="77777777" w:rsidR="00E17715" w:rsidRPr="007277B5" w:rsidRDefault="00E17715" w:rsidP="00E17715">
      <w:pPr>
        <w:rPr>
          <w:noProof/>
          <w:color w:val="000000"/>
          <w:szCs w:val="22"/>
        </w:rPr>
      </w:pPr>
    </w:p>
    <w:p w14:paraId="5A0204FA" w14:textId="77777777" w:rsidR="00E17715" w:rsidRPr="007277B5" w:rsidRDefault="00E17715" w:rsidP="00E17715">
      <w:pPr>
        <w:rPr>
          <w:iCs/>
          <w:noProof/>
          <w:color w:val="000000"/>
          <w:szCs w:val="22"/>
        </w:rPr>
      </w:pPr>
      <w:r w:rsidRPr="007277B5">
        <w:rPr>
          <w:iCs/>
          <w:noProof/>
          <w:color w:val="000000"/>
          <w:szCs w:val="22"/>
        </w:rPr>
        <w:t>Geymið lyfið þar sem börn hvorki ná til né sjá.</w:t>
      </w:r>
    </w:p>
    <w:p w14:paraId="1A85BEBE" w14:textId="77777777" w:rsidR="00E17715" w:rsidRPr="007277B5" w:rsidRDefault="00E17715" w:rsidP="00E17715">
      <w:pPr>
        <w:rPr>
          <w:noProof/>
          <w:color w:val="000000"/>
          <w:szCs w:val="22"/>
        </w:rPr>
      </w:pPr>
    </w:p>
    <w:p w14:paraId="17F34349" w14:textId="77777777" w:rsidR="00E17715" w:rsidRPr="007277B5" w:rsidRDefault="00E17715" w:rsidP="00E17715">
      <w:pPr>
        <w:rPr>
          <w:noProof/>
          <w:color w:val="000000"/>
          <w:szCs w:val="22"/>
        </w:rPr>
      </w:pPr>
      <w:r w:rsidRPr="007277B5">
        <w:rPr>
          <w:noProof/>
          <w:color w:val="000000"/>
          <w:szCs w:val="22"/>
        </w:rPr>
        <w:lastRenderedPageBreak/>
        <w:t xml:space="preserve">Ekki skal nota </w:t>
      </w:r>
      <w:r w:rsidRPr="007277B5">
        <w:rPr>
          <w:color w:val="000000"/>
          <w:szCs w:val="22"/>
        </w:rPr>
        <w:t xml:space="preserve">lyfið </w:t>
      </w:r>
      <w:r w:rsidRPr="007277B5">
        <w:rPr>
          <w:noProof/>
          <w:color w:val="000000"/>
          <w:szCs w:val="22"/>
        </w:rPr>
        <w:t>eftir fyrningardagsetningu sem tilgreind er á þynnunni og öskjunni. Fyrningardagsetning er síðasti dagur mánaðarins sem þar kemur fram.</w:t>
      </w:r>
    </w:p>
    <w:p w14:paraId="6A690D33" w14:textId="77777777" w:rsidR="00E17715" w:rsidRPr="007277B5" w:rsidRDefault="00E17715" w:rsidP="00E17715">
      <w:pPr>
        <w:rPr>
          <w:noProof/>
          <w:color w:val="000000"/>
          <w:szCs w:val="22"/>
        </w:rPr>
      </w:pPr>
    </w:p>
    <w:p w14:paraId="5B2C5AE2" w14:textId="77777777" w:rsidR="00E17715" w:rsidRPr="007277B5" w:rsidRDefault="00E17715" w:rsidP="00E17715">
      <w:pPr>
        <w:rPr>
          <w:noProof/>
          <w:color w:val="000000"/>
          <w:szCs w:val="22"/>
        </w:rPr>
      </w:pPr>
      <w:r w:rsidRPr="007277B5">
        <w:rPr>
          <w:noProof/>
          <w:color w:val="000000"/>
          <w:szCs w:val="22"/>
        </w:rPr>
        <w:t>Ekki má skola lyfjum niður í frárennslislagnir eða fleygja þeim með heimilissorpi. Leitið ráða í apóteki um hvernig heppilegast er að farga lyfjum sem hætt er að nota. Markmiðið er að vernda umhverfið.</w:t>
      </w:r>
    </w:p>
    <w:p w14:paraId="4FA76585" w14:textId="77777777" w:rsidR="00E17715" w:rsidRPr="007277B5" w:rsidRDefault="00E17715" w:rsidP="00E17715">
      <w:pPr>
        <w:rPr>
          <w:noProof/>
          <w:color w:val="000000"/>
          <w:szCs w:val="22"/>
        </w:rPr>
      </w:pPr>
    </w:p>
    <w:p w14:paraId="63EE7BDA" w14:textId="77777777" w:rsidR="00E17715" w:rsidRPr="007277B5" w:rsidRDefault="00E17715" w:rsidP="00E17715">
      <w:pPr>
        <w:rPr>
          <w:noProof/>
          <w:color w:val="000000"/>
          <w:szCs w:val="22"/>
        </w:rPr>
      </w:pPr>
    </w:p>
    <w:p w14:paraId="4F12408C" w14:textId="77777777" w:rsidR="00E17715" w:rsidRPr="007277B5" w:rsidRDefault="00E17715" w:rsidP="00E17715">
      <w:pPr>
        <w:rPr>
          <w:b/>
          <w:noProof/>
          <w:color w:val="000000"/>
          <w:szCs w:val="22"/>
        </w:rPr>
      </w:pPr>
      <w:r w:rsidRPr="007277B5">
        <w:rPr>
          <w:b/>
          <w:noProof/>
          <w:color w:val="000000"/>
          <w:szCs w:val="22"/>
        </w:rPr>
        <w:t>6.</w:t>
      </w:r>
      <w:r w:rsidRPr="007277B5">
        <w:rPr>
          <w:b/>
          <w:noProof/>
          <w:color w:val="000000"/>
          <w:szCs w:val="22"/>
        </w:rPr>
        <w:tab/>
        <w:t>Pakkningar og aðrar upplýsingar</w:t>
      </w:r>
    </w:p>
    <w:p w14:paraId="0A431959" w14:textId="77777777" w:rsidR="00E17715" w:rsidRPr="007277B5" w:rsidRDefault="00E17715" w:rsidP="00E17715">
      <w:pPr>
        <w:rPr>
          <w:noProof/>
          <w:color w:val="000000"/>
          <w:szCs w:val="22"/>
        </w:rPr>
      </w:pPr>
    </w:p>
    <w:p w14:paraId="4B3020AE" w14:textId="77777777" w:rsidR="00E17715" w:rsidRPr="007277B5" w:rsidRDefault="00E17715" w:rsidP="00E17715">
      <w:pPr>
        <w:rPr>
          <w:b/>
          <w:noProof/>
          <w:color w:val="000000"/>
          <w:szCs w:val="22"/>
        </w:rPr>
      </w:pPr>
      <w:r w:rsidRPr="007277B5">
        <w:rPr>
          <w:b/>
          <w:noProof/>
          <w:color w:val="000000"/>
          <w:szCs w:val="22"/>
        </w:rPr>
        <w:t>Vyndaqel</w:t>
      </w:r>
      <w:r w:rsidR="0084331E" w:rsidRPr="007277B5">
        <w:rPr>
          <w:b/>
          <w:noProof/>
          <w:color w:val="000000"/>
          <w:szCs w:val="22"/>
        </w:rPr>
        <w:t xml:space="preserve"> inniheldur</w:t>
      </w:r>
    </w:p>
    <w:p w14:paraId="106299A4" w14:textId="77777777" w:rsidR="00E17715" w:rsidRPr="007277B5" w:rsidRDefault="00E17715" w:rsidP="00E17715">
      <w:pPr>
        <w:rPr>
          <w:b/>
          <w:noProof/>
          <w:color w:val="000000"/>
          <w:szCs w:val="22"/>
        </w:rPr>
      </w:pPr>
    </w:p>
    <w:p w14:paraId="31ACE7AB" w14:textId="77777777" w:rsidR="00E17715" w:rsidRPr="007277B5" w:rsidRDefault="00E17715" w:rsidP="00E17715">
      <w:pPr>
        <w:ind w:left="540" w:hanging="540"/>
        <w:rPr>
          <w:color w:val="000000"/>
          <w:szCs w:val="22"/>
        </w:rPr>
      </w:pPr>
      <w:r w:rsidRPr="007277B5">
        <w:rPr>
          <w:bCs/>
          <w:noProof/>
          <w:color w:val="000000"/>
          <w:szCs w:val="22"/>
        </w:rPr>
        <w:t>-</w:t>
      </w:r>
      <w:r w:rsidRPr="007277B5">
        <w:rPr>
          <w:bCs/>
          <w:noProof/>
          <w:color w:val="000000"/>
          <w:szCs w:val="22"/>
        </w:rPr>
        <w:tab/>
        <w:t>Virka innihaldsefnið er</w:t>
      </w:r>
      <w:r w:rsidRPr="007277B5">
        <w:rPr>
          <w:noProof/>
          <w:color w:val="000000"/>
          <w:szCs w:val="22"/>
        </w:rPr>
        <w:t xml:space="preserve"> tafamidis. </w:t>
      </w:r>
      <w:r w:rsidRPr="007277B5">
        <w:rPr>
          <w:color w:val="000000"/>
          <w:szCs w:val="22"/>
        </w:rPr>
        <w:t xml:space="preserve">Hvert hylki inniheldur </w:t>
      </w:r>
      <w:r w:rsidR="0062673A" w:rsidRPr="007277B5">
        <w:rPr>
          <w:color w:val="000000"/>
          <w:szCs w:val="22"/>
        </w:rPr>
        <w:t>61</w:t>
      </w:r>
      <w:r w:rsidRPr="007277B5">
        <w:rPr>
          <w:color w:val="000000"/>
          <w:szCs w:val="22"/>
        </w:rPr>
        <w:t> mg af míkró</w:t>
      </w:r>
      <w:r w:rsidR="00072C5C" w:rsidRPr="007277B5">
        <w:rPr>
          <w:color w:val="000000"/>
          <w:szCs w:val="22"/>
        </w:rPr>
        <w:t>níseruðu</w:t>
      </w:r>
      <w:r w:rsidRPr="007277B5">
        <w:rPr>
          <w:color w:val="000000"/>
          <w:szCs w:val="22"/>
        </w:rPr>
        <w:t xml:space="preserve"> tafamidis.</w:t>
      </w:r>
    </w:p>
    <w:p w14:paraId="514062B6" w14:textId="77777777" w:rsidR="00E17715" w:rsidRPr="007277B5" w:rsidRDefault="00E17715" w:rsidP="00E17715">
      <w:pPr>
        <w:ind w:left="567" w:hanging="567"/>
        <w:rPr>
          <w:bCs/>
          <w:noProof/>
          <w:color w:val="000000"/>
          <w:szCs w:val="22"/>
        </w:rPr>
      </w:pPr>
    </w:p>
    <w:p w14:paraId="2E17C6EC" w14:textId="77777777" w:rsidR="00E17715" w:rsidRPr="007277B5" w:rsidRDefault="00E17715" w:rsidP="00E17715">
      <w:pPr>
        <w:ind w:left="567" w:hanging="567"/>
        <w:rPr>
          <w:color w:val="000000"/>
          <w:szCs w:val="22"/>
        </w:rPr>
      </w:pPr>
      <w:r w:rsidRPr="007277B5">
        <w:rPr>
          <w:bCs/>
          <w:noProof/>
          <w:color w:val="000000"/>
          <w:szCs w:val="22"/>
        </w:rPr>
        <w:t>-</w:t>
      </w:r>
      <w:r w:rsidRPr="007277B5">
        <w:rPr>
          <w:bCs/>
          <w:noProof/>
          <w:color w:val="000000"/>
          <w:szCs w:val="22"/>
        </w:rPr>
        <w:tab/>
        <w:t>Önnur innihaldsefni eru</w:t>
      </w:r>
      <w:r w:rsidRPr="007277B5">
        <w:rPr>
          <w:noProof/>
          <w:color w:val="000000"/>
          <w:szCs w:val="22"/>
        </w:rPr>
        <w:t xml:space="preserve">: </w:t>
      </w:r>
      <w:r w:rsidRPr="007277B5">
        <w:rPr>
          <w:color w:val="000000"/>
          <w:szCs w:val="22"/>
        </w:rPr>
        <w:t xml:space="preserve">gelatín </w:t>
      </w:r>
      <w:r w:rsidRPr="007277B5">
        <w:rPr>
          <w:noProof/>
          <w:color w:val="000000"/>
          <w:szCs w:val="22"/>
        </w:rPr>
        <w:t>(E 441)</w:t>
      </w:r>
      <w:r w:rsidRPr="007277B5">
        <w:rPr>
          <w:color w:val="000000"/>
          <w:szCs w:val="22"/>
        </w:rPr>
        <w:t xml:space="preserve">, glýserín </w:t>
      </w:r>
      <w:r w:rsidRPr="007277B5">
        <w:rPr>
          <w:noProof/>
          <w:color w:val="000000"/>
          <w:szCs w:val="22"/>
        </w:rPr>
        <w:t>(E 422)</w:t>
      </w:r>
      <w:r w:rsidRPr="007277B5">
        <w:rPr>
          <w:color w:val="000000"/>
          <w:szCs w:val="22"/>
        </w:rPr>
        <w:t xml:space="preserve">, sorbitól </w:t>
      </w:r>
      <w:r w:rsidRPr="007277B5">
        <w:rPr>
          <w:noProof/>
          <w:color w:val="000000"/>
          <w:szCs w:val="22"/>
        </w:rPr>
        <w:t>(E 420) [sjá kafla 2</w:t>
      </w:r>
      <w:r w:rsidR="00C51772" w:rsidRPr="007277B5">
        <w:rPr>
          <w:noProof/>
          <w:color w:val="000000"/>
          <w:szCs w:val="22"/>
        </w:rPr>
        <w:t xml:space="preserve"> „Vyndaqel inniheldur sorbitól“</w:t>
      </w:r>
      <w:r w:rsidRPr="007277B5">
        <w:rPr>
          <w:noProof/>
          <w:color w:val="000000"/>
          <w:szCs w:val="22"/>
        </w:rPr>
        <w:t>], mannitól (E 421)</w:t>
      </w:r>
      <w:r w:rsidRPr="007277B5">
        <w:rPr>
          <w:color w:val="000000"/>
          <w:szCs w:val="22"/>
        </w:rPr>
        <w:t>, sorbitan</w:t>
      </w:r>
      <w:r w:rsidR="0062673A" w:rsidRPr="007277B5">
        <w:rPr>
          <w:color w:val="000000"/>
          <w:szCs w:val="22"/>
        </w:rPr>
        <w:t>, rautt</w:t>
      </w:r>
      <w:r w:rsidRPr="007277B5">
        <w:rPr>
          <w:color w:val="000000"/>
          <w:szCs w:val="22"/>
        </w:rPr>
        <w:t xml:space="preserve"> járnoxíð (E 172), hreinsað vatn, makrógól 400 </w:t>
      </w:r>
      <w:r w:rsidRPr="007277B5">
        <w:rPr>
          <w:noProof/>
          <w:color w:val="000000"/>
          <w:szCs w:val="22"/>
        </w:rPr>
        <w:t>(E 1521)</w:t>
      </w:r>
      <w:r w:rsidRPr="007277B5">
        <w:rPr>
          <w:color w:val="000000"/>
          <w:szCs w:val="22"/>
        </w:rPr>
        <w:t xml:space="preserve">, </w:t>
      </w:r>
      <w:r w:rsidR="0062673A" w:rsidRPr="007277B5">
        <w:rPr>
          <w:color w:val="000000"/>
          <w:szCs w:val="22"/>
        </w:rPr>
        <w:t xml:space="preserve">pólýsorbat 20 (E 432), póvidón (K-gildi 90), bútýlhýdroxýtólúen (E 321), </w:t>
      </w:r>
      <w:r w:rsidRPr="007277B5">
        <w:rPr>
          <w:color w:val="000000"/>
          <w:szCs w:val="22"/>
        </w:rPr>
        <w:t xml:space="preserve">etýlalkóhól, ísóprópýlalkóhól, pólývinýlasetatþalat, própýlenglýkól (E 1520), </w:t>
      </w:r>
      <w:r w:rsidR="0062673A" w:rsidRPr="007277B5">
        <w:rPr>
          <w:color w:val="000000"/>
          <w:szCs w:val="22"/>
        </w:rPr>
        <w:t xml:space="preserve">títan tvíoxíð (E 171) og </w:t>
      </w:r>
      <w:r w:rsidRPr="007277B5">
        <w:rPr>
          <w:color w:val="000000"/>
          <w:szCs w:val="22"/>
        </w:rPr>
        <w:t>ammóníumhýdroxíð (E 527).</w:t>
      </w:r>
    </w:p>
    <w:p w14:paraId="6137074D" w14:textId="77777777" w:rsidR="00E17715" w:rsidRPr="007277B5" w:rsidRDefault="00E17715" w:rsidP="00E17715">
      <w:pPr>
        <w:rPr>
          <w:bCs/>
          <w:noProof/>
          <w:color w:val="000000"/>
          <w:szCs w:val="22"/>
        </w:rPr>
      </w:pPr>
    </w:p>
    <w:p w14:paraId="171FFE53" w14:textId="77777777" w:rsidR="00E17715" w:rsidRPr="007277B5" w:rsidRDefault="0084331E" w:rsidP="00E17715">
      <w:pPr>
        <w:keepNext/>
        <w:rPr>
          <w:b/>
          <w:noProof/>
          <w:color w:val="000000"/>
          <w:szCs w:val="22"/>
        </w:rPr>
      </w:pPr>
      <w:r w:rsidRPr="007277B5">
        <w:rPr>
          <w:b/>
          <w:noProof/>
          <w:color w:val="000000"/>
          <w:szCs w:val="22"/>
        </w:rPr>
        <w:t>Lýsing á ú</w:t>
      </w:r>
      <w:r w:rsidR="00E17715" w:rsidRPr="007277B5">
        <w:rPr>
          <w:b/>
          <w:noProof/>
          <w:color w:val="000000"/>
          <w:szCs w:val="22"/>
        </w:rPr>
        <w:t>tlit</w:t>
      </w:r>
      <w:r w:rsidRPr="007277B5">
        <w:rPr>
          <w:b/>
          <w:noProof/>
          <w:color w:val="000000"/>
          <w:szCs w:val="22"/>
        </w:rPr>
        <w:t>i</w:t>
      </w:r>
      <w:r w:rsidR="00E17715" w:rsidRPr="007277B5">
        <w:rPr>
          <w:b/>
          <w:noProof/>
          <w:color w:val="000000"/>
          <w:szCs w:val="22"/>
        </w:rPr>
        <w:t xml:space="preserve"> Vyndaqel og pakkningastærðir</w:t>
      </w:r>
    </w:p>
    <w:p w14:paraId="416C7877" w14:textId="77777777" w:rsidR="00E17715" w:rsidRPr="007277B5" w:rsidRDefault="00E17715" w:rsidP="00E17715">
      <w:pPr>
        <w:keepNext/>
        <w:rPr>
          <w:b/>
          <w:noProof/>
          <w:color w:val="000000"/>
          <w:szCs w:val="22"/>
        </w:rPr>
      </w:pPr>
    </w:p>
    <w:p w14:paraId="79563D8D" w14:textId="16B4AB2D" w:rsidR="00E17715" w:rsidRPr="007277B5" w:rsidRDefault="00E17715" w:rsidP="00E17715">
      <w:pPr>
        <w:keepNext/>
        <w:numPr>
          <w:ilvl w:val="12"/>
          <w:numId w:val="0"/>
        </w:numPr>
        <w:rPr>
          <w:noProof/>
          <w:color w:val="000000"/>
          <w:szCs w:val="22"/>
        </w:rPr>
      </w:pPr>
      <w:r w:rsidRPr="007277B5">
        <w:rPr>
          <w:color w:val="000000"/>
          <w:szCs w:val="22"/>
        </w:rPr>
        <w:t xml:space="preserve">Vyndaqel </w:t>
      </w:r>
      <w:r w:rsidRPr="007277B5">
        <w:rPr>
          <w:noProof/>
          <w:color w:val="000000"/>
          <w:szCs w:val="22"/>
        </w:rPr>
        <w:t>m</w:t>
      </w:r>
      <w:r w:rsidRPr="007277B5">
        <w:rPr>
          <w:color w:val="000000"/>
          <w:szCs w:val="22"/>
        </w:rPr>
        <w:t>júk hylki</w:t>
      </w:r>
      <w:r w:rsidRPr="007277B5">
        <w:rPr>
          <w:noProof/>
          <w:color w:val="000000"/>
          <w:szCs w:val="22"/>
        </w:rPr>
        <w:t xml:space="preserve"> </w:t>
      </w:r>
      <w:r w:rsidRPr="007277B5">
        <w:rPr>
          <w:color w:val="000000"/>
          <w:szCs w:val="22"/>
        </w:rPr>
        <w:t xml:space="preserve">eru </w:t>
      </w:r>
      <w:r w:rsidR="0062673A" w:rsidRPr="007277B5">
        <w:rPr>
          <w:color w:val="000000"/>
          <w:szCs w:val="22"/>
        </w:rPr>
        <w:t>rauðbrún</w:t>
      </w:r>
      <w:r w:rsidRPr="007277B5">
        <w:rPr>
          <w:color w:val="000000"/>
          <w:szCs w:val="22"/>
        </w:rPr>
        <w:t>, ógegnsæ, ílöng (u.þ.b. 21 mm) með „</w:t>
      </w:r>
      <w:r w:rsidRPr="007277B5">
        <w:rPr>
          <w:noProof/>
          <w:color w:val="000000"/>
          <w:szCs w:val="22"/>
        </w:rPr>
        <w:t>VYN</w:t>
      </w:r>
      <w:r w:rsidR="00723B5F" w:rsidRPr="007277B5">
        <w:rPr>
          <w:noProof/>
          <w:color w:val="000000"/>
          <w:szCs w:val="22"/>
        </w:rPr>
        <w:t> 61</w:t>
      </w:r>
      <w:r w:rsidRPr="007277B5">
        <w:rPr>
          <w:color w:val="000000"/>
          <w:szCs w:val="22"/>
        </w:rPr>
        <w:t xml:space="preserve">“ áletruðu í </w:t>
      </w:r>
      <w:r w:rsidR="0062673A" w:rsidRPr="007277B5">
        <w:rPr>
          <w:color w:val="000000"/>
          <w:szCs w:val="22"/>
        </w:rPr>
        <w:t>hvítu</w:t>
      </w:r>
      <w:r w:rsidRPr="007277B5">
        <w:rPr>
          <w:noProof/>
          <w:color w:val="000000"/>
          <w:szCs w:val="22"/>
        </w:rPr>
        <w:t xml:space="preserve">. Vyndaqel er fáanlegt í tveimur pakkningastærðum í </w:t>
      </w:r>
      <w:r w:rsidR="006328B3">
        <w:rPr>
          <w:noProof/>
          <w:color w:val="000000"/>
          <w:szCs w:val="22"/>
        </w:rPr>
        <w:t>PVC</w:t>
      </w:r>
      <w:r w:rsidRPr="007277B5">
        <w:rPr>
          <w:color w:val="000000"/>
          <w:szCs w:val="22"/>
        </w:rPr>
        <w:t>/</w:t>
      </w:r>
      <w:r w:rsidR="006328B3">
        <w:rPr>
          <w:color w:val="000000"/>
          <w:szCs w:val="22"/>
        </w:rPr>
        <w:t>PA</w:t>
      </w:r>
      <w:r w:rsidRPr="007277B5">
        <w:rPr>
          <w:color w:val="000000"/>
          <w:szCs w:val="22"/>
        </w:rPr>
        <w:t>/ál/</w:t>
      </w:r>
      <w:r w:rsidR="006328B3">
        <w:rPr>
          <w:color w:val="000000"/>
          <w:szCs w:val="22"/>
        </w:rPr>
        <w:t>PVC</w:t>
      </w:r>
      <w:r w:rsidRPr="007277B5">
        <w:rPr>
          <w:color w:val="000000"/>
          <w:szCs w:val="22"/>
        </w:rPr>
        <w:t>-</w:t>
      </w:r>
      <w:r w:rsidR="00286A78" w:rsidRPr="007277B5">
        <w:rPr>
          <w:color w:val="000000"/>
          <w:szCs w:val="22"/>
        </w:rPr>
        <w:t>á</w:t>
      </w:r>
      <w:r w:rsidRPr="007277B5">
        <w:rPr>
          <w:color w:val="000000"/>
          <w:szCs w:val="22"/>
        </w:rPr>
        <w:t xml:space="preserve">l </w:t>
      </w:r>
      <w:r w:rsidR="006328B3">
        <w:rPr>
          <w:color w:val="000000"/>
          <w:szCs w:val="22"/>
        </w:rPr>
        <w:t>rif</w:t>
      </w:r>
      <w:r w:rsidRPr="007277B5">
        <w:rPr>
          <w:color w:val="000000"/>
          <w:szCs w:val="22"/>
        </w:rPr>
        <w:t>gataðri stakskammtaþynnu:</w:t>
      </w:r>
      <w:r w:rsidRPr="007277B5">
        <w:rPr>
          <w:noProof/>
          <w:color w:val="000000"/>
          <w:szCs w:val="22"/>
        </w:rPr>
        <w:t xml:space="preserve"> pakkningu með 30 x 1 mjúku hylki og í fjölpakkningu með 90 mjúkum hylkjum sem samanstendur af 3 öskjum sem hver inniheldur 30 x 1 mjúkt hylki. Ekki er víst að allar pakkningastærðir séu markaðssettar.</w:t>
      </w:r>
    </w:p>
    <w:p w14:paraId="7C843FA2" w14:textId="77777777" w:rsidR="00E17715" w:rsidRPr="007277B5" w:rsidRDefault="00E17715" w:rsidP="00E17715">
      <w:pPr>
        <w:rPr>
          <w:noProof/>
          <w:color w:val="000000"/>
          <w:szCs w:val="22"/>
        </w:rPr>
      </w:pPr>
    </w:p>
    <w:tbl>
      <w:tblPr>
        <w:tblW w:w="9606" w:type="dxa"/>
        <w:tblLayout w:type="fixed"/>
        <w:tblLook w:val="0000" w:firstRow="0" w:lastRow="0" w:firstColumn="0" w:lastColumn="0" w:noHBand="0" w:noVBand="0"/>
      </w:tblPr>
      <w:tblGrid>
        <w:gridCol w:w="4573"/>
        <w:gridCol w:w="5033"/>
      </w:tblGrid>
      <w:tr w:rsidR="00E17715" w:rsidRPr="007277B5" w14:paraId="477C7696" w14:textId="77777777" w:rsidTr="00F37D55">
        <w:trPr>
          <w:trHeight w:val="1395"/>
        </w:trPr>
        <w:tc>
          <w:tcPr>
            <w:tcW w:w="4573" w:type="dxa"/>
          </w:tcPr>
          <w:p w14:paraId="788A1BF7" w14:textId="77777777" w:rsidR="00E17715" w:rsidRPr="007277B5" w:rsidRDefault="00E17715" w:rsidP="00F37D55">
            <w:pPr>
              <w:tabs>
                <w:tab w:val="left" w:pos="567"/>
              </w:tabs>
              <w:rPr>
                <w:b/>
                <w:color w:val="000000"/>
                <w:szCs w:val="22"/>
              </w:rPr>
            </w:pPr>
            <w:r w:rsidRPr="007277B5">
              <w:rPr>
                <w:b/>
                <w:noProof/>
                <w:color w:val="000000"/>
                <w:szCs w:val="22"/>
              </w:rPr>
              <w:t>Markaðsleyfishafi</w:t>
            </w:r>
          </w:p>
          <w:p w14:paraId="655FC525" w14:textId="77777777" w:rsidR="00E17715" w:rsidRPr="00F85953" w:rsidRDefault="00E17715" w:rsidP="00F37D55">
            <w:pPr>
              <w:pStyle w:val="TableLeft"/>
              <w:spacing w:after="0"/>
              <w:rPr>
                <w:color w:val="000000"/>
                <w:sz w:val="22"/>
                <w:szCs w:val="22"/>
                <w:lang w:val="fr-FR"/>
              </w:rPr>
            </w:pPr>
            <w:r w:rsidRPr="00F85953">
              <w:rPr>
                <w:color w:val="000000"/>
                <w:sz w:val="22"/>
                <w:szCs w:val="22"/>
                <w:lang w:val="fr-FR"/>
              </w:rPr>
              <w:t>Pfizer Europe MA EEIG</w:t>
            </w:r>
          </w:p>
          <w:p w14:paraId="261B045E" w14:textId="77777777" w:rsidR="00E17715" w:rsidRPr="00F85953" w:rsidRDefault="00E17715" w:rsidP="00F37D55">
            <w:pPr>
              <w:pStyle w:val="TableLeft"/>
              <w:spacing w:after="0"/>
              <w:rPr>
                <w:color w:val="000000"/>
                <w:sz w:val="22"/>
                <w:szCs w:val="22"/>
                <w:lang w:val="fr-FR"/>
              </w:rPr>
            </w:pPr>
            <w:r w:rsidRPr="00F85953">
              <w:rPr>
                <w:color w:val="000000"/>
                <w:sz w:val="22"/>
                <w:szCs w:val="22"/>
                <w:lang w:val="fr-FR"/>
              </w:rPr>
              <w:t>Boulevard de la Plaine 17</w:t>
            </w:r>
          </w:p>
          <w:p w14:paraId="75836183" w14:textId="77777777" w:rsidR="00E17715" w:rsidRPr="007277B5" w:rsidRDefault="00E17715" w:rsidP="00F37D55">
            <w:pPr>
              <w:pStyle w:val="TableLeft"/>
              <w:spacing w:after="0"/>
              <w:rPr>
                <w:color w:val="000000"/>
                <w:sz w:val="22"/>
                <w:szCs w:val="22"/>
                <w:lang w:val="de-DE"/>
              </w:rPr>
            </w:pPr>
            <w:r w:rsidRPr="007277B5">
              <w:rPr>
                <w:color w:val="000000"/>
                <w:sz w:val="22"/>
                <w:szCs w:val="22"/>
                <w:lang w:val="de-DE"/>
              </w:rPr>
              <w:t>1050 Bruxelles</w:t>
            </w:r>
          </w:p>
          <w:p w14:paraId="4C40D6D9" w14:textId="77777777" w:rsidR="00E17715" w:rsidRPr="007277B5" w:rsidRDefault="00E17715" w:rsidP="00F37D55">
            <w:pPr>
              <w:pStyle w:val="TableLeft"/>
              <w:spacing w:after="0"/>
              <w:rPr>
                <w:color w:val="000000"/>
                <w:sz w:val="22"/>
                <w:szCs w:val="22"/>
                <w:lang w:val="de-DE"/>
              </w:rPr>
            </w:pPr>
            <w:r w:rsidRPr="007277B5">
              <w:rPr>
                <w:color w:val="000000"/>
                <w:sz w:val="22"/>
                <w:szCs w:val="22"/>
                <w:lang w:val="de-DE"/>
              </w:rPr>
              <w:t>Belgía</w:t>
            </w:r>
          </w:p>
          <w:p w14:paraId="6E7F3133" w14:textId="77777777" w:rsidR="00E17715" w:rsidRPr="007277B5" w:rsidRDefault="00E17715" w:rsidP="00F37D55">
            <w:pPr>
              <w:tabs>
                <w:tab w:val="left" w:pos="567"/>
              </w:tabs>
              <w:rPr>
                <w:b/>
                <w:color w:val="000000"/>
                <w:szCs w:val="22"/>
              </w:rPr>
            </w:pPr>
          </w:p>
        </w:tc>
        <w:tc>
          <w:tcPr>
            <w:tcW w:w="5033" w:type="dxa"/>
          </w:tcPr>
          <w:p w14:paraId="208F60B9" w14:textId="77777777" w:rsidR="00E17715" w:rsidRPr="007277B5" w:rsidRDefault="00E17715" w:rsidP="00F37D55">
            <w:pPr>
              <w:tabs>
                <w:tab w:val="left" w:pos="567"/>
              </w:tabs>
              <w:rPr>
                <w:b/>
                <w:color w:val="000000"/>
                <w:szCs w:val="22"/>
              </w:rPr>
            </w:pPr>
            <w:r w:rsidRPr="007277B5">
              <w:rPr>
                <w:b/>
                <w:noProof/>
                <w:color w:val="000000"/>
                <w:szCs w:val="22"/>
              </w:rPr>
              <w:t>Framleiðandi</w:t>
            </w:r>
          </w:p>
          <w:p w14:paraId="377E61F7" w14:textId="77777777" w:rsidR="00BD4CEA" w:rsidRPr="007277B5" w:rsidRDefault="00BD4CEA" w:rsidP="00BD4CEA">
            <w:pPr>
              <w:pStyle w:val="ListParagraph"/>
              <w:ind w:left="0"/>
              <w:textAlignment w:val="center"/>
              <w:rPr>
                <w:color w:val="000000"/>
                <w:szCs w:val="22"/>
                <w:lang w:eastAsia="en-GB"/>
              </w:rPr>
            </w:pPr>
            <w:r w:rsidRPr="007277B5">
              <w:rPr>
                <w:color w:val="000000"/>
                <w:lang w:eastAsia="en-GB"/>
              </w:rPr>
              <w:t>Pfizer Service Company BV</w:t>
            </w:r>
          </w:p>
          <w:p w14:paraId="06810285" w14:textId="015F2EFF" w:rsidR="00BD4CEA" w:rsidRPr="007277B5" w:rsidRDefault="00BD4CEA" w:rsidP="00BD4CEA">
            <w:pPr>
              <w:pStyle w:val="ListParagraph"/>
              <w:ind w:left="0"/>
              <w:textAlignment w:val="center"/>
              <w:rPr>
                <w:color w:val="000000"/>
                <w:lang w:eastAsia="en-GB"/>
              </w:rPr>
            </w:pPr>
            <w:del w:id="12" w:author="Author" w:date="2025-07-28T09:57:00Z" w16du:dateUtc="2025-07-28T05:57:00Z">
              <w:r w:rsidRPr="007277B5" w:rsidDel="006135A1">
                <w:rPr>
                  <w:color w:val="000000"/>
                  <w:lang w:eastAsia="en-GB"/>
                </w:rPr>
                <w:delText>Hoge Wei 10</w:delText>
              </w:r>
            </w:del>
            <w:ins w:id="13" w:author="Author" w:date="2025-07-28T09:57:00Z" w16du:dateUtc="2025-07-28T05:57:00Z">
              <w:r w:rsidR="006135A1" w:rsidRPr="00922CFD">
                <w:rPr>
                  <w:color w:val="000000"/>
                  <w:lang w:val="is-IS" w:eastAsia="en-GB"/>
                </w:rPr>
                <w:t xml:space="preserve"> </w:t>
              </w:r>
              <w:r w:rsidR="006135A1" w:rsidRPr="00922CFD">
                <w:rPr>
                  <w:color w:val="000000"/>
                  <w:lang w:val="is-IS" w:eastAsia="en-GB"/>
                </w:rPr>
                <w:t>Hermeslaan 11</w:t>
              </w:r>
            </w:ins>
          </w:p>
          <w:p w14:paraId="1E4A6E3A" w14:textId="281824FA" w:rsidR="00BD4CEA" w:rsidRPr="007277B5" w:rsidRDefault="00BD4CEA" w:rsidP="00BD4CEA">
            <w:pPr>
              <w:pStyle w:val="ListParagraph"/>
              <w:ind w:left="0"/>
              <w:textAlignment w:val="center"/>
              <w:rPr>
                <w:color w:val="000000"/>
                <w:lang w:eastAsia="en-GB"/>
              </w:rPr>
            </w:pPr>
            <w:r w:rsidRPr="007277B5">
              <w:rPr>
                <w:color w:val="000000"/>
                <w:lang w:eastAsia="en-GB"/>
              </w:rPr>
              <w:t>193</w:t>
            </w:r>
            <w:ins w:id="14" w:author="Author" w:date="2025-07-28T09:57:00Z" w16du:dateUtc="2025-07-28T05:57:00Z">
              <w:r w:rsidR="006135A1">
                <w:rPr>
                  <w:color w:val="000000"/>
                  <w:lang w:eastAsia="en-GB"/>
                </w:rPr>
                <w:t>2</w:t>
              </w:r>
            </w:ins>
            <w:del w:id="15" w:author="Author" w:date="2025-07-28T09:57:00Z" w16du:dateUtc="2025-07-28T05:57:00Z">
              <w:r w:rsidRPr="007277B5" w:rsidDel="006135A1">
                <w:rPr>
                  <w:color w:val="000000"/>
                  <w:lang w:eastAsia="en-GB"/>
                </w:rPr>
                <w:delText>0</w:delText>
              </w:r>
            </w:del>
            <w:r w:rsidRPr="007277B5">
              <w:rPr>
                <w:color w:val="000000"/>
                <w:lang w:eastAsia="en-GB"/>
              </w:rPr>
              <w:t xml:space="preserve"> Zaventem</w:t>
            </w:r>
          </w:p>
          <w:p w14:paraId="28736C9B" w14:textId="77777777" w:rsidR="00BD4CEA" w:rsidRPr="007277B5" w:rsidRDefault="00BD4CEA" w:rsidP="00BD4CEA">
            <w:pPr>
              <w:numPr>
                <w:ilvl w:val="12"/>
                <w:numId w:val="0"/>
              </w:numPr>
              <w:ind w:right="-2"/>
              <w:rPr>
                <w:color w:val="000000"/>
              </w:rPr>
            </w:pPr>
            <w:r w:rsidRPr="007277B5">
              <w:rPr>
                <w:color w:val="000000"/>
              </w:rPr>
              <w:t>Belgía</w:t>
            </w:r>
          </w:p>
          <w:p w14:paraId="6F1A3F5C" w14:textId="77777777" w:rsidR="00BD4CEA" w:rsidRPr="007277B5" w:rsidRDefault="00BD4CEA" w:rsidP="00BD4CEA">
            <w:pPr>
              <w:numPr>
                <w:ilvl w:val="12"/>
                <w:numId w:val="0"/>
              </w:numPr>
              <w:ind w:right="-2"/>
              <w:rPr>
                <w:color w:val="000000"/>
              </w:rPr>
            </w:pPr>
          </w:p>
          <w:p w14:paraId="5CFDB072" w14:textId="77777777" w:rsidR="00BD4CEA" w:rsidRPr="007277B5" w:rsidRDefault="00BD4CEA" w:rsidP="00BD4CEA">
            <w:pPr>
              <w:numPr>
                <w:ilvl w:val="12"/>
                <w:numId w:val="0"/>
              </w:numPr>
              <w:ind w:right="-2"/>
              <w:rPr>
                <w:color w:val="000000"/>
              </w:rPr>
            </w:pPr>
            <w:r w:rsidRPr="007277B5">
              <w:rPr>
                <w:color w:val="000000"/>
              </w:rPr>
              <w:t>Eða</w:t>
            </w:r>
          </w:p>
          <w:p w14:paraId="0B66E15B" w14:textId="77777777" w:rsidR="00BD4CEA" w:rsidRPr="007277B5" w:rsidRDefault="00BD4CEA" w:rsidP="00BD4CEA">
            <w:pPr>
              <w:numPr>
                <w:ilvl w:val="12"/>
                <w:numId w:val="0"/>
              </w:numPr>
              <w:ind w:right="-2"/>
              <w:rPr>
                <w:bCs/>
                <w:color w:val="000000"/>
                <w:szCs w:val="22"/>
              </w:rPr>
            </w:pPr>
          </w:p>
          <w:p w14:paraId="04E00EAB" w14:textId="77777777" w:rsidR="00E17715" w:rsidRPr="007277B5" w:rsidRDefault="00E17715" w:rsidP="00F37D55">
            <w:pPr>
              <w:pStyle w:val="BodytextAgency"/>
              <w:spacing w:after="0" w:line="240" w:lineRule="auto"/>
              <w:rPr>
                <w:rFonts w:ascii="Times New Roman" w:hAnsi="Times New Roman"/>
                <w:noProof/>
                <w:color w:val="000000"/>
                <w:sz w:val="22"/>
                <w:szCs w:val="22"/>
              </w:rPr>
            </w:pPr>
            <w:r w:rsidRPr="007277B5">
              <w:rPr>
                <w:rFonts w:ascii="Times New Roman" w:hAnsi="Times New Roman"/>
                <w:noProof/>
                <w:color w:val="000000"/>
                <w:sz w:val="22"/>
                <w:szCs w:val="22"/>
              </w:rPr>
              <w:t>Millmount Healthcare Limited</w:t>
            </w:r>
          </w:p>
          <w:p w14:paraId="229F68DA" w14:textId="53C7C4BC" w:rsidR="00E17715" w:rsidRPr="007277B5" w:rsidRDefault="00E17715" w:rsidP="00F37D55">
            <w:pPr>
              <w:pStyle w:val="BodytextAgency"/>
              <w:spacing w:after="0" w:line="240" w:lineRule="auto"/>
              <w:rPr>
                <w:rFonts w:ascii="Times New Roman" w:hAnsi="Times New Roman"/>
                <w:noProof/>
                <w:color w:val="000000"/>
                <w:sz w:val="22"/>
                <w:szCs w:val="22"/>
              </w:rPr>
            </w:pPr>
            <w:r w:rsidRPr="007277B5">
              <w:rPr>
                <w:rFonts w:ascii="Times New Roman" w:hAnsi="Times New Roman"/>
                <w:noProof/>
                <w:color w:val="000000"/>
                <w:sz w:val="22"/>
                <w:szCs w:val="22"/>
              </w:rPr>
              <w:t>Block</w:t>
            </w:r>
            <w:r w:rsidR="00A5412E">
              <w:rPr>
                <w:rFonts w:ascii="Times New Roman" w:hAnsi="Times New Roman"/>
                <w:noProof/>
                <w:color w:val="000000"/>
                <w:sz w:val="22"/>
                <w:szCs w:val="22"/>
              </w:rPr>
              <w:t xml:space="preserve"> </w:t>
            </w:r>
            <w:r w:rsidRPr="007277B5">
              <w:rPr>
                <w:rFonts w:ascii="Times New Roman" w:hAnsi="Times New Roman"/>
                <w:noProof/>
                <w:color w:val="000000"/>
                <w:sz w:val="22"/>
                <w:szCs w:val="22"/>
              </w:rPr>
              <w:t>7, City North Business Campus</w:t>
            </w:r>
          </w:p>
          <w:p w14:paraId="5886258C" w14:textId="77777777" w:rsidR="00E17715" w:rsidRPr="007277B5" w:rsidRDefault="00E17715" w:rsidP="00F37D55">
            <w:pPr>
              <w:pStyle w:val="BodytextAgency"/>
              <w:spacing w:after="0" w:line="240" w:lineRule="auto"/>
              <w:rPr>
                <w:rFonts w:ascii="Times New Roman" w:hAnsi="Times New Roman"/>
                <w:noProof/>
                <w:color w:val="000000"/>
                <w:sz w:val="22"/>
                <w:szCs w:val="22"/>
              </w:rPr>
            </w:pPr>
            <w:r w:rsidRPr="007277B5">
              <w:rPr>
                <w:rFonts w:ascii="Times New Roman" w:hAnsi="Times New Roman"/>
                <w:noProof/>
                <w:color w:val="000000"/>
                <w:sz w:val="22"/>
                <w:szCs w:val="22"/>
              </w:rPr>
              <w:t>Stamullen</w:t>
            </w:r>
          </w:p>
          <w:p w14:paraId="31D34454" w14:textId="77777777" w:rsidR="00A5412E" w:rsidRPr="007219FD" w:rsidRDefault="00A5412E" w:rsidP="00A5412E">
            <w:pPr>
              <w:pStyle w:val="BodytextAgency"/>
              <w:spacing w:after="0" w:line="240" w:lineRule="auto"/>
              <w:rPr>
                <w:rFonts w:ascii="Times New Roman" w:hAnsi="Times New Roman" w:cs="Times New Roman"/>
                <w:noProof/>
                <w:color w:val="000000"/>
                <w:sz w:val="22"/>
                <w:szCs w:val="22"/>
              </w:rPr>
            </w:pPr>
            <w:r w:rsidRPr="007219FD">
              <w:rPr>
                <w:rFonts w:ascii="Times New Roman" w:hAnsi="Times New Roman" w:cs="Times New Roman"/>
                <w:color w:val="000000"/>
                <w:sz w:val="22"/>
                <w:szCs w:val="22"/>
              </w:rPr>
              <w:t>K32 YD60</w:t>
            </w:r>
            <w:r w:rsidRPr="007219FD" w:rsidDel="00A35E0B">
              <w:rPr>
                <w:rFonts w:ascii="Times New Roman" w:hAnsi="Times New Roman" w:cs="Times New Roman"/>
                <w:color w:val="000000"/>
                <w:sz w:val="22"/>
                <w:szCs w:val="22"/>
              </w:rPr>
              <w:t xml:space="preserve"> </w:t>
            </w:r>
          </w:p>
          <w:p w14:paraId="21E9B190" w14:textId="77777777" w:rsidR="00E17715" w:rsidRPr="007277B5" w:rsidRDefault="00E17715" w:rsidP="00F37D55">
            <w:pPr>
              <w:pStyle w:val="BodytextAgency"/>
              <w:spacing w:after="0" w:line="240" w:lineRule="auto"/>
              <w:rPr>
                <w:rFonts w:ascii="Times New Roman" w:hAnsi="Times New Roman"/>
                <w:noProof/>
                <w:color w:val="000000"/>
                <w:sz w:val="22"/>
                <w:szCs w:val="22"/>
              </w:rPr>
            </w:pPr>
            <w:r w:rsidRPr="007277B5">
              <w:rPr>
                <w:rFonts w:ascii="Times New Roman" w:hAnsi="Times New Roman"/>
                <w:noProof/>
                <w:color w:val="000000"/>
                <w:sz w:val="22"/>
                <w:szCs w:val="22"/>
              </w:rPr>
              <w:t>Írland</w:t>
            </w:r>
          </w:p>
          <w:p w14:paraId="1A701A59" w14:textId="77777777" w:rsidR="00E17715" w:rsidRDefault="00E17715" w:rsidP="00F37D55">
            <w:pPr>
              <w:tabs>
                <w:tab w:val="left" w:pos="567"/>
              </w:tabs>
              <w:rPr>
                <w:color w:val="000000"/>
                <w:szCs w:val="22"/>
              </w:rPr>
            </w:pPr>
          </w:p>
          <w:p w14:paraId="6EFFBAB1" w14:textId="77777777" w:rsidR="0051055F" w:rsidRDefault="0051055F" w:rsidP="0051055F">
            <w:pPr>
              <w:pStyle w:val="NormalAgency"/>
              <w:rPr>
                <w:rFonts w:ascii="Times New Roman" w:hAnsi="Times New Roman" w:cs="Times New Roman"/>
                <w:noProof/>
                <w:sz w:val="22"/>
                <w:szCs w:val="22"/>
              </w:rPr>
            </w:pPr>
            <w:r>
              <w:rPr>
                <w:rFonts w:ascii="Times New Roman" w:hAnsi="Times New Roman" w:cs="Times New Roman"/>
                <w:noProof/>
                <w:sz w:val="22"/>
                <w:szCs w:val="22"/>
              </w:rPr>
              <w:t>Eða</w:t>
            </w:r>
          </w:p>
          <w:p w14:paraId="63AA070B" w14:textId="77777777" w:rsidR="0051055F" w:rsidRDefault="0051055F" w:rsidP="0051055F">
            <w:pPr>
              <w:pStyle w:val="NormalAgency"/>
              <w:rPr>
                <w:rFonts w:ascii="Times New Roman" w:hAnsi="Times New Roman" w:cs="Times New Roman"/>
                <w:noProof/>
                <w:sz w:val="22"/>
                <w:szCs w:val="22"/>
              </w:rPr>
            </w:pPr>
          </w:p>
          <w:p w14:paraId="0CDD1CD2" w14:textId="77777777" w:rsidR="0051055F" w:rsidRPr="00422B36" w:rsidRDefault="0051055F" w:rsidP="0051055F">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19A76661" w14:textId="77777777" w:rsidR="0051055F" w:rsidRPr="00422B36" w:rsidRDefault="0051055F" w:rsidP="0051055F">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Mooswaldallee 1</w:t>
            </w:r>
          </w:p>
          <w:p w14:paraId="460F52A8" w14:textId="77777777" w:rsidR="0051055F" w:rsidRPr="00422B36" w:rsidRDefault="0051055F" w:rsidP="0051055F">
            <w:pPr>
              <w:pStyle w:val="NormalAgency"/>
              <w:rPr>
                <w:rFonts w:ascii="Times New Roman" w:hAnsi="Times New Roman" w:cs="Times New Roman"/>
                <w:noProof/>
                <w:sz w:val="22"/>
                <w:szCs w:val="22"/>
              </w:rPr>
            </w:pPr>
            <w:r>
              <w:rPr>
                <w:rFonts w:ascii="Times New Roman" w:hAnsi="Times New Roman" w:cs="Times New Roman"/>
                <w:noProof/>
                <w:sz w:val="22"/>
                <w:szCs w:val="22"/>
              </w:rPr>
              <w:t>79108</w:t>
            </w:r>
            <w:r w:rsidRPr="00422B36">
              <w:rPr>
                <w:rFonts w:ascii="Times New Roman" w:hAnsi="Times New Roman" w:cs="Times New Roman"/>
                <w:noProof/>
                <w:sz w:val="22"/>
                <w:szCs w:val="22"/>
              </w:rPr>
              <w:t xml:space="preserve"> Freiburg </w:t>
            </w:r>
            <w:r>
              <w:rPr>
                <w:rFonts w:ascii="Times New Roman" w:hAnsi="Times New Roman" w:cs="Times New Roman"/>
                <w:noProof/>
                <w:sz w:val="22"/>
                <w:szCs w:val="22"/>
              </w:rPr>
              <w:t>Im Breisgau</w:t>
            </w:r>
          </w:p>
          <w:p w14:paraId="54E2D271" w14:textId="77777777" w:rsidR="0051055F" w:rsidRDefault="0051055F" w:rsidP="0051055F">
            <w:pPr>
              <w:pStyle w:val="NormalAgency"/>
              <w:rPr>
                <w:rFonts w:ascii="Times New Roman" w:hAnsi="Times New Roman" w:cs="Times New Roman"/>
                <w:noProof/>
                <w:sz w:val="22"/>
                <w:szCs w:val="22"/>
              </w:rPr>
            </w:pPr>
            <w:r>
              <w:rPr>
                <w:rFonts w:ascii="Times New Roman" w:hAnsi="Times New Roman" w:cs="Times New Roman"/>
                <w:noProof/>
                <w:sz w:val="22"/>
                <w:szCs w:val="22"/>
              </w:rPr>
              <w:t>Þýskaland</w:t>
            </w:r>
          </w:p>
          <w:p w14:paraId="1D4DA9EC" w14:textId="77777777" w:rsidR="0051055F" w:rsidRPr="007277B5" w:rsidRDefault="0051055F" w:rsidP="00F37D55">
            <w:pPr>
              <w:tabs>
                <w:tab w:val="left" w:pos="567"/>
              </w:tabs>
              <w:rPr>
                <w:color w:val="000000"/>
                <w:szCs w:val="22"/>
              </w:rPr>
            </w:pPr>
          </w:p>
        </w:tc>
      </w:tr>
    </w:tbl>
    <w:p w14:paraId="0CDE26A5" w14:textId="77777777" w:rsidR="00723B5F" w:rsidRPr="007277B5" w:rsidRDefault="00723B5F" w:rsidP="00E17715">
      <w:pPr>
        <w:keepNext/>
        <w:rPr>
          <w:noProof/>
          <w:color w:val="000000"/>
          <w:szCs w:val="22"/>
        </w:rPr>
      </w:pPr>
    </w:p>
    <w:p w14:paraId="417D4CBA" w14:textId="77777777" w:rsidR="00E17715" w:rsidRPr="007277B5" w:rsidRDefault="00E17715" w:rsidP="00E17715">
      <w:pPr>
        <w:keepNext/>
        <w:rPr>
          <w:noProof/>
          <w:color w:val="000000"/>
          <w:szCs w:val="22"/>
        </w:rPr>
      </w:pPr>
      <w:r w:rsidRPr="007277B5">
        <w:rPr>
          <w:noProof/>
          <w:color w:val="000000"/>
          <w:szCs w:val="22"/>
        </w:rPr>
        <w:t>Hafið samband við fulltrúa markaðsleyfishafa á hverjum stað ef óskað er upplýsinga um lyfið:</w:t>
      </w:r>
    </w:p>
    <w:p w14:paraId="7EF54BAA" w14:textId="77777777" w:rsidR="00E17715" w:rsidRPr="007277B5" w:rsidRDefault="00E17715" w:rsidP="00E17715">
      <w:pPr>
        <w:keepNext/>
        <w:rPr>
          <w:noProof/>
          <w:color w:val="000000"/>
          <w:szCs w:val="22"/>
        </w:rPr>
      </w:pPr>
    </w:p>
    <w:tbl>
      <w:tblPr>
        <w:tblW w:w="9606" w:type="dxa"/>
        <w:tblLayout w:type="fixed"/>
        <w:tblLook w:val="0000" w:firstRow="0" w:lastRow="0" w:firstColumn="0" w:lastColumn="0" w:noHBand="0" w:noVBand="0"/>
      </w:tblPr>
      <w:tblGrid>
        <w:gridCol w:w="4503"/>
        <w:gridCol w:w="5103"/>
      </w:tblGrid>
      <w:tr w:rsidR="00E17715" w:rsidRPr="007277B5" w14:paraId="5CFC107A" w14:textId="77777777" w:rsidTr="00645DA8">
        <w:trPr>
          <w:trHeight w:val="1017"/>
        </w:trPr>
        <w:tc>
          <w:tcPr>
            <w:tcW w:w="4503" w:type="dxa"/>
          </w:tcPr>
          <w:p w14:paraId="2364BFA1" w14:textId="77777777" w:rsidR="00645DA8" w:rsidRDefault="00E17715" w:rsidP="00F37D55">
            <w:pPr>
              <w:keepNext/>
              <w:tabs>
                <w:tab w:val="left" w:pos="567"/>
              </w:tabs>
              <w:rPr>
                <w:bCs/>
                <w:color w:val="000000"/>
                <w:szCs w:val="22"/>
              </w:rPr>
            </w:pPr>
            <w:r w:rsidRPr="007277B5">
              <w:rPr>
                <w:b/>
                <w:color w:val="000000"/>
                <w:szCs w:val="22"/>
              </w:rPr>
              <w:t>België/Belgique/Belgien</w:t>
            </w:r>
            <w:r w:rsidRPr="007277B5">
              <w:rPr>
                <w:b/>
                <w:color w:val="000000"/>
                <w:szCs w:val="22"/>
              </w:rPr>
              <w:br/>
            </w:r>
            <w:r w:rsidR="00645DA8" w:rsidRPr="00AC0DAE">
              <w:rPr>
                <w:b/>
                <w:szCs w:val="22"/>
              </w:rPr>
              <w:t>Luxembourg/Luxemburg</w:t>
            </w:r>
          </w:p>
          <w:p w14:paraId="6B185B87" w14:textId="77777777" w:rsidR="00E17715" w:rsidRPr="007277B5" w:rsidRDefault="00E17715" w:rsidP="00F37D55">
            <w:pPr>
              <w:keepNext/>
              <w:tabs>
                <w:tab w:val="left" w:pos="567"/>
              </w:tabs>
              <w:rPr>
                <w:bCs/>
                <w:color w:val="000000"/>
                <w:szCs w:val="22"/>
              </w:rPr>
            </w:pPr>
            <w:r w:rsidRPr="007277B5">
              <w:rPr>
                <w:bCs/>
                <w:color w:val="000000"/>
                <w:szCs w:val="22"/>
              </w:rPr>
              <w:t xml:space="preserve">Pfizer </w:t>
            </w:r>
            <w:r w:rsidR="00645DA8">
              <w:rPr>
                <w:bCs/>
                <w:color w:val="000000"/>
                <w:szCs w:val="22"/>
              </w:rPr>
              <w:t>NV/SA</w:t>
            </w:r>
          </w:p>
          <w:p w14:paraId="207C344B" w14:textId="77777777" w:rsidR="00E17715" w:rsidRDefault="00E17715" w:rsidP="00F37D55">
            <w:pPr>
              <w:keepNext/>
              <w:tabs>
                <w:tab w:val="left" w:pos="567"/>
              </w:tabs>
              <w:rPr>
                <w:bCs/>
                <w:color w:val="000000"/>
                <w:szCs w:val="22"/>
              </w:rPr>
            </w:pPr>
            <w:r w:rsidRPr="007277B5">
              <w:rPr>
                <w:bCs/>
                <w:color w:val="000000"/>
                <w:szCs w:val="22"/>
              </w:rPr>
              <w:t>Tél/Tel: +32 (0)2 554 62 11</w:t>
            </w:r>
          </w:p>
          <w:p w14:paraId="57EEEA9A" w14:textId="77777777" w:rsidR="00645DA8" w:rsidRPr="007277B5" w:rsidRDefault="00645DA8" w:rsidP="00F37D55">
            <w:pPr>
              <w:keepNext/>
              <w:tabs>
                <w:tab w:val="left" w:pos="567"/>
              </w:tabs>
              <w:rPr>
                <w:color w:val="000000"/>
                <w:szCs w:val="22"/>
              </w:rPr>
            </w:pPr>
          </w:p>
        </w:tc>
        <w:tc>
          <w:tcPr>
            <w:tcW w:w="5103" w:type="dxa"/>
          </w:tcPr>
          <w:p w14:paraId="03AAE91F" w14:textId="77777777" w:rsidR="00E17715" w:rsidRPr="007277B5" w:rsidRDefault="00E17715" w:rsidP="00F37D55">
            <w:pPr>
              <w:autoSpaceDE w:val="0"/>
              <w:autoSpaceDN w:val="0"/>
              <w:adjustRightInd w:val="0"/>
              <w:rPr>
                <w:b/>
                <w:bCs/>
                <w:color w:val="000000"/>
                <w:szCs w:val="22"/>
              </w:rPr>
            </w:pPr>
            <w:r w:rsidRPr="007277B5">
              <w:rPr>
                <w:b/>
                <w:bCs/>
                <w:color w:val="000000"/>
                <w:szCs w:val="22"/>
              </w:rPr>
              <w:t>Lietuva</w:t>
            </w:r>
          </w:p>
          <w:p w14:paraId="4EBDEF33" w14:textId="77777777" w:rsidR="00E17715" w:rsidRPr="007277B5" w:rsidRDefault="00E17715" w:rsidP="00F37D55">
            <w:pPr>
              <w:autoSpaceDE w:val="0"/>
              <w:autoSpaceDN w:val="0"/>
              <w:adjustRightInd w:val="0"/>
              <w:rPr>
                <w:color w:val="000000"/>
                <w:szCs w:val="22"/>
              </w:rPr>
            </w:pPr>
            <w:r w:rsidRPr="007277B5">
              <w:rPr>
                <w:color w:val="000000"/>
                <w:szCs w:val="22"/>
              </w:rPr>
              <w:t>Pfizer Luxembourg SARL filialas Lietuvoje</w:t>
            </w:r>
          </w:p>
          <w:p w14:paraId="678E666B" w14:textId="55607CBB" w:rsidR="00E17715" w:rsidRPr="007277B5" w:rsidRDefault="00E17715" w:rsidP="00AB4889">
            <w:pPr>
              <w:keepNext/>
              <w:autoSpaceDE w:val="0"/>
              <w:autoSpaceDN w:val="0"/>
              <w:adjustRightInd w:val="0"/>
              <w:rPr>
                <w:color w:val="000000"/>
                <w:szCs w:val="22"/>
                <w:lang w:val="de-DE"/>
              </w:rPr>
            </w:pPr>
            <w:r w:rsidRPr="007277B5">
              <w:rPr>
                <w:color w:val="000000"/>
                <w:szCs w:val="22"/>
              </w:rPr>
              <w:t>Tel</w:t>
            </w:r>
            <w:r w:rsidR="00AB4889">
              <w:rPr>
                <w:color w:val="000000"/>
                <w:szCs w:val="22"/>
              </w:rPr>
              <w:t>:</w:t>
            </w:r>
            <w:r w:rsidRPr="007277B5">
              <w:rPr>
                <w:color w:val="000000"/>
                <w:szCs w:val="22"/>
              </w:rPr>
              <w:t xml:space="preserve"> +370</w:t>
            </w:r>
            <w:r w:rsidR="00AB4889">
              <w:rPr>
                <w:color w:val="000000"/>
                <w:szCs w:val="22"/>
              </w:rPr>
              <w:t xml:space="preserve"> </w:t>
            </w:r>
            <w:r w:rsidRPr="007277B5">
              <w:rPr>
                <w:color w:val="000000"/>
                <w:szCs w:val="22"/>
              </w:rPr>
              <w:t>5 251</w:t>
            </w:r>
            <w:r w:rsidR="00AB4889">
              <w:rPr>
                <w:color w:val="000000"/>
                <w:szCs w:val="22"/>
              </w:rPr>
              <w:t xml:space="preserve"> </w:t>
            </w:r>
            <w:r w:rsidRPr="007277B5">
              <w:rPr>
                <w:color w:val="000000"/>
                <w:szCs w:val="22"/>
              </w:rPr>
              <w:t>4000</w:t>
            </w:r>
          </w:p>
        </w:tc>
      </w:tr>
      <w:tr w:rsidR="00645DA8" w:rsidRPr="007277B5" w14:paraId="766B971D" w14:textId="77777777" w:rsidTr="00645DA8">
        <w:trPr>
          <w:trHeight w:val="998"/>
        </w:trPr>
        <w:tc>
          <w:tcPr>
            <w:tcW w:w="4503" w:type="dxa"/>
          </w:tcPr>
          <w:p w14:paraId="4D1110F4" w14:textId="77777777" w:rsidR="00645DA8" w:rsidRPr="007277B5" w:rsidRDefault="00645DA8" w:rsidP="00F37D55">
            <w:pPr>
              <w:tabs>
                <w:tab w:val="left" w:pos="567"/>
              </w:tabs>
              <w:rPr>
                <w:b/>
                <w:color w:val="000000"/>
              </w:rPr>
            </w:pPr>
            <w:r w:rsidRPr="007277B5">
              <w:rPr>
                <w:rFonts w:hint="eastAsia"/>
                <w:b/>
                <w:color w:val="000000"/>
              </w:rPr>
              <w:t>България</w:t>
            </w:r>
          </w:p>
          <w:p w14:paraId="22C44B6A" w14:textId="77777777" w:rsidR="00645DA8" w:rsidRPr="007277B5" w:rsidRDefault="00645DA8" w:rsidP="00F37D55">
            <w:pPr>
              <w:rPr>
                <w:color w:val="000000"/>
                <w:szCs w:val="22"/>
              </w:rPr>
            </w:pPr>
            <w:r w:rsidRPr="007277B5">
              <w:rPr>
                <w:color w:val="000000"/>
                <w:szCs w:val="22"/>
              </w:rPr>
              <w:t>Пфайзер Люксембург САРЛ, Клон България</w:t>
            </w:r>
          </w:p>
          <w:p w14:paraId="5F8DF520" w14:textId="77777777" w:rsidR="00645DA8" w:rsidRPr="007277B5" w:rsidRDefault="00645DA8" w:rsidP="00F37D55">
            <w:pPr>
              <w:rPr>
                <w:color w:val="000000"/>
                <w:szCs w:val="22"/>
                <w:lang w:val="pl-PL"/>
              </w:rPr>
            </w:pPr>
            <w:r w:rsidRPr="007277B5">
              <w:rPr>
                <w:color w:val="000000"/>
                <w:szCs w:val="22"/>
                <w:lang w:val="pl-PL"/>
              </w:rPr>
              <w:t>Тел.: +359 2 970 4333</w:t>
            </w:r>
          </w:p>
          <w:p w14:paraId="6401C1BC" w14:textId="77777777" w:rsidR="00645DA8" w:rsidRPr="007277B5" w:rsidRDefault="00645DA8" w:rsidP="00F37D55">
            <w:pPr>
              <w:rPr>
                <w:color w:val="000000"/>
                <w:szCs w:val="22"/>
                <w:lang w:val="pl-PL"/>
              </w:rPr>
            </w:pPr>
          </w:p>
        </w:tc>
        <w:tc>
          <w:tcPr>
            <w:tcW w:w="5103" w:type="dxa"/>
          </w:tcPr>
          <w:p w14:paraId="327245D4" w14:textId="77777777" w:rsidR="00645DA8" w:rsidRPr="007277B5" w:rsidRDefault="00645DA8" w:rsidP="00F37D55">
            <w:pPr>
              <w:tabs>
                <w:tab w:val="left" w:pos="567"/>
              </w:tabs>
              <w:rPr>
                <w:b/>
                <w:color w:val="000000"/>
                <w:szCs w:val="22"/>
              </w:rPr>
            </w:pPr>
            <w:r w:rsidRPr="007277B5">
              <w:rPr>
                <w:b/>
                <w:color w:val="000000"/>
                <w:szCs w:val="22"/>
              </w:rPr>
              <w:t>Magyarország</w:t>
            </w:r>
          </w:p>
          <w:p w14:paraId="64EDAB82" w14:textId="77777777" w:rsidR="00645DA8" w:rsidRPr="007277B5" w:rsidRDefault="00645DA8" w:rsidP="00F37D55">
            <w:pPr>
              <w:snapToGrid w:val="0"/>
              <w:rPr>
                <w:color w:val="000000"/>
                <w:szCs w:val="22"/>
              </w:rPr>
            </w:pPr>
            <w:r w:rsidRPr="007277B5">
              <w:rPr>
                <w:color w:val="000000"/>
                <w:szCs w:val="22"/>
              </w:rPr>
              <w:t>Pfizer Kft.</w:t>
            </w:r>
          </w:p>
          <w:p w14:paraId="0CD97DBC" w14:textId="77777777" w:rsidR="00645DA8" w:rsidRPr="007277B5" w:rsidRDefault="00645DA8" w:rsidP="00F37D55">
            <w:pPr>
              <w:snapToGrid w:val="0"/>
              <w:rPr>
                <w:color w:val="000000"/>
              </w:rPr>
            </w:pPr>
            <w:r w:rsidRPr="007277B5">
              <w:rPr>
                <w:color w:val="000000"/>
              </w:rPr>
              <w:t>Tel</w:t>
            </w:r>
            <w:r w:rsidR="00AB4889">
              <w:rPr>
                <w:color w:val="000000"/>
              </w:rPr>
              <w:t>.</w:t>
            </w:r>
            <w:r w:rsidRPr="007277B5">
              <w:rPr>
                <w:color w:val="000000"/>
              </w:rPr>
              <w:t>: +36 1 488 37</w:t>
            </w:r>
            <w:r w:rsidR="00AB4889">
              <w:rPr>
                <w:color w:val="000000"/>
              </w:rPr>
              <w:t xml:space="preserve"> </w:t>
            </w:r>
            <w:r w:rsidRPr="007277B5">
              <w:rPr>
                <w:color w:val="000000"/>
              </w:rPr>
              <w:t>00</w:t>
            </w:r>
          </w:p>
          <w:p w14:paraId="0EB9512B" w14:textId="77777777" w:rsidR="00645DA8" w:rsidRPr="007277B5" w:rsidRDefault="00645DA8" w:rsidP="00F37D55">
            <w:pPr>
              <w:autoSpaceDE w:val="0"/>
              <w:autoSpaceDN w:val="0"/>
              <w:adjustRightInd w:val="0"/>
              <w:rPr>
                <w:color w:val="000000"/>
                <w:szCs w:val="22"/>
                <w:lang w:val="es-ES"/>
              </w:rPr>
            </w:pPr>
          </w:p>
        </w:tc>
      </w:tr>
      <w:tr w:rsidR="00645DA8" w:rsidRPr="007277B5" w14:paraId="77CCB3A8" w14:textId="77777777" w:rsidTr="00645DA8">
        <w:trPr>
          <w:trHeight w:val="1012"/>
        </w:trPr>
        <w:tc>
          <w:tcPr>
            <w:tcW w:w="4503" w:type="dxa"/>
          </w:tcPr>
          <w:p w14:paraId="18913217" w14:textId="719DE3FA" w:rsidR="00645DA8" w:rsidRPr="007277B5" w:rsidRDefault="00645DA8" w:rsidP="00F37D55">
            <w:pPr>
              <w:tabs>
                <w:tab w:val="left" w:pos="567"/>
              </w:tabs>
              <w:rPr>
                <w:b/>
                <w:color w:val="000000"/>
              </w:rPr>
            </w:pPr>
            <w:r w:rsidRPr="007277B5">
              <w:rPr>
                <w:b/>
                <w:color w:val="000000"/>
              </w:rPr>
              <w:t xml:space="preserve">Česká </w:t>
            </w:r>
            <w:r w:rsidR="00AB4889">
              <w:rPr>
                <w:b/>
                <w:color w:val="000000"/>
              </w:rPr>
              <w:t>r</w:t>
            </w:r>
            <w:r w:rsidRPr="007277B5">
              <w:rPr>
                <w:b/>
                <w:color w:val="000000"/>
              </w:rPr>
              <w:t>epublika</w:t>
            </w:r>
          </w:p>
          <w:p w14:paraId="153B6E41" w14:textId="77777777" w:rsidR="00645DA8" w:rsidRPr="007277B5" w:rsidRDefault="00645DA8" w:rsidP="00F37D55">
            <w:pPr>
              <w:rPr>
                <w:color w:val="000000"/>
                <w:szCs w:val="22"/>
              </w:rPr>
            </w:pPr>
            <w:r w:rsidRPr="007277B5">
              <w:rPr>
                <w:color w:val="000000"/>
                <w:szCs w:val="22"/>
              </w:rPr>
              <w:t xml:space="preserve">Pfizer, </w:t>
            </w:r>
            <w:r w:rsidRPr="007277B5">
              <w:rPr>
                <w:color w:val="000000"/>
                <w:szCs w:val="22"/>
                <w:lang w:val="pl-PL"/>
              </w:rPr>
              <w:t xml:space="preserve">spol. </w:t>
            </w:r>
            <w:r w:rsidRPr="007277B5">
              <w:rPr>
                <w:color w:val="000000"/>
                <w:szCs w:val="22"/>
              </w:rPr>
              <w:t xml:space="preserve">s r.o. </w:t>
            </w:r>
          </w:p>
          <w:p w14:paraId="24017B8C" w14:textId="77777777" w:rsidR="00645DA8" w:rsidRPr="007277B5" w:rsidRDefault="00645DA8" w:rsidP="00F37D55">
            <w:pPr>
              <w:rPr>
                <w:color w:val="000000"/>
                <w:lang w:val="pl-PL"/>
              </w:rPr>
            </w:pPr>
            <w:r w:rsidRPr="007277B5">
              <w:rPr>
                <w:color w:val="000000"/>
                <w:lang w:val="pl-PL"/>
              </w:rPr>
              <w:t>Tel: +420 283 004 111</w:t>
            </w:r>
          </w:p>
          <w:p w14:paraId="67ED6BB8" w14:textId="77777777" w:rsidR="00645DA8" w:rsidRPr="007277B5" w:rsidRDefault="00645DA8" w:rsidP="006E7C42">
            <w:pPr>
              <w:autoSpaceDE w:val="0"/>
              <w:autoSpaceDN w:val="0"/>
              <w:adjustRightInd w:val="0"/>
              <w:snapToGrid w:val="0"/>
              <w:rPr>
                <w:color w:val="000000"/>
                <w:szCs w:val="22"/>
              </w:rPr>
            </w:pPr>
          </w:p>
        </w:tc>
        <w:tc>
          <w:tcPr>
            <w:tcW w:w="5103" w:type="dxa"/>
          </w:tcPr>
          <w:p w14:paraId="1A4A6516" w14:textId="77777777" w:rsidR="00645DA8" w:rsidRPr="007277B5" w:rsidRDefault="00645DA8" w:rsidP="00286A78">
            <w:pPr>
              <w:autoSpaceDE w:val="0"/>
              <w:autoSpaceDN w:val="0"/>
              <w:adjustRightInd w:val="0"/>
              <w:rPr>
                <w:b/>
                <w:color w:val="000000"/>
                <w:szCs w:val="22"/>
              </w:rPr>
            </w:pPr>
            <w:r w:rsidRPr="007277B5">
              <w:rPr>
                <w:b/>
                <w:color w:val="000000"/>
                <w:szCs w:val="22"/>
              </w:rPr>
              <w:t>Malta</w:t>
            </w:r>
          </w:p>
          <w:p w14:paraId="3314BE68" w14:textId="77777777" w:rsidR="00645DA8" w:rsidRPr="007277B5" w:rsidRDefault="00645DA8" w:rsidP="00815E09">
            <w:pPr>
              <w:rPr>
                <w:color w:val="000000"/>
                <w:lang w:val="es-ES"/>
              </w:rPr>
            </w:pPr>
            <w:r w:rsidRPr="007277B5">
              <w:rPr>
                <w:color w:val="000000"/>
                <w:lang w:val="it-IT" w:eastAsia="zh-CN"/>
              </w:rPr>
              <w:t xml:space="preserve">Vivian Corporation </w:t>
            </w:r>
            <w:r w:rsidRPr="007277B5">
              <w:rPr>
                <w:color w:val="000000"/>
                <w:lang w:val="es-ES"/>
              </w:rPr>
              <w:t>Ltd.</w:t>
            </w:r>
          </w:p>
          <w:p w14:paraId="3DD96536" w14:textId="77777777" w:rsidR="00645DA8" w:rsidRPr="007277B5" w:rsidRDefault="00645DA8" w:rsidP="00815E09">
            <w:pPr>
              <w:rPr>
                <w:color w:val="000000"/>
              </w:rPr>
            </w:pPr>
            <w:r w:rsidRPr="007277B5">
              <w:rPr>
                <w:color w:val="000000"/>
                <w:lang w:val="es-ES"/>
              </w:rPr>
              <w:t>Tel</w:t>
            </w:r>
            <w:r w:rsidRPr="007277B5">
              <w:rPr>
                <w:color w:val="000000"/>
                <w:lang w:val="es-ES" w:eastAsia="zh-CN"/>
              </w:rPr>
              <w:t>: +356 21344610</w:t>
            </w:r>
          </w:p>
          <w:p w14:paraId="580CA2C1" w14:textId="77777777" w:rsidR="00645DA8" w:rsidRPr="007277B5" w:rsidRDefault="00645DA8" w:rsidP="00815E09">
            <w:pPr>
              <w:autoSpaceDE w:val="0"/>
              <w:autoSpaceDN w:val="0"/>
              <w:adjustRightInd w:val="0"/>
              <w:rPr>
                <w:color w:val="000000"/>
                <w:szCs w:val="22"/>
              </w:rPr>
            </w:pPr>
          </w:p>
        </w:tc>
      </w:tr>
      <w:tr w:rsidR="00645DA8" w:rsidRPr="007277B5" w14:paraId="4AFE490D" w14:textId="77777777" w:rsidTr="00645DA8">
        <w:trPr>
          <w:trHeight w:val="936"/>
        </w:trPr>
        <w:tc>
          <w:tcPr>
            <w:tcW w:w="4503" w:type="dxa"/>
          </w:tcPr>
          <w:p w14:paraId="0315234E" w14:textId="77777777" w:rsidR="00645DA8" w:rsidRPr="007277B5" w:rsidRDefault="00645DA8" w:rsidP="006E7C42">
            <w:pPr>
              <w:autoSpaceDE w:val="0"/>
              <w:autoSpaceDN w:val="0"/>
              <w:adjustRightInd w:val="0"/>
              <w:rPr>
                <w:b/>
                <w:color w:val="000000"/>
                <w:szCs w:val="22"/>
              </w:rPr>
            </w:pPr>
            <w:r w:rsidRPr="007277B5">
              <w:rPr>
                <w:b/>
                <w:color w:val="000000"/>
                <w:szCs w:val="22"/>
              </w:rPr>
              <w:t>Danmark</w:t>
            </w:r>
          </w:p>
          <w:p w14:paraId="5CF810C5" w14:textId="77777777" w:rsidR="00645DA8" w:rsidRPr="007277B5" w:rsidRDefault="00645DA8" w:rsidP="006E7C42">
            <w:pPr>
              <w:autoSpaceDE w:val="0"/>
              <w:autoSpaceDN w:val="0"/>
              <w:adjustRightInd w:val="0"/>
              <w:snapToGrid w:val="0"/>
              <w:rPr>
                <w:color w:val="000000"/>
                <w:szCs w:val="22"/>
              </w:rPr>
            </w:pPr>
            <w:r w:rsidRPr="007277B5">
              <w:rPr>
                <w:color w:val="000000"/>
                <w:szCs w:val="22"/>
              </w:rPr>
              <w:t>Pfizer ApS</w:t>
            </w:r>
          </w:p>
          <w:p w14:paraId="33A84091" w14:textId="55703D4D" w:rsidR="00645DA8" w:rsidRPr="007277B5" w:rsidRDefault="00645DA8" w:rsidP="006E7C42">
            <w:pPr>
              <w:autoSpaceDE w:val="0"/>
              <w:autoSpaceDN w:val="0"/>
              <w:adjustRightInd w:val="0"/>
              <w:snapToGrid w:val="0"/>
              <w:rPr>
                <w:color w:val="000000"/>
                <w:szCs w:val="22"/>
              </w:rPr>
            </w:pPr>
            <w:r w:rsidRPr="007277B5">
              <w:rPr>
                <w:color w:val="000000"/>
                <w:szCs w:val="22"/>
              </w:rPr>
              <w:t>Tlf</w:t>
            </w:r>
            <w:r w:rsidR="00F31797">
              <w:rPr>
                <w:color w:val="000000"/>
                <w:szCs w:val="22"/>
              </w:rPr>
              <w:t>.</w:t>
            </w:r>
            <w:r w:rsidRPr="007277B5">
              <w:rPr>
                <w:color w:val="000000"/>
                <w:szCs w:val="22"/>
              </w:rPr>
              <w:t>: +45 44 20 11 00</w:t>
            </w:r>
          </w:p>
          <w:p w14:paraId="58C1D3D7" w14:textId="77777777" w:rsidR="00645DA8" w:rsidRPr="007277B5" w:rsidRDefault="00645DA8" w:rsidP="00F37D55">
            <w:pPr>
              <w:keepNext/>
              <w:keepLines/>
              <w:snapToGrid w:val="0"/>
              <w:rPr>
                <w:color w:val="000000"/>
                <w:szCs w:val="22"/>
                <w:lang w:val="de-DE"/>
              </w:rPr>
            </w:pPr>
          </w:p>
        </w:tc>
        <w:tc>
          <w:tcPr>
            <w:tcW w:w="5103" w:type="dxa"/>
          </w:tcPr>
          <w:p w14:paraId="1EE8BECB" w14:textId="77777777" w:rsidR="00645DA8" w:rsidRPr="007277B5" w:rsidRDefault="00645DA8" w:rsidP="00F37D55">
            <w:pPr>
              <w:autoSpaceDE w:val="0"/>
              <w:autoSpaceDN w:val="0"/>
              <w:adjustRightInd w:val="0"/>
              <w:rPr>
                <w:b/>
                <w:bCs/>
                <w:color w:val="000000"/>
                <w:szCs w:val="22"/>
              </w:rPr>
            </w:pPr>
            <w:r w:rsidRPr="007277B5">
              <w:rPr>
                <w:b/>
                <w:bCs/>
                <w:color w:val="000000"/>
                <w:szCs w:val="22"/>
              </w:rPr>
              <w:t>Nederland</w:t>
            </w:r>
          </w:p>
          <w:p w14:paraId="61EC237F" w14:textId="77777777" w:rsidR="00645DA8" w:rsidRPr="007277B5" w:rsidRDefault="00645DA8" w:rsidP="00F37D55">
            <w:pPr>
              <w:autoSpaceDE w:val="0"/>
              <w:autoSpaceDN w:val="0"/>
              <w:adjustRightInd w:val="0"/>
              <w:rPr>
                <w:color w:val="000000"/>
                <w:szCs w:val="22"/>
              </w:rPr>
            </w:pPr>
            <w:r w:rsidRPr="007277B5">
              <w:rPr>
                <w:color w:val="000000"/>
                <w:szCs w:val="22"/>
              </w:rPr>
              <w:t>Pfizer bv</w:t>
            </w:r>
          </w:p>
          <w:p w14:paraId="3B1AB05B" w14:textId="1C02D4DC" w:rsidR="00645DA8" w:rsidRPr="006135A1" w:rsidRDefault="00645DA8" w:rsidP="00F37D55">
            <w:pPr>
              <w:autoSpaceDE w:val="0"/>
              <w:autoSpaceDN w:val="0"/>
              <w:adjustRightInd w:val="0"/>
              <w:rPr>
                <w:color w:val="000000"/>
                <w:sz w:val="20"/>
              </w:rPr>
            </w:pPr>
            <w:r w:rsidRPr="007277B5">
              <w:rPr>
                <w:color w:val="000000"/>
                <w:szCs w:val="22"/>
              </w:rPr>
              <w:t>Tel: +31 (0)</w:t>
            </w:r>
            <w:r w:rsidR="00AB4889">
              <w:rPr>
                <w:szCs w:val="22"/>
              </w:rPr>
              <w:t>800 63 34 636</w:t>
            </w:r>
          </w:p>
          <w:p w14:paraId="09EC5825" w14:textId="77777777" w:rsidR="00645DA8" w:rsidRPr="007277B5" w:rsidRDefault="00645DA8" w:rsidP="00F37D55">
            <w:pPr>
              <w:keepNext/>
              <w:keepLines/>
              <w:tabs>
                <w:tab w:val="left" w:pos="567"/>
              </w:tabs>
              <w:rPr>
                <w:color w:val="000000"/>
                <w:szCs w:val="22"/>
                <w:lang w:val="fr-FR"/>
              </w:rPr>
            </w:pPr>
          </w:p>
        </w:tc>
      </w:tr>
      <w:tr w:rsidR="00645DA8" w:rsidRPr="007277B5" w14:paraId="01FAF87A" w14:textId="77777777" w:rsidTr="00645DA8">
        <w:trPr>
          <w:trHeight w:val="1027"/>
        </w:trPr>
        <w:tc>
          <w:tcPr>
            <w:tcW w:w="4503" w:type="dxa"/>
          </w:tcPr>
          <w:p w14:paraId="184547C0" w14:textId="77777777" w:rsidR="00645DA8" w:rsidRPr="007277B5" w:rsidRDefault="00645DA8" w:rsidP="00F37D55">
            <w:pPr>
              <w:tabs>
                <w:tab w:val="left" w:pos="567"/>
              </w:tabs>
              <w:rPr>
                <w:color w:val="000000"/>
                <w:szCs w:val="22"/>
                <w:lang w:val="de-DE"/>
              </w:rPr>
            </w:pPr>
            <w:r w:rsidRPr="007277B5">
              <w:rPr>
                <w:b/>
                <w:color w:val="000000"/>
                <w:szCs w:val="22"/>
                <w:lang w:val="de-DE"/>
              </w:rPr>
              <w:t>Deutschland</w:t>
            </w:r>
          </w:p>
          <w:p w14:paraId="34DE43ED" w14:textId="0313CAC2" w:rsidR="00645DA8" w:rsidRPr="007277B5" w:rsidRDefault="00645DA8" w:rsidP="00F37D55">
            <w:pPr>
              <w:ind w:right="-2"/>
              <w:rPr>
                <w:color w:val="000000"/>
                <w:szCs w:val="22"/>
                <w:lang w:val="de-DE"/>
              </w:rPr>
            </w:pPr>
            <w:r w:rsidRPr="007277B5">
              <w:rPr>
                <w:color w:val="000000"/>
                <w:szCs w:val="22"/>
                <w:lang w:val="de-DE"/>
              </w:rPr>
              <w:t>P</w:t>
            </w:r>
            <w:r w:rsidR="00AB4889">
              <w:rPr>
                <w:color w:val="000000"/>
                <w:szCs w:val="22"/>
                <w:lang w:val="de-DE"/>
              </w:rPr>
              <w:t>FIZER</w:t>
            </w:r>
            <w:r w:rsidRPr="007277B5">
              <w:rPr>
                <w:color w:val="000000"/>
                <w:szCs w:val="22"/>
                <w:lang w:val="de-DE"/>
              </w:rPr>
              <w:t xml:space="preserve"> P</w:t>
            </w:r>
            <w:r w:rsidR="00AB4889">
              <w:rPr>
                <w:color w:val="000000"/>
                <w:szCs w:val="22"/>
                <w:lang w:val="de-DE"/>
              </w:rPr>
              <w:t>HARMA</w:t>
            </w:r>
            <w:r w:rsidRPr="007277B5">
              <w:rPr>
                <w:color w:val="000000"/>
                <w:szCs w:val="22"/>
                <w:lang w:val="de-DE"/>
              </w:rPr>
              <w:t xml:space="preserve"> GmbH</w:t>
            </w:r>
          </w:p>
          <w:p w14:paraId="4DE0B742" w14:textId="77777777" w:rsidR="00645DA8" w:rsidRPr="007277B5" w:rsidRDefault="00645DA8" w:rsidP="00F37D55">
            <w:pPr>
              <w:keepNext/>
              <w:keepLines/>
              <w:snapToGrid w:val="0"/>
              <w:rPr>
                <w:color w:val="000000"/>
                <w:szCs w:val="22"/>
                <w:lang w:val="de-DE"/>
              </w:rPr>
            </w:pPr>
            <w:r w:rsidRPr="007277B5">
              <w:rPr>
                <w:color w:val="000000"/>
                <w:szCs w:val="22"/>
                <w:lang w:val="de-DE"/>
              </w:rPr>
              <w:t>Tel: +49 (0)30 550055-51000</w:t>
            </w:r>
          </w:p>
          <w:p w14:paraId="40E348DA" w14:textId="77777777" w:rsidR="00645DA8" w:rsidRPr="007277B5" w:rsidRDefault="00645DA8" w:rsidP="00F37D55">
            <w:pPr>
              <w:snapToGrid w:val="0"/>
              <w:rPr>
                <w:color w:val="000000"/>
                <w:szCs w:val="22"/>
                <w:lang w:val="nb-NO"/>
              </w:rPr>
            </w:pPr>
          </w:p>
        </w:tc>
        <w:tc>
          <w:tcPr>
            <w:tcW w:w="5103" w:type="dxa"/>
          </w:tcPr>
          <w:p w14:paraId="6A6E9FEB" w14:textId="77777777" w:rsidR="00645DA8" w:rsidRPr="007277B5" w:rsidRDefault="00645DA8" w:rsidP="00F37D55">
            <w:pPr>
              <w:keepNext/>
              <w:keepLines/>
              <w:tabs>
                <w:tab w:val="left" w:pos="567"/>
              </w:tabs>
              <w:rPr>
                <w:b/>
                <w:color w:val="000000"/>
                <w:szCs w:val="22"/>
                <w:lang w:val="es-ES"/>
              </w:rPr>
            </w:pPr>
            <w:r w:rsidRPr="007277B5">
              <w:rPr>
                <w:b/>
                <w:color w:val="000000"/>
                <w:szCs w:val="22"/>
                <w:lang w:val="es-ES"/>
              </w:rPr>
              <w:t>Norge</w:t>
            </w:r>
          </w:p>
          <w:p w14:paraId="30F9FA93" w14:textId="77777777" w:rsidR="00645DA8" w:rsidRPr="007277B5" w:rsidRDefault="00645DA8" w:rsidP="00F37D55">
            <w:pPr>
              <w:keepNext/>
              <w:keepLines/>
              <w:snapToGrid w:val="0"/>
              <w:rPr>
                <w:color w:val="000000"/>
                <w:szCs w:val="22"/>
              </w:rPr>
            </w:pPr>
            <w:r w:rsidRPr="007277B5">
              <w:rPr>
                <w:color w:val="000000"/>
                <w:szCs w:val="22"/>
              </w:rPr>
              <w:t>Pfizer AS</w:t>
            </w:r>
          </w:p>
          <w:p w14:paraId="010EAB14" w14:textId="77777777" w:rsidR="00645DA8" w:rsidRPr="007277B5" w:rsidRDefault="00645DA8" w:rsidP="00F37D55">
            <w:pPr>
              <w:keepNext/>
              <w:keepLines/>
              <w:tabs>
                <w:tab w:val="left" w:pos="567"/>
              </w:tabs>
              <w:rPr>
                <w:color w:val="000000"/>
                <w:szCs w:val="22"/>
              </w:rPr>
            </w:pPr>
            <w:r w:rsidRPr="007277B5">
              <w:rPr>
                <w:color w:val="000000"/>
                <w:szCs w:val="22"/>
              </w:rPr>
              <w:t>Tlf: +47 67 52 61 00</w:t>
            </w:r>
          </w:p>
          <w:p w14:paraId="2AC5D14B" w14:textId="77777777" w:rsidR="00645DA8" w:rsidRPr="007277B5" w:rsidRDefault="00645DA8" w:rsidP="00F37D55">
            <w:pPr>
              <w:keepNext/>
              <w:keepLines/>
              <w:snapToGrid w:val="0"/>
              <w:rPr>
                <w:b/>
                <w:color w:val="000000"/>
                <w:szCs w:val="22"/>
              </w:rPr>
            </w:pPr>
          </w:p>
        </w:tc>
      </w:tr>
      <w:tr w:rsidR="00645DA8" w:rsidRPr="007277B5" w14:paraId="68A83CA3" w14:textId="77777777" w:rsidTr="00645DA8">
        <w:trPr>
          <w:trHeight w:val="1026"/>
        </w:trPr>
        <w:tc>
          <w:tcPr>
            <w:tcW w:w="4503" w:type="dxa"/>
          </w:tcPr>
          <w:p w14:paraId="141B1137" w14:textId="77777777" w:rsidR="00645DA8" w:rsidRPr="007277B5" w:rsidRDefault="00645DA8" w:rsidP="00F37D55">
            <w:pPr>
              <w:snapToGrid w:val="0"/>
              <w:rPr>
                <w:b/>
                <w:bCs/>
                <w:color w:val="000000"/>
                <w:szCs w:val="22"/>
              </w:rPr>
            </w:pPr>
            <w:r w:rsidRPr="007277B5">
              <w:rPr>
                <w:b/>
                <w:bCs/>
                <w:color w:val="000000"/>
                <w:szCs w:val="22"/>
              </w:rPr>
              <w:t>Eesti</w:t>
            </w:r>
          </w:p>
          <w:p w14:paraId="6D701F3E" w14:textId="77777777" w:rsidR="00645DA8" w:rsidRPr="007277B5" w:rsidRDefault="00645DA8" w:rsidP="00F37D55">
            <w:pPr>
              <w:snapToGrid w:val="0"/>
              <w:rPr>
                <w:bCs/>
                <w:color w:val="000000"/>
                <w:szCs w:val="22"/>
              </w:rPr>
            </w:pPr>
            <w:r w:rsidRPr="007277B5">
              <w:rPr>
                <w:bCs/>
                <w:color w:val="000000"/>
                <w:szCs w:val="22"/>
              </w:rPr>
              <w:t>Pfizer Luxembourg SARL Eesti filiaal</w:t>
            </w:r>
          </w:p>
          <w:p w14:paraId="016B85D3" w14:textId="77777777" w:rsidR="00645DA8" w:rsidRPr="007277B5" w:rsidRDefault="00645DA8" w:rsidP="00F37D55">
            <w:pPr>
              <w:snapToGrid w:val="0"/>
              <w:rPr>
                <w:b/>
                <w:bCs/>
                <w:color w:val="000000"/>
                <w:szCs w:val="22"/>
              </w:rPr>
            </w:pPr>
            <w:r w:rsidRPr="007277B5">
              <w:rPr>
                <w:bCs/>
                <w:color w:val="000000"/>
                <w:szCs w:val="22"/>
              </w:rPr>
              <w:t>Tel: +372 666 7500</w:t>
            </w:r>
          </w:p>
          <w:p w14:paraId="14F9A7ED" w14:textId="77777777" w:rsidR="00645DA8" w:rsidRPr="007277B5" w:rsidRDefault="00645DA8" w:rsidP="00F37D55">
            <w:pPr>
              <w:rPr>
                <w:color w:val="000000"/>
                <w:szCs w:val="22"/>
                <w:lang w:bidi="ta-IN"/>
              </w:rPr>
            </w:pPr>
          </w:p>
        </w:tc>
        <w:tc>
          <w:tcPr>
            <w:tcW w:w="5103" w:type="dxa"/>
          </w:tcPr>
          <w:p w14:paraId="48ABF262" w14:textId="77777777" w:rsidR="00645DA8" w:rsidRPr="007277B5" w:rsidRDefault="00645DA8" w:rsidP="00F37D55">
            <w:pPr>
              <w:keepNext/>
              <w:keepLines/>
              <w:snapToGrid w:val="0"/>
              <w:rPr>
                <w:color w:val="000000"/>
                <w:lang w:val="nb-NO"/>
              </w:rPr>
            </w:pPr>
            <w:r w:rsidRPr="007277B5">
              <w:rPr>
                <w:b/>
                <w:bCs/>
                <w:color w:val="000000"/>
                <w:lang w:val="nb-NO"/>
              </w:rPr>
              <w:t>Österreich</w:t>
            </w:r>
          </w:p>
          <w:p w14:paraId="077E834B" w14:textId="77777777" w:rsidR="00645DA8" w:rsidRPr="007277B5" w:rsidRDefault="00645DA8" w:rsidP="00F37D55">
            <w:pPr>
              <w:keepNext/>
              <w:keepLines/>
              <w:snapToGrid w:val="0"/>
              <w:rPr>
                <w:color w:val="000000"/>
                <w:szCs w:val="22"/>
                <w:lang w:val="nb-NO"/>
              </w:rPr>
            </w:pPr>
            <w:r w:rsidRPr="007277B5">
              <w:rPr>
                <w:color w:val="000000"/>
                <w:szCs w:val="22"/>
                <w:lang w:val="nb-NO"/>
              </w:rPr>
              <w:t>Pfizer Corporation Austria Ges.m.b.H.</w:t>
            </w:r>
          </w:p>
          <w:p w14:paraId="1B7F7C69" w14:textId="77777777" w:rsidR="00645DA8" w:rsidRPr="007277B5" w:rsidRDefault="00645DA8" w:rsidP="00F37D55">
            <w:pPr>
              <w:keepNext/>
              <w:keepLines/>
              <w:snapToGrid w:val="0"/>
              <w:rPr>
                <w:color w:val="000000"/>
                <w:szCs w:val="22"/>
                <w:lang w:val="nb-NO"/>
              </w:rPr>
            </w:pPr>
            <w:r w:rsidRPr="007277B5">
              <w:rPr>
                <w:color w:val="000000"/>
                <w:szCs w:val="22"/>
                <w:lang w:val="nb-NO"/>
              </w:rPr>
              <w:t>Tel: +43 (0)1 521 15-0</w:t>
            </w:r>
          </w:p>
          <w:p w14:paraId="04D48969" w14:textId="77777777" w:rsidR="00645DA8" w:rsidRPr="007277B5" w:rsidRDefault="00645DA8" w:rsidP="00F37D55">
            <w:pPr>
              <w:tabs>
                <w:tab w:val="left" w:pos="567"/>
              </w:tabs>
              <w:rPr>
                <w:b/>
                <w:color w:val="000000"/>
                <w:szCs w:val="22"/>
                <w:lang w:val="pl-PL"/>
              </w:rPr>
            </w:pPr>
          </w:p>
        </w:tc>
      </w:tr>
      <w:tr w:rsidR="00645DA8" w:rsidRPr="007277B5" w14:paraId="52B393EB" w14:textId="77777777" w:rsidTr="00645DA8">
        <w:trPr>
          <w:trHeight w:val="698"/>
        </w:trPr>
        <w:tc>
          <w:tcPr>
            <w:tcW w:w="4503" w:type="dxa"/>
          </w:tcPr>
          <w:p w14:paraId="192B1B99" w14:textId="77777777" w:rsidR="00645DA8" w:rsidRPr="006135A1" w:rsidRDefault="00645DA8" w:rsidP="00F37D55">
            <w:pPr>
              <w:rPr>
                <w:rFonts w:ascii="Calibri" w:hAnsi="Calibri"/>
                <w:color w:val="000000"/>
                <w:szCs w:val="22"/>
                <w:lang w:val="el-GR"/>
              </w:rPr>
            </w:pPr>
            <w:r w:rsidRPr="007277B5">
              <w:rPr>
                <w:b/>
                <w:bCs/>
                <w:color w:val="000000"/>
                <w:szCs w:val="22"/>
                <w:lang w:val="el-GR"/>
              </w:rPr>
              <w:t>Ελλάδα</w:t>
            </w:r>
          </w:p>
          <w:p w14:paraId="25CE8304" w14:textId="66818D42" w:rsidR="00645DA8" w:rsidRPr="007277B5" w:rsidRDefault="00AB4889" w:rsidP="00F37D55">
            <w:pPr>
              <w:rPr>
                <w:color w:val="000000"/>
                <w:szCs w:val="22"/>
                <w:lang w:val="el-GR"/>
              </w:rPr>
            </w:pPr>
            <w:r w:rsidRPr="00B014B6">
              <w:rPr>
                <w:color w:val="000000"/>
                <w:szCs w:val="22"/>
                <w:shd w:val="clear" w:color="auto" w:fill="FFFFFF"/>
              </w:rPr>
              <w:t>Pfizer Ελλάς A.E.</w:t>
            </w:r>
          </w:p>
          <w:p w14:paraId="7E850066" w14:textId="3B7F4931" w:rsidR="00645DA8" w:rsidRPr="006135A1" w:rsidRDefault="00645DA8" w:rsidP="00F37D55">
            <w:pPr>
              <w:rPr>
                <w:rFonts w:ascii="Calibri" w:hAnsi="Calibri"/>
                <w:color w:val="000000"/>
                <w:szCs w:val="22"/>
                <w:lang w:val="en-US"/>
              </w:rPr>
            </w:pPr>
            <w:r w:rsidRPr="007277B5">
              <w:rPr>
                <w:color w:val="000000"/>
                <w:szCs w:val="22"/>
                <w:lang w:val="en-US"/>
              </w:rPr>
              <w:t>Τηλ: +30 210 6785800</w:t>
            </w:r>
          </w:p>
          <w:p w14:paraId="4F6D41FD" w14:textId="77777777" w:rsidR="00645DA8" w:rsidRPr="007277B5" w:rsidRDefault="00645DA8" w:rsidP="00F37D55">
            <w:pPr>
              <w:rPr>
                <w:color w:val="000000"/>
                <w:szCs w:val="22"/>
                <w:lang w:val="es-ES"/>
              </w:rPr>
            </w:pPr>
          </w:p>
        </w:tc>
        <w:tc>
          <w:tcPr>
            <w:tcW w:w="5103" w:type="dxa"/>
          </w:tcPr>
          <w:p w14:paraId="2D896758" w14:textId="77777777" w:rsidR="00645DA8" w:rsidRPr="007277B5" w:rsidRDefault="00645DA8" w:rsidP="00F37D55">
            <w:pPr>
              <w:tabs>
                <w:tab w:val="left" w:pos="567"/>
              </w:tabs>
              <w:rPr>
                <w:b/>
                <w:color w:val="000000"/>
                <w:szCs w:val="22"/>
                <w:lang w:val="pl-PL"/>
              </w:rPr>
            </w:pPr>
            <w:r w:rsidRPr="007277B5">
              <w:rPr>
                <w:b/>
                <w:color w:val="000000"/>
                <w:szCs w:val="22"/>
                <w:lang w:val="pl-PL"/>
              </w:rPr>
              <w:t>Polska</w:t>
            </w:r>
          </w:p>
          <w:p w14:paraId="0B4E6C0B" w14:textId="77777777" w:rsidR="00645DA8" w:rsidRPr="007277B5" w:rsidRDefault="00645DA8" w:rsidP="00F37D55">
            <w:pPr>
              <w:keepNext/>
              <w:keepLines/>
              <w:snapToGrid w:val="0"/>
              <w:rPr>
                <w:color w:val="000000"/>
                <w:szCs w:val="22"/>
                <w:lang w:val="pl-PL"/>
              </w:rPr>
            </w:pPr>
            <w:r w:rsidRPr="007277B5">
              <w:rPr>
                <w:color w:val="000000"/>
                <w:szCs w:val="22"/>
                <w:lang w:val="pl-PL"/>
              </w:rPr>
              <w:t>Pfizer Polska Sp. z o.o.,</w:t>
            </w:r>
          </w:p>
          <w:p w14:paraId="5A93AA00" w14:textId="77777777" w:rsidR="00645DA8" w:rsidRPr="007277B5" w:rsidRDefault="00645DA8" w:rsidP="00F37D55">
            <w:pPr>
              <w:tabs>
                <w:tab w:val="left" w:pos="567"/>
              </w:tabs>
              <w:rPr>
                <w:color w:val="000000"/>
                <w:szCs w:val="22"/>
              </w:rPr>
            </w:pPr>
            <w:r w:rsidRPr="007277B5">
              <w:rPr>
                <w:color w:val="000000"/>
                <w:szCs w:val="22"/>
              </w:rPr>
              <w:t>Tel.: +48 22 335 61 00</w:t>
            </w:r>
          </w:p>
          <w:p w14:paraId="6DEDB131" w14:textId="77777777" w:rsidR="00645DA8" w:rsidRPr="007277B5" w:rsidRDefault="00645DA8" w:rsidP="00F37D55">
            <w:pPr>
              <w:keepNext/>
              <w:keepLines/>
              <w:snapToGrid w:val="0"/>
              <w:rPr>
                <w:color w:val="000000"/>
                <w:szCs w:val="22"/>
                <w:lang w:val="pt-BR"/>
              </w:rPr>
            </w:pPr>
          </w:p>
        </w:tc>
      </w:tr>
      <w:tr w:rsidR="00645DA8" w:rsidRPr="007277B5" w14:paraId="73344791" w14:textId="77777777" w:rsidTr="00645DA8">
        <w:trPr>
          <w:trHeight w:val="1062"/>
        </w:trPr>
        <w:tc>
          <w:tcPr>
            <w:tcW w:w="4503" w:type="dxa"/>
          </w:tcPr>
          <w:p w14:paraId="4E3E8699" w14:textId="77777777" w:rsidR="00645DA8" w:rsidRPr="007277B5" w:rsidRDefault="00645DA8" w:rsidP="00F37D55">
            <w:pPr>
              <w:keepNext/>
              <w:keepLines/>
              <w:tabs>
                <w:tab w:val="left" w:pos="567"/>
              </w:tabs>
              <w:rPr>
                <w:b/>
                <w:color w:val="000000"/>
                <w:szCs w:val="22"/>
                <w:lang w:val="es-ES"/>
              </w:rPr>
            </w:pPr>
            <w:r w:rsidRPr="007277B5">
              <w:rPr>
                <w:b/>
                <w:color w:val="000000"/>
                <w:szCs w:val="22"/>
                <w:lang w:val="es-ES"/>
              </w:rPr>
              <w:t>España</w:t>
            </w:r>
          </w:p>
          <w:p w14:paraId="4FBE6875" w14:textId="77777777" w:rsidR="00645DA8" w:rsidRPr="007277B5" w:rsidRDefault="00645DA8" w:rsidP="00F37D55">
            <w:pPr>
              <w:keepNext/>
              <w:keepLines/>
              <w:snapToGrid w:val="0"/>
              <w:rPr>
                <w:color w:val="000000"/>
                <w:szCs w:val="22"/>
                <w:lang w:val="es-ES_tradnl"/>
              </w:rPr>
            </w:pPr>
            <w:r w:rsidRPr="007277B5">
              <w:rPr>
                <w:color w:val="000000"/>
                <w:szCs w:val="22"/>
                <w:lang w:val="es-ES_tradnl"/>
              </w:rPr>
              <w:t>Pfizer, S.L.</w:t>
            </w:r>
          </w:p>
          <w:p w14:paraId="56BA3847" w14:textId="1D27C242" w:rsidR="00645DA8" w:rsidRPr="007277B5" w:rsidRDefault="00645DA8" w:rsidP="00F37D55">
            <w:pPr>
              <w:rPr>
                <w:color w:val="000000"/>
                <w:szCs w:val="22"/>
                <w:lang w:val="es-ES"/>
              </w:rPr>
            </w:pPr>
            <w:r w:rsidRPr="007277B5">
              <w:rPr>
                <w:color w:val="000000"/>
                <w:szCs w:val="22"/>
                <w:lang w:val="es-ES"/>
              </w:rPr>
              <w:t>T</w:t>
            </w:r>
            <w:r w:rsidR="00AB4889">
              <w:rPr>
                <w:color w:val="000000"/>
                <w:szCs w:val="22"/>
                <w:lang w:val="es-ES"/>
              </w:rPr>
              <w:t>el</w:t>
            </w:r>
            <w:r w:rsidRPr="007277B5">
              <w:rPr>
                <w:color w:val="000000"/>
                <w:szCs w:val="22"/>
                <w:lang w:val="es-ES"/>
              </w:rPr>
              <w:t>: +34 91 490 99 00</w:t>
            </w:r>
          </w:p>
          <w:p w14:paraId="410DEB96" w14:textId="77777777" w:rsidR="00645DA8" w:rsidRPr="00F85953" w:rsidRDefault="00645DA8" w:rsidP="00F37D55">
            <w:pPr>
              <w:keepNext/>
              <w:keepLines/>
              <w:tabs>
                <w:tab w:val="left" w:pos="567"/>
              </w:tabs>
              <w:rPr>
                <w:b/>
                <w:color w:val="000000"/>
                <w:szCs w:val="22"/>
                <w:lang w:val="es-ES"/>
              </w:rPr>
            </w:pPr>
          </w:p>
        </w:tc>
        <w:tc>
          <w:tcPr>
            <w:tcW w:w="5103" w:type="dxa"/>
          </w:tcPr>
          <w:p w14:paraId="4E13B3A1" w14:textId="77777777" w:rsidR="00645DA8" w:rsidRPr="007277B5" w:rsidRDefault="00645DA8" w:rsidP="00F37D55">
            <w:pPr>
              <w:tabs>
                <w:tab w:val="left" w:pos="567"/>
              </w:tabs>
              <w:rPr>
                <w:color w:val="000000"/>
                <w:szCs w:val="22"/>
                <w:lang w:val="pt-PT"/>
              </w:rPr>
            </w:pPr>
            <w:r w:rsidRPr="007277B5">
              <w:rPr>
                <w:b/>
                <w:color w:val="000000"/>
                <w:szCs w:val="22"/>
                <w:lang w:val="pt-PT"/>
              </w:rPr>
              <w:t>Portugal</w:t>
            </w:r>
          </w:p>
          <w:p w14:paraId="64DF1508" w14:textId="77777777" w:rsidR="00645DA8" w:rsidRPr="007277B5" w:rsidRDefault="00645DA8" w:rsidP="00F37D55">
            <w:pPr>
              <w:keepNext/>
              <w:keepLines/>
              <w:snapToGrid w:val="0"/>
              <w:rPr>
                <w:color w:val="000000"/>
                <w:szCs w:val="22"/>
                <w:lang w:val="pt-PT"/>
              </w:rPr>
            </w:pPr>
            <w:r w:rsidRPr="007277B5">
              <w:rPr>
                <w:color w:val="000000"/>
                <w:szCs w:val="22"/>
              </w:rPr>
              <w:t xml:space="preserve">Laboratórios Pfizer, </w:t>
            </w:r>
            <w:r w:rsidRPr="007277B5">
              <w:rPr>
                <w:color w:val="000000"/>
                <w:szCs w:val="22"/>
                <w:lang w:val="pt-PT"/>
              </w:rPr>
              <w:t>Lda.</w:t>
            </w:r>
          </w:p>
          <w:p w14:paraId="5D36C32C" w14:textId="77777777" w:rsidR="00645DA8" w:rsidRPr="007277B5" w:rsidRDefault="00645DA8" w:rsidP="00F37D55">
            <w:pPr>
              <w:keepNext/>
              <w:keepLines/>
              <w:snapToGrid w:val="0"/>
              <w:rPr>
                <w:color w:val="000000"/>
                <w:szCs w:val="22"/>
                <w:lang w:val="pt-PT"/>
              </w:rPr>
            </w:pPr>
            <w:r w:rsidRPr="007277B5">
              <w:rPr>
                <w:color w:val="000000"/>
                <w:szCs w:val="22"/>
                <w:lang w:val="pt-PT"/>
              </w:rPr>
              <w:t>Tel: +351 21 423 5500</w:t>
            </w:r>
          </w:p>
          <w:p w14:paraId="18EA6513" w14:textId="77777777" w:rsidR="00645DA8" w:rsidRPr="007277B5" w:rsidRDefault="00645DA8" w:rsidP="00F37D55">
            <w:pPr>
              <w:tabs>
                <w:tab w:val="left" w:pos="567"/>
              </w:tabs>
              <w:rPr>
                <w:color w:val="000000"/>
                <w:szCs w:val="22"/>
                <w:lang w:val="pt-PT"/>
              </w:rPr>
            </w:pPr>
          </w:p>
        </w:tc>
      </w:tr>
      <w:tr w:rsidR="00645DA8" w:rsidRPr="007277B5" w14:paraId="5AE69F48" w14:textId="77777777" w:rsidTr="00645DA8">
        <w:trPr>
          <w:trHeight w:val="1062"/>
        </w:trPr>
        <w:tc>
          <w:tcPr>
            <w:tcW w:w="4503" w:type="dxa"/>
          </w:tcPr>
          <w:p w14:paraId="37AA7253" w14:textId="77777777" w:rsidR="00645DA8" w:rsidRPr="007277B5" w:rsidRDefault="00645DA8" w:rsidP="00F37D55">
            <w:pPr>
              <w:tabs>
                <w:tab w:val="left" w:pos="567"/>
              </w:tabs>
              <w:rPr>
                <w:color w:val="000000"/>
                <w:szCs w:val="22"/>
                <w:lang w:val="fr-FR"/>
              </w:rPr>
            </w:pPr>
            <w:r w:rsidRPr="007277B5">
              <w:rPr>
                <w:b/>
                <w:color w:val="000000"/>
                <w:szCs w:val="22"/>
                <w:lang w:val="fr-FR"/>
              </w:rPr>
              <w:t>France</w:t>
            </w:r>
          </w:p>
          <w:p w14:paraId="20F09C51" w14:textId="77777777" w:rsidR="00645DA8" w:rsidRPr="007277B5" w:rsidRDefault="00645DA8" w:rsidP="00F37D55">
            <w:pPr>
              <w:keepNext/>
              <w:keepLines/>
              <w:snapToGrid w:val="0"/>
              <w:rPr>
                <w:color w:val="000000"/>
                <w:szCs w:val="22"/>
              </w:rPr>
            </w:pPr>
            <w:r w:rsidRPr="007277B5">
              <w:rPr>
                <w:color w:val="000000"/>
                <w:szCs w:val="22"/>
              </w:rPr>
              <w:t>Pfizer</w:t>
            </w:r>
          </w:p>
          <w:p w14:paraId="49A991D0" w14:textId="77777777" w:rsidR="00645DA8" w:rsidRPr="007277B5" w:rsidRDefault="00645DA8" w:rsidP="00F37D55">
            <w:pPr>
              <w:keepNext/>
              <w:keepLines/>
              <w:tabs>
                <w:tab w:val="left" w:pos="567"/>
              </w:tabs>
              <w:rPr>
                <w:color w:val="000000"/>
                <w:szCs w:val="22"/>
                <w:lang w:val="fr-FR"/>
              </w:rPr>
            </w:pPr>
            <w:r w:rsidRPr="007277B5">
              <w:rPr>
                <w:color w:val="000000"/>
                <w:szCs w:val="22"/>
                <w:lang w:val="fr-FR"/>
              </w:rPr>
              <w:t>Tél +33 (0)1 58 07 34 40</w:t>
            </w:r>
          </w:p>
          <w:p w14:paraId="094BAFDC" w14:textId="77777777" w:rsidR="00645DA8" w:rsidRPr="007277B5" w:rsidRDefault="00645DA8" w:rsidP="00F37D55">
            <w:pPr>
              <w:tabs>
                <w:tab w:val="left" w:pos="567"/>
              </w:tabs>
              <w:rPr>
                <w:b/>
                <w:color w:val="000000"/>
                <w:szCs w:val="22"/>
                <w:lang w:val="fr-FR"/>
              </w:rPr>
            </w:pPr>
          </w:p>
        </w:tc>
        <w:tc>
          <w:tcPr>
            <w:tcW w:w="5103" w:type="dxa"/>
          </w:tcPr>
          <w:p w14:paraId="37A62F7D" w14:textId="77777777" w:rsidR="00645DA8" w:rsidRPr="007277B5" w:rsidRDefault="00645DA8" w:rsidP="00F37D55">
            <w:pPr>
              <w:keepNext/>
              <w:keepLines/>
              <w:snapToGrid w:val="0"/>
              <w:rPr>
                <w:b/>
                <w:color w:val="000000"/>
                <w:szCs w:val="22"/>
                <w:lang w:val="pt-PT"/>
              </w:rPr>
            </w:pPr>
            <w:r w:rsidRPr="007277B5">
              <w:rPr>
                <w:b/>
                <w:color w:val="000000"/>
                <w:szCs w:val="22"/>
                <w:lang w:val="pt-PT"/>
              </w:rPr>
              <w:t>România</w:t>
            </w:r>
          </w:p>
          <w:p w14:paraId="7D789A75" w14:textId="77777777" w:rsidR="00645DA8" w:rsidRPr="007277B5" w:rsidRDefault="00645DA8" w:rsidP="00F37D55">
            <w:pPr>
              <w:keepNext/>
              <w:keepLines/>
              <w:snapToGrid w:val="0"/>
              <w:rPr>
                <w:color w:val="000000"/>
                <w:szCs w:val="22"/>
                <w:lang w:val="pt-PT"/>
              </w:rPr>
            </w:pPr>
            <w:r w:rsidRPr="007277B5">
              <w:rPr>
                <w:color w:val="000000"/>
                <w:szCs w:val="22"/>
                <w:lang w:val="pt-PT"/>
              </w:rPr>
              <w:t>Pfizer Romania S.R.L</w:t>
            </w:r>
            <w:r w:rsidR="00AB4889">
              <w:rPr>
                <w:color w:val="000000"/>
                <w:szCs w:val="22"/>
                <w:lang w:val="pt-PT"/>
              </w:rPr>
              <w:t>.</w:t>
            </w:r>
          </w:p>
          <w:p w14:paraId="16CA88B8" w14:textId="77777777" w:rsidR="00645DA8" w:rsidRPr="007277B5" w:rsidRDefault="00645DA8" w:rsidP="00F37D55">
            <w:pPr>
              <w:tabs>
                <w:tab w:val="left" w:pos="567"/>
              </w:tabs>
              <w:rPr>
                <w:color w:val="000000"/>
                <w:szCs w:val="22"/>
                <w:lang w:val="pt-PT"/>
              </w:rPr>
            </w:pPr>
            <w:r w:rsidRPr="007277B5">
              <w:rPr>
                <w:color w:val="000000"/>
                <w:szCs w:val="22"/>
                <w:lang w:val="pt-PT"/>
              </w:rPr>
              <w:t>Tel: +40 (0)</w:t>
            </w:r>
            <w:r w:rsidR="00AB4889">
              <w:rPr>
                <w:color w:val="000000"/>
                <w:szCs w:val="22"/>
                <w:lang w:val="pt-PT"/>
              </w:rPr>
              <w:t xml:space="preserve"> </w:t>
            </w:r>
            <w:r w:rsidRPr="007277B5">
              <w:rPr>
                <w:color w:val="000000"/>
                <w:szCs w:val="22"/>
                <w:lang w:val="pt-PT"/>
              </w:rPr>
              <w:t>21 207 28 00</w:t>
            </w:r>
          </w:p>
          <w:p w14:paraId="72EBCB64" w14:textId="77777777" w:rsidR="00645DA8" w:rsidRPr="007277B5" w:rsidRDefault="00645DA8" w:rsidP="00F37D55">
            <w:pPr>
              <w:keepNext/>
              <w:keepLines/>
              <w:snapToGrid w:val="0"/>
              <w:rPr>
                <w:b/>
                <w:color w:val="000000"/>
                <w:szCs w:val="22"/>
                <w:lang w:val="pt-PT"/>
              </w:rPr>
            </w:pPr>
          </w:p>
        </w:tc>
      </w:tr>
      <w:tr w:rsidR="00645DA8" w:rsidRPr="007277B5" w14:paraId="77B2378E" w14:textId="77777777" w:rsidTr="00645DA8">
        <w:trPr>
          <w:trHeight w:val="1062"/>
        </w:trPr>
        <w:tc>
          <w:tcPr>
            <w:tcW w:w="4503" w:type="dxa"/>
          </w:tcPr>
          <w:p w14:paraId="5C7972FB" w14:textId="77777777" w:rsidR="00645DA8" w:rsidRPr="007277B5" w:rsidRDefault="00645DA8" w:rsidP="00F37D55">
            <w:pPr>
              <w:tabs>
                <w:tab w:val="left" w:pos="-720"/>
                <w:tab w:val="left" w:pos="4536"/>
              </w:tabs>
              <w:suppressAutoHyphens/>
              <w:rPr>
                <w:b/>
                <w:color w:val="000000"/>
              </w:rPr>
            </w:pPr>
            <w:r w:rsidRPr="007277B5">
              <w:rPr>
                <w:b/>
                <w:color w:val="000000"/>
              </w:rPr>
              <w:t>Hrvatska</w:t>
            </w:r>
          </w:p>
          <w:p w14:paraId="3A3D019E" w14:textId="77777777" w:rsidR="00645DA8" w:rsidRPr="007277B5" w:rsidRDefault="00645DA8" w:rsidP="00F37D55">
            <w:pPr>
              <w:pStyle w:val="EMEATableLeft"/>
              <w:keepNext w:val="0"/>
              <w:keepLines w:val="0"/>
              <w:widowControl w:val="0"/>
              <w:rPr>
                <w:color w:val="000000"/>
                <w:lang w:val="is-IS"/>
              </w:rPr>
            </w:pPr>
            <w:r w:rsidRPr="007277B5">
              <w:rPr>
                <w:color w:val="000000"/>
                <w:lang w:val="is-IS"/>
              </w:rPr>
              <w:t>Pfizer Croatia d.o.o.</w:t>
            </w:r>
          </w:p>
          <w:p w14:paraId="5173DC98" w14:textId="77777777" w:rsidR="00645DA8" w:rsidRPr="007277B5" w:rsidRDefault="00645DA8" w:rsidP="00F37D55">
            <w:pPr>
              <w:pStyle w:val="EMEATableLeft"/>
              <w:keepNext w:val="0"/>
              <w:keepLines w:val="0"/>
              <w:widowControl w:val="0"/>
              <w:rPr>
                <w:color w:val="000000"/>
              </w:rPr>
            </w:pPr>
            <w:r w:rsidRPr="007277B5">
              <w:rPr>
                <w:color w:val="000000"/>
              </w:rPr>
              <w:t>Tel: + 385 1 3908 777</w:t>
            </w:r>
          </w:p>
          <w:p w14:paraId="64E29705" w14:textId="77777777" w:rsidR="00645DA8" w:rsidRPr="007277B5" w:rsidRDefault="00645DA8" w:rsidP="00F37D55">
            <w:pPr>
              <w:tabs>
                <w:tab w:val="left" w:pos="567"/>
              </w:tabs>
              <w:rPr>
                <w:b/>
                <w:color w:val="000000"/>
                <w:szCs w:val="22"/>
              </w:rPr>
            </w:pPr>
          </w:p>
        </w:tc>
        <w:tc>
          <w:tcPr>
            <w:tcW w:w="5103" w:type="dxa"/>
          </w:tcPr>
          <w:p w14:paraId="63C898EB" w14:textId="77777777" w:rsidR="00645DA8" w:rsidRPr="007277B5" w:rsidRDefault="00645DA8" w:rsidP="00F37D55">
            <w:pPr>
              <w:snapToGrid w:val="0"/>
              <w:rPr>
                <w:b/>
                <w:bCs/>
                <w:color w:val="000000"/>
                <w:szCs w:val="22"/>
              </w:rPr>
            </w:pPr>
            <w:r w:rsidRPr="007277B5">
              <w:rPr>
                <w:b/>
                <w:bCs/>
                <w:color w:val="000000"/>
                <w:szCs w:val="22"/>
              </w:rPr>
              <w:t>Slovenija</w:t>
            </w:r>
          </w:p>
          <w:p w14:paraId="219F641D" w14:textId="77777777" w:rsidR="00645DA8" w:rsidRPr="007277B5" w:rsidRDefault="00645DA8" w:rsidP="00F37D55">
            <w:pPr>
              <w:snapToGrid w:val="0"/>
              <w:rPr>
                <w:color w:val="000000"/>
                <w:szCs w:val="22"/>
              </w:rPr>
            </w:pPr>
            <w:r w:rsidRPr="007277B5">
              <w:rPr>
                <w:color w:val="000000"/>
                <w:szCs w:val="22"/>
              </w:rPr>
              <w:t>Pfizer Luxembourg SARL</w:t>
            </w:r>
          </w:p>
          <w:p w14:paraId="7AD05FDC" w14:textId="77777777" w:rsidR="00645DA8" w:rsidRPr="007277B5" w:rsidRDefault="00645DA8" w:rsidP="00F37D55">
            <w:pPr>
              <w:snapToGrid w:val="0"/>
              <w:rPr>
                <w:color w:val="000000"/>
                <w:szCs w:val="22"/>
              </w:rPr>
            </w:pPr>
            <w:r w:rsidRPr="007277B5">
              <w:rPr>
                <w:color w:val="000000"/>
                <w:szCs w:val="22"/>
              </w:rPr>
              <w:t>Pfizer, podružnica za svetovanje s področja</w:t>
            </w:r>
          </w:p>
          <w:p w14:paraId="26FA6506" w14:textId="77777777" w:rsidR="00645DA8" w:rsidRPr="007277B5" w:rsidRDefault="00645DA8" w:rsidP="00F37D55">
            <w:pPr>
              <w:snapToGrid w:val="0"/>
              <w:rPr>
                <w:color w:val="000000"/>
                <w:szCs w:val="22"/>
              </w:rPr>
            </w:pPr>
            <w:r w:rsidRPr="007277B5">
              <w:rPr>
                <w:color w:val="000000"/>
                <w:szCs w:val="22"/>
              </w:rPr>
              <w:t>farmacevtske dejavnosti, Ljubljana</w:t>
            </w:r>
          </w:p>
          <w:p w14:paraId="6F025272" w14:textId="77777777" w:rsidR="00645DA8" w:rsidRPr="007277B5" w:rsidRDefault="00645DA8" w:rsidP="00F37D55">
            <w:pPr>
              <w:snapToGrid w:val="0"/>
              <w:rPr>
                <w:color w:val="000000"/>
                <w:szCs w:val="22"/>
              </w:rPr>
            </w:pPr>
            <w:r w:rsidRPr="007277B5">
              <w:rPr>
                <w:color w:val="000000"/>
                <w:szCs w:val="22"/>
              </w:rPr>
              <w:t>Tel: + 386 (0)1 52 11 400</w:t>
            </w:r>
          </w:p>
          <w:p w14:paraId="4721D341" w14:textId="77777777" w:rsidR="00645DA8" w:rsidRPr="007277B5" w:rsidRDefault="00645DA8" w:rsidP="00F37D55">
            <w:pPr>
              <w:tabs>
                <w:tab w:val="left" w:pos="567"/>
              </w:tabs>
              <w:rPr>
                <w:bCs/>
                <w:color w:val="000000"/>
                <w:szCs w:val="22"/>
                <w:lang w:val="sv-SE"/>
              </w:rPr>
            </w:pPr>
          </w:p>
        </w:tc>
      </w:tr>
      <w:tr w:rsidR="00645DA8" w:rsidRPr="007277B5" w14:paraId="447923A6" w14:textId="77777777" w:rsidTr="00645DA8">
        <w:trPr>
          <w:trHeight w:val="567"/>
        </w:trPr>
        <w:tc>
          <w:tcPr>
            <w:tcW w:w="4503" w:type="dxa"/>
          </w:tcPr>
          <w:p w14:paraId="0B0A45B7" w14:textId="77777777" w:rsidR="00645DA8" w:rsidRPr="007277B5" w:rsidRDefault="00645DA8" w:rsidP="00F37D55">
            <w:pPr>
              <w:autoSpaceDE w:val="0"/>
              <w:autoSpaceDN w:val="0"/>
              <w:adjustRightInd w:val="0"/>
              <w:rPr>
                <w:b/>
                <w:bCs/>
                <w:color w:val="000000"/>
                <w:szCs w:val="22"/>
              </w:rPr>
            </w:pPr>
            <w:r w:rsidRPr="007277B5">
              <w:rPr>
                <w:b/>
                <w:bCs/>
                <w:color w:val="000000"/>
                <w:szCs w:val="22"/>
              </w:rPr>
              <w:t>Ireland</w:t>
            </w:r>
          </w:p>
          <w:p w14:paraId="24212C2A" w14:textId="4B2EF6C6" w:rsidR="00645DA8" w:rsidRPr="007277B5" w:rsidRDefault="00645DA8" w:rsidP="00F37D55">
            <w:pPr>
              <w:autoSpaceDE w:val="0"/>
              <w:autoSpaceDN w:val="0"/>
              <w:adjustRightInd w:val="0"/>
              <w:rPr>
                <w:color w:val="000000"/>
                <w:szCs w:val="22"/>
              </w:rPr>
            </w:pPr>
            <w:r w:rsidRPr="007277B5">
              <w:rPr>
                <w:color w:val="000000"/>
                <w:szCs w:val="22"/>
              </w:rPr>
              <w:t>Pfizer Healthcare Ireland</w:t>
            </w:r>
            <w:r w:rsidR="00F31797">
              <w:rPr>
                <w:szCs w:val="22"/>
              </w:rPr>
              <w:t xml:space="preserve"> Unlimited Company</w:t>
            </w:r>
          </w:p>
          <w:p w14:paraId="27A800F4" w14:textId="19540F35" w:rsidR="00645DA8" w:rsidRPr="007277B5" w:rsidRDefault="00645DA8" w:rsidP="00F37D55">
            <w:pPr>
              <w:autoSpaceDE w:val="0"/>
              <w:autoSpaceDN w:val="0"/>
              <w:adjustRightInd w:val="0"/>
              <w:rPr>
                <w:color w:val="000000"/>
                <w:szCs w:val="22"/>
              </w:rPr>
            </w:pPr>
            <w:r w:rsidRPr="007277B5">
              <w:rPr>
                <w:color w:val="000000"/>
                <w:szCs w:val="22"/>
              </w:rPr>
              <w:t>Tel: +1800 633 363 (toll free)</w:t>
            </w:r>
          </w:p>
          <w:p w14:paraId="7339653B" w14:textId="77777777" w:rsidR="00645DA8" w:rsidRPr="007277B5" w:rsidRDefault="00645DA8" w:rsidP="00F37D55">
            <w:pPr>
              <w:tabs>
                <w:tab w:val="left" w:pos="567"/>
              </w:tabs>
              <w:rPr>
                <w:color w:val="000000"/>
                <w:szCs w:val="22"/>
              </w:rPr>
            </w:pPr>
            <w:r w:rsidRPr="007277B5">
              <w:rPr>
                <w:color w:val="000000"/>
                <w:szCs w:val="22"/>
              </w:rPr>
              <w:t>Tel: +44 (0)1304 616161</w:t>
            </w:r>
          </w:p>
          <w:p w14:paraId="7BED8B68" w14:textId="77777777" w:rsidR="00645DA8" w:rsidRPr="007277B5" w:rsidRDefault="00645DA8" w:rsidP="00F37D55">
            <w:pPr>
              <w:keepNext/>
              <w:keepLines/>
              <w:tabs>
                <w:tab w:val="left" w:pos="567"/>
              </w:tabs>
              <w:rPr>
                <w:b/>
                <w:color w:val="000000"/>
                <w:szCs w:val="22"/>
                <w:lang w:val="pl-PL"/>
              </w:rPr>
            </w:pPr>
          </w:p>
        </w:tc>
        <w:tc>
          <w:tcPr>
            <w:tcW w:w="5103" w:type="dxa"/>
          </w:tcPr>
          <w:p w14:paraId="630A021A" w14:textId="48D824B1" w:rsidR="00645DA8" w:rsidRPr="007277B5" w:rsidRDefault="00645DA8" w:rsidP="00F37D55">
            <w:pPr>
              <w:tabs>
                <w:tab w:val="left" w:pos="567"/>
              </w:tabs>
              <w:rPr>
                <w:bCs/>
                <w:color w:val="000000"/>
                <w:szCs w:val="22"/>
                <w:lang w:val="pl-PL"/>
              </w:rPr>
            </w:pPr>
            <w:r w:rsidRPr="007277B5">
              <w:rPr>
                <w:b/>
                <w:color w:val="000000"/>
                <w:szCs w:val="22"/>
                <w:lang w:val="pl-PL"/>
              </w:rPr>
              <w:t xml:space="preserve">Slovenská </w:t>
            </w:r>
            <w:r w:rsidR="00AB4889">
              <w:rPr>
                <w:b/>
                <w:color w:val="000000"/>
                <w:szCs w:val="22"/>
                <w:lang w:val="pl-PL"/>
              </w:rPr>
              <w:t>r</w:t>
            </w:r>
            <w:r w:rsidRPr="007277B5">
              <w:rPr>
                <w:b/>
                <w:color w:val="000000"/>
                <w:szCs w:val="22"/>
                <w:lang w:val="pl-PL"/>
              </w:rPr>
              <w:t>epublika</w:t>
            </w:r>
          </w:p>
          <w:p w14:paraId="11FF79E3" w14:textId="77777777" w:rsidR="00645DA8" w:rsidRPr="007277B5" w:rsidRDefault="00645DA8" w:rsidP="00F37D55">
            <w:pPr>
              <w:rPr>
                <w:color w:val="000000"/>
                <w:szCs w:val="22"/>
                <w:lang w:val="sk-SK"/>
              </w:rPr>
            </w:pPr>
            <w:r w:rsidRPr="007277B5">
              <w:rPr>
                <w:color w:val="000000"/>
                <w:szCs w:val="22"/>
                <w:lang w:val="sk-SK"/>
              </w:rPr>
              <w:t xml:space="preserve">Pfizer Luxembourg SARL, organizačná zložka </w:t>
            </w:r>
          </w:p>
          <w:p w14:paraId="10F3B629" w14:textId="77777777" w:rsidR="00645DA8" w:rsidRPr="007277B5" w:rsidRDefault="00645DA8" w:rsidP="00F37D55">
            <w:pPr>
              <w:rPr>
                <w:b/>
                <w:bCs/>
                <w:color w:val="000000"/>
                <w:szCs w:val="22"/>
                <w:lang w:val="sk-SK"/>
              </w:rPr>
            </w:pPr>
            <w:r w:rsidRPr="007277B5">
              <w:rPr>
                <w:color w:val="000000"/>
                <w:szCs w:val="22"/>
                <w:lang w:val="sk-SK"/>
              </w:rPr>
              <w:t>Tel: +</w:t>
            </w:r>
            <w:r w:rsidR="00AB4889">
              <w:rPr>
                <w:color w:val="000000"/>
                <w:szCs w:val="22"/>
                <w:lang w:val="sk-SK"/>
              </w:rPr>
              <w:t xml:space="preserve"> </w:t>
            </w:r>
            <w:r w:rsidRPr="007277B5">
              <w:rPr>
                <w:color w:val="000000"/>
                <w:szCs w:val="22"/>
                <w:lang w:val="sk-SK"/>
              </w:rPr>
              <w:t>421 2 3355 5500</w:t>
            </w:r>
          </w:p>
          <w:p w14:paraId="709FFB50" w14:textId="77777777" w:rsidR="00645DA8" w:rsidRPr="007277B5" w:rsidRDefault="00645DA8" w:rsidP="00F37D55">
            <w:pPr>
              <w:snapToGrid w:val="0"/>
              <w:rPr>
                <w:color w:val="000000"/>
                <w:szCs w:val="22"/>
                <w:lang w:val="pl-PL"/>
              </w:rPr>
            </w:pPr>
          </w:p>
        </w:tc>
      </w:tr>
      <w:tr w:rsidR="00645DA8" w:rsidRPr="007277B5" w14:paraId="27E9F784" w14:textId="77777777" w:rsidTr="00645DA8">
        <w:trPr>
          <w:trHeight w:val="1062"/>
        </w:trPr>
        <w:tc>
          <w:tcPr>
            <w:tcW w:w="4503" w:type="dxa"/>
          </w:tcPr>
          <w:p w14:paraId="76596D3F" w14:textId="77777777" w:rsidR="00645DA8" w:rsidRPr="007277B5" w:rsidRDefault="00645DA8" w:rsidP="00F37D55">
            <w:pPr>
              <w:tabs>
                <w:tab w:val="left" w:pos="567"/>
              </w:tabs>
              <w:rPr>
                <w:b/>
                <w:color w:val="000000"/>
                <w:szCs w:val="22"/>
              </w:rPr>
            </w:pPr>
            <w:r w:rsidRPr="007277B5">
              <w:rPr>
                <w:b/>
                <w:color w:val="000000"/>
                <w:szCs w:val="22"/>
              </w:rPr>
              <w:t>Ísland</w:t>
            </w:r>
          </w:p>
          <w:p w14:paraId="5FC0F0D6" w14:textId="77777777" w:rsidR="00645DA8" w:rsidRPr="007277B5" w:rsidRDefault="00645DA8" w:rsidP="00F37D55">
            <w:pPr>
              <w:snapToGrid w:val="0"/>
              <w:rPr>
                <w:rFonts w:eastAsia="MS Mincho"/>
                <w:color w:val="000000"/>
                <w:szCs w:val="22"/>
              </w:rPr>
            </w:pPr>
            <w:r w:rsidRPr="007277B5">
              <w:rPr>
                <w:color w:val="000000"/>
                <w:szCs w:val="22"/>
              </w:rPr>
              <w:t>Icepharma hf.</w:t>
            </w:r>
          </w:p>
          <w:p w14:paraId="07E431C4" w14:textId="27047C3C" w:rsidR="00645DA8" w:rsidRPr="007277B5" w:rsidRDefault="00AB4889" w:rsidP="00F37D55">
            <w:pPr>
              <w:snapToGrid w:val="0"/>
              <w:rPr>
                <w:rFonts w:eastAsia="MS Mincho"/>
                <w:color w:val="000000"/>
                <w:szCs w:val="22"/>
              </w:rPr>
            </w:pPr>
            <w:r>
              <w:rPr>
                <w:color w:val="000000"/>
                <w:szCs w:val="22"/>
              </w:rPr>
              <w:t>Sími</w:t>
            </w:r>
            <w:r w:rsidR="00645DA8" w:rsidRPr="007277B5">
              <w:rPr>
                <w:color w:val="000000"/>
                <w:szCs w:val="22"/>
              </w:rPr>
              <w:t>: +354 540 8000</w:t>
            </w:r>
          </w:p>
          <w:p w14:paraId="5855CE85" w14:textId="77777777" w:rsidR="00645DA8" w:rsidRPr="007277B5" w:rsidRDefault="00645DA8" w:rsidP="00F37D55">
            <w:pPr>
              <w:tabs>
                <w:tab w:val="left" w:pos="567"/>
              </w:tabs>
              <w:rPr>
                <w:color w:val="000000"/>
                <w:szCs w:val="22"/>
              </w:rPr>
            </w:pPr>
          </w:p>
        </w:tc>
        <w:tc>
          <w:tcPr>
            <w:tcW w:w="5103" w:type="dxa"/>
          </w:tcPr>
          <w:p w14:paraId="6EE0A57F" w14:textId="77777777" w:rsidR="00645DA8" w:rsidRPr="007277B5" w:rsidRDefault="00645DA8" w:rsidP="00F37D55">
            <w:pPr>
              <w:tabs>
                <w:tab w:val="left" w:pos="567"/>
              </w:tabs>
              <w:rPr>
                <w:b/>
                <w:color w:val="000000"/>
                <w:szCs w:val="22"/>
              </w:rPr>
            </w:pPr>
            <w:r w:rsidRPr="007277B5">
              <w:rPr>
                <w:b/>
                <w:color w:val="000000"/>
                <w:szCs w:val="22"/>
              </w:rPr>
              <w:t>Suomi/Finland</w:t>
            </w:r>
          </w:p>
          <w:p w14:paraId="3B39E988" w14:textId="77777777" w:rsidR="00645DA8" w:rsidRPr="007277B5" w:rsidRDefault="00645DA8" w:rsidP="00F37D55">
            <w:pPr>
              <w:tabs>
                <w:tab w:val="left" w:pos="-720"/>
                <w:tab w:val="left" w:pos="4536"/>
              </w:tabs>
              <w:suppressAutoHyphens/>
              <w:rPr>
                <w:bCs/>
                <w:color w:val="000000"/>
                <w:szCs w:val="22"/>
              </w:rPr>
            </w:pPr>
            <w:r w:rsidRPr="007277B5">
              <w:rPr>
                <w:bCs/>
                <w:color w:val="000000"/>
                <w:szCs w:val="22"/>
              </w:rPr>
              <w:t>Pfizer Oy</w:t>
            </w:r>
          </w:p>
          <w:p w14:paraId="37C0CB91" w14:textId="77777777" w:rsidR="00645DA8" w:rsidRPr="007277B5" w:rsidRDefault="00645DA8" w:rsidP="00F37D55">
            <w:pPr>
              <w:snapToGrid w:val="0"/>
              <w:rPr>
                <w:bCs/>
                <w:color w:val="000000"/>
                <w:szCs w:val="22"/>
              </w:rPr>
            </w:pPr>
            <w:r w:rsidRPr="007277B5">
              <w:rPr>
                <w:bCs/>
                <w:color w:val="000000"/>
                <w:szCs w:val="22"/>
              </w:rPr>
              <w:t>Puh/Tel: +358 (0)9 430 040</w:t>
            </w:r>
          </w:p>
          <w:p w14:paraId="7A4E4640" w14:textId="77777777" w:rsidR="00645DA8" w:rsidRPr="007277B5" w:rsidRDefault="00645DA8" w:rsidP="00F37D55">
            <w:pPr>
              <w:snapToGrid w:val="0"/>
              <w:rPr>
                <w:color w:val="000000"/>
                <w:szCs w:val="22"/>
              </w:rPr>
            </w:pPr>
          </w:p>
        </w:tc>
      </w:tr>
      <w:tr w:rsidR="00645DA8" w:rsidRPr="007277B5" w14:paraId="504633B0" w14:textId="77777777" w:rsidTr="00645DA8">
        <w:trPr>
          <w:trHeight w:val="1062"/>
        </w:trPr>
        <w:tc>
          <w:tcPr>
            <w:tcW w:w="4503" w:type="dxa"/>
          </w:tcPr>
          <w:p w14:paraId="55C95CF1" w14:textId="77777777" w:rsidR="00645DA8" w:rsidRPr="007277B5" w:rsidRDefault="00645DA8" w:rsidP="00F37D55">
            <w:pPr>
              <w:autoSpaceDE w:val="0"/>
              <w:autoSpaceDN w:val="0"/>
              <w:adjustRightInd w:val="0"/>
              <w:rPr>
                <w:b/>
                <w:bCs/>
                <w:color w:val="000000"/>
                <w:szCs w:val="22"/>
              </w:rPr>
            </w:pPr>
            <w:r w:rsidRPr="007277B5">
              <w:rPr>
                <w:b/>
                <w:bCs/>
                <w:color w:val="000000"/>
                <w:szCs w:val="22"/>
              </w:rPr>
              <w:lastRenderedPageBreak/>
              <w:t>Italia</w:t>
            </w:r>
          </w:p>
          <w:p w14:paraId="28FF6929" w14:textId="77777777" w:rsidR="00645DA8" w:rsidRPr="007277B5" w:rsidRDefault="00645DA8" w:rsidP="00F37D55">
            <w:pPr>
              <w:autoSpaceDE w:val="0"/>
              <w:autoSpaceDN w:val="0"/>
              <w:adjustRightInd w:val="0"/>
              <w:rPr>
                <w:color w:val="000000"/>
                <w:szCs w:val="22"/>
              </w:rPr>
            </w:pPr>
            <w:r w:rsidRPr="007277B5">
              <w:rPr>
                <w:color w:val="000000"/>
                <w:szCs w:val="22"/>
              </w:rPr>
              <w:t>Pfizer S.r.l.</w:t>
            </w:r>
          </w:p>
          <w:p w14:paraId="69721B0A" w14:textId="77777777" w:rsidR="00645DA8" w:rsidRPr="006135A1" w:rsidRDefault="00645DA8" w:rsidP="00F37D55">
            <w:pPr>
              <w:autoSpaceDE w:val="0"/>
              <w:autoSpaceDN w:val="0"/>
              <w:adjustRightInd w:val="0"/>
              <w:rPr>
                <w:color w:val="000000"/>
                <w:sz w:val="20"/>
              </w:rPr>
            </w:pPr>
            <w:r w:rsidRPr="007277B5">
              <w:rPr>
                <w:color w:val="000000"/>
                <w:szCs w:val="22"/>
              </w:rPr>
              <w:t>Tel: +39 06 33 18 21</w:t>
            </w:r>
          </w:p>
          <w:p w14:paraId="598443F8" w14:textId="77777777" w:rsidR="00645DA8" w:rsidRPr="007277B5" w:rsidRDefault="00645DA8" w:rsidP="00F37D55">
            <w:pPr>
              <w:snapToGrid w:val="0"/>
              <w:rPr>
                <w:color w:val="000000"/>
                <w:szCs w:val="22"/>
              </w:rPr>
            </w:pPr>
          </w:p>
        </w:tc>
        <w:tc>
          <w:tcPr>
            <w:tcW w:w="5103" w:type="dxa"/>
          </w:tcPr>
          <w:p w14:paraId="42306C2B" w14:textId="77777777" w:rsidR="00645DA8" w:rsidRPr="007277B5" w:rsidRDefault="00645DA8" w:rsidP="00F37D55">
            <w:pPr>
              <w:tabs>
                <w:tab w:val="left" w:pos="567"/>
              </w:tabs>
              <w:rPr>
                <w:b/>
                <w:color w:val="000000"/>
                <w:szCs w:val="22"/>
                <w:lang w:val="de-DE"/>
              </w:rPr>
            </w:pPr>
            <w:r w:rsidRPr="007277B5">
              <w:rPr>
                <w:b/>
                <w:color w:val="000000"/>
                <w:szCs w:val="22"/>
                <w:lang w:val="de-DE"/>
              </w:rPr>
              <w:t xml:space="preserve">Sverige </w:t>
            </w:r>
          </w:p>
          <w:p w14:paraId="56B276C0" w14:textId="77777777" w:rsidR="00645DA8" w:rsidRPr="007277B5" w:rsidRDefault="00645DA8" w:rsidP="00F37D55">
            <w:pPr>
              <w:snapToGrid w:val="0"/>
              <w:rPr>
                <w:color w:val="000000"/>
                <w:szCs w:val="22"/>
                <w:lang w:val="de-DE"/>
              </w:rPr>
            </w:pPr>
            <w:r w:rsidRPr="007277B5">
              <w:rPr>
                <w:color w:val="000000"/>
                <w:szCs w:val="22"/>
                <w:lang w:val="de-DE"/>
              </w:rPr>
              <w:t>Pfizer AB</w:t>
            </w:r>
          </w:p>
          <w:p w14:paraId="17828862" w14:textId="77777777" w:rsidR="00645DA8" w:rsidRPr="007277B5" w:rsidRDefault="00645DA8" w:rsidP="00F37D55">
            <w:pPr>
              <w:snapToGrid w:val="0"/>
              <w:rPr>
                <w:color w:val="000000"/>
                <w:szCs w:val="22"/>
                <w:lang w:val="de-DE"/>
              </w:rPr>
            </w:pPr>
            <w:r w:rsidRPr="007277B5">
              <w:rPr>
                <w:color w:val="000000"/>
                <w:szCs w:val="22"/>
                <w:lang w:val="de-DE"/>
              </w:rPr>
              <w:t>Tel: +46 (0)8 550 520 00</w:t>
            </w:r>
          </w:p>
          <w:p w14:paraId="05B6C8E9" w14:textId="77777777" w:rsidR="00645DA8" w:rsidRPr="007277B5" w:rsidRDefault="00645DA8" w:rsidP="00F37D55">
            <w:pPr>
              <w:snapToGrid w:val="0"/>
              <w:rPr>
                <w:b/>
                <w:color w:val="000000"/>
                <w:szCs w:val="22"/>
                <w:lang w:val="de-DE"/>
              </w:rPr>
            </w:pPr>
          </w:p>
        </w:tc>
      </w:tr>
      <w:tr w:rsidR="00645DA8" w:rsidRPr="007277B5" w14:paraId="26753C9B" w14:textId="77777777" w:rsidTr="00645DA8">
        <w:trPr>
          <w:trHeight w:val="1062"/>
        </w:trPr>
        <w:tc>
          <w:tcPr>
            <w:tcW w:w="4503" w:type="dxa"/>
          </w:tcPr>
          <w:p w14:paraId="3039C4C0" w14:textId="77777777" w:rsidR="00645DA8" w:rsidRPr="006135A1" w:rsidRDefault="00645DA8" w:rsidP="00F37D55">
            <w:pPr>
              <w:rPr>
                <w:rFonts w:ascii="Calibri" w:hAnsi="Calibri"/>
                <w:color w:val="000000"/>
                <w:szCs w:val="22"/>
              </w:rPr>
            </w:pPr>
            <w:r w:rsidRPr="007277B5">
              <w:rPr>
                <w:b/>
                <w:bCs/>
                <w:color w:val="000000"/>
                <w:szCs w:val="22"/>
                <w:lang w:val="en-US"/>
              </w:rPr>
              <w:t>Κύπρος</w:t>
            </w:r>
          </w:p>
          <w:p w14:paraId="333DBD1D" w14:textId="77777777" w:rsidR="00AB4889" w:rsidRDefault="00AB4889" w:rsidP="00AB4889">
            <w:pPr>
              <w:rPr>
                <w:color w:val="000000"/>
                <w:szCs w:val="22"/>
                <w:shd w:val="clear" w:color="auto" w:fill="FFFFFF"/>
              </w:rPr>
            </w:pPr>
            <w:r w:rsidRPr="0070364C">
              <w:rPr>
                <w:color w:val="000000"/>
                <w:szCs w:val="22"/>
                <w:shd w:val="clear" w:color="auto" w:fill="FFFFFF"/>
              </w:rPr>
              <w:t>Pfizer Ελλάς Α.Ε. (Cyprus Branch)</w:t>
            </w:r>
          </w:p>
          <w:p w14:paraId="628CC053" w14:textId="05F16424" w:rsidR="00645DA8" w:rsidRPr="006135A1" w:rsidRDefault="00645DA8" w:rsidP="00F37D55">
            <w:pPr>
              <w:rPr>
                <w:rFonts w:ascii="Calibri" w:hAnsi="Calibri"/>
                <w:color w:val="000000"/>
                <w:szCs w:val="22"/>
              </w:rPr>
            </w:pPr>
            <w:r w:rsidRPr="007277B5">
              <w:rPr>
                <w:color w:val="000000"/>
                <w:szCs w:val="22"/>
                <w:lang w:val="en-US"/>
              </w:rPr>
              <w:t>Τηλ</w:t>
            </w:r>
            <w:r w:rsidRPr="007277B5">
              <w:rPr>
                <w:color w:val="000000"/>
                <w:szCs w:val="22"/>
              </w:rPr>
              <w:t>: +357 22817690</w:t>
            </w:r>
          </w:p>
          <w:p w14:paraId="4CBB123C" w14:textId="77777777" w:rsidR="00645DA8" w:rsidRPr="007277B5" w:rsidRDefault="00645DA8" w:rsidP="00F37D55">
            <w:pPr>
              <w:tabs>
                <w:tab w:val="left" w:pos="567"/>
              </w:tabs>
              <w:rPr>
                <w:b/>
                <w:color w:val="000000"/>
                <w:szCs w:val="22"/>
              </w:rPr>
            </w:pPr>
          </w:p>
        </w:tc>
        <w:tc>
          <w:tcPr>
            <w:tcW w:w="5103" w:type="dxa"/>
          </w:tcPr>
          <w:p w14:paraId="6DE933CD" w14:textId="77777777" w:rsidR="00645DA8" w:rsidRPr="007277B5" w:rsidRDefault="00645DA8" w:rsidP="00F37D55">
            <w:pPr>
              <w:keepNext/>
              <w:keepLines/>
              <w:tabs>
                <w:tab w:val="left" w:pos="567"/>
              </w:tabs>
              <w:rPr>
                <w:color w:val="000000"/>
                <w:szCs w:val="22"/>
              </w:rPr>
            </w:pPr>
          </w:p>
        </w:tc>
      </w:tr>
      <w:tr w:rsidR="00645DA8" w:rsidRPr="007277B5" w14:paraId="02F63008" w14:textId="77777777" w:rsidTr="00645DA8">
        <w:trPr>
          <w:trHeight w:val="1062"/>
        </w:trPr>
        <w:tc>
          <w:tcPr>
            <w:tcW w:w="4503" w:type="dxa"/>
          </w:tcPr>
          <w:p w14:paraId="7AA2C6F8" w14:textId="77777777" w:rsidR="00645DA8" w:rsidRPr="007277B5" w:rsidRDefault="00645DA8" w:rsidP="00F37D55">
            <w:pPr>
              <w:autoSpaceDE w:val="0"/>
              <w:autoSpaceDN w:val="0"/>
              <w:adjustRightInd w:val="0"/>
              <w:rPr>
                <w:b/>
                <w:bCs/>
                <w:color w:val="000000"/>
                <w:szCs w:val="22"/>
              </w:rPr>
            </w:pPr>
            <w:r w:rsidRPr="007277B5">
              <w:rPr>
                <w:b/>
                <w:bCs/>
                <w:color w:val="000000"/>
                <w:szCs w:val="22"/>
              </w:rPr>
              <w:t>Latvija</w:t>
            </w:r>
          </w:p>
          <w:p w14:paraId="51B80EEE" w14:textId="77777777" w:rsidR="00645DA8" w:rsidRPr="007277B5" w:rsidRDefault="00645DA8" w:rsidP="00F37D55">
            <w:pPr>
              <w:autoSpaceDE w:val="0"/>
              <w:autoSpaceDN w:val="0"/>
              <w:adjustRightInd w:val="0"/>
              <w:rPr>
                <w:color w:val="000000"/>
                <w:szCs w:val="22"/>
              </w:rPr>
            </w:pPr>
            <w:r w:rsidRPr="007277B5">
              <w:rPr>
                <w:color w:val="000000"/>
                <w:szCs w:val="22"/>
              </w:rPr>
              <w:t>Pfizer Luxembourg SARL filiāle Latvijā</w:t>
            </w:r>
          </w:p>
          <w:p w14:paraId="1D219D99" w14:textId="77777777" w:rsidR="00645DA8" w:rsidRPr="006135A1" w:rsidRDefault="00645DA8" w:rsidP="00F37D55">
            <w:pPr>
              <w:autoSpaceDE w:val="0"/>
              <w:autoSpaceDN w:val="0"/>
              <w:adjustRightInd w:val="0"/>
              <w:rPr>
                <w:color w:val="000000"/>
                <w:sz w:val="20"/>
              </w:rPr>
            </w:pPr>
            <w:r w:rsidRPr="007277B5">
              <w:rPr>
                <w:color w:val="000000"/>
                <w:szCs w:val="22"/>
              </w:rPr>
              <w:t>Tel: +371 670 35 775</w:t>
            </w:r>
          </w:p>
          <w:p w14:paraId="2DA7C7F5" w14:textId="77777777" w:rsidR="00645DA8" w:rsidRPr="007277B5" w:rsidRDefault="00645DA8" w:rsidP="00F37D55">
            <w:pPr>
              <w:autoSpaceDE w:val="0"/>
              <w:autoSpaceDN w:val="0"/>
              <w:adjustRightInd w:val="0"/>
              <w:rPr>
                <w:b/>
                <w:bCs/>
                <w:color w:val="000000"/>
                <w:szCs w:val="22"/>
              </w:rPr>
            </w:pPr>
          </w:p>
        </w:tc>
        <w:tc>
          <w:tcPr>
            <w:tcW w:w="5103" w:type="dxa"/>
          </w:tcPr>
          <w:p w14:paraId="18AEBF86" w14:textId="77777777" w:rsidR="00645DA8" w:rsidRPr="007277B5" w:rsidRDefault="00645DA8" w:rsidP="00F37D55">
            <w:pPr>
              <w:autoSpaceDE w:val="0"/>
              <w:autoSpaceDN w:val="0"/>
              <w:adjustRightInd w:val="0"/>
              <w:rPr>
                <w:b/>
                <w:bCs/>
                <w:color w:val="000000"/>
                <w:szCs w:val="22"/>
              </w:rPr>
            </w:pPr>
          </w:p>
        </w:tc>
      </w:tr>
    </w:tbl>
    <w:p w14:paraId="399D46CC" w14:textId="77777777" w:rsidR="00723B5F" w:rsidRPr="007277B5" w:rsidRDefault="00723B5F" w:rsidP="00723B5F">
      <w:pPr>
        <w:rPr>
          <w:bCs/>
          <w:noProof/>
          <w:color w:val="000000"/>
          <w:szCs w:val="22"/>
        </w:rPr>
      </w:pPr>
    </w:p>
    <w:p w14:paraId="61B1DA2C" w14:textId="77777777" w:rsidR="00E17715" w:rsidRPr="007277B5" w:rsidRDefault="00E17715" w:rsidP="00E17715">
      <w:pPr>
        <w:rPr>
          <w:bCs/>
          <w:noProof/>
          <w:color w:val="000000"/>
          <w:szCs w:val="22"/>
        </w:rPr>
      </w:pPr>
      <w:r w:rsidRPr="007277B5">
        <w:rPr>
          <w:b/>
          <w:noProof/>
          <w:color w:val="000000"/>
          <w:szCs w:val="22"/>
        </w:rPr>
        <w:t>Þessi fylgiseðill var síðast uppfærður {</w:t>
      </w:r>
      <w:r w:rsidRPr="007277B5">
        <w:rPr>
          <w:noProof/>
          <w:color w:val="000000"/>
          <w:szCs w:val="22"/>
        </w:rPr>
        <w:t>MM/ÁÁÁÁ</w:t>
      </w:r>
      <w:r w:rsidRPr="007277B5">
        <w:rPr>
          <w:b/>
          <w:noProof/>
          <w:color w:val="000000"/>
          <w:szCs w:val="22"/>
        </w:rPr>
        <w:t>}.</w:t>
      </w:r>
    </w:p>
    <w:p w14:paraId="7F0BC790" w14:textId="77777777" w:rsidR="00E17715" w:rsidRPr="007277B5" w:rsidRDefault="00E17715" w:rsidP="00E17715">
      <w:pPr>
        <w:rPr>
          <w:bCs/>
          <w:noProof/>
          <w:color w:val="000000"/>
          <w:szCs w:val="22"/>
        </w:rPr>
      </w:pPr>
    </w:p>
    <w:p w14:paraId="01F3C9A4" w14:textId="77777777" w:rsidR="00E17715" w:rsidRPr="007277B5" w:rsidRDefault="00E17715" w:rsidP="00E67CA3">
      <w:pPr>
        <w:keepNext/>
        <w:keepLines/>
        <w:rPr>
          <w:bCs/>
          <w:noProof/>
          <w:color w:val="000000"/>
          <w:szCs w:val="22"/>
        </w:rPr>
      </w:pPr>
      <w:r w:rsidRPr="007277B5">
        <w:rPr>
          <w:b/>
          <w:bCs/>
          <w:noProof/>
          <w:color w:val="000000"/>
          <w:szCs w:val="22"/>
        </w:rPr>
        <w:t>Upplýsingar sem hægt er að nálgast annars staðar</w:t>
      </w:r>
    </w:p>
    <w:p w14:paraId="008B4278" w14:textId="77777777" w:rsidR="00E17715" w:rsidRPr="007277B5" w:rsidRDefault="00E17715" w:rsidP="00E67CA3">
      <w:pPr>
        <w:keepNext/>
        <w:keepLines/>
        <w:rPr>
          <w:bCs/>
          <w:noProof/>
          <w:color w:val="000000"/>
          <w:szCs w:val="22"/>
        </w:rPr>
      </w:pPr>
    </w:p>
    <w:p w14:paraId="79819750" w14:textId="5A226C3D" w:rsidR="00E17715" w:rsidRPr="007277B5" w:rsidRDefault="00E17715" w:rsidP="00E67CA3">
      <w:pPr>
        <w:keepNext/>
        <w:keepLines/>
        <w:rPr>
          <w:noProof/>
          <w:color w:val="000000"/>
          <w:szCs w:val="22"/>
        </w:rPr>
      </w:pPr>
      <w:r w:rsidRPr="007277B5">
        <w:rPr>
          <w:noProof/>
          <w:color w:val="000000"/>
          <w:szCs w:val="22"/>
        </w:rPr>
        <w:t xml:space="preserve">Ítarlegar upplýsingar um lyfið eru birtar á vef Lyfjastofnunar Evrópu </w:t>
      </w:r>
      <w:hyperlink r:id="rId23" w:history="1">
        <w:r w:rsidR="006135A1" w:rsidRPr="006135A1">
          <w:rPr>
            <w:rStyle w:val="Hyperlink"/>
            <w:noProof/>
            <w:szCs w:val="22"/>
          </w:rPr>
          <w:t>https://www.ema.europa.eu</w:t>
        </w:r>
        <w:r w:rsidR="00543256" w:rsidRPr="006135A1">
          <w:rPr>
            <w:rStyle w:val="Hyperlink"/>
            <w:noProof/>
            <w:szCs w:val="22"/>
          </w:rPr>
          <w:t>/</w:t>
        </w:r>
      </w:hyperlink>
      <w:r w:rsidRPr="007277B5">
        <w:rPr>
          <w:noProof/>
          <w:color w:val="000000"/>
          <w:szCs w:val="22"/>
        </w:rPr>
        <w:t xml:space="preserve"> og á vef Lyfjastofnunar </w:t>
      </w:r>
      <w:hyperlink r:id="rId24" w:history="1">
        <w:r w:rsidRPr="006135A1">
          <w:rPr>
            <w:rStyle w:val="Hyperlink"/>
          </w:rPr>
          <w:t>http://www.serlyfjaskra.is</w:t>
        </w:r>
      </w:hyperlink>
      <w:r w:rsidRPr="007277B5">
        <w:rPr>
          <w:noProof/>
          <w:color w:val="000000"/>
          <w:szCs w:val="22"/>
        </w:rPr>
        <w:t>. Þar eru líka tenglar á aðra vefi um sjaldgæfa sjúkdóma og lyf við þeim.</w:t>
      </w:r>
    </w:p>
    <w:p w14:paraId="7B96BEDB" w14:textId="77777777" w:rsidR="00E17715" w:rsidRPr="007277B5" w:rsidRDefault="00E17715" w:rsidP="00E17715">
      <w:pPr>
        <w:rPr>
          <w:noProof/>
          <w:color w:val="000000"/>
          <w:szCs w:val="22"/>
        </w:rPr>
      </w:pPr>
    </w:p>
    <w:p w14:paraId="5D7D84FF" w14:textId="68329A0D" w:rsidR="0029013D" w:rsidRDefault="00E17715" w:rsidP="0029013D">
      <w:pPr>
        <w:rPr>
          <w:szCs w:val="22"/>
        </w:rPr>
      </w:pPr>
      <w:r w:rsidRPr="007277B5">
        <w:rPr>
          <w:noProof/>
          <w:color w:val="000000"/>
          <w:szCs w:val="22"/>
        </w:rPr>
        <w:t xml:space="preserve">Ef erfitt er að lesa þennan fylgiseðil eða ef þú óskar eftir að fá hann á öðru formi getur þú haft samband við </w:t>
      </w:r>
      <w:r w:rsidRPr="007277B5">
        <w:rPr>
          <w:color w:val="000000"/>
          <w:szCs w:val="22"/>
        </w:rPr>
        <w:t>umboðsaðila markaðsleyfishafa, sjá fylgiseðilinn.</w:t>
      </w:r>
      <w:r w:rsidR="0029013D" w:rsidRPr="0029013D">
        <w:rPr>
          <w:szCs w:val="22"/>
        </w:rPr>
        <w:t xml:space="preserve"> </w:t>
      </w:r>
    </w:p>
    <w:p w14:paraId="6124CCD2" w14:textId="77777777" w:rsidR="00E17715" w:rsidRPr="00CB0674" w:rsidRDefault="00E17715" w:rsidP="00E67CA3">
      <w:pPr>
        <w:numPr>
          <w:ilvl w:val="12"/>
          <w:numId w:val="0"/>
        </w:numPr>
        <w:ind w:right="-2"/>
        <w:rPr>
          <w:color w:val="000000" w:themeColor="text1"/>
        </w:rPr>
      </w:pPr>
    </w:p>
    <w:sectPr w:rsidR="00E17715" w:rsidRPr="00CB0674" w:rsidSect="006135A1">
      <w:headerReference w:type="even" r:id="rId25"/>
      <w:headerReference w:type="default" r:id="rId26"/>
      <w:footerReference w:type="even" r:id="rId27"/>
      <w:footerReference w:type="default" r:id="rId28"/>
      <w:headerReference w:type="first" r:id="rId29"/>
      <w:footerReference w:type="first" r:id="rId30"/>
      <w:pgSz w:w="11907" w:h="16840" w:code="9"/>
      <w:pgMar w:top="1134" w:right="1417" w:bottom="1134" w:left="1417"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60808" w14:textId="77777777" w:rsidR="00CF14C1" w:rsidRDefault="00CF14C1">
      <w:r>
        <w:separator/>
      </w:r>
    </w:p>
  </w:endnote>
  <w:endnote w:type="continuationSeparator" w:id="0">
    <w:p w14:paraId="606BEB8F" w14:textId="77777777" w:rsidR="00CF14C1" w:rsidRDefault="00CF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4D"/>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E883" w14:textId="77777777" w:rsidR="00163A72" w:rsidRPr="006135A1" w:rsidRDefault="00163A72">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D5EA0" w14:textId="77777777" w:rsidR="00163A72" w:rsidRPr="009B32F0" w:rsidRDefault="00163A72">
    <w:pPr>
      <w:pStyle w:val="Footer"/>
      <w:tabs>
        <w:tab w:val="clear" w:pos="8930"/>
        <w:tab w:val="right" w:pos="8931"/>
      </w:tabs>
      <w:ind w:right="96"/>
      <w:jc w:val="center"/>
      <w:rPr>
        <w:rFonts w:ascii="Arial" w:hAnsi="Arial" w:cs="Arial"/>
        <w:color w:val="000000"/>
      </w:rPr>
    </w:pPr>
    <w:r w:rsidRPr="009B32F0">
      <w:rPr>
        <w:rStyle w:val="PageNumber"/>
        <w:rFonts w:ascii="Arial" w:hAnsi="Arial" w:cs="Arial"/>
        <w:color w:val="000000"/>
      </w:rPr>
      <w:fldChar w:fldCharType="begin"/>
    </w:r>
    <w:r w:rsidRPr="009B32F0">
      <w:rPr>
        <w:rStyle w:val="PageNumber"/>
        <w:rFonts w:ascii="Arial" w:hAnsi="Arial" w:cs="Arial"/>
        <w:color w:val="000000"/>
      </w:rPr>
      <w:instrText xml:space="preserve">PAGE  </w:instrText>
    </w:r>
    <w:r w:rsidRPr="009B32F0">
      <w:rPr>
        <w:rStyle w:val="PageNumber"/>
        <w:rFonts w:ascii="Arial" w:hAnsi="Arial" w:cs="Arial"/>
        <w:color w:val="000000"/>
      </w:rPr>
      <w:fldChar w:fldCharType="separate"/>
    </w:r>
    <w:r w:rsidR="002769AE">
      <w:rPr>
        <w:rStyle w:val="PageNumber"/>
        <w:rFonts w:ascii="Arial" w:hAnsi="Arial" w:cs="Arial"/>
        <w:noProof/>
        <w:color w:val="000000"/>
      </w:rPr>
      <w:t>1</w:t>
    </w:r>
    <w:r w:rsidR="002769AE">
      <w:rPr>
        <w:rStyle w:val="PageNumber"/>
        <w:rFonts w:ascii="Arial" w:hAnsi="Arial" w:cs="Arial"/>
        <w:noProof/>
        <w:color w:val="000000"/>
      </w:rPr>
      <w:t>5</w:t>
    </w:r>
    <w:r w:rsidRPr="009B32F0">
      <w:rPr>
        <w:rStyle w:val="PageNumbe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21CB" w14:textId="77777777" w:rsidR="00163A72" w:rsidRPr="006135A1" w:rsidRDefault="00163A72">
    <w:pPr>
      <w:pStyle w:val="Footer"/>
      <w:tabs>
        <w:tab w:val="clear" w:pos="8930"/>
        <w:tab w:val="right" w:pos="8931"/>
      </w:tabs>
      <w:ind w:right="96"/>
      <w:jc w:val="center"/>
      <w:rPr>
        <w:rFonts w:ascii="Arial" w:hAnsi="Arial" w:cs="Arial"/>
        <w:color w:val="000000"/>
      </w:rPr>
    </w:pPr>
    <w:r w:rsidRPr="006135A1">
      <w:rPr>
        <w:rFonts w:ascii="Arial" w:hAnsi="Arial" w:cs="Arial"/>
        <w:color w:val="000000"/>
      </w:rPr>
      <w:fldChar w:fldCharType="begin"/>
    </w:r>
    <w:r w:rsidRPr="006135A1">
      <w:rPr>
        <w:rFonts w:ascii="Arial" w:hAnsi="Arial" w:cs="Arial"/>
        <w:color w:val="000000"/>
      </w:rPr>
      <w:instrText xml:space="preserve"> EQ </w:instrText>
    </w:r>
    <w:r w:rsidRPr="006135A1">
      <w:rPr>
        <w:rFonts w:ascii="Arial" w:hAnsi="Arial" w:cs="Arial"/>
        <w:color w:val="000000"/>
      </w:rPr>
      <w:fldChar w:fldCharType="end"/>
    </w:r>
    <w:r w:rsidRPr="006135A1">
      <w:rPr>
        <w:rStyle w:val="PageNumber"/>
        <w:rFonts w:ascii="Arial" w:hAnsi="Arial" w:cs="Arial"/>
        <w:color w:val="000000"/>
      </w:rPr>
      <w:fldChar w:fldCharType="begin"/>
    </w:r>
    <w:r w:rsidRPr="006135A1">
      <w:rPr>
        <w:rStyle w:val="PageNumber"/>
        <w:rFonts w:ascii="Arial" w:hAnsi="Arial" w:cs="Arial"/>
        <w:color w:val="000000"/>
      </w:rPr>
      <w:instrText xml:space="preserve">PAGE  </w:instrText>
    </w:r>
    <w:r w:rsidRPr="006135A1">
      <w:rPr>
        <w:rStyle w:val="PageNumber"/>
        <w:rFonts w:ascii="Arial" w:hAnsi="Arial" w:cs="Arial"/>
        <w:color w:val="000000"/>
      </w:rPr>
      <w:fldChar w:fldCharType="separate"/>
    </w:r>
    <w:r w:rsidRPr="006135A1">
      <w:rPr>
        <w:rStyle w:val="PageNumber"/>
        <w:rFonts w:ascii="Arial" w:hAnsi="Arial" w:cs="Arial"/>
        <w:noProof/>
        <w:color w:val="000000"/>
      </w:rPr>
      <w:t>1</w:t>
    </w:r>
    <w:r w:rsidRPr="006135A1">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CF083" w14:textId="77777777" w:rsidR="00CF14C1" w:rsidRDefault="00CF14C1">
      <w:r>
        <w:separator/>
      </w:r>
    </w:p>
  </w:footnote>
  <w:footnote w:type="continuationSeparator" w:id="0">
    <w:p w14:paraId="57489621" w14:textId="77777777" w:rsidR="00CF14C1" w:rsidRDefault="00CF1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902A3" w14:textId="77777777" w:rsidR="00163A72" w:rsidRDefault="00163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D46ED" w14:textId="77777777" w:rsidR="00163A72" w:rsidRPr="006135A1" w:rsidRDefault="00163A72" w:rsidP="00613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03FD" w14:textId="77777777" w:rsidR="00163A72" w:rsidRDefault="00163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B7CA9"/>
    <w:multiLevelType w:val="hybridMultilevel"/>
    <w:tmpl w:val="B7BAF28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9100D"/>
    <w:multiLevelType w:val="hybridMultilevel"/>
    <w:tmpl w:val="7D021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72D3E"/>
    <w:multiLevelType w:val="hybridMultilevel"/>
    <w:tmpl w:val="E4BC9A04"/>
    <w:lvl w:ilvl="0" w:tplc="6464BC36">
      <w:numFmt w:val="bullet"/>
      <w:lvlText w:val=""/>
      <w:lvlJc w:val="left"/>
      <w:pPr>
        <w:ind w:left="720" w:hanging="360"/>
      </w:pPr>
      <w:rPr>
        <w:rFonts w:ascii="Wingdings" w:eastAsia="Verdan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52BE6"/>
    <w:multiLevelType w:val="hybridMultilevel"/>
    <w:tmpl w:val="50648578"/>
    <w:lvl w:ilvl="0" w:tplc="9306F010">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C0A1F"/>
    <w:multiLevelType w:val="hybridMultilevel"/>
    <w:tmpl w:val="3AB6BA66"/>
    <w:lvl w:ilvl="0" w:tplc="E5AA2AF6">
      <w:start w:val="4"/>
      <w:numFmt w:val="bullet"/>
      <w:lvlText w:val="-"/>
      <w:lvlJc w:val="left"/>
      <w:pPr>
        <w:ind w:left="467" w:hanging="360"/>
      </w:pPr>
      <w:rPr>
        <w:rFonts w:ascii="Calibri" w:eastAsia="Times New Roman" w:hAnsi="Calibri" w:hint="default"/>
        <w:color w:val="auto"/>
      </w:rPr>
    </w:lvl>
    <w:lvl w:ilvl="1" w:tplc="08090003">
      <w:start w:val="1"/>
      <w:numFmt w:val="bullet"/>
      <w:lvlText w:val="o"/>
      <w:lvlJc w:val="left"/>
      <w:pPr>
        <w:ind w:left="1187" w:hanging="360"/>
      </w:pPr>
      <w:rPr>
        <w:rFonts w:ascii="Courier New" w:hAnsi="Courier New" w:cs="Times New Roman" w:hint="default"/>
      </w:rPr>
    </w:lvl>
    <w:lvl w:ilvl="2" w:tplc="08090005">
      <w:start w:val="1"/>
      <w:numFmt w:val="bullet"/>
      <w:lvlText w:val=""/>
      <w:lvlJc w:val="left"/>
      <w:pPr>
        <w:ind w:left="1907" w:hanging="360"/>
      </w:pPr>
      <w:rPr>
        <w:rFonts w:ascii="Wingdings" w:hAnsi="Wingdings" w:hint="default"/>
      </w:rPr>
    </w:lvl>
    <w:lvl w:ilvl="3" w:tplc="08090001">
      <w:start w:val="1"/>
      <w:numFmt w:val="bullet"/>
      <w:lvlText w:val=""/>
      <w:lvlJc w:val="left"/>
      <w:pPr>
        <w:ind w:left="2627" w:hanging="360"/>
      </w:pPr>
      <w:rPr>
        <w:rFonts w:ascii="Symbol" w:hAnsi="Symbol" w:hint="default"/>
      </w:rPr>
    </w:lvl>
    <w:lvl w:ilvl="4" w:tplc="08090003">
      <w:start w:val="1"/>
      <w:numFmt w:val="bullet"/>
      <w:lvlText w:val="o"/>
      <w:lvlJc w:val="left"/>
      <w:pPr>
        <w:ind w:left="3347" w:hanging="360"/>
      </w:pPr>
      <w:rPr>
        <w:rFonts w:ascii="Courier New" w:hAnsi="Courier New" w:cs="Times New Roman" w:hint="default"/>
      </w:rPr>
    </w:lvl>
    <w:lvl w:ilvl="5" w:tplc="08090005">
      <w:start w:val="1"/>
      <w:numFmt w:val="bullet"/>
      <w:lvlText w:val=""/>
      <w:lvlJc w:val="left"/>
      <w:pPr>
        <w:ind w:left="4067" w:hanging="360"/>
      </w:pPr>
      <w:rPr>
        <w:rFonts w:ascii="Wingdings" w:hAnsi="Wingdings" w:hint="default"/>
      </w:rPr>
    </w:lvl>
    <w:lvl w:ilvl="6" w:tplc="08090001">
      <w:start w:val="1"/>
      <w:numFmt w:val="bullet"/>
      <w:lvlText w:val=""/>
      <w:lvlJc w:val="left"/>
      <w:pPr>
        <w:ind w:left="4787" w:hanging="360"/>
      </w:pPr>
      <w:rPr>
        <w:rFonts w:ascii="Symbol" w:hAnsi="Symbol" w:hint="default"/>
      </w:rPr>
    </w:lvl>
    <w:lvl w:ilvl="7" w:tplc="08090003">
      <w:start w:val="1"/>
      <w:numFmt w:val="bullet"/>
      <w:lvlText w:val="o"/>
      <w:lvlJc w:val="left"/>
      <w:pPr>
        <w:ind w:left="5507" w:hanging="360"/>
      </w:pPr>
      <w:rPr>
        <w:rFonts w:ascii="Courier New" w:hAnsi="Courier New" w:cs="Times New Roman" w:hint="default"/>
      </w:rPr>
    </w:lvl>
    <w:lvl w:ilvl="8" w:tplc="08090005">
      <w:start w:val="1"/>
      <w:numFmt w:val="bullet"/>
      <w:lvlText w:val=""/>
      <w:lvlJc w:val="left"/>
      <w:pPr>
        <w:ind w:left="6227" w:hanging="360"/>
      </w:pPr>
      <w:rPr>
        <w:rFonts w:ascii="Wingdings" w:hAnsi="Wingdings" w:hint="default"/>
      </w:rPr>
    </w:lvl>
  </w:abstractNum>
  <w:abstractNum w:abstractNumId="6"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7" w15:restartNumberingAfterBreak="0">
    <w:nsid w:val="22263EAA"/>
    <w:multiLevelType w:val="multilevel"/>
    <w:tmpl w:val="66DA10F6"/>
    <w:lvl w:ilvl="0">
      <w:start w:val="4"/>
      <w:numFmt w:val="bullet"/>
      <w:lvlText w:val="-"/>
      <w:lvlJc w:val="left"/>
      <w:pPr>
        <w:tabs>
          <w:tab w:val="num" w:pos="720"/>
        </w:tabs>
        <w:ind w:left="720" w:hanging="720"/>
      </w:pPr>
      <w:rPr>
        <w:rFonts w:ascii="Calibri" w:eastAsia="Times New Roman" w:hAnsi="Calibri"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AE141B1"/>
    <w:multiLevelType w:val="hybridMultilevel"/>
    <w:tmpl w:val="BDE6CFDE"/>
    <w:lvl w:ilvl="0" w:tplc="08090001">
      <w:start w:val="1"/>
      <w:numFmt w:val="bullet"/>
      <w:lvlText w:val=""/>
      <w:lvlJc w:val="left"/>
      <w:pPr>
        <w:ind w:left="570" w:hanging="5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9341DD"/>
    <w:multiLevelType w:val="hybridMultilevel"/>
    <w:tmpl w:val="D4C65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B379AC"/>
    <w:multiLevelType w:val="singleLevel"/>
    <w:tmpl w:val="3F68E8FC"/>
    <w:lvl w:ilvl="0">
      <w:start w:val="2"/>
      <w:numFmt w:val="decimal"/>
      <w:lvlText w:val="%1."/>
      <w:legacy w:legacy="1" w:legacySpace="0" w:legacyIndent="360"/>
      <w:lvlJc w:val="left"/>
      <w:pPr>
        <w:ind w:left="360" w:hanging="360"/>
      </w:pPr>
      <w:rPr>
        <w:b/>
      </w:rPr>
    </w:lvl>
  </w:abstractNum>
  <w:abstractNum w:abstractNumId="12" w15:restartNumberingAfterBreak="0">
    <w:nsid w:val="35552B0D"/>
    <w:multiLevelType w:val="singleLevel"/>
    <w:tmpl w:val="BBA43668"/>
    <w:lvl w:ilvl="0">
      <w:start w:val="10"/>
      <w:numFmt w:val="decimal"/>
      <w:lvlText w:val="%1."/>
      <w:lvlJc w:val="left"/>
      <w:pPr>
        <w:tabs>
          <w:tab w:val="num" w:pos="570"/>
        </w:tabs>
        <w:ind w:left="570" w:hanging="570"/>
      </w:pPr>
      <w:rPr>
        <w:rFonts w:hint="default"/>
      </w:rPr>
    </w:lvl>
  </w:abstractNum>
  <w:abstractNum w:abstractNumId="13" w15:restartNumberingAfterBreak="0">
    <w:nsid w:val="3AD535F4"/>
    <w:multiLevelType w:val="hybridMultilevel"/>
    <w:tmpl w:val="459852BC"/>
    <w:lvl w:ilvl="0" w:tplc="96002D46">
      <w:numFmt w:val="bullet"/>
      <w:lvlText w:val="•"/>
      <w:lvlJc w:val="left"/>
      <w:pPr>
        <w:ind w:left="930" w:hanging="570"/>
      </w:pPr>
      <w:rPr>
        <w:rFonts w:ascii="Times New Roman" w:eastAsia="Verdana"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D261B"/>
    <w:multiLevelType w:val="singleLevel"/>
    <w:tmpl w:val="48F427CA"/>
    <w:lvl w:ilvl="0">
      <w:start w:val="10"/>
      <w:numFmt w:val="decimal"/>
      <w:lvlText w:val="%1."/>
      <w:lvlJc w:val="left"/>
      <w:pPr>
        <w:tabs>
          <w:tab w:val="num" w:pos="570"/>
        </w:tabs>
        <w:ind w:left="570" w:hanging="570"/>
      </w:pPr>
      <w:rPr>
        <w:rFonts w:hint="default"/>
      </w:rPr>
    </w:lvl>
  </w:abstractNum>
  <w:abstractNum w:abstractNumId="15" w15:restartNumberingAfterBreak="0">
    <w:nsid w:val="453008E7"/>
    <w:multiLevelType w:val="hybridMultilevel"/>
    <w:tmpl w:val="C5D8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74A08"/>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8" w15:restartNumberingAfterBreak="0">
    <w:nsid w:val="4F0D67D3"/>
    <w:multiLevelType w:val="hybridMultilevel"/>
    <w:tmpl w:val="AD36A050"/>
    <w:lvl w:ilvl="0" w:tplc="7636647E">
      <w:numFmt w:val="bullet"/>
      <w:lvlText w:val="•"/>
      <w:lvlJc w:val="left"/>
      <w:pPr>
        <w:ind w:left="930" w:hanging="570"/>
      </w:pPr>
      <w:rPr>
        <w:rFonts w:ascii="Times New Roman" w:eastAsia="Verdan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E1CE7"/>
    <w:multiLevelType w:val="hybridMultilevel"/>
    <w:tmpl w:val="F7B44B56"/>
    <w:lvl w:ilvl="0" w:tplc="57EEC3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81608F"/>
    <w:multiLevelType w:val="hybridMultilevel"/>
    <w:tmpl w:val="4FF62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410EFC"/>
    <w:multiLevelType w:val="multilevel"/>
    <w:tmpl w:val="2F58BD32"/>
    <w:lvl w:ilvl="0">
      <w:start w:val="4"/>
      <w:numFmt w:val="decimal"/>
      <w:lvlText w:val="%1"/>
      <w:lvlJc w:val="left"/>
      <w:pPr>
        <w:tabs>
          <w:tab w:val="num" w:pos="563"/>
        </w:tabs>
        <w:ind w:left="563" w:hanging="563"/>
      </w:pPr>
      <w:rPr>
        <w:rFonts w:hint="default"/>
      </w:rPr>
    </w:lvl>
    <w:lvl w:ilvl="1">
      <w:start w:val="6"/>
      <w:numFmt w:val="decimal"/>
      <w:lvlText w:val="%1.%2"/>
      <w:lvlJc w:val="left"/>
      <w:pPr>
        <w:tabs>
          <w:tab w:val="num" w:pos="563"/>
        </w:tabs>
        <w:ind w:left="563" w:hanging="56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56385897"/>
    <w:multiLevelType w:val="singleLevel"/>
    <w:tmpl w:val="E6C6E348"/>
    <w:lvl w:ilvl="0">
      <w:start w:val="1"/>
      <w:numFmt w:val="decimal"/>
      <w:lvlText w:val="%1."/>
      <w:lvlJc w:val="left"/>
      <w:pPr>
        <w:tabs>
          <w:tab w:val="num" w:pos="570"/>
        </w:tabs>
        <w:ind w:left="570" w:hanging="570"/>
      </w:pPr>
      <w:rPr>
        <w:rFonts w:hint="default"/>
      </w:rPr>
    </w:lvl>
  </w:abstractNum>
  <w:abstractNum w:abstractNumId="24" w15:restartNumberingAfterBreak="0">
    <w:nsid w:val="5A77495E"/>
    <w:multiLevelType w:val="hybridMultilevel"/>
    <w:tmpl w:val="DF78AEAE"/>
    <w:lvl w:ilvl="0" w:tplc="382C62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17427"/>
    <w:multiLevelType w:val="hybridMultilevel"/>
    <w:tmpl w:val="AC92E146"/>
    <w:lvl w:ilvl="0" w:tplc="DDD490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5F5B7C"/>
    <w:multiLevelType w:val="singleLevel"/>
    <w:tmpl w:val="B538BA88"/>
    <w:lvl w:ilvl="0">
      <w:start w:val="5"/>
      <w:numFmt w:val="decimal"/>
      <w:lvlText w:val="%1."/>
      <w:lvlJc w:val="left"/>
      <w:pPr>
        <w:tabs>
          <w:tab w:val="num" w:pos="570"/>
        </w:tabs>
        <w:ind w:left="570" w:hanging="570"/>
      </w:pPr>
      <w:rPr>
        <w:rFonts w:hint="default"/>
      </w:rPr>
    </w:lvl>
  </w:abstractNum>
  <w:abstractNum w:abstractNumId="2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8" w15:restartNumberingAfterBreak="0">
    <w:nsid w:val="68C47E9C"/>
    <w:multiLevelType w:val="hybridMultilevel"/>
    <w:tmpl w:val="D06ECA68"/>
    <w:lvl w:ilvl="0" w:tplc="9306F010">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1" w15:restartNumberingAfterBreak="0">
    <w:nsid w:val="75D36969"/>
    <w:multiLevelType w:val="hybridMultilevel"/>
    <w:tmpl w:val="7E3C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349986">
    <w:abstractNumId w:val="0"/>
    <w:lvlOverride w:ilvl="0">
      <w:lvl w:ilvl="0">
        <w:start w:val="1"/>
        <w:numFmt w:val="bullet"/>
        <w:lvlText w:val="-"/>
        <w:legacy w:legacy="1" w:legacySpace="0" w:legacyIndent="360"/>
        <w:lvlJc w:val="left"/>
        <w:pPr>
          <w:ind w:left="360" w:hanging="360"/>
        </w:pPr>
      </w:lvl>
    </w:lvlOverride>
  </w:num>
  <w:num w:numId="2" w16cid:durableId="1235818869">
    <w:abstractNumId w:val="11"/>
  </w:num>
  <w:num w:numId="3" w16cid:durableId="303396315">
    <w:abstractNumId w:val="23"/>
  </w:num>
  <w:num w:numId="4" w16cid:durableId="1747994436">
    <w:abstractNumId w:val="12"/>
  </w:num>
  <w:num w:numId="5" w16cid:durableId="992873884">
    <w:abstractNumId w:val="16"/>
  </w:num>
  <w:num w:numId="6" w16cid:durableId="432169543">
    <w:abstractNumId w:val="21"/>
  </w:num>
  <w:num w:numId="7" w16cid:durableId="9871279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97068976">
    <w:abstractNumId w:val="30"/>
  </w:num>
  <w:num w:numId="9" w16cid:durableId="1814784537">
    <w:abstractNumId w:val="29"/>
  </w:num>
  <w:num w:numId="10" w16cid:durableId="1858345870">
    <w:abstractNumId w:val="9"/>
  </w:num>
  <w:num w:numId="11" w16cid:durableId="1298610933">
    <w:abstractNumId w:val="22"/>
  </w:num>
  <w:num w:numId="12" w16cid:durableId="137959005">
    <w:abstractNumId w:val="17"/>
  </w:num>
  <w:num w:numId="13" w16cid:durableId="93867998">
    <w:abstractNumId w:val="6"/>
  </w:num>
  <w:num w:numId="14" w16cid:durableId="520977217">
    <w:abstractNumId w:val="27"/>
  </w:num>
  <w:num w:numId="15" w16cid:durableId="282082491">
    <w:abstractNumId w:val="14"/>
  </w:num>
  <w:num w:numId="16" w16cid:durableId="164369347">
    <w:abstractNumId w:val="26"/>
  </w:num>
  <w:num w:numId="17" w16cid:durableId="1053308579">
    <w:abstractNumId w:val="25"/>
  </w:num>
  <w:num w:numId="18" w16cid:durableId="893740398">
    <w:abstractNumId w:val="15"/>
  </w:num>
  <w:num w:numId="19" w16cid:durableId="1922564225">
    <w:abstractNumId w:val="31"/>
  </w:num>
  <w:num w:numId="20" w16cid:durableId="1590886763">
    <w:abstractNumId w:val="10"/>
  </w:num>
  <w:num w:numId="21" w16cid:durableId="2079478812">
    <w:abstractNumId w:val="4"/>
  </w:num>
  <w:num w:numId="22" w16cid:durableId="661196569">
    <w:abstractNumId w:val="28"/>
  </w:num>
  <w:num w:numId="23" w16cid:durableId="1195733852">
    <w:abstractNumId w:val="18"/>
  </w:num>
  <w:num w:numId="24" w16cid:durableId="1929386087">
    <w:abstractNumId w:val="8"/>
  </w:num>
  <w:num w:numId="25" w16cid:durableId="602688375">
    <w:abstractNumId w:val="20"/>
  </w:num>
  <w:num w:numId="26" w16cid:durableId="298457514">
    <w:abstractNumId w:val="13"/>
  </w:num>
  <w:num w:numId="27" w16cid:durableId="1121267725">
    <w:abstractNumId w:val="1"/>
  </w:num>
  <w:num w:numId="28" w16cid:durableId="2089189000">
    <w:abstractNumId w:val="3"/>
  </w:num>
  <w:num w:numId="29" w16cid:durableId="1081759979">
    <w:abstractNumId w:val="5"/>
  </w:num>
  <w:num w:numId="30" w16cid:durableId="1258716199">
    <w:abstractNumId w:val="24"/>
  </w:num>
  <w:num w:numId="31" w16cid:durableId="1602227714">
    <w:abstractNumId w:val="19"/>
  </w:num>
  <w:num w:numId="32" w16cid:durableId="569117182">
    <w:abstractNumId w:val="2"/>
  </w:num>
  <w:num w:numId="33" w16cid:durableId="189172793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GB" w:vendorID="8" w:dllVersion="513" w:checkStyle="1"/>
  <w:activeWritingStyle w:appName="MSWord" w:lang="fr-FR" w:vendorID="9" w:dllVersion="512" w:checkStyle="1"/>
  <w:activeWritingStyle w:appName="MSWord" w:lang="es-ES_tradnl"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pt-PT" w:vendorID="13" w:dllVersion="513" w:checkStyle="1"/>
  <w:activeWritingStyle w:appName="MSWord" w:lang="sv-SE" w:vendorID="22" w:dllVersion="513" w:checkStyle="1"/>
  <w:activeWritingStyle w:appName="MSWord" w:lang="nb-NO" w:vendorID="22" w:dllVersion="513" w:checkStyle="1"/>
  <w:proofState w:spelling="clean" w:grammar="clean"/>
  <w:trackRevisions/>
  <w:documentProtection w:edit="readOnly"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A12C84"/>
    <w:rsid w:val="000029C9"/>
    <w:rsid w:val="00004E5C"/>
    <w:rsid w:val="00005087"/>
    <w:rsid w:val="00010B3C"/>
    <w:rsid w:val="0001236B"/>
    <w:rsid w:val="00012A6A"/>
    <w:rsid w:val="000151E0"/>
    <w:rsid w:val="00021467"/>
    <w:rsid w:val="000268CF"/>
    <w:rsid w:val="00034D4F"/>
    <w:rsid w:val="00036B33"/>
    <w:rsid w:val="00036E8A"/>
    <w:rsid w:val="00040A8B"/>
    <w:rsid w:val="00040E31"/>
    <w:rsid w:val="00045431"/>
    <w:rsid w:val="00053724"/>
    <w:rsid w:val="00063419"/>
    <w:rsid w:val="000640FB"/>
    <w:rsid w:val="00066781"/>
    <w:rsid w:val="00066D4E"/>
    <w:rsid w:val="00072C5C"/>
    <w:rsid w:val="00073E0A"/>
    <w:rsid w:val="00074C61"/>
    <w:rsid w:val="00081D35"/>
    <w:rsid w:val="00087103"/>
    <w:rsid w:val="0009062C"/>
    <w:rsid w:val="0009140B"/>
    <w:rsid w:val="00094032"/>
    <w:rsid w:val="00095C93"/>
    <w:rsid w:val="000A04AF"/>
    <w:rsid w:val="000A08DB"/>
    <w:rsid w:val="000A677E"/>
    <w:rsid w:val="000A6978"/>
    <w:rsid w:val="000B0DE4"/>
    <w:rsid w:val="000B1FC3"/>
    <w:rsid w:val="000B2675"/>
    <w:rsid w:val="000B7879"/>
    <w:rsid w:val="000C11F9"/>
    <w:rsid w:val="000C2412"/>
    <w:rsid w:val="000C670D"/>
    <w:rsid w:val="000D35F4"/>
    <w:rsid w:val="000D681F"/>
    <w:rsid w:val="000E41AE"/>
    <w:rsid w:val="000E7BED"/>
    <w:rsid w:val="000F5B59"/>
    <w:rsid w:val="000F6AC0"/>
    <w:rsid w:val="000F6F93"/>
    <w:rsid w:val="001034F0"/>
    <w:rsid w:val="00104256"/>
    <w:rsid w:val="00104E03"/>
    <w:rsid w:val="00117C8B"/>
    <w:rsid w:val="00120F2A"/>
    <w:rsid w:val="001215CE"/>
    <w:rsid w:val="00127750"/>
    <w:rsid w:val="00127905"/>
    <w:rsid w:val="00133E85"/>
    <w:rsid w:val="001370CD"/>
    <w:rsid w:val="00137E3E"/>
    <w:rsid w:val="001401E4"/>
    <w:rsid w:val="001437AF"/>
    <w:rsid w:val="0015322D"/>
    <w:rsid w:val="00153420"/>
    <w:rsid w:val="00155A88"/>
    <w:rsid w:val="00156155"/>
    <w:rsid w:val="00156A13"/>
    <w:rsid w:val="00157583"/>
    <w:rsid w:val="00163A72"/>
    <w:rsid w:val="00165E59"/>
    <w:rsid w:val="00176BF2"/>
    <w:rsid w:val="001811CA"/>
    <w:rsid w:val="001843D3"/>
    <w:rsid w:val="00191130"/>
    <w:rsid w:val="00191E25"/>
    <w:rsid w:val="00192CA8"/>
    <w:rsid w:val="001A00DD"/>
    <w:rsid w:val="001A6B10"/>
    <w:rsid w:val="001B3425"/>
    <w:rsid w:val="001B57EB"/>
    <w:rsid w:val="001C3B48"/>
    <w:rsid w:val="001C4D86"/>
    <w:rsid w:val="001C57FD"/>
    <w:rsid w:val="001C7146"/>
    <w:rsid w:val="001C74E2"/>
    <w:rsid w:val="001E1945"/>
    <w:rsid w:val="001E2C46"/>
    <w:rsid w:val="001F095C"/>
    <w:rsid w:val="001F12A7"/>
    <w:rsid w:val="001F3BDC"/>
    <w:rsid w:val="002013FA"/>
    <w:rsid w:val="00203798"/>
    <w:rsid w:val="0020393E"/>
    <w:rsid w:val="002043ED"/>
    <w:rsid w:val="00204CEB"/>
    <w:rsid w:val="0020714C"/>
    <w:rsid w:val="00216220"/>
    <w:rsid w:val="00217728"/>
    <w:rsid w:val="00217F9E"/>
    <w:rsid w:val="002252B2"/>
    <w:rsid w:val="00234B58"/>
    <w:rsid w:val="002376BB"/>
    <w:rsid w:val="00237B80"/>
    <w:rsid w:val="002425D9"/>
    <w:rsid w:val="00242799"/>
    <w:rsid w:val="00242EF0"/>
    <w:rsid w:val="00244CDC"/>
    <w:rsid w:val="00247F58"/>
    <w:rsid w:val="00251040"/>
    <w:rsid w:val="0025265E"/>
    <w:rsid w:val="00253F1D"/>
    <w:rsid w:val="002558F0"/>
    <w:rsid w:val="0025674D"/>
    <w:rsid w:val="00257828"/>
    <w:rsid w:val="00263190"/>
    <w:rsid w:val="00266C5D"/>
    <w:rsid w:val="0026744C"/>
    <w:rsid w:val="002769AE"/>
    <w:rsid w:val="00284E86"/>
    <w:rsid w:val="0028531F"/>
    <w:rsid w:val="00286A78"/>
    <w:rsid w:val="00286CDE"/>
    <w:rsid w:val="0029013D"/>
    <w:rsid w:val="00293F75"/>
    <w:rsid w:val="0029475D"/>
    <w:rsid w:val="002976D9"/>
    <w:rsid w:val="002A122A"/>
    <w:rsid w:val="002A1FF7"/>
    <w:rsid w:val="002A50C6"/>
    <w:rsid w:val="002B2375"/>
    <w:rsid w:val="002B2B5E"/>
    <w:rsid w:val="002C0BAD"/>
    <w:rsid w:val="002C2EA4"/>
    <w:rsid w:val="002C6F06"/>
    <w:rsid w:val="002D2B50"/>
    <w:rsid w:val="002D399D"/>
    <w:rsid w:val="002D3B5A"/>
    <w:rsid w:val="002D3BF2"/>
    <w:rsid w:val="002E0A03"/>
    <w:rsid w:val="002E2EC4"/>
    <w:rsid w:val="002E4545"/>
    <w:rsid w:val="002E7109"/>
    <w:rsid w:val="002E732E"/>
    <w:rsid w:val="002F3F05"/>
    <w:rsid w:val="002F6BE9"/>
    <w:rsid w:val="003028DC"/>
    <w:rsid w:val="00312BC7"/>
    <w:rsid w:val="00316CCD"/>
    <w:rsid w:val="00317C0E"/>
    <w:rsid w:val="003202DD"/>
    <w:rsid w:val="00320E2D"/>
    <w:rsid w:val="00324B68"/>
    <w:rsid w:val="0032634D"/>
    <w:rsid w:val="003264B5"/>
    <w:rsid w:val="0034546E"/>
    <w:rsid w:val="00345F88"/>
    <w:rsid w:val="00347797"/>
    <w:rsid w:val="00357299"/>
    <w:rsid w:val="00357966"/>
    <w:rsid w:val="0036377F"/>
    <w:rsid w:val="0036399C"/>
    <w:rsid w:val="00363E39"/>
    <w:rsid w:val="00365809"/>
    <w:rsid w:val="0037085B"/>
    <w:rsid w:val="00371DAF"/>
    <w:rsid w:val="00374190"/>
    <w:rsid w:val="00391963"/>
    <w:rsid w:val="00391DD5"/>
    <w:rsid w:val="0039249B"/>
    <w:rsid w:val="003944BD"/>
    <w:rsid w:val="003945B0"/>
    <w:rsid w:val="00395D82"/>
    <w:rsid w:val="003960D0"/>
    <w:rsid w:val="003A3545"/>
    <w:rsid w:val="003A3576"/>
    <w:rsid w:val="003A56C5"/>
    <w:rsid w:val="003B2942"/>
    <w:rsid w:val="003B6ACE"/>
    <w:rsid w:val="003C782B"/>
    <w:rsid w:val="003D3E7A"/>
    <w:rsid w:val="003D6939"/>
    <w:rsid w:val="003F4D18"/>
    <w:rsid w:val="0040299B"/>
    <w:rsid w:val="004147D1"/>
    <w:rsid w:val="00415325"/>
    <w:rsid w:val="00415D30"/>
    <w:rsid w:val="00417FD7"/>
    <w:rsid w:val="00420C27"/>
    <w:rsid w:val="00422BC8"/>
    <w:rsid w:val="00431017"/>
    <w:rsid w:val="00433F7D"/>
    <w:rsid w:val="00434B3B"/>
    <w:rsid w:val="00434C96"/>
    <w:rsid w:val="00445059"/>
    <w:rsid w:val="004454D9"/>
    <w:rsid w:val="004459DE"/>
    <w:rsid w:val="0045380F"/>
    <w:rsid w:val="00456E48"/>
    <w:rsid w:val="00457DA0"/>
    <w:rsid w:val="00463C49"/>
    <w:rsid w:val="00464221"/>
    <w:rsid w:val="00466B6F"/>
    <w:rsid w:val="00466E99"/>
    <w:rsid w:val="00472EAF"/>
    <w:rsid w:val="00473B54"/>
    <w:rsid w:val="00474399"/>
    <w:rsid w:val="00475787"/>
    <w:rsid w:val="004759A3"/>
    <w:rsid w:val="00485DF2"/>
    <w:rsid w:val="0049116A"/>
    <w:rsid w:val="004A11E3"/>
    <w:rsid w:val="004A2220"/>
    <w:rsid w:val="004A2755"/>
    <w:rsid w:val="004B2EFB"/>
    <w:rsid w:val="004B62EB"/>
    <w:rsid w:val="004B6710"/>
    <w:rsid w:val="004B6874"/>
    <w:rsid w:val="004C6607"/>
    <w:rsid w:val="004C6BB9"/>
    <w:rsid w:val="004C6DA1"/>
    <w:rsid w:val="004D0534"/>
    <w:rsid w:val="004D054A"/>
    <w:rsid w:val="004D2BF2"/>
    <w:rsid w:val="004D5CA2"/>
    <w:rsid w:val="004E12BF"/>
    <w:rsid w:val="004E2820"/>
    <w:rsid w:val="004E396B"/>
    <w:rsid w:val="004F092E"/>
    <w:rsid w:val="004F284C"/>
    <w:rsid w:val="004F29F2"/>
    <w:rsid w:val="004F4562"/>
    <w:rsid w:val="004F5877"/>
    <w:rsid w:val="00500913"/>
    <w:rsid w:val="00500BD6"/>
    <w:rsid w:val="005059FC"/>
    <w:rsid w:val="0051055F"/>
    <w:rsid w:val="00510BF5"/>
    <w:rsid w:val="0051260F"/>
    <w:rsid w:val="00513B75"/>
    <w:rsid w:val="00515125"/>
    <w:rsid w:val="00515524"/>
    <w:rsid w:val="0051600B"/>
    <w:rsid w:val="00521A8B"/>
    <w:rsid w:val="00524987"/>
    <w:rsid w:val="0053173F"/>
    <w:rsid w:val="00532DCF"/>
    <w:rsid w:val="00536331"/>
    <w:rsid w:val="00537371"/>
    <w:rsid w:val="00543256"/>
    <w:rsid w:val="005438FC"/>
    <w:rsid w:val="00543D54"/>
    <w:rsid w:val="00546084"/>
    <w:rsid w:val="00546C92"/>
    <w:rsid w:val="00546DF9"/>
    <w:rsid w:val="005545A2"/>
    <w:rsid w:val="00556454"/>
    <w:rsid w:val="005607ED"/>
    <w:rsid w:val="005608F0"/>
    <w:rsid w:val="00562D22"/>
    <w:rsid w:val="0057280C"/>
    <w:rsid w:val="005734F9"/>
    <w:rsid w:val="0057766B"/>
    <w:rsid w:val="0057774C"/>
    <w:rsid w:val="00580AF7"/>
    <w:rsid w:val="005835B1"/>
    <w:rsid w:val="00583A87"/>
    <w:rsid w:val="005944A1"/>
    <w:rsid w:val="00595E0E"/>
    <w:rsid w:val="005A51CB"/>
    <w:rsid w:val="005A6A26"/>
    <w:rsid w:val="005A743B"/>
    <w:rsid w:val="005B41AD"/>
    <w:rsid w:val="005B5DD6"/>
    <w:rsid w:val="005C1752"/>
    <w:rsid w:val="005C41E0"/>
    <w:rsid w:val="005C4EC8"/>
    <w:rsid w:val="005C6658"/>
    <w:rsid w:val="005D0FDE"/>
    <w:rsid w:val="005D14BD"/>
    <w:rsid w:val="005D1892"/>
    <w:rsid w:val="005D2C90"/>
    <w:rsid w:val="005D39E2"/>
    <w:rsid w:val="005D537A"/>
    <w:rsid w:val="005D5C2B"/>
    <w:rsid w:val="005E2A03"/>
    <w:rsid w:val="005E3BB1"/>
    <w:rsid w:val="005E3C9E"/>
    <w:rsid w:val="005E51F9"/>
    <w:rsid w:val="005F331A"/>
    <w:rsid w:val="00604DB4"/>
    <w:rsid w:val="00606388"/>
    <w:rsid w:val="00611B44"/>
    <w:rsid w:val="00611C46"/>
    <w:rsid w:val="00611E8F"/>
    <w:rsid w:val="00612610"/>
    <w:rsid w:val="006135A1"/>
    <w:rsid w:val="006146EE"/>
    <w:rsid w:val="00615DAE"/>
    <w:rsid w:val="00617308"/>
    <w:rsid w:val="00617DF8"/>
    <w:rsid w:val="00621A3A"/>
    <w:rsid w:val="006245D9"/>
    <w:rsid w:val="00624F17"/>
    <w:rsid w:val="0062673A"/>
    <w:rsid w:val="006328B3"/>
    <w:rsid w:val="00633DDE"/>
    <w:rsid w:val="00634BBD"/>
    <w:rsid w:val="00636036"/>
    <w:rsid w:val="00637E81"/>
    <w:rsid w:val="00645DA8"/>
    <w:rsid w:val="0064704D"/>
    <w:rsid w:val="00650297"/>
    <w:rsid w:val="006512C6"/>
    <w:rsid w:val="00656EE2"/>
    <w:rsid w:val="006627BE"/>
    <w:rsid w:val="0067321C"/>
    <w:rsid w:val="006736C0"/>
    <w:rsid w:val="00675C33"/>
    <w:rsid w:val="006768D1"/>
    <w:rsid w:val="006814C9"/>
    <w:rsid w:val="00687898"/>
    <w:rsid w:val="00690765"/>
    <w:rsid w:val="00691D0F"/>
    <w:rsid w:val="00692212"/>
    <w:rsid w:val="006925B6"/>
    <w:rsid w:val="00695D44"/>
    <w:rsid w:val="006A2EB2"/>
    <w:rsid w:val="006A7C4A"/>
    <w:rsid w:val="006B575B"/>
    <w:rsid w:val="006B6FE9"/>
    <w:rsid w:val="006C03DC"/>
    <w:rsid w:val="006C2C99"/>
    <w:rsid w:val="006C771D"/>
    <w:rsid w:val="006D1497"/>
    <w:rsid w:val="006D18CA"/>
    <w:rsid w:val="006E3DD8"/>
    <w:rsid w:val="006E6CF3"/>
    <w:rsid w:val="006E7C42"/>
    <w:rsid w:val="006F3292"/>
    <w:rsid w:val="006F5359"/>
    <w:rsid w:val="006F5FB5"/>
    <w:rsid w:val="0070073B"/>
    <w:rsid w:val="00701E3D"/>
    <w:rsid w:val="00701F3D"/>
    <w:rsid w:val="0070221A"/>
    <w:rsid w:val="0070416E"/>
    <w:rsid w:val="00705EEB"/>
    <w:rsid w:val="00712FA0"/>
    <w:rsid w:val="007131FC"/>
    <w:rsid w:val="00720E16"/>
    <w:rsid w:val="00723B5F"/>
    <w:rsid w:val="007277B5"/>
    <w:rsid w:val="00730377"/>
    <w:rsid w:val="00731772"/>
    <w:rsid w:val="00731807"/>
    <w:rsid w:val="00731E09"/>
    <w:rsid w:val="0073277D"/>
    <w:rsid w:val="007369B1"/>
    <w:rsid w:val="00740626"/>
    <w:rsid w:val="007407FB"/>
    <w:rsid w:val="00743B8D"/>
    <w:rsid w:val="00744084"/>
    <w:rsid w:val="007449DF"/>
    <w:rsid w:val="00755C6D"/>
    <w:rsid w:val="00760E70"/>
    <w:rsid w:val="00763EB9"/>
    <w:rsid w:val="0076454E"/>
    <w:rsid w:val="00765B50"/>
    <w:rsid w:val="00766C28"/>
    <w:rsid w:val="00766E0F"/>
    <w:rsid w:val="007747DC"/>
    <w:rsid w:val="00776C4D"/>
    <w:rsid w:val="00777B1E"/>
    <w:rsid w:val="0078146A"/>
    <w:rsid w:val="007832BA"/>
    <w:rsid w:val="0078681D"/>
    <w:rsid w:val="007912F5"/>
    <w:rsid w:val="007914DE"/>
    <w:rsid w:val="007935E7"/>
    <w:rsid w:val="00793F41"/>
    <w:rsid w:val="007941CF"/>
    <w:rsid w:val="00794E4D"/>
    <w:rsid w:val="00797DE6"/>
    <w:rsid w:val="007A1620"/>
    <w:rsid w:val="007A4D2E"/>
    <w:rsid w:val="007B23AE"/>
    <w:rsid w:val="007B7CAD"/>
    <w:rsid w:val="007C1388"/>
    <w:rsid w:val="007C2687"/>
    <w:rsid w:val="007C57FE"/>
    <w:rsid w:val="007C61D6"/>
    <w:rsid w:val="007D3AFE"/>
    <w:rsid w:val="007D3F55"/>
    <w:rsid w:val="007D6173"/>
    <w:rsid w:val="007D7751"/>
    <w:rsid w:val="007E0110"/>
    <w:rsid w:val="007E3463"/>
    <w:rsid w:val="007E3F0A"/>
    <w:rsid w:val="007E42C4"/>
    <w:rsid w:val="007F2C14"/>
    <w:rsid w:val="007F65C8"/>
    <w:rsid w:val="008037BE"/>
    <w:rsid w:val="008038D9"/>
    <w:rsid w:val="00806BB4"/>
    <w:rsid w:val="008076D8"/>
    <w:rsid w:val="008108DF"/>
    <w:rsid w:val="00815E09"/>
    <w:rsid w:val="00820FB4"/>
    <w:rsid w:val="00821B30"/>
    <w:rsid w:val="0082270A"/>
    <w:rsid w:val="0082397D"/>
    <w:rsid w:val="00831AE1"/>
    <w:rsid w:val="00834AFA"/>
    <w:rsid w:val="0084173A"/>
    <w:rsid w:val="00841CA9"/>
    <w:rsid w:val="0084331E"/>
    <w:rsid w:val="00845563"/>
    <w:rsid w:val="00846689"/>
    <w:rsid w:val="00846B7D"/>
    <w:rsid w:val="00851ACA"/>
    <w:rsid w:val="00854E5C"/>
    <w:rsid w:val="00855374"/>
    <w:rsid w:val="00855A7B"/>
    <w:rsid w:val="0085789B"/>
    <w:rsid w:val="00857B0C"/>
    <w:rsid w:val="0086432E"/>
    <w:rsid w:val="0086520A"/>
    <w:rsid w:val="008675DB"/>
    <w:rsid w:val="00871DB6"/>
    <w:rsid w:val="00874F62"/>
    <w:rsid w:val="00875A28"/>
    <w:rsid w:val="0088114F"/>
    <w:rsid w:val="0088322F"/>
    <w:rsid w:val="00886314"/>
    <w:rsid w:val="008932C9"/>
    <w:rsid w:val="008957E8"/>
    <w:rsid w:val="008A002F"/>
    <w:rsid w:val="008A305C"/>
    <w:rsid w:val="008B37BF"/>
    <w:rsid w:val="008B512F"/>
    <w:rsid w:val="008B525F"/>
    <w:rsid w:val="008C2758"/>
    <w:rsid w:val="008C35DB"/>
    <w:rsid w:val="008C4DB1"/>
    <w:rsid w:val="008C654A"/>
    <w:rsid w:val="008D05B0"/>
    <w:rsid w:val="008D3281"/>
    <w:rsid w:val="008D7A32"/>
    <w:rsid w:val="008E3CBC"/>
    <w:rsid w:val="008F210B"/>
    <w:rsid w:val="008F4025"/>
    <w:rsid w:val="008F7C75"/>
    <w:rsid w:val="00904EFF"/>
    <w:rsid w:val="009104EC"/>
    <w:rsid w:val="009174F8"/>
    <w:rsid w:val="009205AD"/>
    <w:rsid w:val="00920889"/>
    <w:rsid w:val="00922CFD"/>
    <w:rsid w:val="00926BBF"/>
    <w:rsid w:val="00936403"/>
    <w:rsid w:val="009368B8"/>
    <w:rsid w:val="00940CC2"/>
    <w:rsid w:val="00940E80"/>
    <w:rsid w:val="00941F0C"/>
    <w:rsid w:val="00942DA6"/>
    <w:rsid w:val="00943009"/>
    <w:rsid w:val="00944326"/>
    <w:rsid w:val="00946307"/>
    <w:rsid w:val="00950D71"/>
    <w:rsid w:val="00951048"/>
    <w:rsid w:val="00952EDC"/>
    <w:rsid w:val="00954F8E"/>
    <w:rsid w:val="009558C1"/>
    <w:rsid w:val="00957AC7"/>
    <w:rsid w:val="00960ABB"/>
    <w:rsid w:val="0096112C"/>
    <w:rsid w:val="00961234"/>
    <w:rsid w:val="00962266"/>
    <w:rsid w:val="00962EA7"/>
    <w:rsid w:val="009740BD"/>
    <w:rsid w:val="0097561D"/>
    <w:rsid w:val="00976FD2"/>
    <w:rsid w:val="00977447"/>
    <w:rsid w:val="00977611"/>
    <w:rsid w:val="00982922"/>
    <w:rsid w:val="00987B8F"/>
    <w:rsid w:val="009921F1"/>
    <w:rsid w:val="009935FD"/>
    <w:rsid w:val="009943E4"/>
    <w:rsid w:val="0099577B"/>
    <w:rsid w:val="009972E3"/>
    <w:rsid w:val="009A007D"/>
    <w:rsid w:val="009A53B0"/>
    <w:rsid w:val="009A5CD7"/>
    <w:rsid w:val="009A713F"/>
    <w:rsid w:val="009B2C7A"/>
    <w:rsid w:val="009B32F0"/>
    <w:rsid w:val="009B335D"/>
    <w:rsid w:val="009B3DDF"/>
    <w:rsid w:val="009B604A"/>
    <w:rsid w:val="009C1B1F"/>
    <w:rsid w:val="009C2518"/>
    <w:rsid w:val="009C560C"/>
    <w:rsid w:val="009C5E8C"/>
    <w:rsid w:val="009D0527"/>
    <w:rsid w:val="009D15B3"/>
    <w:rsid w:val="009D16CE"/>
    <w:rsid w:val="009D2446"/>
    <w:rsid w:val="009D3736"/>
    <w:rsid w:val="009D5712"/>
    <w:rsid w:val="009E1BD8"/>
    <w:rsid w:val="009E4067"/>
    <w:rsid w:val="009E77CE"/>
    <w:rsid w:val="009F10F4"/>
    <w:rsid w:val="009F3675"/>
    <w:rsid w:val="009F3F28"/>
    <w:rsid w:val="009F6DA4"/>
    <w:rsid w:val="00A01E77"/>
    <w:rsid w:val="00A02F8C"/>
    <w:rsid w:val="00A04626"/>
    <w:rsid w:val="00A05317"/>
    <w:rsid w:val="00A06B88"/>
    <w:rsid w:val="00A070ED"/>
    <w:rsid w:val="00A10407"/>
    <w:rsid w:val="00A1054C"/>
    <w:rsid w:val="00A12C84"/>
    <w:rsid w:val="00A15917"/>
    <w:rsid w:val="00A16610"/>
    <w:rsid w:val="00A174D7"/>
    <w:rsid w:val="00A21498"/>
    <w:rsid w:val="00A230AC"/>
    <w:rsid w:val="00A2405E"/>
    <w:rsid w:val="00A244E7"/>
    <w:rsid w:val="00A258D6"/>
    <w:rsid w:val="00A25BD2"/>
    <w:rsid w:val="00A26085"/>
    <w:rsid w:val="00A30453"/>
    <w:rsid w:val="00A3051E"/>
    <w:rsid w:val="00A32AF6"/>
    <w:rsid w:val="00A34BBB"/>
    <w:rsid w:val="00A45583"/>
    <w:rsid w:val="00A5155A"/>
    <w:rsid w:val="00A518C9"/>
    <w:rsid w:val="00A52748"/>
    <w:rsid w:val="00A532EE"/>
    <w:rsid w:val="00A534E2"/>
    <w:rsid w:val="00A5412E"/>
    <w:rsid w:val="00A65CA6"/>
    <w:rsid w:val="00A66888"/>
    <w:rsid w:val="00A7561D"/>
    <w:rsid w:val="00A83A65"/>
    <w:rsid w:val="00A843A4"/>
    <w:rsid w:val="00A84551"/>
    <w:rsid w:val="00A9007C"/>
    <w:rsid w:val="00A94BB8"/>
    <w:rsid w:val="00A96739"/>
    <w:rsid w:val="00A96CA0"/>
    <w:rsid w:val="00AA6D0B"/>
    <w:rsid w:val="00AA704B"/>
    <w:rsid w:val="00AB4889"/>
    <w:rsid w:val="00AB4A7C"/>
    <w:rsid w:val="00AB4E64"/>
    <w:rsid w:val="00AC04FB"/>
    <w:rsid w:val="00AC1320"/>
    <w:rsid w:val="00AC2415"/>
    <w:rsid w:val="00AC3165"/>
    <w:rsid w:val="00AC740B"/>
    <w:rsid w:val="00AD1BDB"/>
    <w:rsid w:val="00AD394A"/>
    <w:rsid w:val="00AD6887"/>
    <w:rsid w:val="00AD726D"/>
    <w:rsid w:val="00AE2263"/>
    <w:rsid w:val="00AE2CEE"/>
    <w:rsid w:val="00AE378E"/>
    <w:rsid w:val="00AE4BC7"/>
    <w:rsid w:val="00AE4CA8"/>
    <w:rsid w:val="00AE60C8"/>
    <w:rsid w:val="00AF0A3F"/>
    <w:rsid w:val="00AF1062"/>
    <w:rsid w:val="00AF1A52"/>
    <w:rsid w:val="00AF37FC"/>
    <w:rsid w:val="00AF4218"/>
    <w:rsid w:val="00AF433C"/>
    <w:rsid w:val="00AF62D7"/>
    <w:rsid w:val="00B00B48"/>
    <w:rsid w:val="00B00F42"/>
    <w:rsid w:val="00B019A3"/>
    <w:rsid w:val="00B10A71"/>
    <w:rsid w:val="00B1443D"/>
    <w:rsid w:val="00B20A47"/>
    <w:rsid w:val="00B25C1D"/>
    <w:rsid w:val="00B27919"/>
    <w:rsid w:val="00B311C1"/>
    <w:rsid w:val="00B34D29"/>
    <w:rsid w:val="00B420CF"/>
    <w:rsid w:val="00B43702"/>
    <w:rsid w:val="00B45B27"/>
    <w:rsid w:val="00B50282"/>
    <w:rsid w:val="00B5172A"/>
    <w:rsid w:val="00B52A83"/>
    <w:rsid w:val="00B52FA6"/>
    <w:rsid w:val="00B548C3"/>
    <w:rsid w:val="00B6377C"/>
    <w:rsid w:val="00B64FA1"/>
    <w:rsid w:val="00B7209E"/>
    <w:rsid w:val="00B72177"/>
    <w:rsid w:val="00B738CB"/>
    <w:rsid w:val="00B73E30"/>
    <w:rsid w:val="00B747FA"/>
    <w:rsid w:val="00B75129"/>
    <w:rsid w:val="00B80C9E"/>
    <w:rsid w:val="00B86340"/>
    <w:rsid w:val="00B865C2"/>
    <w:rsid w:val="00B86635"/>
    <w:rsid w:val="00B9027F"/>
    <w:rsid w:val="00B90F5D"/>
    <w:rsid w:val="00B9239B"/>
    <w:rsid w:val="00B92FF1"/>
    <w:rsid w:val="00B978E0"/>
    <w:rsid w:val="00BA2EAB"/>
    <w:rsid w:val="00BA3239"/>
    <w:rsid w:val="00BA4244"/>
    <w:rsid w:val="00BA5247"/>
    <w:rsid w:val="00BA69F4"/>
    <w:rsid w:val="00BB0180"/>
    <w:rsid w:val="00BB087B"/>
    <w:rsid w:val="00BB1237"/>
    <w:rsid w:val="00BB16B7"/>
    <w:rsid w:val="00BB4647"/>
    <w:rsid w:val="00BC0570"/>
    <w:rsid w:val="00BD061F"/>
    <w:rsid w:val="00BD20C8"/>
    <w:rsid w:val="00BD3954"/>
    <w:rsid w:val="00BD4280"/>
    <w:rsid w:val="00BD4CEA"/>
    <w:rsid w:val="00BD56FE"/>
    <w:rsid w:val="00BD6807"/>
    <w:rsid w:val="00BD6C13"/>
    <w:rsid w:val="00BD725F"/>
    <w:rsid w:val="00BE4A9B"/>
    <w:rsid w:val="00BE644D"/>
    <w:rsid w:val="00BE7E59"/>
    <w:rsid w:val="00BF3D73"/>
    <w:rsid w:val="00BF5366"/>
    <w:rsid w:val="00BF5C68"/>
    <w:rsid w:val="00C013A9"/>
    <w:rsid w:val="00C0353A"/>
    <w:rsid w:val="00C05684"/>
    <w:rsid w:val="00C06CB2"/>
    <w:rsid w:val="00C10954"/>
    <w:rsid w:val="00C234AE"/>
    <w:rsid w:val="00C25516"/>
    <w:rsid w:val="00C262A2"/>
    <w:rsid w:val="00C32113"/>
    <w:rsid w:val="00C32A57"/>
    <w:rsid w:val="00C32C34"/>
    <w:rsid w:val="00C438B9"/>
    <w:rsid w:val="00C44D9A"/>
    <w:rsid w:val="00C45080"/>
    <w:rsid w:val="00C47938"/>
    <w:rsid w:val="00C479CD"/>
    <w:rsid w:val="00C5112A"/>
    <w:rsid w:val="00C51772"/>
    <w:rsid w:val="00C60995"/>
    <w:rsid w:val="00C62C06"/>
    <w:rsid w:val="00C64188"/>
    <w:rsid w:val="00C71BD6"/>
    <w:rsid w:val="00C75105"/>
    <w:rsid w:val="00C804B7"/>
    <w:rsid w:val="00C85B05"/>
    <w:rsid w:val="00C875AB"/>
    <w:rsid w:val="00C90631"/>
    <w:rsid w:val="00C916C6"/>
    <w:rsid w:val="00C92DE9"/>
    <w:rsid w:val="00C94044"/>
    <w:rsid w:val="00C9481A"/>
    <w:rsid w:val="00C95E7B"/>
    <w:rsid w:val="00C974D5"/>
    <w:rsid w:val="00C97A60"/>
    <w:rsid w:val="00C97EAD"/>
    <w:rsid w:val="00CA4A3A"/>
    <w:rsid w:val="00CB0674"/>
    <w:rsid w:val="00CB34E8"/>
    <w:rsid w:val="00CB53FD"/>
    <w:rsid w:val="00CB5680"/>
    <w:rsid w:val="00CB64DC"/>
    <w:rsid w:val="00CB6724"/>
    <w:rsid w:val="00CB6B62"/>
    <w:rsid w:val="00CC00A6"/>
    <w:rsid w:val="00CC01C8"/>
    <w:rsid w:val="00CC1173"/>
    <w:rsid w:val="00CC3841"/>
    <w:rsid w:val="00CC4F21"/>
    <w:rsid w:val="00CD21E0"/>
    <w:rsid w:val="00CD239F"/>
    <w:rsid w:val="00CD2816"/>
    <w:rsid w:val="00CD595D"/>
    <w:rsid w:val="00CD6D40"/>
    <w:rsid w:val="00CE0864"/>
    <w:rsid w:val="00CE2697"/>
    <w:rsid w:val="00CE4135"/>
    <w:rsid w:val="00CE6C15"/>
    <w:rsid w:val="00CF14C1"/>
    <w:rsid w:val="00CF5F95"/>
    <w:rsid w:val="00CF6F11"/>
    <w:rsid w:val="00CF6F27"/>
    <w:rsid w:val="00D004A0"/>
    <w:rsid w:val="00D02DB3"/>
    <w:rsid w:val="00D03584"/>
    <w:rsid w:val="00D061F2"/>
    <w:rsid w:val="00D14685"/>
    <w:rsid w:val="00D1550F"/>
    <w:rsid w:val="00D223AC"/>
    <w:rsid w:val="00D23C50"/>
    <w:rsid w:val="00D2501A"/>
    <w:rsid w:val="00D27375"/>
    <w:rsid w:val="00D2744A"/>
    <w:rsid w:val="00D2780F"/>
    <w:rsid w:val="00D32E8E"/>
    <w:rsid w:val="00D35B7D"/>
    <w:rsid w:val="00D365AA"/>
    <w:rsid w:val="00D402A9"/>
    <w:rsid w:val="00D46224"/>
    <w:rsid w:val="00D51956"/>
    <w:rsid w:val="00D52D67"/>
    <w:rsid w:val="00D54DA1"/>
    <w:rsid w:val="00D57D15"/>
    <w:rsid w:val="00D66ED1"/>
    <w:rsid w:val="00D72264"/>
    <w:rsid w:val="00D832FE"/>
    <w:rsid w:val="00D87071"/>
    <w:rsid w:val="00D90BC3"/>
    <w:rsid w:val="00D97DBD"/>
    <w:rsid w:val="00DA1662"/>
    <w:rsid w:val="00DB45AE"/>
    <w:rsid w:val="00DC4A75"/>
    <w:rsid w:val="00DC4EAD"/>
    <w:rsid w:val="00DC50C9"/>
    <w:rsid w:val="00DC7909"/>
    <w:rsid w:val="00DD05F6"/>
    <w:rsid w:val="00DD0B05"/>
    <w:rsid w:val="00DD0EE7"/>
    <w:rsid w:val="00DD1D38"/>
    <w:rsid w:val="00DE0614"/>
    <w:rsid w:val="00DE0DDA"/>
    <w:rsid w:val="00DE246E"/>
    <w:rsid w:val="00DE2B4C"/>
    <w:rsid w:val="00DE43BA"/>
    <w:rsid w:val="00E040E4"/>
    <w:rsid w:val="00E07980"/>
    <w:rsid w:val="00E10D4D"/>
    <w:rsid w:val="00E118D1"/>
    <w:rsid w:val="00E11ED6"/>
    <w:rsid w:val="00E12B5B"/>
    <w:rsid w:val="00E16267"/>
    <w:rsid w:val="00E1667F"/>
    <w:rsid w:val="00E17659"/>
    <w:rsid w:val="00E17715"/>
    <w:rsid w:val="00E208DF"/>
    <w:rsid w:val="00E23035"/>
    <w:rsid w:val="00E2350E"/>
    <w:rsid w:val="00E25F6B"/>
    <w:rsid w:val="00E2700C"/>
    <w:rsid w:val="00E35073"/>
    <w:rsid w:val="00E40095"/>
    <w:rsid w:val="00E40E4B"/>
    <w:rsid w:val="00E41CA3"/>
    <w:rsid w:val="00E42C48"/>
    <w:rsid w:val="00E46546"/>
    <w:rsid w:val="00E5026C"/>
    <w:rsid w:val="00E51516"/>
    <w:rsid w:val="00E51752"/>
    <w:rsid w:val="00E5338F"/>
    <w:rsid w:val="00E53B12"/>
    <w:rsid w:val="00E55896"/>
    <w:rsid w:val="00E624D0"/>
    <w:rsid w:val="00E62FB3"/>
    <w:rsid w:val="00E67CA3"/>
    <w:rsid w:val="00E71A69"/>
    <w:rsid w:val="00E73C80"/>
    <w:rsid w:val="00E77000"/>
    <w:rsid w:val="00E80B86"/>
    <w:rsid w:val="00E83900"/>
    <w:rsid w:val="00E857D3"/>
    <w:rsid w:val="00E87007"/>
    <w:rsid w:val="00E87E87"/>
    <w:rsid w:val="00E93325"/>
    <w:rsid w:val="00E94396"/>
    <w:rsid w:val="00EA01C7"/>
    <w:rsid w:val="00EA3D71"/>
    <w:rsid w:val="00EA64C2"/>
    <w:rsid w:val="00EA6A6C"/>
    <w:rsid w:val="00EA7450"/>
    <w:rsid w:val="00EA7FA9"/>
    <w:rsid w:val="00EB3494"/>
    <w:rsid w:val="00EB4C9B"/>
    <w:rsid w:val="00EB4F56"/>
    <w:rsid w:val="00EB5F73"/>
    <w:rsid w:val="00EB7D8C"/>
    <w:rsid w:val="00EB7F0A"/>
    <w:rsid w:val="00EC4A27"/>
    <w:rsid w:val="00EC5803"/>
    <w:rsid w:val="00EC6839"/>
    <w:rsid w:val="00ED4219"/>
    <w:rsid w:val="00EE6B3F"/>
    <w:rsid w:val="00EF2D3A"/>
    <w:rsid w:val="00EF40D9"/>
    <w:rsid w:val="00F026DB"/>
    <w:rsid w:val="00F1193D"/>
    <w:rsid w:val="00F126F8"/>
    <w:rsid w:val="00F13846"/>
    <w:rsid w:val="00F14CB6"/>
    <w:rsid w:val="00F1707A"/>
    <w:rsid w:val="00F17B30"/>
    <w:rsid w:val="00F23D7C"/>
    <w:rsid w:val="00F2404E"/>
    <w:rsid w:val="00F27195"/>
    <w:rsid w:val="00F275C7"/>
    <w:rsid w:val="00F27EEE"/>
    <w:rsid w:val="00F31797"/>
    <w:rsid w:val="00F32163"/>
    <w:rsid w:val="00F37D55"/>
    <w:rsid w:val="00F41043"/>
    <w:rsid w:val="00F46838"/>
    <w:rsid w:val="00F606D0"/>
    <w:rsid w:val="00F673FC"/>
    <w:rsid w:val="00F702A8"/>
    <w:rsid w:val="00F74535"/>
    <w:rsid w:val="00F85953"/>
    <w:rsid w:val="00F87FD6"/>
    <w:rsid w:val="00FA3233"/>
    <w:rsid w:val="00FA4D28"/>
    <w:rsid w:val="00FA6479"/>
    <w:rsid w:val="00FA681B"/>
    <w:rsid w:val="00FB570B"/>
    <w:rsid w:val="00FB68EC"/>
    <w:rsid w:val="00FB75D8"/>
    <w:rsid w:val="00FC131E"/>
    <w:rsid w:val="00FC25D9"/>
    <w:rsid w:val="00FC32BB"/>
    <w:rsid w:val="00FC3B74"/>
    <w:rsid w:val="00FD08C3"/>
    <w:rsid w:val="00FD1672"/>
    <w:rsid w:val="00FD4FB3"/>
    <w:rsid w:val="00FD5169"/>
    <w:rsid w:val="00FD67DD"/>
    <w:rsid w:val="00FE36D2"/>
    <w:rsid w:val="00FE5EED"/>
    <w:rsid w:val="00FE6C74"/>
    <w:rsid w:val="00FF083B"/>
    <w:rsid w:val="00FF7B05"/>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ED005F"/>
  <w15:docId w15:val="{EB71964D-746D-461C-A0E2-1B483211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44A"/>
    <w:rPr>
      <w:sz w:val="22"/>
      <w:lang w:val="is-IS"/>
    </w:rPr>
  </w:style>
  <w:style w:type="paragraph" w:styleId="Heading1">
    <w:name w:val="heading 1"/>
    <w:basedOn w:val="Normal"/>
    <w:next w:val="Normal"/>
    <w:qFormat/>
    <w:rsid w:val="009B32F0"/>
    <w:pPr>
      <w:tabs>
        <w:tab w:val="left" w:pos="567"/>
      </w:tabs>
      <w:outlineLvl w:val="0"/>
    </w:pPr>
    <w:rPr>
      <w:b/>
      <w:caps/>
      <w:color w:val="000000"/>
      <w:lang w:val="en-US"/>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keepLines/>
      <w:tabs>
        <w:tab w:val="left" w:pos="567"/>
      </w:tabs>
      <w:spacing w:before="120" w:after="80" w:line="260" w:lineRule="exact"/>
      <w:outlineLvl w:val="2"/>
    </w:pPr>
    <w:rPr>
      <w:b/>
      <w:kern w:val="28"/>
      <w:sz w:val="24"/>
      <w:lang w:val="en-US"/>
    </w:r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rPr>
  </w:style>
  <w:style w:type="paragraph" w:styleId="Heading7">
    <w:name w:val="heading 7"/>
    <w:basedOn w:val="Normal"/>
    <w:next w:val="Normal"/>
    <w:qFormat/>
    <w:pPr>
      <w:keepNext/>
      <w:tabs>
        <w:tab w:val="left" w:pos="-720"/>
        <w:tab w:val="left" w:pos="4536"/>
      </w:tabs>
      <w:suppressAutoHyphens/>
      <w:ind w:left="567" w:hanging="567"/>
      <w:jc w:val="both"/>
      <w:outlineLvl w:val="6"/>
    </w:pPr>
    <w:rPr>
      <w:i/>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left" w:pos="567"/>
        <w:tab w:val="center" w:pos="4153"/>
        <w:tab w:val="right" w:pos="8306"/>
      </w:tabs>
    </w:pPr>
    <w:rPr>
      <w:rFonts w:ascii="Helvetica" w:hAnsi="Helvetica"/>
    </w:rPr>
  </w:style>
  <w:style w:type="character" w:styleId="PageNumber">
    <w:name w:val="page number"/>
    <w:basedOn w:val="DefaultParagraphFont"/>
    <w:semiHidden/>
  </w:style>
  <w:style w:type="paragraph" w:styleId="Footer">
    <w:name w:val="footer"/>
    <w:basedOn w:val="Normal"/>
    <w:semiHidden/>
    <w:pPr>
      <w:tabs>
        <w:tab w:val="left" w:pos="567"/>
        <w:tab w:val="center" w:pos="4536"/>
        <w:tab w:val="center" w:pos="8930"/>
      </w:tabs>
    </w:pPr>
    <w:rPr>
      <w:rFonts w:ascii="Helvetica" w:hAnsi="Helvetica"/>
      <w:sz w:val="16"/>
    </w:r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NormalWeb">
    <w:name w:val="Normal (Web)"/>
    <w:basedOn w:val="Normal"/>
    <w:uiPriority w:val="99"/>
    <w:semiHidden/>
    <w:pPr>
      <w:spacing w:before="100" w:beforeAutospacing="1" w:after="100" w:afterAutospacing="1"/>
    </w:pPr>
    <w:rPr>
      <w:sz w:val="24"/>
      <w:szCs w:val="24"/>
      <w:lang w:val="en-GB"/>
    </w:rPr>
  </w:style>
  <w:style w:type="character" w:styleId="CommentReference">
    <w:name w:val="annotation reference"/>
    <w:rPr>
      <w:sz w:val="16"/>
      <w:szCs w:val="16"/>
    </w:rPr>
  </w:style>
  <w:style w:type="paragraph" w:styleId="CommentText">
    <w:name w:val="annotation text"/>
    <w:basedOn w:val="Normal"/>
    <w:semiHidden/>
    <w:rPr>
      <w:sz w:val="20"/>
    </w:rPr>
  </w:style>
  <w:style w:type="character" w:customStyle="1" w:styleId="CommentTextChar">
    <w:name w:val="Comment Text Char"/>
    <w:rPr>
      <w:lang w:val="is-IS"/>
    </w:rPr>
  </w:style>
  <w:style w:type="paragraph" w:styleId="CommentSubject">
    <w:name w:val="annotation subject"/>
    <w:basedOn w:val="CommentText"/>
    <w:next w:val="CommentText"/>
    <w:rPr>
      <w:b/>
      <w:bCs/>
    </w:rPr>
  </w:style>
  <w:style w:type="character" w:customStyle="1" w:styleId="CommentSubjectChar">
    <w:name w:val="Comment Subject Char"/>
    <w:rPr>
      <w:b/>
      <w:bCs/>
      <w:lang w:val="is-IS"/>
    </w:rPr>
  </w:style>
  <w:style w:type="paragraph" w:customStyle="1" w:styleId="AHorizontalJustificationBox">
    <w:name w:val="A Horizontal Justification Box"/>
    <w:rsid w:val="007B23AE"/>
    <w:pPr>
      <w:widowControl w:val="0"/>
      <w:pBdr>
        <w:left w:val="single" w:sz="8" w:space="2" w:color="FF0000"/>
        <w:bottom w:val="single" w:sz="8" w:space="2" w:color="FF0000"/>
        <w:right w:val="single" w:sz="8" w:space="2" w:color="FF0000"/>
      </w:pBdr>
      <w:spacing w:after="60"/>
    </w:pPr>
    <w:rPr>
      <w:noProof/>
      <w:color w:val="FF0000"/>
      <w:sz w:val="22"/>
      <w:szCs w:val="22"/>
    </w:rPr>
  </w:style>
  <w:style w:type="paragraph" w:customStyle="1" w:styleId="BodytextAgency">
    <w:name w:val="Body text (Agency)"/>
    <w:basedOn w:val="Normal"/>
    <w:link w:val="BodytextAgencyChar"/>
    <w:rsid w:val="007B23AE"/>
    <w:pPr>
      <w:spacing w:after="140" w:line="280" w:lineRule="atLeast"/>
    </w:pPr>
    <w:rPr>
      <w:rFonts w:ascii="Verdana" w:eastAsia="Verdana" w:hAnsi="Verdana" w:cs="Verdana"/>
      <w:sz w:val="18"/>
      <w:szCs w:val="18"/>
      <w:lang w:val="en-GB" w:eastAsia="en-GB"/>
    </w:rPr>
  </w:style>
  <w:style w:type="paragraph" w:customStyle="1" w:styleId="CM18">
    <w:name w:val="CM18"/>
    <w:basedOn w:val="default"/>
    <w:next w:val="default"/>
    <w:rsid w:val="007B23AE"/>
    <w:pPr>
      <w:widowControl w:val="0"/>
      <w:adjustRightInd w:val="0"/>
      <w:spacing w:after="228"/>
    </w:pPr>
    <w:rPr>
      <w:rFonts w:ascii="Verdana" w:hAnsi="Verdana"/>
      <w:color w:val="auto"/>
      <w:lang w:val="fr-FR" w:eastAsia="fr-FR"/>
    </w:rPr>
  </w:style>
  <w:style w:type="paragraph" w:customStyle="1" w:styleId="default">
    <w:name w:val="default"/>
    <w:basedOn w:val="Normal"/>
    <w:rsid w:val="007B23AE"/>
    <w:pPr>
      <w:autoSpaceDE w:val="0"/>
      <w:autoSpaceDN w:val="0"/>
    </w:pPr>
    <w:rPr>
      <w:color w:val="000000"/>
      <w:sz w:val="24"/>
      <w:szCs w:val="24"/>
      <w:lang w:val="en-US"/>
    </w:rPr>
  </w:style>
  <w:style w:type="paragraph" w:styleId="ListBullet">
    <w:name w:val="List Bullet"/>
    <w:rsid w:val="00A070ED"/>
    <w:pPr>
      <w:tabs>
        <w:tab w:val="num" w:pos="560"/>
      </w:tabs>
      <w:ind w:left="560" w:hanging="560"/>
    </w:pPr>
    <w:rPr>
      <w:sz w:val="22"/>
      <w:szCs w:val="22"/>
    </w:rPr>
  </w:style>
  <w:style w:type="paragraph" w:customStyle="1" w:styleId="FoldRxBodyTest">
    <w:name w:val="FoldRx Body Test"/>
    <w:basedOn w:val="Normal"/>
    <w:link w:val="FoldRxBodyTestChar"/>
    <w:qFormat/>
    <w:rsid w:val="00A070ED"/>
    <w:pPr>
      <w:spacing w:after="240"/>
    </w:pPr>
    <w:rPr>
      <w:sz w:val="24"/>
      <w:szCs w:val="24"/>
      <w:lang w:val="en-US"/>
    </w:rPr>
  </w:style>
  <w:style w:type="character" w:customStyle="1" w:styleId="FoldRxBodyTestChar">
    <w:name w:val="FoldRx Body Test Char"/>
    <w:link w:val="FoldRxBodyTest"/>
    <w:rsid w:val="00A070ED"/>
    <w:rPr>
      <w:sz w:val="24"/>
      <w:szCs w:val="24"/>
      <w:lang w:val="en-US" w:eastAsia="en-US"/>
    </w:rPr>
  </w:style>
  <w:style w:type="paragraph" w:customStyle="1" w:styleId="Paragraph">
    <w:name w:val="Paragraph"/>
    <w:link w:val="ParagraphChar"/>
    <w:uiPriority w:val="99"/>
    <w:semiHidden/>
    <w:rsid w:val="00A070ED"/>
    <w:pPr>
      <w:spacing w:after="220"/>
    </w:pPr>
    <w:rPr>
      <w:sz w:val="22"/>
      <w:szCs w:val="22"/>
    </w:rPr>
  </w:style>
  <w:style w:type="character" w:customStyle="1" w:styleId="ParagraphChar">
    <w:name w:val="Paragraph Char"/>
    <w:link w:val="Paragraph"/>
    <w:uiPriority w:val="99"/>
    <w:semiHidden/>
    <w:rsid w:val="00A070ED"/>
    <w:rPr>
      <w:sz w:val="22"/>
      <w:szCs w:val="22"/>
      <w:lang w:val="en-US" w:eastAsia="en-US" w:bidi="ar-SA"/>
    </w:rPr>
  </w:style>
  <w:style w:type="paragraph" w:customStyle="1" w:styleId="TableLeft">
    <w:name w:val="Table Left"/>
    <w:uiPriority w:val="99"/>
    <w:rsid w:val="00A070ED"/>
    <w:pPr>
      <w:spacing w:after="60"/>
    </w:pPr>
    <w:rPr>
      <w:rFonts w:cs="Arial"/>
      <w:bCs/>
      <w:kern w:val="32"/>
      <w:szCs w:val="24"/>
    </w:rPr>
  </w:style>
  <w:style w:type="character" w:customStyle="1" w:styleId="apple-style-span">
    <w:name w:val="apple-style-span"/>
    <w:basedOn w:val="DefaultParagraphFont"/>
    <w:rsid w:val="00D14685"/>
  </w:style>
  <w:style w:type="character" w:customStyle="1" w:styleId="HeaderChar">
    <w:name w:val="Header Char"/>
    <w:link w:val="Header"/>
    <w:semiHidden/>
    <w:rsid w:val="008C4DB1"/>
    <w:rPr>
      <w:rFonts w:ascii="Helvetica" w:hAnsi="Helvetica"/>
      <w:sz w:val="22"/>
      <w:lang w:val="is-IS" w:eastAsia="en-US" w:bidi="ar-SA"/>
    </w:rPr>
  </w:style>
  <w:style w:type="paragraph" w:customStyle="1" w:styleId="TabletextrowsAgency">
    <w:name w:val="Table text rows (Agency)"/>
    <w:basedOn w:val="Normal"/>
    <w:rsid w:val="008C4DB1"/>
    <w:pPr>
      <w:spacing w:line="280" w:lineRule="exact"/>
    </w:pPr>
    <w:rPr>
      <w:rFonts w:ascii="Verdana" w:hAnsi="Verdana" w:cs="Verdana"/>
      <w:sz w:val="18"/>
      <w:szCs w:val="18"/>
      <w:lang w:val="en-GB" w:eastAsia="zh-CN"/>
    </w:rPr>
  </w:style>
  <w:style w:type="character" w:customStyle="1" w:styleId="BodytextAgencyChar">
    <w:name w:val="Body text (Agency) Char"/>
    <w:link w:val="BodytextAgency"/>
    <w:rsid w:val="008C4DB1"/>
    <w:rPr>
      <w:rFonts w:ascii="Verdana" w:eastAsia="Verdana" w:hAnsi="Verdana" w:cs="Verdana"/>
      <w:sz w:val="18"/>
      <w:szCs w:val="18"/>
      <w:lang w:val="en-GB" w:eastAsia="en-GB" w:bidi="ar-SA"/>
    </w:rPr>
  </w:style>
  <w:style w:type="paragraph" w:customStyle="1" w:styleId="No-numheading3Agency">
    <w:name w:val="No-num heading 3 (Agency)"/>
    <w:basedOn w:val="Normal"/>
    <w:next w:val="BodytextAgency"/>
    <w:link w:val="No-numheading3AgencyChar"/>
    <w:rsid w:val="00E51752"/>
    <w:pPr>
      <w:keepNext/>
      <w:spacing w:before="280" w:after="220"/>
      <w:outlineLvl w:val="2"/>
    </w:pPr>
    <w:rPr>
      <w:rFonts w:ascii="Verdana" w:eastAsia="Verdana" w:hAnsi="Verdana" w:cs="Arial"/>
      <w:b/>
      <w:bCs/>
      <w:kern w:val="32"/>
      <w:szCs w:val="22"/>
      <w:lang w:val="en-GB" w:eastAsia="en-GB"/>
    </w:rPr>
  </w:style>
  <w:style w:type="character" w:customStyle="1" w:styleId="No-numheading3AgencyChar">
    <w:name w:val="No-num heading 3 (Agency) Char"/>
    <w:link w:val="No-numheading3Agency"/>
    <w:rsid w:val="00E51752"/>
    <w:rPr>
      <w:rFonts w:ascii="Verdana" w:eastAsia="Verdana" w:hAnsi="Verdana" w:cs="Arial"/>
      <w:b/>
      <w:bCs/>
      <w:kern w:val="32"/>
      <w:sz w:val="22"/>
      <w:szCs w:val="22"/>
      <w:lang w:val="en-GB" w:eastAsia="en-GB" w:bidi="ar-SA"/>
    </w:rPr>
  </w:style>
  <w:style w:type="paragraph" w:customStyle="1" w:styleId="TableText">
    <w:name w:val="TableText"/>
    <w:rsid w:val="00AF1A52"/>
    <w:rPr>
      <w:rFonts w:cs="Arial"/>
    </w:rPr>
  </w:style>
  <w:style w:type="character" w:customStyle="1" w:styleId="NormalAgencyChar">
    <w:name w:val="Normal (Agency) Char"/>
    <w:link w:val="NormalAgency"/>
    <w:locked/>
    <w:rsid w:val="00EB7D8C"/>
    <w:rPr>
      <w:rFonts w:ascii="Verdana" w:eastAsia="Verdana" w:hAnsi="Verdana" w:cs="Verdana"/>
      <w:sz w:val="18"/>
      <w:szCs w:val="18"/>
      <w:lang w:val="en-GB" w:eastAsia="en-GB" w:bidi="ar-SA"/>
    </w:rPr>
  </w:style>
  <w:style w:type="paragraph" w:customStyle="1" w:styleId="NormalAgency">
    <w:name w:val="Normal (Agency)"/>
    <w:link w:val="NormalAgencyChar"/>
    <w:rsid w:val="00EB7D8C"/>
    <w:rPr>
      <w:rFonts w:ascii="Verdana" w:eastAsia="Verdana" w:hAnsi="Verdana" w:cs="Verdana"/>
      <w:sz w:val="18"/>
      <w:szCs w:val="18"/>
      <w:lang w:val="en-GB" w:eastAsia="en-GB"/>
    </w:rPr>
  </w:style>
  <w:style w:type="paragraph" w:styleId="Revision">
    <w:name w:val="Revision"/>
    <w:hidden/>
    <w:uiPriority w:val="99"/>
    <w:semiHidden/>
    <w:rsid w:val="005944A1"/>
    <w:rPr>
      <w:sz w:val="22"/>
      <w:lang w:val="is-IS"/>
    </w:rPr>
  </w:style>
  <w:style w:type="paragraph" w:customStyle="1" w:styleId="EMEATableLeft">
    <w:name w:val="EMEA Table Left"/>
    <w:basedOn w:val="Normal"/>
    <w:rsid w:val="00BD20C8"/>
    <w:pPr>
      <w:keepNext/>
      <w:keepLines/>
    </w:pPr>
    <w:rPr>
      <w:lang w:val="en-GB"/>
    </w:rPr>
  </w:style>
  <w:style w:type="paragraph" w:styleId="ListParagraph">
    <w:name w:val="List Paragraph"/>
    <w:basedOn w:val="Normal"/>
    <w:uiPriority w:val="34"/>
    <w:qFormat/>
    <w:rsid w:val="00C916C6"/>
    <w:pPr>
      <w:ind w:left="720"/>
      <w:contextualSpacing/>
    </w:pPr>
    <w:rPr>
      <w:szCs w:val="24"/>
      <w:lang w:val="en-GB"/>
    </w:rPr>
  </w:style>
  <w:style w:type="character" w:styleId="LineNumber">
    <w:name w:val="line number"/>
    <w:uiPriority w:val="99"/>
    <w:semiHidden/>
    <w:unhideWhenUsed/>
    <w:rsid w:val="00B72177"/>
  </w:style>
  <w:style w:type="character" w:customStyle="1" w:styleId="UnresolvedMention1">
    <w:name w:val="Unresolved Mention1"/>
    <w:uiPriority w:val="99"/>
    <w:semiHidden/>
    <w:unhideWhenUsed/>
    <w:rsid w:val="009B32F0"/>
    <w:rPr>
      <w:color w:val="808080"/>
      <w:shd w:val="clear" w:color="auto" w:fill="E6E6E6"/>
    </w:rPr>
  </w:style>
  <w:style w:type="character" w:customStyle="1" w:styleId="BlueText">
    <w:name w:val="Blue Text"/>
    <w:rsid w:val="004E2820"/>
    <w:rPr>
      <w:color w:val="0000FF"/>
    </w:rPr>
  </w:style>
  <w:style w:type="character" w:customStyle="1" w:styleId="UnresolvedMention2">
    <w:name w:val="Unresolved Mention2"/>
    <w:uiPriority w:val="99"/>
    <w:semiHidden/>
    <w:unhideWhenUsed/>
    <w:rsid w:val="00B25C1D"/>
    <w:rPr>
      <w:color w:val="605E5C"/>
      <w:shd w:val="clear" w:color="auto" w:fill="E1DFDD"/>
    </w:rPr>
  </w:style>
  <w:style w:type="paragraph" w:styleId="TOC5">
    <w:name w:val="toc 5"/>
    <w:basedOn w:val="TOC1"/>
    <w:next w:val="Normal"/>
    <w:rsid w:val="00DA1662"/>
    <w:pPr>
      <w:tabs>
        <w:tab w:val="right" w:leader="dot" w:pos="9071"/>
      </w:tabs>
      <w:spacing w:before="60"/>
      <w:ind w:left="5120"/>
    </w:pPr>
    <w:rPr>
      <w:szCs w:val="24"/>
      <w:lang w:val="en-US"/>
    </w:rPr>
  </w:style>
  <w:style w:type="paragraph" w:styleId="TOC1">
    <w:name w:val="toc 1"/>
    <w:basedOn w:val="Normal"/>
    <w:next w:val="Normal"/>
    <w:autoRedefine/>
    <w:uiPriority w:val="39"/>
    <w:semiHidden/>
    <w:unhideWhenUsed/>
    <w:rsid w:val="00DA1662"/>
  </w:style>
  <w:style w:type="character" w:customStyle="1" w:styleId="UnresolvedMention3">
    <w:name w:val="Unresolved Mention3"/>
    <w:uiPriority w:val="99"/>
    <w:semiHidden/>
    <w:unhideWhenUsed/>
    <w:rsid w:val="005A6A26"/>
    <w:rPr>
      <w:color w:val="605E5C"/>
      <w:shd w:val="clear" w:color="auto" w:fill="E1DFDD"/>
    </w:rPr>
  </w:style>
  <w:style w:type="table" w:styleId="TableGrid">
    <w:name w:val="Table Grid"/>
    <w:basedOn w:val="TableNormal"/>
    <w:rsid w:val="00B5172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681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24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lyfjaskra.is/" TargetMode="External"/><Relationship Id="rId18" Type="http://schemas.openxmlformats.org/officeDocument/2006/relationships/hyperlink" Target="http://www.serlyfjaskra.i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serlyfjaskra.is/" TargetMode="External"/><Relationship Id="rId34"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s://www.ema.europa.eu" TargetMode="External"/><Relationship Id="rId17" Type="http://schemas.openxmlformats.org/officeDocument/2006/relationships/hyperlink" Target="https://www.ema.europa.eu"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ema.europa.e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hyperlink" Target="http://www.serlyfjaskra.is/"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ema.europa.eu"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ema.europa.eu/documents/template-form/qrd-appendix-v-adverse-drug-reaction-reporting-details_en.doc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hyperlink" Target="https://www.ema.europa.eu/documents/template-form/qrd-appendix-v-adverse-drug-reaction-reporting-details_en.docx"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customXml" Target="../customXml/item5.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EMADOC-1700519818-2434564</_dlc_DocId>
    <_dlc_DocIdUrl xmlns="a034c160-bfb7-45f5-8632-2eb7e0508071">
      <Url>https://euema.sharepoint.com/sites/CRM/_layouts/15/DocIdRedir.aspx?ID=EMADOC-1700519818-2434564</Url>
      <Description>EMADOC-1700519818-2434564</Description>
    </_dlc_DocIdUrl>
  </documentManagement>
</p:properties>
</file>

<file path=customXml/itemProps1.xml><?xml version="1.0" encoding="utf-8"?>
<ds:datastoreItem xmlns:ds="http://schemas.openxmlformats.org/officeDocument/2006/customXml" ds:itemID="{9DA6C02A-EE8A-4152-9BE2-8DF9E6EB66CF}"/>
</file>

<file path=customXml/itemProps2.xml><?xml version="1.0" encoding="utf-8"?>
<ds:datastoreItem xmlns:ds="http://schemas.openxmlformats.org/officeDocument/2006/customXml" ds:itemID="{92E4D181-FF6E-4BE2-8608-0B4B45F56A70}">
  <ds:schemaRefs>
    <ds:schemaRef ds:uri="http://schemas.openxmlformats.org/officeDocument/2006/bibliography"/>
  </ds:schemaRefs>
</ds:datastoreItem>
</file>

<file path=customXml/itemProps3.xml><?xml version="1.0" encoding="utf-8"?>
<ds:datastoreItem xmlns:ds="http://schemas.openxmlformats.org/officeDocument/2006/customXml" ds:itemID="{F4871C0D-DB03-4C4A-A872-0A19E6340BA3}">
  <ds:schemaRefs>
    <ds:schemaRef ds:uri="http://schemas.microsoft.com/sharepoint/v3/contenttype/forms"/>
  </ds:schemaRefs>
</ds:datastoreItem>
</file>

<file path=customXml/itemProps4.xml><?xml version="1.0" encoding="utf-8"?>
<ds:datastoreItem xmlns:ds="http://schemas.openxmlformats.org/officeDocument/2006/customXml" ds:itemID="{D025AFDF-8711-4E20-8602-F2412D378214}"/>
</file>

<file path=customXml/itemProps5.xml><?xml version="1.0" encoding="utf-8"?>
<ds:datastoreItem xmlns:ds="http://schemas.openxmlformats.org/officeDocument/2006/customXml" ds:itemID="{09AFB31E-4333-4945-8D0A-1985F0AF6AD6}"/>
</file>

<file path=docProps/app.xml><?xml version="1.0" encoding="utf-8"?>
<Properties xmlns="http://schemas.openxmlformats.org/officeDocument/2006/extended-properties" xmlns:vt="http://schemas.openxmlformats.org/officeDocument/2006/docPropsVTypes">
  <Template>Normal.dotm</Template>
  <TotalTime>8</TotalTime>
  <Pages>55</Pages>
  <Words>13178</Words>
  <Characters>75248</Characters>
  <Application>Microsoft Office Word</Application>
  <DocSecurity>0</DocSecurity>
  <Lines>3009</Lines>
  <Paragraphs>1498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Vyndaqel, INN-tafamidis</vt:lpstr>
      <vt:lpstr>Vyndaqel, INN-tafamidis</vt:lpstr>
    </vt:vector>
  </TitlesOfParts>
  <Company>Pfizer Inc</Company>
  <LinksUpToDate>false</LinksUpToDate>
  <CharactersWithSpaces>86928</CharactersWithSpaces>
  <SharedDoc>false</SharedDoc>
  <HLinks>
    <vt:vector size="72" baseType="variant">
      <vt:variant>
        <vt:i4>6619197</vt:i4>
      </vt:variant>
      <vt:variant>
        <vt:i4>33</vt:i4>
      </vt:variant>
      <vt:variant>
        <vt:i4>0</vt:i4>
      </vt:variant>
      <vt:variant>
        <vt:i4>5</vt:i4>
      </vt:variant>
      <vt:variant>
        <vt:lpwstr>http://www.serlyfjaskra.is/</vt:lpwstr>
      </vt:variant>
      <vt:variant>
        <vt:lpwstr/>
      </vt:variant>
      <vt:variant>
        <vt:i4>1245197</vt:i4>
      </vt:variant>
      <vt:variant>
        <vt:i4>30</vt:i4>
      </vt:variant>
      <vt:variant>
        <vt:i4>0</vt:i4>
      </vt:variant>
      <vt:variant>
        <vt:i4>5</vt:i4>
      </vt:variant>
      <vt:variant>
        <vt:lpwstr>http://www.ema.europa.eu/</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6619197</vt:i4>
      </vt:variant>
      <vt:variant>
        <vt:i4>24</vt:i4>
      </vt:variant>
      <vt:variant>
        <vt:i4>0</vt:i4>
      </vt:variant>
      <vt:variant>
        <vt:i4>5</vt:i4>
      </vt:variant>
      <vt:variant>
        <vt:lpwstr>http://www.serlyfjaskra.is/</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6619197</vt:i4>
      </vt:variant>
      <vt:variant>
        <vt:i4>15</vt:i4>
      </vt:variant>
      <vt:variant>
        <vt:i4>0</vt:i4>
      </vt:variant>
      <vt:variant>
        <vt:i4>5</vt:i4>
      </vt:variant>
      <vt:variant>
        <vt:lpwstr>http://www.serlyfjaskra.is/</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6619197</vt:i4>
      </vt:variant>
      <vt:variant>
        <vt:i4>6</vt:i4>
      </vt:variant>
      <vt:variant>
        <vt:i4>0</vt:i4>
      </vt:variant>
      <vt:variant>
        <vt:i4>5</vt:i4>
      </vt:variant>
      <vt:variant>
        <vt:lpwstr>http://www.serlyfjaskra.is/</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Vyndaqel, INN-tafamidis</dc:title>
  <dc:subject>EPAR</dc:subject>
  <dc:creator>CHMP</dc:creator>
  <cp:keywords>Vyndaqel, INN-tafamidis</cp:keywords>
  <cp:lastModifiedBy>Author</cp:lastModifiedBy>
  <cp:revision>3</cp:revision>
  <cp:lastPrinted>2008-04-21T15:32:00Z</cp:lastPrinted>
  <dcterms:created xsi:type="dcterms:W3CDTF">2025-07-17T09:50:00Z</dcterms:created>
  <dcterms:modified xsi:type="dcterms:W3CDTF">2025-07-28T06:01:00Z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General-EMEA/217010/2009</vt:lpwstr>
  </property>
  <property fmtid="{D5CDD505-2E9C-101B-9397-08002B2CF9AE}" pid="6" name="DM_Title">
    <vt:lpwstr/>
  </property>
  <property fmtid="{D5CDD505-2E9C-101B-9397-08002B2CF9AE}" pid="7" name="DM_Language">
    <vt:lpwstr/>
  </property>
  <property fmtid="{D5CDD505-2E9C-101B-9397-08002B2CF9AE}" pid="8" name="DM_Name">
    <vt:lpwstr>Hqrdtemplateis </vt:lpwstr>
  </property>
  <property fmtid="{D5CDD505-2E9C-101B-9397-08002B2CF9AE}" pid="9" name="DM_Owner">
    <vt:lpwstr>Espinasse Claire</vt:lpwstr>
  </property>
  <property fmtid="{D5CDD505-2E9C-101B-9397-08002B2CF9AE}" pid="10" name="DM_Creation_Date">
    <vt:lpwstr>06/10/2009 16:36:19</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06/10/2009 16:36:19</vt:lpwstr>
  </property>
  <property fmtid="{D5CDD505-2E9C-101B-9397-08002B2CF9AE}" pid="14" name="DM_Type">
    <vt:lpwstr>emea_document</vt:lpwstr>
  </property>
  <property fmtid="{D5CDD505-2E9C-101B-9397-08002B2CF9AE}" pid="15" name="DM_Version">
    <vt:lpwstr>0.4, CURRENT</vt:lpwstr>
  </property>
  <property fmtid="{D5CDD505-2E9C-101B-9397-08002B2CF9AE}" pid="16" name="DM_emea_doc_ref_id">
    <vt:lpwstr>EMEA/217010/2009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217010</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MSIP_Label_4791b42f-c435-42ca-9531-75a3f42aae3d_Enabled">
    <vt:lpwstr>true</vt:lpwstr>
  </property>
  <property fmtid="{D5CDD505-2E9C-101B-9397-08002B2CF9AE}" pid="39" name="MSIP_Label_4791b42f-c435-42ca-9531-75a3f42aae3d_SetDate">
    <vt:lpwstr>2022-12-08T13:23:11Z</vt:lpwstr>
  </property>
  <property fmtid="{D5CDD505-2E9C-101B-9397-08002B2CF9AE}" pid="40" name="MSIP_Label_4791b42f-c435-42ca-9531-75a3f42aae3d_Method">
    <vt:lpwstr>Privileged</vt:lpwstr>
  </property>
  <property fmtid="{D5CDD505-2E9C-101B-9397-08002B2CF9AE}" pid="41" name="MSIP_Label_4791b42f-c435-42ca-9531-75a3f42aae3d_Name">
    <vt:lpwstr>4791b42f-c435-42ca-9531-75a3f42aae3d</vt:lpwstr>
  </property>
  <property fmtid="{D5CDD505-2E9C-101B-9397-08002B2CF9AE}" pid="42" name="MSIP_Label_4791b42f-c435-42ca-9531-75a3f42aae3d_SiteId">
    <vt:lpwstr>7a916015-20ae-4ad1-9170-eefd915e9272</vt:lpwstr>
  </property>
  <property fmtid="{D5CDD505-2E9C-101B-9397-08002B2CF9AE}" pid="43" name="MSIP_Label_4791b42f-c435-42ca-9531-75a3f42aae3d_ActionId">
    <vt:lpwstr>32a7f119-e8e7-4090-91da-8195fe77418c</vt:lpwstr>
  </property>
  <property fmtid="{D5CDD505-2E9C-101B-9397-08002B2CF9AE}" pid="44" name="MSIP_Label_4791b42f-c435-42ca-9531-75a3f42aae3d_ContentBits">
    <vt:lpwstr>0</vt:lpwstr>
  </property>
  <property fmtid="{D5CDD505-2E9C-101B-9397-08002B2CF9AE}" pid="45" name="ContentTypeId">
    <vt:lpwstr>0x0101000DA6AD19014FF648A49316945EE786F90200176DED4FF78CD74995F64A0F46B59E48</vt:lpwstr>
  </property>
  <property fmtid="{D5CDD505-2E9C-101B-9397-08002B2CF9AE}" pid="46" name="_dlc_DocIdItemGuid">
    <vt:lpwstr>ae4c12d7-6c6c-45d1-b5dd-ecc14dec3836</vt:lpwstr>
  </property>
</Properties>
</file>