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4C789" w14:textId="77777777" w:rsidR="0029139F" w:rsidRPr="008C3C30" w:rsidRDefault="0029139F" w:rsidP="008C3C30"/>
    <w:p w14:paraId="4CE7A45E" w14:textId="77777777" w:rsidR="00C379EA" w:rsidRPr="008C3C30" w:rsidRDefault="00C379EA" w:rsidP="008C3C30"/>
    <w:tbl>
      <w:tblPr>
        <w:tblStyle w:val="TableGrid1"/>
        <w:tblW w:w="8363" w:type="dxa"/>
        <w:tblInd w:w="-147" w:type="dxa"/>
        <w:tblLook w:val="04A0" w:firstRow="1" w:lastRow="0" w:firstColumn="1" w:lastColumn="0" w:noHBand="0" w:noVBand="1"/>
      </w:tblPr>
      <w:tblGrid>
        <w:gridCol w:w="8363"/>
      </w:tblGrid>
      <w:tr w:rsidR="00933BB3" w:rsidRPr="00092ACA" w14:paraId="1BEA7655" w14:textId="77777777" w:rsidTr="000C3CD1">
        <w:trPr>
          <w:ins w:id="0" w:author="Author"/>
        </w:trPr>
        <w:tc>
          <w:tcPr>
            <w:tcW w:w="8363" w:type="dxa"/>
          </w:tcPr>
          <w:p w14:paraId="141B745D" w14:textId="3488F5FF" w:rsidR="00933BB3" w:rsidRPr="00092ACA" w:rsidRDefault="00933BB3" w:rsidP="000C3CD1">
            <w:pPr>
              <w:widowControl w:val="0"/>
              <w:suppressAutoHyphens/>
              <w:rPr>
                <w:ins w:id="1" w:author="Author"/>
                <w:szCs w:val="24"/>
                <w:lang w:val="bg-BG"/>
              </w:rPr>
            </w:pPr>
            <w:ins w:id="2" w:author="Author">
              <w:r w:rsidRPr="00092ACA">
                <w:rPr>
                  <w:szCs w:val="24"/>
                  <w:lang w:val="bg-BG"/>
                </w:rPr>
                <w:t>Þetta skjal inniheldur samþykktar vöruupplýsingar fyrir Xromi 100 mg/ml mixtúra, lausn, með breytingum frá fyrri aðferð sem hefur áhrif á upplýsingar um vöruna (</w:t>
              </w:r>
              <w:r w:rsidRPr="00933BB3">
                <w:rPr>
                  <w:szCs w:val="24"/>
                  <w:lang w:val="bg-BG"/>
                </w:rPr>
                <w:t>EMEA/H/C/PSUSA/00001692/202406</w:t>
              </w:r>
              <w:r w:rsidRPr="00092ACA">
                <w:rPr>
                  <w:szCs w:val="24"/>
                  <w:lang w:val="bg-BG"/>
                </w:rPr>
                <w:t>) auðkenndar.</w:t>
              </w:r>
            </w:ins>
          </w:p>
          <w:p w14:paraId="7C4BD9EA" w14:textId="77777777" w:rsidR="00933BB3" w:rsidRPr="00092ACA" w:rsidRDefault="00933BB3" w:rsidP="000C3CD1">
            <w:pPr>
              <w:widowControl w:val="0"/>
              <w:suppressAutoHyphens/>
              <w:rPr>
                <w:ins w:id="3" w:author="Author"/>
                <w:szCs w:val="24"/>
                <w:lang w:val="bg-BG"/>
              </w:rPr>
            </w:pPr>
          </w:p>
          <w:p w14:paraId="04F3E6D0" w14:textId="77777777" w:rsidR="00933BB3" w:rsidRPr="00092ACA" w:rsidRDefault="00933BB3" w:rsidP="000C3CD1">
            <w:pPr>
              <w:widowControl w:val="0"/>
              <w:suppressAutoHyphens/>
              <w:rPr>
                <w:ins w:id="4" w:author="Author"/>
                <w:szCs w:val="24"/>
                <w:lang w:val="bg-BG"/>
              </w:rPr>
            </w:pPr>
            <w:ins w:id="5" w:author="Author">
              <w:r w:rsidRPr="00092ACA">
                <w:rPr>
                  <w:szCs w:val="24"/>
                  <w:lang w:val="bg-BG"/>
                </w:rPr>
                <w:t>Nánari upplýsingar er að finna á vefsíðu Lyfjastofnunar Evrópu: https://www.ema.europa.eu/en/medicines/human/EPAR/</w:t>
              </w:r>
              <w:r>
                <w:rPr>
                  <w:szCs w:val="24"/>
                  <w:lang w:val="en-US"/>
                </w:rPr>
                <w:t>Xromi</w:t>
              </w:r>
            </w:ins>
          </w:p>
        </w:tc>
      </w:tr>
    </w:tbl>
    <w:p w14:paraId="6D997C91" w14:textId="77777777" w:rsidR="00C379EA" w:rsidRPr="00933BB3" w:rsidRDefault="00C379EA" w:rsidP="008C3C30"/>
    <w:p w14:paraId="344CBF63" w14:textId="77777777" w:rsidR="00C379EA" w:rsidRPr="008C3C30" w:rsidRDefault="00C379EA" w:rsidP="008C3C30"/>
    <w:p w14:paraId="7F57046A" w14:textId="77777777" w:rsidR="00C379EA" w:rsidRPr="008C3C30" w:rsidRDefault="00C379EA" w:rsidP="008C3C30"/>
    <w:p w14:paraId="48515357" w14:textId="77777777" w:rsidR="00C379EA" w:rsidRPr="008C3C30" w:rsidRDefault="00C379EA" w:rsidP="008C3C30"/>
    <w:p w14:paraId="72F6FBC1" w14:textId="77777777" w:rsidR="00C379EA" w:rsidRPr="008C3C30" w:rsidRDefault="00C379EA" w:rsidP="008C3C30"/>
    <w:p w14:paraId="08252270" w14:textId="77777777" w:rsidR="00C379EA" w:rsidRPr="008C3C30" w:rsidRDefault="00C379EA" w:rsidP="008C3C30"/>
    <w:p w14:paraId="13A6D7F7" w14:textId="77777777" w:rsidR="00C379EA" w:rsidRPr="008C3C30" w:rsidRDefault="00C379EA" w:rsidP="008C3C30"/>
    <w:p w14:paraId="54DCB644" w14:textId="77777777" w:rsidR="00C379EA" w:rsidRDefault="00C379EA" w:rsidP="008C3C30"/>
    <w:p w14:paraId="36E68F70" w14:textId="77777777" w:rsidR="00092ACA" w:rsidRDefault="00092ACA" w:rsidP="008C3C30"/>
    <w:p w14:paraId="7A9BEFEE" w14:textId="77777777" w:rsidR="006F113D" w:rsidRDefault="006F113D" w:rsidP="008C3C30"/>
    <w:p w14:paraId="6AB52BB5" w14:textId="77777777" w:rsidR="006F113D" w:rsidRDefault="006F113D" w:rsidP="008C3C30"/>
    <w:p w14:paraId="0A96379A" w14:textId="77777777" w:rsidR="006F113D" w:rsidRDefault="006F113D" w:rsidP="008C3C30"/>
    <w:p w14:paraId="087FC066" w14:textId="77777777" w:rsidR="006F113D" w:rsidRDefault="006F113D" w:rsidP="008C3C30"/>
    <w:p w14:paraId="5890A147" w14:textId="77777777" w:rsidR="006F113D" w:rsidRDefault="006F113D" w:rsidP="008C3C30"/>
    <w:p w14:paraId="5D95D6CF" w14:textId="77777777" w:rsidR="006F113D" w:rsidRPr="008C3C30" w:rsidRDefault="006F113D" w:rsidP="008C3C30"/>
    <w:p w14:paraId="456073CF" w14:textId="5A20408D" w:rsidR="00C379EA" w:rsidRPr="008C3C30" w:rsidRDefault="00181D54" w:rsidP="008C3C30">
      <w:pPr>
        <w:jc w:val="center"/>
        <w:rPr>
          <w:b/>
          <w:bCs/>
        </w:rPr>
      </w:pPr>
      <w:r w:rsidRPr="008C3C30">
        <w:rPr>
          <w:b/>
          <w:bCs/>
        </w:rPr>
        <w:t>VIÐAUKI I</w:t>
      </w:r>
    </w:p>
    <w:p w14:paraId="20479BDA" w14:textId="7EFBF1E3" w:rsidR="00C379EA" w:rsidRPr="008C3C30" w:rsidRDefault="00C379EA" w:rsidP="008C3C30">
      <w:pPr>
        <w:jc w:val="center"/>
        <w:rPr>
          <w:b/>
          <w:bCs/>
        </w:rPr>
      </w:pPr>
    </w:p>
    <w:p w14:paraId="1A831390" w14:textId="77777777" w:rsidR="00E31BD8" w:rsidRDefault="00181D54" w:rsidP="008C3C30">
      <w:pPr>
        <w:jc w:val="center"/>
        <w:rPr>
          <w:b/>
          <w:bCs/>
        </w:rPr>
      </w:pPr>
      <w:r w:rsidRPr="008C3C30">
        <w:rPr>
          <w:b/>
          <w:bCs/>
        </w:rPr>
        <w:t>SAMANTEKT Á EIGINLEIKUM LYFS</w:t>
      </w:r>
    </w:p>
    <w:p w14:paraId="1A73690D" w14:textId="77777777" w:rsidR="00E31BD8" w:rsidRDefault="00E31BD8" w:rsidP="00E31BD8">
      <w:pPr>
        <w:rPr>
          <w:b/>
          <w:bCs/>
        </w:rPr>
      </w:pPr>
    </w:p>
    <w:p w14:paraId="11B90B99" w14:textId="72469FF5" w:rsidR="003D398F" w:rsidRPr="008C3C30" w:rsidRDefault="00181D54" w:rsidP="00E31BD8">
      <w:r w:rsidRPr="008C3C30">
        <w:br w:type="page"/>
      </w:r>
    </w:p>
    <w:p w14:paraId="02FEAE4C" w14:textId="77777777" w:rsidR="00C379EA" w:rsidRPr="008C3C30" w:rsidRDefault="00181D54" w:rsidP="008C3C30">
      <w:pPr>
        <w:ind w:left="567" w:hanging="567"/>
        <w:rPr>
          <w:b/>
          <w:bCs/>
        </w:rPr>
      </w:pPr>
      <w:r w:rsidRPr="008C3C30">
        <w:rPr>
          <w:b/>
          <w:bCs/>
        </w:rPr>
        <w:lastRenderedPageBreak/>
        <w:t>1.</w:t>
      </w:r>
      <w:r w:rsidRPr="008C3C30">
        <w:rPr>
          <w:b/>
          <w:bCs/>
        </w:rPr>
        <w:tab/>
        <w:t>HEITI LYFS</w:t>
      </w:r>
    </w:p>
    <w:p w14:paraId="7F71588C" w14:textId="77777777" w:rsidR="00C379EA" w:rsidRPr="008C3C30" w:rsidRDefault="00C379EA" w:rsidP="008C3C30"/>
    <w:p w14:paraId="3A5EE2E1" w14:textId="6ECFAD51" w:rsidR="00C379EA" w:rsidRPr="008C3C30" w:rsidRDefault="00181D54" w:rsidP="008C3C30">
      <w:r w:rsidRPr="008C3C30">
        <w:t>Xromi 100</w:t>
      </w:r>
      <w:r w:rsidR="00EA414D" w:rsidRPr="008C3C30">
        <w:t> </w:t>
      </w:r>
      <w:r w:rsidRPr="008C3C30">
        <w:t>mg/ml mixtúra, lausn</w:t>
      </w:r>
    </w:p>
    <w:p w14:paraId="6532B16B" w14:textId="01356157" w:rsidR="00C379EA" w:rsidRPr="008C3C30" w:rsidRDefault="00C379EA" w:rsidP="008C3C30"/>
    <w:p w14:paraId="77E400D2" w14:textId="77777777" w:rsidR="003746D0" w:rsidRPr="008C3C30" w:rsidRDefault="003746D0" w:rsidP="008C3C30"/>
    <w:p w14:paraId="64CD5459" w14:textId="77777777" w:rsidR="00C379EA" w:rsidRPr="008C3C30" w:rsidRDefault="00181D54" w:rsidP="008C3C30">
      <w:pPr>
        <w:ind w:left="567" w:hanging="567"/>
        <w:rPr>
          <w:b/>
          <w:bCs/>
        </w:rPr>
      </w:pPr>
      <w:r w:rsidRPr="008C3C30">
        <w:rPr>
          <w:b/>
          <w:bCs/>
        </w:rPr>
        <w:t>2.</w:t>
      </w:r>
      <w:r w:rsidRPr="008C3C30">
        <w:rPr>
          <w:b/>
          <w:bCs/>
        </w:rPr>
        <w:tab/>
        <w:t>INNIHALDSLÝSING</w:t>
      </w:r>
    </w:p>
    <w:p w14:paraId="3429CB8D" w14:textId="77777777" w:rsidR="00C379EA" w:rsidRPr="008C3C30" w:rsidRDefault="00C379EA" w:rsidP="008C3C30"/>
    <w:p w14:paraId="4272A54F" w14:textId="3038FC7B" w:rsidR="00181D54" w:rsidRPr="008C3C30" w:rsidRDefault="00181D54" w:rsidP="008C3C30">
      <w:r w:rsidRPr="008C3C30">
        <w:t xml:space="preserve">Einn ml af lausn inniheldur </w:t>
      </w:r>
      <w:r w:rsidR="00EA414D" w:rsidRPr="008C3C30">
        <w:t>100 </w:t>
      </w:r>
      <w:r w:rsidRPr="008C3C30">
        <w:t>mg af hýdroxýkarbamíði.</w:t>
      </w:r>
    </w:p>
    <w:p w14:paraId="433C8D4F" w14:textId="77777777" w:rsidR="001D3E45" w:rsidRPr="008C3C30" w:rsidRDefault="001D3E45" w:rsidP="008C3C30"/>
    <w:p w14:paraId="3EF73C02" w14:textId="7FC022AE" w:rsidR="00EA414D" w:rsidRPr="008C3C30" w:rsidRDefault="00181D54" w:rsidP="008C3C30">
      <w:pPr>
        <w:rPr>
          <w:u w:val="single"/>
        </w:rPr>
      </w:pPr>
      <w:r w:rsidRPr="008C3C30">
        <w:rPr>
          <w:u w:val="single"/>
        </w:rPr>
        <w:t>Hjálparefni með þekkta verkun</w:t>
      </w:r>
    </w:p>
    <w:p w14:paraId="4D6495BF" w14:textId="153ABE7F" w:rsidR="00181D54" w:rsidRPr="008C3C30" w:rsidRDefault="00181D54" w:rsidP="008C3C30">
      <w:r w:rsidRPr="008C3C30">
        <w:t>Einn ml af lausn inniheldur 0,5</w:t>
      </w:r>
      <w:r w:rsidR="00EA414D" w:rsidRPr="008C3C30">
        <w:t> </w:t>
      </w:r>
      <w:r w:rsidRPr="008C3C30">
        <w:t>mg af metýl-hýdroxýbenzóati.</w:t>
      </w:r>
    </w:p>
    <w:p w14:paraId="26D19C8D" w14:textId="77777777" w:rsidR="001D3E45" w:rsidRPr="008C3C30" w:rsidRDefault="001D3E45" w:rsidP="008C3C30"/>
    <w:p w14:paraId="526F90BB" w14:textId="77777777" w:rsidR="00C379EA" w:rsidRPr="008C3C30" w:rsidRDefault="00181D54" w:rsidP="008C3C30">
      <w:r w:rsidRPr="008C3C30">
        <w:t>Sjá lista yfir öll hjálparefni í kafla 6.1.</w:t>
      </w:r>
    </w:p>
    <w:p w14:paraId="1D104907" w14:textId="3884CFDD" w:rsidR="00C379EA" w:rsidRPr="008C3C30" w:rsidRDefault="00C379EA" w:rsidP="008C3C30"/>
    <w:p w14:paraId="5A272CEC" w14:textId="77777777" w:rsidR="003746D0" w:rsidRPr="008C3C30" w:rsidRDefault="003746D0" w:rsidP="008C3C30"/>
    <w:p w14:paraId="14CE4506" w14:textId="77777777" w:rsidR="00C379EA" w:rsidRPr="008C3C30" w:rsidRDefault="00181D54" w:rsidP="008C3C30">
      <w:pPr>
        <w:ind w:left="567" w:hanging="567"/>
        <w:rPr>
          <w:b/>
          <w:bCs/>
        </w:rPr>
      </w:pPr>
      <w:r w:rsidRPr="008C3C30">
        <w:rPr>
          <w:b/>
          <w:bCs/>
        </w:rPr>
        <w:t>3.</w:t>
      </w:r>
      <w:r w:rsidRPr="008C3C30">
        <w:rPr>
          <w:b/>
          <w:bCs/>
        </w:rPr>
        <w:tab/>
        <w:t>LYFJAFORM</w:t>
      </w:r>
    </w:p>
    <w:p w14:paraId="483AA27D" w14:textId="77777777" w:rsidR="00C379EA" w:rsidRPr="008C3C30" w:rsidRDefault="00C379EA" w:rsidP="008C3C30"/>
    <w:p w14:paraId="0C786ECE" w14:textId="77777777" w:rsidR="00181D54" w:rsidRPr="008C3C30" w:rsidRDefault="00181D54" w:rsidP="008C3C30">
      <w:r w:rsidRPr="008C3C30">
        <w:t>Mixtúra, lausn.</w:t>
      </w:r>
    </w:p>
    <w:p w14:paraId="033F7CB4" w14:textId="77777777" w:rsidR="00C379EA" w:rsidRPr="008C3C30" w:rsidRDefault="00181D54" w:rsidP="008C3C30">
      <w:r w:rsidRPr="008C3C30">
        <w:t>Tær, litlaus til fölgulur seigfljótandi vökvi.</w:t>
      </w:r>
    </w:p>
    <w:p w14:paraId="359FAAC8" w14:textId="3E4A67CF" w:rsidR="00C379EA" w:rsidRPr="008C3C30" w:rsidRDefault="00C379EA" w:rsidP="008C3C30"/>
    <w:p w14:paraId="477D4AB6" w14:textId="77777777" w:rsidR="003746D0" w:rsidRPr="008C3C30" w:rsidRDefault="003746D0" w:rsidP="008C3C30"/>
    <w:p w14:paraId="496786A3" w14:textId="77777777" w:rsidR="00C379EA" w:rsidRPr="008C3C30" w:rsidRDefault="00181D54" w:rsidP="008C3C30">
      <w:pPr>
        <w:ind w:left="567" w:hanging="567"/>
        <w:rPr>
          <w:b/>
          <w:bCs/>
        </w:rPr>
      </w:pPr>
      <w:r w:rsidRPr="008C3C30">
        <w:rPr>
          <w:b/>
          <w:bCs/>
        </w:rPr>
        <w:t>4.</w:t>
      </w:r>
      <w:r w:rsidRPr="008C3C30">
        <w:rPr>
          <w:b/>
          <w:bCs/>
        </w:rPr>
        <w:tab/>
        <w:t>KLÍNÍSKAR UPPLÝSINGAR</w:t>
      </w:r>
    </w:p>
    <w:p w14:paraId="23A4ECBD" w14:textId="77777777" w:rsidR="00C379EA" w:rsidRPr="008C3C30" w:rsidRDefault="00C379EA" w:rsidP="008C3C30"/>
    <w:p w14:paraId="091ADA1E" w14:textId="77777777" w:rsidR="00C379EA" w:rsidRPr="008C3C30" w:rsidRDefault="00181D54" w:rsidP="008C3C30">
      <w:pPr>
        <w:ind w:left="567" w:hanging="567"/>
        <w:rPr>
          <w:b/>
          <w:bCs/>
        </w:rPr>
      </w:pPr>
      <w:r w:rsidRPr="008C3C30">
        <w:rPr>
          <w:b/>
          <w:bCs/>
        </w:rPr>
        <w:t>4.1</w:t>
      </w:r>
      <w:r w:rsidRPr="008C3C30">
        <w:rPr>
          <w:b/>
          <w:bCs/>
        </w:rPr>
        <w:tab/>
        <w:t>Ábendingar</w:t>
      </w:r>
    </w:p>
    <w:p w14:paraId="662E6100" w14:textId="77777777" w:rsidR="00C379EA" w:rsidRPr="008C3C30" w:rsidRDefault="00C379EA" w:rsidP="008C3C30"/>
    <w:p w14:paraId="1C4C2E5E" w14:textId="5ACE00BD" w:rsidR="00C379EA" w:rsidRPr="008C3C30" w:rsidRDefault="00181D54" w:rsidP="008C3C30">
      <w:r w:rsidRPr="008C3C30">
        <w:t>Xromi er ætlað að fyrirbyggja æðaþrengingar sem eru fylgikvillar sigðkornasjúkdóms hjá sjúklingum</w:t>
      </w:r>
      <w:r w:rsidR="00F02231" w:rsidRPr="008C3C30">
        <w:t xml:space="preserve"> </w:t>
      </w:r>
      <w:r w:rsidRPr="008C3C30">
        <w:t xml:space="preserve">eldri en </w:t>
      </w:r>
      <w:r w:rsidR="00D7692E">
        <w:t>9 mánaða</w:t>
      </w:r>
      <w:r w:rsidRPr="008C3C30">
        <w:t>.</w:t>
      </w:r>
    </w:p>
    <w:p w14:paraId="04D31414" w14:textId="77777777" w:rsidR="00B23C48" w:rsidRPr="008C3C30" w:rsidRDefault="00B23C48" w:rsidP="008C3C30"/>
    <w:p w14:paraId="319B9F2C" w14:textId="77777777" w:rsidR="00633716" w:rsidRPr="008C3C30" w:rsidRDefault="00633716" w:rsidP="008C3C30"/>
    <w:p w14:paraId="3A36185A" w14:textId="77777777" w:rsidR="00C379EA" w:rsidRPr="008C3C30" w:rsidRDefault="00181D54" w:rsidP="008C3C30">
      <w:pPr>
        <w:ind w:left="567" w:hanging="567"/>
        <w:rPr>
          <w:b/>
          <w:bCs/>
        </w:rPr>
      </w:pPr>
      <w:r w:rsidRPr="008C3C30">
        <w:rPr>
          <w:b/>
          <w:bCs/>
        </w:rPr>
        <w:t>4.2</w:t>
      </w:r>
      <w:r w:rsidRPr="008C3C30">
        <w:rPr>
          <w:b/>
          <w:bCs/>
        </w:rPr>
        <w:tab/>
        <w:t>Skammtar og lyfjagjöf</w:t>
      </w:r>
    </w:p>
    <w:p w14:paraId="48510578" w14:textId="77777777" w:rsidR="00633716" w:rsidRPr="008C3C30" w:rsidRDefault="00633716" w:rsidP="008C3C30"/>
    <w:p w14:paraId="674B9F16" w14:textId="77777777" w:rsidR="00633716" w:rsidRPr="008C3C30" w:rsidRDefault="00633716" w:rsidP="008C3C30">
      <w:r w:rsidRPr="008C3C30">
        <w:t>Meðferð með hýdroxýkarbamíði skal fara fram í umsjón læknis eða annars fagaðila í heilbrigðisstétt</w:t>
      </w:r>
      <w:r w:rsidR="00F02231" w:rsidRPr="008C3C30">
        <w:t xml:space="preserve"> </w:t>
      </w:r>
      <w:r w:rsidRPr="008C3C30">
        <w:t>sem hefur reynslu af umsjón með sjúklingum með sigðkornasjúkdóm.</w:t>
      </w:r>
    </w:p>
    <w:p w14:paraId="5B230EAB" w14:textId="77777777" w:rsidR="00633716" w:rsidRPr="008C3C30" w:rsidRDefault="00633716" w:rsidP="008C3C30"/>
    <w:p w14:paraId="695915CF" w14:textId="6581C310" w:rsidR="00E671A5" w:rsidRPr="008C3C30" w:rsidRDefault="00633716" w:rsidP="008C3C30">
      <w:pPr>
        <w:rPr>
          <w:u w:val="single"/>
        </w:rPr>
      </w:pPr>
      <w:r w:rsidRPr="008C3C30">
        <w:rPr>
          <w:u w:val="single"/>
        </w:rPr>
        <w:t>Skammtar</w:t>
      </w:r>
    </w:p>
    <w:p w14:paraId="3E252B2F" w14:textId="77777777" w:rsidR="002F2D89" w:rsidRPr="008C3C30" w:rsidRDefault="002F2D89" w:rsidP="008C3C30"/>
    <w:p w14:paraId="12F47FE6" w14:textId="77777777" w:rsidR="00633716" w:rsidRPr="008C3C30" w:rsidRDefault="00633716" w:rsidP="008C3C30">
      <w:r w:rsidRPr="008C3C30">
        <w:t>Skammtar miðast við líkamsþyngd (kg) sjúklings.</w:t>
      </w:r>
    </w:p>
    <w:p w14:paraId="48DB664F" w14:textId="318D6683" w:rsidR="00633716" w:rsidRPr="008C3C30" w:rsidRDefault="00633716" w:rsidP="008C3C30">
      <w:r w:rsidRPr="008C3C30">
        <w:t>Venjulegur upphafsskammtur af hýdroxýkarbamíði er 15</w:t>
      </w:r>
      <w:r w:rsidR="00EA414D" w:rsidRPr="008C3C30">
        <w:t> </w:t>
      </w:r>
      <w:r w:rsidRPr="008C3C30">
        <w:t>mg/kg/dag og venjulegur viðhaldsskammtur</w:t>
      </w:r>
      <w:r w:rsidR="00F02231" w:rsidRPr="008C3C30">
        <w:t xml:space="preserve"> </w:t>
      </w:r>
      <w:r w:rsidRPr="008C3C30">
        <w:t>er á bilinu 20</w:t>
      </w:r>
      <w:r w:rsidR="00EA414D" w:rsidRPr="008C3C30">
        <w:noBreakHyphen/>
      </w:r>
      <w:r w:rsidRPr="008C3C30">
        <w:t>25</w:t>
      </w:r>
      <w:r w:rsidR="00EA414D" w:rsidRPr="008C3C30">
        <w:t> </w:t>
      </w:r>
      <w:r w:rsidRPr="008C3C30">
        <w:t>mg/kg</w:t>
      </w:r>
      <w:r w:rsidR="009440A6">
        <w:t>/dag</w:t>
      </w:r>
      <w:r w:rsidRPr="008C3C30">
        <w:t>. Hámarksskammtur er 35</w:t>
      </w:r>
      <w:r w:rsidR="00EA414D" w:rsidRPr="008C3C30">
        <w:t> </w:t>
      </w:r>
      <w:r w:rsidRPr="008C3C30">
        <w:t>mg/kg/dag. Gera á heildarblóðkornatalningu með</w:t>
      </w:r>
      <w:r w:rsidR="00F02231" w:rsidRPr="008C3C30">
        <w:t xml:space="preserve"> </w:t>
      </w:r>
      <w:r w:rsidRPr="008C3C30">
        <w:t xml:space="preserve">deilitalningu hvítfrumna og hafa eftirlit með netfrumufjölda </w:t>
      </w:r>
      <w:r w:rsidR="009440A6">
        <w:t>einu sinni í mánuði</w:t>
      </w:r>
      <w:r w:rsidRPr="008C3C30">
        <w:t xml:space="preserve"> fyrstu 2 mánuðina eftir að</w:t>
      </w:r>
      <w:r w:rsidR="00F02231" w:rsidRPr="008C3C30">
        <w:t xml:space="preserve"> </w:t>
      </w:r>
      <w:r w:rsidRPr="008C3C30">
        <w:t>meðferð er hafin.</w:t>
      </w:r>
    </w:p>
    <w:p w14:paraId="23F0B0AE" w14:textId="77777777" w:rsidR="00633716" w:rsidRPr="008C3C30" w:rsidRDefault="00633716" w:rsidP="008C3C30"/>
    <w:p w14:paraId="63B6BDBA" w14:textId="053AA6F1" w:rsidR="00633716" w:rsidRPr="008C3C30" w:rsidRDefault="00633716" w:rsidP="008C3C30">
      <w:r w:rsidRPr="008C3C30">
        <w:t>Stefna ska</w:t>
      </w:r>
      <w:r w:rsidR="002F2D89" w:rsidRPr="008C3C30">
        <w:t>l að heildarfjölda daufkyrninga </w:t>
      </w:r>
      <w:r w:rsidR="009440A6">
        <w:t>1.500 – 4.000</w:t>
      </w:r>
      <w:r w:rsidRPr="008C3C30">
        <w:t>/</w:t>
      </w:r>
      <w:r w:rsidR="00530E80">
        <w:t> </w:t>
      </w:r>
      <w:r w:rsidRPr="008C3C30">
        <w:t>μl, meðan blóðflögufjölda er viðhaldið í</w:t>
      </w:r>
      <w:r w:rsidR="002F2D89" w:rsidRPr="008C3C30">
        <w:t> </w:t>
      </w:r>
      <w:r w:rsidR="00A53B79" w:rsidRPr="008C3C30">
        <w:t>&gt; </w:t>
      </w:r>
      <w:r w:rsidRPr="008C3C30">
        <w:t>80.000/μl. Ef fram kemur daufkyrningafæð eða blóðflagnafæð, skal hætta gjöf hýdroxýkarbamíðs</w:t>
      </w:r>
      <w:r w:rsidR="00F02231" w:rsidRPr="008C3C30">
        <w:t xml:space="preserve"> </w:t>
      </w:r>
      <w:r w:rsidRPr="008C3C30">
        <w:t>tímabundið og gera heildarblóðkornatalningu með deilitalningu hvítfrumna vikulega. Þegar</w:t>
      </w:r>
      <w:r w:rsidR="00F02231" w:rsidRPr="008C3C30">
        <w:t xml:space="preserve"> </w:t>
      </w:r>
      <w:r w:rsidRPr="008C3C30">
        <w:t>blóðkornafjöldi hefur jafnað sig skal hefja aftur meðferð með hýdroxýkarbamíði með skammti sem er</w:t>
      </w:r>
      <w:r w:rsidR="00F02231" w:rsidRPr="008C3C30">
        <w:t xml:space="preserve"> </w:t>
      </w:r>
      <w:r w:rsidRPr="008C3C30">
        <w:t>5 mg/kg/dag lægri en skammturinn áður en frumufæðin kom fram.</w:t>
      </w:r>
    </w:p>
    <w:p w14:paraId="74998373" w14:textId="77777777" w:rsidR="00633716" w:rsidRPr="008C3C30" w:rsidRDefault="00633716" w:rsidP="008C3C30"/>
    <w:p w14:paraId="4054CEC9" w14:textId="77777777" w:rsidR="00633716" w:rsidRPr="008C3C30" w:rsidRDefault="00633716" w:rsidP="008C3C30">
      <w:r w:rsidRPr="008C3C30">
        <w:t>Ef réttlætanlegt er að hækka skammta byggt á klínískum eða blóðfræðilegum niðurstöðum, skal fylgja</w:t>
      </w:r>
      <w:r w:rsidR="00F02231" w:rsidRPr="008C3C30">
        <w:t xml:space="preserve"> </w:t>
      </w:r>
      <w:r w:rsidRPr="008C3C30">
        <w:t>eftirfarandi skrefum:</w:t>
      </w:r>
    </w:p>
    <w:p w14:paraId="108DC02D" w14:textId="36233043" w:rsidR="00633716" w:rsidRPr="008C3C30" w:rsidRDefault="00633716" w:rsidP="00326601">
      <w:pPr>
        <w:pStyle w:val="ListParagraph"/>
        <w:numPr>
          <w:ilvl w:val="0"/>
          <w:numId w:val="12"/>
        </w:numPr>
        <w:ind w:left="567" w:hanging="567"/>
      </w:pPr>
      <w:r w:rsidRPr="008C3C30">
        <w:t>Hækka skammtinn um 5</w:t>
      </w:r>
      <w:r w:rsidR="00530E80">
        <w:t> </w:t>
      </w:r>
      <w:r w:rsidRPr="008C3C30">
        <w:t>mg/kg/dag á 8 vikna fresti</w:t>
      </w:r>
      <w:r w:rsidR="00320736">
        <w:t>.</w:t>
      </w:r>
    </w:p>
    <w:p w14:paraId="291238F1" w14:textId="21CC373A" w:rsidR="00633716" w:rsidRPr="008C3C30" w:rsidRDefault="00633716" w:rsidP="00326601">
      <w:pPr>
        <w:pStyle w:val="ListParagraph"/>
        <w:numPr>
          <w:ilvl w:val="0"/>
          <w:numId w:val="12"/>
        </w:numPr>
        <w:ind w:left="567" w:hanging="567"/>
      </w:pPr>
      <w:r w:rsidRPr="008C3C30">
        <w:t xml:space="preserve">Halda skammtahækkun þar til væg mergbæling kemur fram (heildarfjöldi daufkyrninga </w:t>
      </w:r>
      <w:r w:rsidR="009440A6">
        <w:t>1.500</w:t>
      </w:r>
      <w:r w:rsidRPr="008C3C30">
        <w:t>/</w:t>
      </w:r>
      <w:r w:rsidR="00530E80">
        <w:t> </w:t>
      </w:r>
      <w:r w:rsidR="009440A6">
        <w:t xml:space="preserve"> </w:t>
      </w:r>
      <w:r w:rsidRPr="008C3C30">
        <w:t>μl</w:t>
      </w:r>
      <w:r w:rsidR="002F2D89" w:rsidRPr="008C3C30">
        <w:t> </w:t>
      </w:r>
      <w:r w:rsidRPr="008C3C30">
        <w:t>til 4.000/</w:t>
      </w:r>
      <w:r w:rsidR="00530E80">
        <w:t> </w:t>
      </w:r>
      <w:r w:rsidRPr="008C3C30">
        <w:t>μl), í að hámarki allt að 35</w:t>
      </w:r>
      <w:r w:rsidR="00530E80">
        <w:t> </w:t>
      </w:r>
      <w:r w:rsidRPr="008C3C30">
        <w:t>mg/kg/dag.</w:t>
      </w:r>
    </w:p>
    <w:p w14:paraId="3B1F510A" w14:textId="77777777" w:rsidR="00633716" w:rsidRPr="008C3C30" w:rsidRDefault="00633716" w:rsidP="00326601">
      <w:pPr>
        <w:pStyle w:val="ListParagraph"/>
        <w:numPr>
          <w:ilvl w:val="0"/>
          <w:numId w:val="12"/>
        </w:numPr>
        <w:ind w:left="567" w:hanging="567"/>
      </w:pPr>
      <w:r w:rsidRPr="008C3C30">
        <w:t>Heildarblóðkornatalning með deilitalningu hvítfrumna og netfrumutalning að minnsta kosti á</w:t>
      </w:r>
      <w:r w:rsidR="00F02231" w:rsidRPr="008C3C30">
        <w:t xml:space="preserve"> </w:t>
      </w:r>
      <w:r w:rsidRPr="008C3C30">
        <w:t>4 vikna fresti þegar skammturinn er aðlagaður.</w:t>
      </w:r>
    </w:p>
    <w:p w14:paraId="08AFCFFD" w14:textId="2A330812" w:rsidR="00633716" w:rsidRPr="008C3C30" w:rsidRDefault="00633716" w:rsidP="008C3C30"/>
    <w:p w14:paraId="5BCACD03" w14:textId="0CC7FA53" w:rsidR="00633716" w:rsidRPr="008C3C30" w:rsidRDefault="00633716" w:rsidP="008C3C30">
      <w:r w:rsidRPr="008C3C30">
        <w:lastRenderedPageBreak/>
        <w:t>Þegar fram er kominn hámarksskammtur sem þolist, skal eftirlit með öryggi fela í sér m.a. rannsóknir</w:t>
      </w:r>
      <w:r w:rsidR="00F02231" w:rsidRPr="008C3C30">
        <w:t xml:space="preserve"> </w:t>
      </w:r>
      <w:r w:rsidRPr="008C3C30">
        <w:t>á heildarblóðkornafjölda með deilitalningu hvítfrumna, talningu netfrumna og blóðflagna á 2</w:t>
      </w:r>
      <w:r w:rsidR="00530E80">
        <w:t> </w:t>
      </w:r>
      <w:r w:rsidRPr="008C3C30">
        <w:t>–</w:t>
      </w:r>
      <w:r w:rsidR="00530E80">
        <w:t> </w:t>
      </w:r>
      <w:r w:rsidRPr="008C3C30">
        <w:t>3 mánaða fresti.</w:t>
      </w:r>
    </w:p>
    <w:p w14:paraId="0E27DD76" w14:textId="77777777" w:rsidR="00633716" w:rsidRPr="008C3C30" w:rsidRDefault="00633716" w:rsidP="008C3C30"/>
    <w:p w14:paraId="2A67A487" w14:textId="77777777" w:rsidR="00633716" w:rsidRPr="008C3C30" w:rsidRDefault="00633716" w:rsidP="008C3C30">
      <w:r w:rsidRPr="008C3C30">
        <w:t>Hafa skal eftirlit með gildum rauðra blóðkorna (RBC), meðalstærð rauðra blóðkorna (MCV) og</w:t>
      </w:r>
      <w:r w:rsidR="00F02231" w:rsidRPr="008C3C30">
        <w:t xml:space="preserve"> </w:t>
      </w:r>
      <w:r w:rsidRPr="008C3C30">
        <w:t>blóðrauða F (HbF) til að staðfesta stöðuga eða batnandi svörun samkvæmt rannsóknarniðurstöðum. Ef</w:t>
      </w:r>
      <w:r w:rsidR="00F02231" w:rsidRPr="008C3C30">
        <w:t xml:space="preserve"> </w:t>
      </w:r>
      <w:r w:rsidRPr="008C3C30">
        <w:t>engin aukning MCV, HbF eða hvoru tveggja kemur fram er það hins vegar ekki vísbending um að</w:t>
      </w:r>
      <w:r w:rsidR="00F02231" w:rsidRPr="008C3C30">
        <w:t xml:space="preserve"> </w:t>
      </w:r>
      <w:r w:rsidRPr="008C3C30">
        <w:t>hætta skuli meðferð ef sjúklingurinn er með klíníska svörun (t.d. minnkuð tíðni verkja eða innlagnar).</w:t>
      </w:r>
    </w:p>
    <w:p w14:paraId="651F8C68" w14:textId="77777777" w:rsidR="00633716" w:rsidRPr="008C3C30" w:rsidRDefault="00633716" w:rsidP="008C3C30"/>
    <w:p w14:paraId="065A68EC" w14:textId="77777777" w:rsidR="00633716" w:rsidRPr="008C3C30" w:rsidRDefault="00633716" w:rsidP="008C3C30">
      <w:r w:rsidRPr="008C3C30">
        <w:t>Það getur tekið 3-6 mánuði að fá klíníska svörun með hýdroxýkarbamíði og því er 6-mánaða</w:t>
      </w:r>
      <w:r w:rsidR="00F02231" w:rsidRPr="008C3C30">
        <w:t xml:space="preserve"> </w:t>
      </w:r>
      <w:r w:rsidRPr="008C3C30">
        <w:t>prófunartímabil með hámarksskammti sem þolist nauðsynlegt áður en íhugað er að hætta meðferð</w:t>
      </w:r>
      <w:r w:rsidR="00F02231" w:rsidRPr="008C3C30">
        <w:t xml:space="preserve"> </w:t>
      </w:r>
      <w:r w:rsidRPr="008C3C30">
        <w:t>vegna meðferðarbrests (hvort sem það er vegna skorts á meðferðarheldni eða skorts á svörun við</w:t>
      </w:r>
      <w:r w:rsidR="00F02231" w:rsidRPr="008C3C30">
        <w:t xml:space="preserve"> </w:t>
      </w:r>
      <w:r w:rsidRPr="008C3C30">
        <w:t>meðferðinni).</w:t>
      </w:r>
    </w:p>
    <w:p w14:paraId="5577D1DE" w14:textId="77777777" w:rsidR="00633716" w:rsidRPr="008C3C30" w:rsidRDefault="00633716" w:rsidP="008C3C30"/>
    <w:p w14:paraId="70BB0AF6" w14:textId="7E03CB7B" w:rsidR="00633716" w:rsidRPr="007434CB" w:rsidRDefault="00633716" w:rsidP="008C3C30">
      <w:pPr>
        <w:rPr>
          <w:u w:val="single"/>
        </w:rPr>
      </w:pPr>
      <w:r w:rsidRPr="007434CB">
        <w:rPr>
          <w:u w:val="single"/>
        </w:rPr>
        <w:t>Sérstakir sjúklingahópar</w:t>
      </w:r>
    </w:p>
    <w:p w14:paraId="72A23C45" w14:textId="77777777" w:rsidR="00EA414D" w:rsidRPr="008C3C30" w:rsidRDefault="00EA414D" w:rsidP="008C3C30"/>
    <w:p w14:paraId="52A06CFD" w14:textId="77777777" w:rsidR="00633716" w:rsidRPr="007434CB" w:rsidRDefault="00633716" w:rsidP="008C3C30">
      <w:pPr>
        <w:rPr>
          <w:i/>
          <w:iCs/>
        </w:rPr>
      </w:pPr>
      <w:r w:rsidRPr="007434CB">
        <w:rPr>
          <w:i/>
          <w:iCs/>
        </w:rPr>
        <w:t>Aldraðir</w:t>
      </w:r>
    </w:p>
    <w:p w14:paraId="6F81F5DB" w14:textId="77777777" w:rsidR="00633716" w:rsidRPr="008C3C30" w:rsidRDefault="00633716" w:rsidP="008C3C30">
      <w:r w:rsidRPr="008C3C30">
        <w:t>Verið getur að aldraðir séu næmari fyrir mergbælandi áhrifum hýdroxýkarbamíðs og þeir gætu þurft</w:t>
      </w:r>
      <w:r w:rsidR="00F02231" w:rsidRPr="008C3C30">
        <w:t xml:space="preserve"> </w:t>
      </w:r>
      <w:r w:rsidRPr="008C3C30">
        <w:t>lægri skammta.</w:t>
      </w:r>
    </w:p>
    <w:p w14:paraId="67C1CB7E" w14:textId="77777777" w:rsidR="00633716" w:rsidRPr="008C3C30" w:rsidRDefault="00633716" w:rsidP="008C3C30"/>
    <w:p w14:paraId="10A88136" w14:textId="77777777" w:rsidR="00633716" w:rsidRPr="007434CB" w:rsidRDefault="00633716" w:rsidP="008C3C30">
      <w:pPr>
        <w:rPr>
          <w:i/>
          <w:iCs/>
        </w:rPr>
      </w:pPr>
      <w:r w:rsidRPr="007434CB">
        <w:rPr>
          <w:i/>
          <w:iCs/>
        </w:rPr>
        <w:t>Skert nýrnastarfsemi</w:t>
      </w:r>
    </w:p>
    <w:p w14:paraId="2B719F54" w14:textId="4AF0FF69" w:rsidR="00633716" w:rsidRPr="008C3C30" w:rsidRDefault="00633716" w:rsidP="008C3C30">
      <w:r w:rsidRPr="008C3C30">
        <w:t>Þar sem útskilnaður um nýru er brotthvarfsleið, ætti að íhuga að minnka skammta hýdroxýkarbamíðs</w:t>
      </w:r>
      <w:r w:rsidR="00F02231" w:rsidRPr="008C3C30">
        <w:t xml:space="preserve"> </w:t>
      </w:r>
      <w:r w:rsidRPr="008C3C30">
        <w:t>hjá sjúklingum með skerta nýrnastarfsemi. Hjá sjúklingum með kreatínínúthreinsun (CrCl)</w:t>
      </w:r>
      <w:r w:rsidR="00EA414D" w:rsidRPr="008C3C30">
        <w:t> </w:t>
      </w:r>
      <w:r w:rsidR="00A53B79" w:rsidRPr="008C3C30">
        <w:t>≤</w:t>
      </w:r>
      <w:r w:rsidR="00EA414D" w:rsidRPr="008C3C30">
        <w:t> </w:t>
      </w:r>
      <w:r w:rsidR="00A53B79" w:rsidRPr="008C3C30">
        <w:t>60 </w:t>
      </w:r>
      <w:r w:rsidRPr="008C3C30">
        <w:t>ml/mín. skal minnka upphaflegan skammt af hýdroxýkarbamíði um 50%. Ráðlagt er að hafa náið</w:t>
      </w:r>
      <w:r w:rsidR="00F02231" w:rsidRPr="008C3C30">
        <w:t xml:space="preserve"> </w:t>
      </w:r>
      <w:r w:rsidRPr="008C3C30">
        <w:t>eftirlit með blóðgildum hjá þessum sjúklingum (sjá kafla 4.4).</w:t>
      </w:r>
    </w:p>
    <w:p w14:paraId="40FA2186" w14:textId="326F5D73" w:rsidR="00633716" w:rsidRPr="008C3C30" w:rsidRDefault="00633716" w:rsidP="008C3C30">
      <w:r w:rsidRPr="008C3C30">
        <w:t>Hýdroxýkarbamíð má ekki gefa sjúklingum með verulega skerta nýrnastarfsemi (CrCl</w:t>
      </w:r>
      <w:r w:rsidR="00530E80">
        <w:t> </w:t>
      </w:r>
      <w:r w:rsidRPr="008C3C30">
        <w:t>&lt;</w:t>
      </w:r>
      <w:r w:rsidR="00EA414D" w:rsidRPr="008C3C30">
        <w:t> </w:t>
      </w:r>
      <w:r w:rsidRPr="008C3C30">
        <w:t>30</w:t>
      </w:r>
      <w:r w:rsidR="00EA414D" w:rsidRPr="008C3C30">
        <w:t> </w:t>
      </w:r>
      <w:r w:rsidRPr="008C3C30">
        <w:t>ml/mín.)</w:t>
      </w:r>
      <w:r w:rsidR="00F02231" w:rsidRPr="008C3C30">
        <w:t xml:space="preserve"> </w:t>
      </w:r>
      <w:r w:rsidRPr="008C3C30">
        <w:t>(sjá kafla 4.3, 4.4 og 5.2).</w:t>
      </w:r>
    </w:p>
    <w:p w14:paraId="56E4DA82" w14:textId="77777777" w:rsidR="00633716" w:rsidRPr="008C3C30" w:rsidRDefault="00633716" w:rsidP="008C3C30"/>
    <w:p w14:paraId="249F9C59" w14:textId="77777777" w:rsidR="00633716" w:rsidRPr="007434CB" w:rsidRDefault="00633716" w:rsidP="008C3C30">
      <w:pPr>
        <w:rPr>
          <w:i/>
          <w:iCs/>
        </w:rPr>
      </w:pPr>
      <w:r w:rsidRPr="007434CB">
        <w:rPr>
          <w:i/>
          <w:iCs/>
        </w:rPr>
        <w:t>Skert lifrarstarfsemi</w:t>
      </w:r>
    </w:p>
    <w:p w14:paraId="1A3DC41F" w14:textId="77777777" w:rsidR="00633716" w:rsidRPr="008C3C30" w:rsidRDefault="00633716" w:rsidP="008C3C30">
      <w:r w:rsidRPr="008C3C30">
        <w:t>Engin gögn liggja fyrir til stuðnings sérstakri skammtaaðlögun hjá sjúklingum með skerta</w:t>
      </w:r>
      <w:r w:rsidR="00F02231" w:rsidRPr="008C3C30">
        <w:t xml:space="preserve"> </w:t>
      </w:r>
      <w:r w:rsidRPr="008C3C30">
        <w:t>lifrastarfsemi. Ráðlagt er að hafa náið eftirlit með blóðgildum hjá þessum sjúklingum. Af</w:t>
      </w:r>
      <w:r w:rsidR="00F02231" w:rsidRPr="008C3C30">
        <w:t xml:space="preserve"> </w:t>
      </w:r>
      <w:r w:rsidRPr="008C3C30">
        <w:t>öryggisástæðum má ekki gefa hýdroxýkarbamíð sjúklingum með verulega skerta lifrarstarfsemi (sjá</w:t>
      </w:r>
      <w:r w:rsidR="001D3E45" w:rsidRPr="008C3C30">
        <w:t xml:space="preserve"> </w:t>
      </w:r>
      <w:r w:rsidRPr="008C3C30">
        <w:t>kafla 4.3 og 4.4).</w:t>
      </w:r>
    </w:p>
    <w:p w14:paraId="4E999F2B" w14:textId="77777777" w:rsidR="00633716" w:rsidRPr="008C3C30" w:rsidRDefault="00633716" w:rsidP="008C3C30"/>
    <w:p w14:paraId="28C437F4" w14:textId="77777777" w:rsidR="00D7692E" w:rsidRPr="002037E8" w:rsidRDefault="00D7692E" w:rsidP="00D7692E">
      <w:pPr>
        <w:widowControl w:val="0"/>
        <w:autoSpaceDE w:val="0"/>
        <w:autoSpaceDN w:val="0"/>
        <w:adjustRightInd w:val="0"/>
        <w:spacing w:line="280" w:lineRule="atLeast"/>
        <w:rPr>
          <w:rFonts w:cs="Verdana"/>
          <w:sz w:val="18"/>
          <w:lang w:eastAsia="en-GB"/>
        </w:rPr>
      </w:pPr>
      <w:r w:rsidRPr="002037E8">
        <w:rPr>
          <w:rFonts w:cs="Verdana"/>
          <w:i/>
        </w:rPr>
        <w:t>Börn yngri en 9 mánaða</w:t>
      </w:r>
    </w:p>
    <w:p w14:paraId="0AA34E08" w14:textId="77777777" w:rsidR="00D7692E" w:rsidRPr="005D0CDF" w:rsidRDefault="00D7692E" w:rsidP="00D7692E">
      <w:pPr>
        <w:tabs>
          <w:tab w:val="left" w:pos="9071"/>
        </w:tabs>
        <w:rPr>
          <w:iCs/>
          <w:strike/>
          <w:szCs w:val="22"/>
        </w:rPr>
      </w:pPr>
      <w:r w:rsidRPr="002037E8">
        <w:rPr>
          <w:rFonts w:cs="Verdana"/>
        </w:rPr>
        <w:t>Ekki hefur verið sýnt fram á öryggi og verkun hýdroxýkarbamíðs hjá börnum frá fæðingu til allt að 9 mánaða aldri.</w:t>
      </w:r>
    </w:p>
    <w:p w14:paraId="5C3CB53F" w14:textId="77777777" w:rsidR="00633716" w:rsidRPr="008C3C30" w:rsidRDefault="00633716" w:rsidP="008C3C30"/>
    <w:p w14:paraId="29A4E6C1" w14:textId="49430331" w:rsidR="00EA414D" w:rsidRPr="007434CB" w:rsidRDefault="00633716" w:rsidP="008C3C30">
      <w:pPr>
        <w:rPr>
          <w:u w:val="single"/>
        </w:rPr>
      </w:pPr>
      <w:r w:rsidRPr="007434CB">
        <w:rPr>
          <w:u w:val="single"/>
        </w:rPr>
        <w:t>Lyfjagjöf</w:t>
      </w:r>
    </w:p>
    <w:p w14:paraId="0ADEC0DB" w14:textId="77777777" w:rsidR="00633716" w:rsidRPr="008C3C30" w:rsidRDefault="00633716" w:rsidP="008C3C30">
      <w:r w:rsidRPr="008C3C30">
        <w:t>Xromi er til inntöku.</w:t>
      </w:r>
    </w:p>
    <w:p w14:paraId="1E994CE7" w14:textId="77777777" w:rsidR="00633716" w:rsidRPr="008C3C30" w:rsidRDefault="00633716" w:rsidP="008C3C30"/>
    <w:p w14:paraId="7A280E5C" w14:textId="7D537105" w:rsidR="00633716" w:rsidRPr="008C3C30" w:rsidRDefault="00633716" w:rsidP="008C3C30">
      <w:r w:rsidRPr="008C3C30">
        <w:t>Tvær skammtasprautur (3</w:t>
      </w:r>
      <w:r w:rsidR="00EA414D" w:rsidRPr="008C3C30">
        <w:t> </w:t>
      </w:r>
      <w:r w:rsidRPr="008C3C30">
        <w:t>ml og 1</w:t>
      </w:r>
      <w:r w:rsidR="005E2DE5">
        <w:t>0</w:t>
      </w:r>
      <w:r w:rsidRPr="008C3C30">
        <w:t xml:space="preserve"> ml) eru fáanlegar</w:t>
      </w:r>
      <w:r w:rsidR="00F02231" w:rsidRPr="008C3C30">
        <w:t xml:space="preserve"> </w:t>
      </w:r>
      <w:r w:rsidRPr="008C3C30">
        <w:t>til að mæla nákvæmlega ávísaðan skammt af mixtúrunni. Mælt er með því að heilbrigðisstarfsfólk</w:t>
      </w:r>
      <w:r w:rsidR="00F02231" w:rsidRPr="008C3C30">
        <w:t xml:space="preserve"> </w:t>
      </w:r>
      <w:r w:rsidRPr="008C3C30">
        <w:t>ráðleggi sjúklingnum eða umönnunaraðila hans hvaða sprautu skuli nota til að tryggja að rétt rúmmál</w:t>
      </w:r>
      <w:r w:rsidR="00F02231" w:rsidRPr="008C3C30">
        <w:t xml:space="preserve"> </w:t>
      </w:r>
      <w:r w:rsidRPr="008C3C30">
        <w:t>sé gefið.</w:t>
      </w:r>
    </w:p>
    <w:p w14:paraId="6DBBD475" w14:textId="77777777" w:rsidR="00633716" w:rsidRPr="008C3C30" w:rsidRDefault="00633716" w:rsidP="008C3C30"/>
    <w:p w14:paraId="59D28237" w14:textId="0523BBB7" w:rsidR="00633716" w:rsidRPr="008C3C30" w:rsidRDefault="00633716" w:rsidP="008C3C30">
      <w:r w:rsidRPr="008C3C30">
        <w:t>Minni 3</w:t>
      </w:r>
      <w:r w:rsidR="00EA414D" w:rsidRPr="008C3C30">
        <w:t> </w:t>
      </w:r>
      <w:r w:rsidRPr="008C3C30">
        <w:t>ml sprautan, merkt frá 0,5</w:t>
      </w:r>
      <w:r w:rsidR="00EA414D" w:rsidRPr="008C3C30">
        <w:t> </w:t>
      </w:r>
      <w:r w:rsidRPr="008C3C30">
        <w:t>ml til 3</w:t>
      </w:r>
      <w:r w:rsidR="00EA414D" w:rsidRPr="008C3C30">
        <w:t> </w:t>
      </w:r>
      <w:r w:rsidRPr="008C3C30">
        <w:t>ml, er til að mæla skammta sem eru lægri eða jafnt</w:t>
      </w:r>
      <w:r w:rsidR="00F02231" w:rsidRPr="008C3C30">
        <w:t xml:space="preserve"> </w:t>
      </w:r>
      <w:r w:rsidRPr="008C3C30">
        <w:t>og 3 ml. Mæla skal með notkun þessarar sprautu fyrir skammta sem eru lægri eða jafnt og 3</w:t>
      </w:r>
      <w:r w:rsidR="00EA414D" w:rsidRPr="008C3C30">
        <w:t> </w:t>
      </w:r>
      <w:r w:rsidRPr="008C3C30">
        <w:t>ml (hvert</w:t>
      </w:r>
      <w:r w:rsidR="001D3E45" w:rsidRPr="008C3C30">
        <w:t xml:space="preserve"> </w:t>
      </w:r>
      <w:r w:rsidRPr="008C3C30">
        <w:t>0,1</w:t>
      </w:r>
      <w:r w:rsidR="00EA414D" w:rsidRPr="008C3C30">
        <w:t> </w:t>
      </w:r>
      <w:r w:rsidRPr="008C3C30">
        <w:t>ml kvarðabil inniheldur 10</w:t>
      </w:r>
      <w:r w:rsidR="00EA414D" w:rsidRPr="008C3C30">
        <w:t> </w:t>
      </w:r>
      <w:r w:rsidRPr="008C3C30">
        <w:t>mg af hýdroxýkarbamíði).</w:t>
      </w:r>
    </w:p>
    <w:p w14:paraId="7BDA5F9A" w14:textId="34300F3F" w:rsidR="00633716" w:rsidRPr="008C3C30" w:rsidRDefault="00633716" w:rsidP="008C3C30">
      <w:r w:rsidRPr="008C3C30">
        <w:t>Stærri 1</w:t>
      </w:r>
      <w:r w:rsidR="005E2DE5">
        <w:t>0</w:t>
      </w:r>
      <w:r w:rsidR="00EA414D" w:rsidRPr="008C3C30">
        <w:t> </w:t>
      </w:r>
      <w:r w:rsidRPr="008C3C30">
        <w:t>ml sprautan, merkt 1</w:t>
      </w:r>
      <w:r w:rsidR="00EA414D" w:rsidRPr="008C3C30">
        <w:t> </w:t>
      </w:r>
      <w:r w:rsidRPr="008C3C30">
        <w:t>ml til 1</w:t>
      </w:r>
      <w:r w:rsidR="005E2DE5">
        <w:t>0</w:t>
      </w:r>
      <w:r w:rsidR="00EA414D" w:rsidRPr="008C3C30">
        <w:t> </w:t>
      </w:r>
      <w:r w:rsidRPr="008C3C30">
        <w:t>ml, er til að mæla skammta sem eru hærri en 3</w:t>
      </w:r>
      <w:r w:rsidR="00EA414D" w:rsidRPr="008C3C30">
        <w:t> </w:t>
      </w:r>
      <w:r w:rsidRPr="008C3C30">
        <w:t>ml.</w:t>
      </w:r>
      <w:r w:rsidR="00F02231" w:rsidRPr="008C3C30">
        <w:t xml:space="preserve"> </w:t>
      </w:r>
      <w:r w:rsidRPr="008C3C30">
        <w:t>Mæla skal með notkun þessarar sprautu fyrir skammta sem eru hærri en 3 ml (hvert 0,5</w:t>
      </w:r>
      <w:r w:rsidR="00EA414D" w:rsidRPr="008C3C30">
        <w:t> </w:t>
      </w:r>
      <w:r w:rsidRPr="008C3C30">
        <w:t>ml kvarðabil</w:t>
      </w:r>
      <w:r w:rsidR="001D3E45" w:rsidRPr="008C3C30">
        <w:t xml:space="preserve"> </w:t>
      </w:r>
      <w:r w:rsidRPr="008C3C30">
        <w:t>inniheldur 5</w:t>
      </w:r>
      <w:r w:rsidR="005E2DE5">
        <w:t>0</w:t>
      </w:r>
      <w:r w:rsidR="00EA414D" w:rsidRPr="008C3C30">
        <w:t> </w:t>
      </w:r>
      <w:r w:rsidRPr="008C3C30">
        <w:t>mg af hýdroxýkarbamíði).</w:t>
      </w:r>
    </w:p>
    <w:p w14:paraId="03929F2B" w14:textId="77777777" w:rsidR="00633716" w:rsidRPr="008C3C30" w:rsidRDefault="00633716" w:rsidP="008C3C30"/>
    <w:p w14:paraId="2AF0F0CA" w14:textId="77777777" w:rsidR="00633716" w:rsidRPr="008C3C30" w:rsidRDefault="00633716" w:rsidP="008C3C30">
      <w:r w:rsidRPr="008C3C30">
        <w:t>Hjá fullorðnum sem eiga ekki erfitt með að kyngja getur verið að lyf í föstu formi til inntöku eigi betur</w:t>
      </w:r>
      <w:r w:rsidR="00F02231" w:rsidRPr="008C3C30">
        <w:t xml:space="preserve"> </w:t>
      </w:r>
      <w:r w:rsidRPr="008C3C30">
        <w:t>við og sé hentugra.</w:t>
      </w:r>
    </w:p>
    <w:p w14:paraId="785249C0" w14:textId="77777777" w:rsidR="00633716" w:rsidRPr="008C3C30" w:rsidRDefault="00633716" w:rsidP="008C3C30"/>
    <w:p w14:paraId="07E438D3" w14:textId="77777777" w:rsidR="00633716" w:rsidRPr="008C3C30" w:rsidRDefault="00633716" w:rsidP="008C3C30">
      <w:r w:rsidRPr="008C3C30">
        <w:t>Taka má Xromi með eða eftir máltíð á hvaða tíma dags sem er en sjúklingar ættu alltaf að taka lyfið</w:t>
      </w:r>
      <w:r w:rsidR="00F02231" w:rsidRPr="008C3C30">
        <w:t xml:space="preserve"> </w:t>
      </w:r>
      <w:r w:rsidRPr="008C3C30">
        <w:t>með sama hætti og á sama tíma dags.</w:t>
      </w:r>
    </w:p>
    <w:p w14:paraId="5964A3AF" w14:textId="77777777" w:rsidR="00633716" w:rsidRPr="008C3C30" w:rsidRDefault="00633716" w:rsidP="008C3C30"/>
    <w:p w14:paraId="5F6FEB2F" w14:textId="4880310E" w:rsidR="00C379EA" w:rsidRPr="008C3C30" w:rsidRDefault="00633716" w:rsidP="008C3C30">
      <w:r w:rsidRPr="008C3C30">
        <w:t>Til að auðvelda að skammtur berist með nákvæmum og samræmdum hætti í maga skal drekka vatn á</w:t>
      </w:r>
      <w:r w:rsidR="00F02231" w:rsidRPr="008C3C30">
        <w:t xml:space="preserve"> </w:t>
      </w:r>
      <w:r w:rsidRPr="008C3C30">
        <w:t>eftir hverjum skammti af Xromi.</w:t>
      </w:r>
    </w:p>
    <w:p w14:paraId="639E64CE" w14:textId="77777777" w:rsidR="00C379EA" w:rsidRPr="008C3C30" w:rsidRDefault="00C379EA" w:rsidP="008C3C30"/>
    <w:p w14:paraId="4E8E20E8" w14:textId="77777777" w:rsidR="00C379EA" w:rsidRPr="007434CB" w:rsidRDefault="00181D54" w:rsidP="007434CB">
      <w:pPr>
        <w:ind w:left="567" w:hanging="567"/>
        <w:rPr>
          <w:b/>
          <w:bCs/>
        </w:rPr>
      </w:pPr>
      <w:r w:rsidRPr="007434CB">
        <w:rPr>
          <w:b/>
          <w:bCs/>
        </w:rPr>
        <w:t>4.3</w:t>
      </w:r>
      <w:r w:rsidRPr="007434CB">
        <w:rPr>
          <w:b/>
          <w:bCs/>
        </w:rPr>
        <w:tab/>
        <w:t>Frábendingar</w:t>
      </w:r>
    </w:p>
    <w:p w14:paraId="3D91379A" w14:textId="77777777" w:rsidR="00C379EA" w:rsidRPr="008C3C30" w:rsidRDefault="00C379EA" w:rsidP="008C3C30"/>
    <w:p w14:paraId="070EE830" w14:textId="77777777" w:rsidR="00633716" w:rsidRPr="008C3C30" w:rsidRDefault="00633716" w:rsidP="008C3C30">
      <w:r w:rsidRPr="008C3C30">
        <w:t>Ofnæmi fyrir virka efninu eða einhverju hjálparefnanna sem talin eru upp í kafla 6.1.</w:t>
      </w:r>
    </w:p>
    <w:p w14:paraId="61EE39B9" w14:textId="77777777" w:rsidR="00633716" w:rsidRPr="008C3C30" w:rsidRDefault="00633716" w:rsidP="008C3C30">
      <w:r w:rsidRPr="008C3C30">
        <w:t>Verulega skert lifrarstarfsemi (Child-Pugh flokkur C).</w:t>
      </w:r>
    </w:p>
    <w:p w14:paraId="0B296892" w14:textId="77777777" w:rsidR="00633716" w:rsidRPr="008C3C30" w:rsidRDefault="00633716" w:rsidP="008C3C30">
      <w:r w:rsidRPr="008C3C30">
        <w:t>Verulega skert nýrnastarfsemi (CrCl &lt; 30 ml/mín.).</w:t>
      </w:r>
    </w:p>
    <w:p w14:paraId="4E9D4DE7" w14:textId="77777777" w:rsidR="00633716" w:rsidRPr="008C3C30" w:rsidRDefault="00633716" w:rsidP="008C3C30">
      <w:r w:rsidRPr="008C3C30">
        <w:t>Eitrunarmörk mergbælingar, eins og lýst er í kafla 4.2.</w:t>
      </w:r>
    </w:p>
    <w:p w14:paraId="03C27ED9" w14:textId="77777777" w:rsidR="00633716" w:rsidRPr="008C3C30" w:rsidRDefault="00633716" w:rsidP="008C3C30">
      <w:r w:rsidRPr="008C3C30">
        <w:t>Brjóstagjöf (sjá kafla 4.6).</w:t>
      </w:r>
    </w:p>
    <w:p w14:paraId="5788FBD6" w14:textId="77777777" w:rsidR="00633716" w:rsidRPr="008C3C30" w:rsidRDefault="00633716" w:rsidP="008C3C30">
      <w:r w:rsidRPr="008C3C30">
        <w:t>Meðganga (sjá kafla 4.6).</w:t>
      </w:r>
    </w:p>
    <w:p w14:paraId="3D3212A4" w14:textId="77777777" w:rsidR="00633716" w:rsidRPr="008C3C30" w:rsidRDefault="00633716" w:rsidP="008C3C30">
      <w:r w:rsidRPr="008C3C30">
        <w:t>Samhliða notkun lyfja gegn retróveirum vegna HIV-sjúkdóms (sjá kafla 4.4 og 4.5).</w:t>
      </w:r>
    </w:p>
    <w:p w14:paraId="4501E582" w14:textId="77777777" w:rsidR="00C379EA" w:rsidRPr="008C3C30" w:rsidRDefault="00C379EA" w:rsidP="008C3C30"/>
    <w:p w14:paraId="74CE9473" w14:textId="77777777" w:rsidR="00C379EA" w:rsidRPr="007434CB" w:rsidRDefault="00181D54" w:rsidP="007434CB">
      <w:pPr>
        <w:ind w:left="567" w:hanging="567"/>
        <w:rPr>
          <w:b/>
          <w:bCs/>
        </w:rPr>
      </w:pPr>
      <w:r w:rsidRPr="007434CB">
        <w:rPr>
          <w:b/>
          <w:bCs/>
        </w:rPr>
        <w:t>4.4</w:t>
      </w:r>
      <w:r w:rsidRPr="007434CB">
        <w:rPr>
          <w:b/>
          <w:bCs/>
        </w:rPr>
        <w:tab/>
        <w:t>Sérstök varnaðarorð og varúðarreglur við notkun</w:t>
      </w:r>
    </w:p>
    <w:p w14:paraId="3421F305" w14:textId="77777777" w:rsidR="00C379EA" w:rsidRPr="008C3C30" w:rsidRDefault="00C379EA" w:rsidP="008C3C30"/>
    <w:p w14:paraId="3DFDA49C" w14:textId="1F3746F5" w:rsidR="00EA414D" w:rsidRPr="007434CB" w:rsidRDefault="00633716" w:rsidP="008C3C30">
      <w:pPr>
        <w:rPr>
          <w:u w:val="single"/>
        </w:rPr>
      </w:pPr>
      <w:r w:rsidRPr="007434CB">
        <w:rPr>
          <w:u w:val="single"/>
        </w:rPr>
        <w:t>Beinmergsbæling</w:t>
      </w:r>
    </w:p>
    <w:p w14:paraId="3C38089B" w14:textId="77777777" w:rsidR="00633716" w:rsidRPr="008C3C30" w:rsidRDefault="00633716" w:rsidP="008C3C30">
      <w:r w:rsidRPr="008C3C30">
        <w:t>Staðfesta skal heildarblóðhag, þ.m.t. gera rannsókn á beinmerg, ef það er ráðlagt, svo og</w:t>
      </w:r>
      <w:r w:rsidR="00F02231" w:rsidRPr="008C3C30">
        <w:t xml:space="preserve"> </w:t>
      </w:r>
      <w:r w:rsidRPr="008C3C30">
        <w:t>nýrnastarfsemi og lifrarstarfsemi áður en meðferð hefst og endurtekið meðan á henni stendur. Ef</w:t>
      </w:r>
      <w:r w:rsidR="00F02231" w:rsidRPr="008C3C30">
        <w:t xml:space="preserve"> </w:t>
      </w:r>
      <w:r w:rsidRPr="008C3C30">
        <w:t>beinmergur er bældur skal ekki hefja meðferð með hýdroxýkarbamíði.</w:t>
      </w:r>
    </w:p>
    <w:p w14:paraId="6EDB5D2F" w14:textId="77777777" w:rsidR="00633716" w:rsidRPr="008C3C30" w:rsidRDefault="00633716" w:rsidP="008C3C30"/>
    <w:p w14:paraId="7092BC4C" w14:textId="77777777" w:rsidR="00633716" w:rsidRPr="008C3C30" w:rsidRDefault="00633716" w:rsidP="008C3C30">
      <w:r w:rsidRPr="008C3C30">
        <w:t>Hafa skal reglulegt eftirlit með heildarblóðkornafjölda með deilitalningu hvítfrumna, netfrumufjölda</w:t>
      </w:r>
      <w:r w:rsidR="00F02231" w:rsidRPr="008C3C30">
        <w:t xml:space="preserve"> </w:t>
      </w:r>
      <w:r w:rsidRPr="008C3C30">
        <w:t>og blóðflagnafjölda (sjá kafla 4.2).</w:t>
      </w:r>
    </w:p>
    <w:p w14:paraId="484EA2ED" w14:textId="77777777" w:rsidR="00633716" w:rsidRPr="008C3C30" w:rsidRDefault="00633716" w:rsidP="008C3C30">
      <w:r w:rsidRPr="008C3C30">
        <w:t>Hýdroxýkarbamíð getur valdið mergbælingu, hvítfrumnafæð er yfirleitt fyrsta og algengasta</w:t>
      </w:r>
      <w:r w:rsidR="00F02231" w:rsidRPr="008C3C30">
        <w:t xml:space="preserve"> </w:t>
      </w:r>
      <w:r w:rsidRPr="008C3C30">
        <w:t>birtingarmynd þess. Blóðflagnafæð og blóðleysi koma sjaldnar fram og eru sjaldgæf án þess að</w:t>
      </w:r>
      <w:r w:rsidR="00F02231" w:rsidRPr="008C3C30">
        <w:t xml:space="preserve"> </w:t>
      </w:r>
      <w:r w:rsidRPr="008C3C30">
        <w:t>hvítfrumnafæð komi á undan. Beinmergsbæling er líklegri hjá sjúklingum sem hafa áður fengið</w:t>
      </w:r>
      <w:r w:rsidR="00F02231" w:rsidRPr="008C3C30">
        <w:t xml:space="preserve"> </w:t>
      </w:r>
      <w:r w:rsidRPr="008C3C30">
        <w:t>geislameðferð eða meðferð með frumudrepandi krabbameinslyfjum. Gæta skal varúðar við notkun</w:t>
      </w:r>
      <w:r w:rsidR="00F02231" w:rsidRPr="008C3C30">
        <w:t xml:space="preserve"> </w:t>
      </w:r>
      <w:r w:rsidRPr="008C3C30">
        <w:t>hýdroxýkarbamíðs hjá þessum sjúklingum. Bati eftir mergbælingu er hraður þegar meðferð með</w:t>
      </w:r>
      <w:r w:rsidR="00F02231" w:rsidRPr="008C3C30">
        <w:t xml:space="preserve"> </w:t>
      </w:r>
      <w:r w:rsidRPr="008C3C30">
        <w:t>hýdroxýkarbamíði er hætt.</w:t>
      </w:r>
    </w:p>
    <w:p w14:paraId="0BCD268F" w14:textId="77777777" w:rsidR="00633716" w:rsidRPr="008C3C30" w:rsidRDefault="00633716" w:rsidP="008C3C30">
      <w:r w:rsidRPr="008C3C30">
        <w:t>Hefja má meðferð með hýdroxýkarbamíði á ný með lægri skammti (sjá kafla 4.2).</w:t>
      </w:r>
    </w:p>
    <w:p w14:paraId="584CE1DD" w14:textId="77777777" w:rsidR="00633716" w:rsidRPr="008C3C30" w:rsidRDefault="00633716" w:rsidP="008C3C30"/>
    <w:p w14:paraId="1881B1AE" w14:textId="77777777" w:rsidR="00633716" w:rsidRPr="008C3C30" w:rsidRDefault="00633716" w:rsidP="008C3C30">
      <w:r w:rsidRPr="008C3C30">
        <w:t>Leiðrétta verður verulegt blóðleysi með gjöf heilblóðs áður en meðferð með hýdroxýkarbamíði er</w:t>
      </w:r>
      <w:r w:rsidR="00F02231" w:rsidRPr="008C3C30">
        <w:t xml:space="preserve"> </w:t>
      </w:r>
      <w:r w:rsidRPr="008C3C30">
        <w:t>hafin. Ef fram kemur blóðleysi meðan á meðferðinni stendur skal leiðrétta það án þess að stöðva</w:t>
      </w:r>
      <w:r w:rsidR="00F02231" w:rsidRPr="008C3C30">
        <w:t xml:space="preserve"> </w:t>
      </w:r>
      <w:r w:rsidRPr="008C3C30">
        <w:t>hýdroxýkarbamíð meðferðina. Afbrigðilegar rauðfrumur; risakímfrumna rauðkornamyndun, sem er</w:t>
      </w:r>
      <w:r w:rsidR="00F02231" w:rsidRPr="008C3C30">
        <w:t xml:space="preserve"> </w:t>
      </w:r>
      <w:r w:rsidRPr="008C3C30">
        <w:t>sjálftakmarkandi, sést oft meðan á meðferð með hýdroxýkarbamíði stendur. Breyting formgerðarinnar</w:t>
      </w:r>
      <w:r w:rsidR="00F02231" w:rsidRPr="008C3C30">
        <w:t xml:space="preserve"> </w:t>
      </w:r>
      <w:r w:rsidRPr="008C3C30">
        <w:t>líkist blóðhvarfi, en er ótengt skorti á B</w:t>
      </w:r>
      <w:r w:rsidRPr="00326601">
        <w:rPr>
          <w:vertAlign w:val="subscript"/>
        </w:rPr>
        <w:t>12</w:t>
      </w:r>
      <w:r w:rsidRPr="008C3C30">
        <w:t>-vítamíni eða fólínsýru. Risarauðkornagerið getur falið</w:t>
      </w:r>
      <w:r w:rsidR="00F02231" w:rsidRPr="008C3C30">
        <w:t xml:space="preserve"> </w:t>
      </w:r>
      <w:r w:rsidRPr="008C3C30">
        <w:t>tilfallandi þróun skorts á fólínsýru; ráðlagt er að ákvarða reglulega fólínsýru í sermi.</w:t>
      </w:r>
    </w:p>
    <w:p w14:paraId="428A243F" w14:textId="77777777" w:rsidR="00633716" w:rsidRPr="008C3C30" w:rsidRDefault="00633716" w:rsidP="008C3C30">
      <w:r w:rsidRPr="008C3C30">
        <w:t>Hýdroxýkarbamíð getur einnig seinkað úthreinsun járns úr plasma og dregið úr nýtingu rauðkorna á</w:t>
      </w:r>
      <w:r w:rsidR="00F02231" w:rsidRPr="008C3C30">
        <w:t xml:space="preserve"> </w:t>
      </w:r>
      <w:r w:rsidRPr="008C3C30">
        <w:t>járni en það virðist ekki breyta lifunartíma rauðra blóðkorna.</w:t>
      </w:r>
    </w:p>
    <w:p w14:paraId="489D5C07" w14:textId="77777777" w:rsidR="00633716" w:rsidRPr="008C3C30" w:rsidRDefault="00633716" w:rsidP="008C3C30"/>
    <w:p w14:paraId="57E05BE6" w14:textId="20181F9E" w:rsidR="00633716" w:rsidRPr="007434CB" w:rsidRDefault="00633716" w:rsidP="008C3C30">
      <w:pPr>
        <w:rPr>
          <w:u w:val="single"/>
        </w:rPr>
      </w:pPr>
      <w:r w:rsidRPr="007434CB">
        <w:rPr>
          <w:u w:val="single"/>
        </w:rPr>
        <w:t>Annað</w:t>
      </w:r>
    </w:p>
    <w:p w14:paraId="55325AD9" w14:textId="77777777" w:rsidR="00633716" w:rsidRPr="008C3C30" w:rsidRDefault="00633716" w:rsidP="008C3C30">
      <w:r w:rsidRPr="008C3C30">
        <w:t>Sjúklingar sem hafa áður fengið ágeislunarmeðferð geta fengið versnandi húðroða eftir ágeislun við</w:t>
      </w:r>
      <w:r w:rsidR="00F02231" w:rsidRPr="008C3C30">
        <w:t xml:space="preserve"> </w:t>
      </w:r>
      <w:r w:rsidRPr="008C3C30">
        <w:t>gjöf hýdroxýkarbamíðs.</w:t>
      </w:r>
    </w:p>
    <w:p w14:paraId="07D41DF0" w14:textId="77777777" w:rsidR="00633716" w:rsidRPr="008C3C30" w:rsidRDefault="00633716" w:rsidP="008C3C30"/>
    <w:p w14:paraId="6F8D3143" w14:textId="28AD050B" w:rsidR="00633716" w:rsidRPr="007434CB" w:rsidRDefault="00633716" w:rsidP="008C3C30">
      <w:pPr>
        <w:rPr>
          <w:u w:val="single"/>
        </w:rPr>
      </w:pPr>
      <w:r w:rsidRPr="007434CB">
        <w:rPr>
          <w:u w:val="single"/>
        </w:rPr>
        <w:t>Skert nýrna- eða lifrarstarfsemi</w:t>
      </w:r>
    </w:p>
    <w:p w14:paraId="16A7D692" w14:textId="77777777" w:rsidR="00633716" w:rsidRPr="008C3C30" w:rsidRDefault="00633716" w:rsidP="008C3C30">
      <w:r w:rsidRPr="008C3C30">
        <w:t>Gæta skal varúðar við notkun hýdroxýkarbamíðs hjá sjúklingum með marktæka truflun á</w:t>
      </w:r>
      <w:r w:rsidR="00F02231" w:rsidRPr="008C3C30">
        <w:t xml:space="preserve"> </w:t>
      </w:r>
      <w:r w:rsidRPr="008C3C30">
        <w:t>nýrnastarfsemi.</w:t>
      </w:r>
    </w:p>
    <w:p w14:paraId="3FDF6300" w14:textId="77777777" w:rsidR="00633716" w:rsidRPr="008C3C30" w:rsidRDefault="00633716" w:rsidP="008C3C30">
      <w:r w:rsidRPr="008C3C30">
        <w:t>Hýdroxýkarbamíð getur valdið eiturverkun í lifur og hafa skal eftirlit með lifrarprófum meðan á</w:t>
      </w:r>
      <w:r w:rsidR="001D3E45" w:rsidRPr="008C3C30">
        <w:t xml:space="preserve"> </w:t>
      </w:r>
      <w:r w:rsidRPr="008C3C30">
        <w:t>meðferð stendur.</w:t>
      </w:r>
    </w:p>
    <w:p w14:paraId="77E5C72C" w14:textId="77777777" w:rsidR="00C379EA" w:rsidRPr="008C3C30" w:rsidRDefault="00633716" w:rsidP="008C3C30">
      <w:r w:rsidRPr="008C3C30">
        <w:t>Hafa þarf náið eftirlit með blóðgildum vegna skertrar nýrna- eða lifrarstarfsemi og hætta notkun</w:t>
      </w:r>
      <w:r w:rsidR="00F02231" w:rsidRPr="008C3C30">
        <w:t xml:space="preserve"> </w:t>
      </w:r>
      <w:r w:rsidRPr="008C3C30">
        <w:t>hýdroxýkarbamíðs ef þarf. Ef það á við skal hefja aftur notkun hýdroxýkarbamíðs í lægri skömmtum.</w:t>
      </w:r>
    </w:p>
    <w:p w14:paraId="4516CA76" w14:textId="77777777" w:rsidR="00633716" w:rsidRPr="008C3C30" w:rsidRDefault="00633716" w:rsidP="008C3C30"/>
    <w:p w14:paraId="1661E4DD" w14:textId="6B84AB55" w:rsidR="00633716" w:rsidRPr="007434CB" w:rsidRDefault="00633716" w:rsidP="007434CB">
      <w:pPr>
        <w:keepNext/>
        <w:rPr>
          <w:u w:val="single"/>
        </w:rPr>
      </w:pPr>
      <w:r w:rsidRPr="007434CB">
        <w:rPr>
          <w:u w:val="single"/>
        </w:rPr>
        <w:t>HIV-sjúklingar</w:t>
      </w:r>
    </w:p>
    <w:p w14:paraId="4495BD83" w14:textId="77777777" w:rsidR="00633716" w:rsidRPr="008C3C30" w:rsidRDefault="00633716" w:rsidP="008C3C30">
      <w:r w:rsidRPr="008C3C30">
        <w:t>Ekki má nota hýdroxýkarbamíð ásamt lyfjum gegn retróveirum við meðferð HIV-sjúkdóms og það</w:t>
      </w:r>
      <w:r w:rsidR="00F02231" w:rsidRPr="008C3C30">
        <w:t xml:space="preserve"> </w:t>
      </w:r>
      <w:r w:rsidRPr="008C3C30">
        <w:t>getur valdið meðferðarbresti og eiturverkunum (í sumum tilvikum banvænum) hjá HIV-sjúklingum</w:t>
      </w:r>
      <w:r w:rsidR="00F02231" w:rsidRPr="008C3C30">
        <w:t xml:space="preserve"> </w:t>
      </w:r>
      <w:r w:rsidRPr="008C3C30">
        <w:t>(sjá kafla 4.3 og 4.5).</w:t>
      </w:r>
    </w:p>
    <w:p w14:paraId="3F943284" w14:textId="77777777" w:rsidR="00633716" w:rsidRPr="008C3C30" w:rsidRDefault="00633716" w:rsidP="008C3C30"/>
    <w:p w14:paraId="69882343" w14:textId="534D385A" w:rsidR="00EA414D" w:rsidRPr="007434CB" w:rsidRDefault="00633716" w:rsidP="008C3C30">
      <w:pPr>
        <w:rPr>
          <w:u w:val="single"/>
        </w:rPr>
      </w:pPr>
      <w:r w:rsidRPr="007434CB">
        <w:rPr>
          <w:u w:val="single"/>
        </w:rPr>
        <w:lastRenderedPageBreak/>
        <w:t>Meðferðartengt (secondary) hvítblæði og húðkrabbamein</w:t>
      </w:r>
    </w:p>
    <w:p w14:paraId="6FD220AF" w14:textId="77777777" w:rsidR="00633716" w:rsidRPr="008C3C30" w:rsidRDefault="00633716" w:rsidP="008C3C30">
      <w:r w:rsidRPr="008C3C30">
        <w:t>Hjá sjúklingum í langtímameðferð með hýdroxýkarbamíði vegna mergvaxtarsjúkdóma, svo sem</w:t>
      </w:r>
      <w:r w:rsidR="00F02231" w:rsidRPr="008C3C30">
        <w:t xml:space="preserve"> </w:t>
      </w:r>
      <w:r w:rsidRPr="008C3C30">
        <w:t>rauðkornadreyra, hefur verið greint frá meðferðartengdu hvítblæði. Ekki er þekkt hvort þessi</w:t>
      </w:r>
      <w:r w:rsidR="00F02231" w:rsidRPr="008C3C30">
        <w:t xml:space="preserve"> </w:t>
      </w:r>
      <w:r w:rsidRPr="008C3C30">
        <w:t>hvítblæðisvaldandi áhrif séu afleiðing af notkun hýdroxýkarbamíðs eða tengist undirliggjandi</w:t>
      </w:r>
      <w:r w:rsidR="00F02231" w:rsidRPr="008C3C30">
        <w:t xml:space="preserve"> </w:t>
      </w:r>
      <w:r w:rsidRPr="008C3C30">
        <w:t>sjúkdómi sjúklings. Greint hefur verið frá húðkrabbameini hjá sjúklingum í langtímameðferð með</w:t>
      </w:r>
      <w:r w:rsidR="00F02231" w:rsidRPr="008C3C30">
        <w:t xml:space="preserve"> </w:t>
      </w:r>
      <w:r w:rsidRPr="008C3C30">
        <w:t>hýdroxýkarbamíði. Ráðleggja skal sjúklingum að verja húðina fyrir sól. Auk þess skulu sjúklingar</w:t>
      </w:r>
      <w:r w:rsidR="00F02231" w:rsidRPr="008C3C30">
        <w:t xml:space="preserve"> </w:t>
      </w:r>
      <w:r w:rsidRPr="008C3C30">
        <w:t>skoða húð sína sjálfir meðan á meðferð stendur og eftir að meðferð með hýdroxýkarbamíði er hætt og</w:t>
      </w:r>
      <w:r w:rsidR="00F02231" w:rsidRPr="008C3C30">
        <w:t xml:space="preserve"> </w:t>
      </w:r>
      <w:r w:rsidRPr="008C3C30">
        <w:t>vera skimaðir fyrir meðferðartengdum illkynja æxlum við venjubundna eftirfylgni.</w:t>
      </w:r>
    </w:p>
    <w:p w14:paraId="6B3CC7DE" w14:textId="77777777" w:rsidR="00633716" w:rsidRPr="008C3C30" w:rsidRDefault="00633716" w:rsidP="008C3C30"/>
    <w:p w14:paraId="3D7FA4C1" w14:textId="3E797D7A" w:rsidR="00EA414D" w:rsidRPr="007434CB" w:rsidRDefault="00633716" w:rsidP="008C3C30">
      <w:pPr>
        <w:rPr>
          <w:u w:val="single"/>
        </w:rPr>
      </w:pPr>
      <w:r w:rsidRPr="007434CB">
        <w:rPr>
          <w:u w:val="single"/>
        </w:rPr>
        <w:t>Eiturverkanir vegna æðabólgu í húð</w:t>
      </w:r>
    </w:p>
    <w:p w14:paraId="601F9953" w14:textId="77777777" w:rsidR="00633716" w:rsidRPr="008C3C30" w:rsidRDefault="00633716" w:rsidP="008C3C30">
      <w:r w:rsidRPr="008C3C30">
        <w:t>Fram hafa komið eiturverkanir vegna æðabólgu í húð, þ.m.t. sár og drep vegna æðabólgu hjá</w:t>
      </w:r>
      <w:r w:rsidR="00F02231" w:rsidRPr="008C3C30">
        <w:t xml:space="preserve"> </w:t>
      </w:r>
      <w:r w:rsidRPr="008C3C30">
        <w:t>sjúklingum með mergvaxtarsjúkdóma meðan á meðferð með hýdroxýkarbamíði stóð. Hættan á</w:t>
      </w:r>
      <w:r w:rsidR="00F02231" w:rsidRPr="008C3C30">
        <w:t xml:space="preserve"> </w:t>
      </w:r>
      <w:r w:rsidRPr="008C3C30">
        <w:t>eiturverkun vegna æðabólgu í húð er aukin hjá sjúklingum sem hafa áður fengið eða fá samtímis</w:t>
      </w:r>
      <w:r w:rsidR="00F02231" w:rsidRPr="008C3C30">
        <w:t xml:space="preserve"> </w:t>
      </w:r>
      <w:r w:rsidRPr="008C3C30">
        <w:t>meðferð með interferóni. Dreifing þessara æðabólgusára á fingrum og klínísk þróun skerts blóðflæðis</w:t>
      </w:r>
      <w:r w:rsidR="00F02231" w:rsidRPr="008C3C30">
        <w:t xml:space="preserve"> </w:t>
      </w:r>
      <w:r w:rsidRPr="008C3C30">
        <w:t>vegna æðabólgu í útlimum sem leiddi til dreps í fingrum var markvert frábrugðin því þegar um var að</w:t>
      </w:r>
      <w:r w:rsidR="00F02231" w:rsidRPr="008C3C30">
        <w:t xml:space="preserve"> </w:t>
      </w:r>
      <w:r w:rsidRPr="008C3C30">
        <w:t>ræða venjuleg sár í húð sem almennt er lýst með notkun hýdroxýkarbamíðs. Vegna hugsanlega</w:t>
      </w:r>
      <w:r w:rsidR="00F02231" w:rsidRPr="008C3C30">
        <w:t xml:space="preserve"> </w:t>
      </w:r>
      <w:r w:rsidRPr="008C3C30">
        <w:t>alvarlegra klínískra niðurstaðna fyrir æðabólgusár í húð sem greint var frá hjá sjúklingum með</w:t>
      </w:r>
      <w:r w:rsidR="00F02231" w:rsidRPr="008C3C30">
        <w:t xml:space="preserve"> </w:t>
      </w:r>
      <w:r w:rsidRPr="008C3C30">
        <w:t>mergvaxtarsjúkdóm skal hætta notkun hýdroxýkarbamíðs ef fram koma sár í húð vegna æðabólgu.</w:t>
      </w:r>
    </w:p>
    <w:p w14:paraId="3749F3E6" w14:textId="77777777" w:rsidR="00633716" w:rsidRPr="008C3C30" w:rsidRDefault="00633716" w:rsidP="008C3C30"/>
    <w:p w14:paraId="18A6C36C" w14:textId="7216972C" w:rsidR="00EA414D" w:rsidRPr="007434CB" w:rsidRDefault="00633716" w:rsidP="008C3C30">
      <w:pPr>
        <w:rPr>
          <w:u w:val="single"/>
        </w:rPr>
      </w:pPr>
      <w:r w:rsidRPr="007434CB">
        <w:rPr>
          <w:u w:val="single"/>
        </w:rPr>
        <w:t>Bólusetningar</w:t>
      </w:r>
    </w:p>
    <w:p w14:paraId="4CB58FCC" w14:textId="37DD3D35" w:rsidR="00633716" w:rsidRPr="008C3C30" w:rsidRDefault="00633716" w:rsidP="008C3C30">
      <w:r w:rsidRPr="008C3C30">
        <w:t>Samhliða notkun hýdroxýkarbamíðs með bóluefni með lifandi veirum getur eflt eftirmyndun</w:t>
      </w:r>
      <w:r w:rsidR="00F02231" w:rsidRPr="008C3C30">
        <w:t xml:space="preserve"> </w:t>
      </w:r>
      <w:r w:rsidRPr="008C3C30">
        <w:t>bóluefnisveirunnar og/eða getur aukið sumar aukaverkanir bóluefnisveirunnar vegna þess að</w:t>
      </w:r>
      <w:r w:rsidR="00F02231" w:rsidRPr="008C3C30">
        <w:t xml:space="preserve"> </w:t>
      </w:r>
      <w:r w:rsidRPr="008C3C30">
        <w:t>hýdroxýkarbamíð getur hamlað eðlilegum varnarviðbrögðum. Bólusetning með lifandi bóluefni hjá</w:t>
      </w:r>
      <w:r w:rsidR="00F02231" w:rsidRPr="008C3C30">
        <w:t xml:space="preserve"> </w:t>
      </w:r>
      <w:r w:rsidRPr="008C3C30">
        <w:t>sjúklingi sem notar hýdroxýkarbamíð getur valdið alvarlegri sýkingu. Mótefnasvörun sjúklings getur</w:t>
      </w:r>
      <w:r w:rsidR="00F02231" w:rsidRPr="008C3C30">
        <w:t xml:space="preserve"> </w:t>
      </w:r>
      <w:r w:rsidRPr="008C3C30">
        <w:t>verið minnkuð. Forðast skal notkun lifandi bóluefna meðan á meðferð stendur og í minnst sex mánuði</w:t>
      </w:r>
      <w:r w:rsidR="00F02231" w:rsidRPr="008C3C30">
        <w:t xml:space="preserve"> </w:t>
      </w:r>
      <w:r w:rsidRPr="008C3C30">
        <w:t>eftir að henni er lokið og leita skal ráða sérfræðings í hverju tilviki fyrir sig (sjá kafla 4.5).</w:t>
      </w:r>
    </w:p>
    <w:p w14:paraId="6C5A6F21" w14:textId="77777777" w:rsidR="00633716" w:rsidRPr="008C3C30" w:rsidRDefault="00633716" w:rsidP="008C3C30"/>
    <w:p w14:paraId="6261F9EC" w14:textId="12DA2D64" w:rsidR="00EA414D" w:rsidRPr="007434CB" w:rsidRDefault="00633716" w:rsidP="008C3C30">
      <w:pPr>
        <w:rPr>
          <w:u w:val="single"/>
        </w:rPr>
      </w:pPr>
      <w:r w:rsidRPr="007434CB">
        <w:rPr>
          <w:u w:val="single"/>
        </w:rPr>
        <w:t>Sár á fótleggjum</w:t>
      </w:r>
    </w:p>
    <w:p w14:paraId="4298D933" w14:textId="77777777" w:rsidR="00633716" w:rsidRPr="008C3C30" w:rsidRDefault="00633716" w:rsidP="008C3C30">
      <w:r w:rsidRPr="008C3C30">
        <w:t>Hjá sjúklingum með sár á fótleggjum skal gæta varúðar við notkun hýdroxýkarbamíðs. Sár á</w:t>
      </w:r>
      <w:r w:rsidR="00F02231" w:rsidRPr="008C3C30">
        <w:t xml:space="preserve"> </w:t>
      </w:r>
      <w:r w:rsidRPr="008C3C30">
        <w:t>fótleggjum eru algengur fylgikvilli sigðkornasjúkdóms en einnig hefur verið greint frá þeim hjá</w:t>
      </w:r>
      <w:r w:rsidR="00F02231" w:rsidRPr="008C3C30">
        <w:t xml:space="preserve"> </w:t>
      </w:r>
      <w:r w:rsidRPr="008C3C30">
        <w:t>sjúklingum sem fá meðferð með hýdroxýkarbamíði.</w:t>
      </w:r>
    </w:p>
    <w:p w14:paraId="7CD159E2" w14:textId="77777777" w:rsidR="00633716" w:rsidRPr="008C3C30" w:rsidRDefault="00633716" w:rsidP="008C3C30"/>
    <w:p w14:paraId="52C658BA" w14:textId="5FB68371" w:rsidR="00EA414D" w:rsidRPr="007434CB" w:rsidRDefault="00633716" w:rsidP="008C3C30">
      <w:pPr>
        <w:rPr>
          <w:u w:val="single"/>
        </w:rPr>
      </w:pPr>
      <w:r w:rsidRPr="007434CB">
        <w:rPr>
          <w:u w:val="single"/>
        </w:rPr>
        <w:t>Krabbameinsvaldandi áhrif</w:t>
      </w:r>
    </w:p>
    <w:p w14:paraId="63CB643D" w14:textId="77777777" w:rsidR="00633716" w:rsidRPr="008C3C30" w:rsidRDefault="00633716" w:rsidP="008C3C30">
      <w:r w:rsidRPr="008C3C30">
        <w:t>Ekki leikur vafi á að hýdroxýkarbamíð veldur skemmdum á erfðaefni í breiðu úrvali prófana.</w:t>
      </w:r>
    </w:p>
    <w:p w14:paraId="0CD16DF3" w14:textId="77777777" w:rsidR="00633716" w:rsidRPr="008C3C30" w:rsidRDefault="00633716" w:rsidP="008C3C30">
      <w:r w:rsidRPr="008C3C30">
        <w:t>Hýdroxýkarbamíð er talið vera krabbameinsvaldandi hjá öllum dýrategundum (sjá kafla 5.3).</w:t>
      </w:r>
    </w:p>
    <w:p w14:paraId="5973CB6F" w14:textId="77777777" w:rsidR="00633716" w:rsidRPr="008C3C30" w:rsidRDefault="00633716" w:rsidP="008C3C30"/>
    <w:p w14:paraId="59BEBACE" w14:textId="323F3B44" w:rsidR="00EA414D" w:rsidRPr="007434CB" w:rsidRDefault="00633716" w:rsidP="008C3C30">
      <w:pPr>
        <w:rPr>
          <w:u w:val="single"/>
        </w:rPr>
      </w:pPr>
      <w:r w:rsidRPr="007434CB">
        <w:rPr>
          <w:u w:val="single"/>
        </w:rPr>
        <w:t>Meðhöndlun mixtúrunnar</w:t>
      </w:r>
    </w:p>
    <w:p w14:paraId="0284B13C" w14:textId="77777777" w:rsidR="00633716" w:rsidRPr="008C3C30" w:rsidRDefault="00633716" w:rsidP="008C3C30">
      <w:r w:rsidRPr="008C3C30">
        <w:t>Foreldrar og umönnunaraðilar skulu forðast snertingu hýdroxýkarbamíðs v</w:t>
      </w:r>
      <w:r w:rsidR="00F02231" w:rsidRPr="008C3C30">
        <w:t xml:space="preserve">ið húð eða slímhúð. Ef </w:t>
      </w:r>
      <w:r w:rsidRPr="008C3C30">
        <w:t>mixtúran kemst í snertingu við húð eða slímhúð skal þvo hana strax vandlega með sápu og vatni (sjá</w:t>
      </w:r>
      <w:r w:rsidR="00F02231" w:rsidRPr="008C3C30">
        <w:t xml:space="preserve"> </w:t>
      </w:r>
      <w:r w:rsidRPr="008C3C30">
        <w:t>kafla 6.6).</w:t>
      </w:r>
    </w:p>
    <w:p w14:paraId="37900D56" w14:textId="77777777" w:rsidR="00633716" w:rsidRPr="008C3C30" w:rsidRDefault="00633716" w:rsidP="008C3C30"/>
    <w:p w14:paraId="29B0C35E" w14:textId="30A9C900" w:rsidR="00EA414D" w:rsidRPr="007434CB" w:rsidRDefault="00633716" w:rsidP="008C3C30">
      <w:pPr>
        <w:rPr>
          <w:u w:val="single"/>
        </w:rPr>
      </w:pPr>
      <w:r w:rsidRPr="007434CB">
        <w:rPr>
          <w:u w:val="single"/>
        </w:rPr>
        <w:t>Hjálparefni</w:t>
      </w:r>
    </w:p>
    <w:p w14:paraId="6E201ADC" w14:textId="77777777" w:rsidR="00633716" w:rsidRPr="008C3C30" w:rsidRDefault="00633716" w:rsidP="008C3C30">
      <w:r w:rsidRPr="008C3C30">
        <w:t>Lyfið inniheldur metýl-parahýdroxýbenzóat (E218), sem getur valdið ofnæmisviðbrögðum</w:t>
      </w:r>
      <w:r w:rsidR="00F02231" w:rsidRPr="008C3C30">
        <w:t xml:space="preserve"> </w:t>
      </w:r>
      <w:r w:rsidRPr="008C3C30">
        <w:t>(hugsanlega síðkomnum).</w:t>
      </w:r>
    </w:p>
    <w:p w14:paraId="7EACDB75" w14:textId="55D0ABA2" w:rsidR="003746D0" w:rsidRPr="008C3C30" w:rsidRDefault="003746D0" w:rsidP="008C3C30"/>
    <w:p w14:paraId="5AAB2572" w14:textId="77777777" w:rsidR="00C379EA" w:rsidRPr="007434CB" w:rsidRDefault="00181D54" w:rsidP="007434CB">
      <w:pPr>
        <w:ind w:left="567" w:hanging="567"/>
        <w:rPr>
          <w:b/>
          <w:bCs/>
        </w:rPr>
      </w:pPr>
      <w:r w:rsidRPr="007434CB">
        <w:rPr>
          <w:b/>
          <w:bCs/>
        </w:rPr>
        <w:t>4.5</w:t>
      </w:r>
      <w:r w:rsidRPr="007434CB">
        <w:rPr>
          <w:b/>
          <w:bCs/>
        </w:rPr>
        <w:tab/>
        <w:t>Milliverkanir við önnur lyf og aðrar milliverkanir</w:t>
      </w:r>
    </w:p>
    <w:p w14:paraId="72C87A40" w14:textId="77777777" w:rsidR="00C379EA" w:rsidRPr="008C3C30" w:rsidRDefault="00C379EA" w:rsidP="008C3C30"/>
    <w:p w14:paraId="7328A50B" w14:textId="6112C45C" w:rsidR="001D3E45" w:rsidRPr="008C3C30" w:rsidRDefault="001D3E45" w:rsidP="008C3C30">
      <w:r w:rsidRPr="008C3C30">
        <w:t>Mergbælandi áhrifin geta verið aukin vegna fyrri eða samhliða geislameðferðar eða frumudrepandi</w:t>
      </w:r>
      <w:r w:rsidR="003746D0" w:rsidRPr="008C3C30">
        <w:t xml:space="preserve"> </w:t>
      </w:r>
      <w:r w:rsidRPr="008C3C30">
        <w:t>meðferðar.</w:t>
      </w:r>
    </w:p>
    <w:p w14:paraId="1F8F61B3" w14:textId="0760FB39" w:rsidR="001D3E45" w:rsidRPr="008C3C30" w:rsidRDefault="001D3E45" w:rsidP="008C3C30">
      <w:r w:rsidRPr="008C3C30">
        <w:t>Samtímis notkun hýdroxýkarbamíðs og annarra mergbælandi lyfja eða geislameðferðar getur aukið</w:t>
      </w:r>
      <w:r w:rsidR="003746D0" w:rsidRPr="008C3C30">
        <w:t xml:space="preserve"> </w:t>
      </w:r>
      <w:r w:rsidRPr="008C3C30">
        <w:t>bælingu beinmergs, truflanir í meltingarfærum eða slímhúðarbólgu.</w:t>
      </w:r>
    </w:p>
    <w:p w14:paraId="59226B6E" w14:textId="2253D286" w:rsidR="001D3E45" w:rsidRPr="008C3C30" w:rsidRDefault="001D3E45" w:rsidP="008C3C30">
      <w:r w:rsidRPr="008C3C30">
        <w:t>Húðroði af völdum geislameðferðar getur aukist við notkun hýdroxýkarbamíðs.</w:t>
      </w:r>
    </w:p>
    <w:p w14:paraId="092BB183" w14:textId="6F0DA7D5" w:rsidR="001D3E45" w:rsidRPr="008C3C30" w:rsidRDefault="001D3E45" w:rsidP="008C3C30">
      <w:r w:rsidRPr="008C3C30">
        <w:t>Sjúklingar mega ekki fá samtímis meðferð með hýdroxýkarbamíði og lyfjum gegn retróveirum (sjá</w:t>
      </w:r>
      <w:r w:rsidR="003746D0" w:rsidRPr="008C3C30">
        <w:t xml:space="preserve"> </w:t>
      </w:r>
      <w:r w:rsidRPr="008C3C30">
        <w:t>kafla 4.3 og 4.4).</w:t>
      </w:r>
    </w:p>
    <w:p w14:paraId="6C4599AC" w14:textId="77777777" w:rsidR="001D3E45" w:rsidRPr="008C3C30" w:rsidRDefault="001D3E45" w:rsidP="008C3C30">
      <w:r w:rsidRPr="008C3C30">
        <w:t>Fram hefur komið banvæn og ekki banvæn brisbólga hjá sjúklingum með HIV-sýkingu meðan á meðferð með hýdroxýkarbamíði og didanósíni stóð, með eða án stavúdíns.</w:t>
      </w:r>
    </w:p>
    <w:p w14:paraId="45254655" w14:textId="77777777" w:rsidR="001D3E45" w:rsidRPr="008C3C30" w:rsidRDefault="001D3E45" w:rsidP="008C3C30">
      <w:r w:rsidRPr="008C3C30">
        <w:lastRenderedPageBreak/>
        <w:t>Greint var frá eiturverkun í lifur og lifrarbilun sem leiddi til dauða við eftirlit eftir markaðssetningu hjá HIV-sýktum sjúklingum sem fengu meðferð með hýdroxýkarbamíði og öðrum lyfjum gegn retróveirum. Oftast var greint frá banvænum atvikum tengdum lifrinni hjá sjúklingum sem fengu samsetta meðferð með hýdroxýkarbamíði, didanósíni og stavúdíni.</w:t>
      </w:r>
    </w:p>
    <w:p w14:paraId="4208059E" w14:textId="77777777" w:rsidR="001D3E45" w:rsidRPr="008C3C30" w:rsidRDefault="001D3E45" w:rsidP="008C3C30">
      <w:r w:rsidRPr="008C3C30">
        <w:t>Greint hefur verið frá útlægum taugakvilla, sem var alvarlegur í sumum tilvikum, hjá HIV-sýktum sjúklingum sem fengu hýdroxýkarbamíð ásamt lyfjum gegn retróveirum, meðal annars didanósín, með eða án stavúdíns (sjá kafla 4.4).</w:t>
      </w:r>
    </w:p>
    <w:p w14:paraId="48CC56F7" w14:textId="77777777" w:rsidR="001D3E45" w:rsidRPr="008C3C30" w:rsidRDefault="001D3E45" w:rsidP="008C3C30"/>
    <w:p w14:paraId="62311007" w14:textId="416E12A0" w:rsidR="001D3E45" w:rsidRPr="008C3C30" w:rsidRDefault="001D3E45" w:rsidP="008C3C30">
      <w:r w:rsidRPr="008C3C30">
        <w:t>Sjúklingar sem fengu meðferð með hýdroxýkarbamíði ásamt didanósíni, stavúdíni og indinavíri sýndu miðgildi fækkunar CD4 frumna um u.þ.b. 100/</w:t>
      </w:r>
      <w:r w:rsidR="00B25352">
        <w:t> </w:t>
      </w:r>
      <w:r w:rsidRPr="008C3C30">
        <w:t>mm</w:t>
      </w:r>
      <w:r w:rsidRPr="00556B51">
        <w:rPr>
          <w:vertAlign w:val="superscript"/>
        </w:rPr>
        <w:t>3</w:t>
      </w:r>
      <w:r w:rsidRPr="008C3C30">
        <w:t>.</w:t>
      </w:r>
    </w:p>
    <w:p w14:paraId="0F40D5A1" w14:textId="77777777" w:rsidR="001D3E45" w:rsidRPr="008C3C30" w:rsidRDefault="001D3E45" w:rsidP="008C3C30"/>
    <w:p w14:paraId="45504958" w14:textId="77777777" w:rsidR="001D3E45" w:rsidRPr="008C3C30" w:rsidRDefault="001D3E45" w:rsidP="008C3C30">
      <w:r w:rsidRPr="008C3C30">
        <w:t>Rannsóknir hafa sýnt að hýdroxýkarbamíð hefur truflandi áhrif á greiningarpróf með ensímum (úreasi, þvagsýrukljúfur og vetnissviftir mjólkursýru) sem notuð eru til ákvörðunar þvagefnis, þvagsýru og mjólkursýru, en það veldur ranglega hækkuðum niðurstöðum hjá þessum sjúklingum sem fá meðferð með hýdroxýkarbamíði.</w:t>
      </w:r>
    </w:p>
    <w:p w14:paraId="341A963A" w14:textId="77777777" w:rsidR="001D3E45" w:rsidRPr="008C3C30" w:rsidRDefault="001D3E45" w:rsidP="008C3C30"/>
    <w:p w14:paraId="787D8460" w14:textId="039CF3D4" w:rsidR="00EA414D" w:rsidRPr="007434CB" w:rsidRDefault="001D3E45" w:rsidP="008C3C30">
      <w:pPr>
        <w:rPr>
          <w:u w:val="single"/>
        </w:rPr>
      </w:pPr>
      <w:r w:rsidRPr="007434CB">
        <w:rPr>
          <w:u w:val="single"/>
        </w:rPr>
        <w:t>Bólusetningar</w:t>
      </w:r>
    </w:p>
    <w:p w14:paraId="16C97394" w14:textId="77777777" w:rsidR="001D3E45" w:rsidRPr="008C3C30" w:rsidRDefault="001D3E45" w:rsidP="008C3C30">
      <w:r w:rsidRPr="008C3C30">
        <w:t>Hætta á alvarlegum eða banvænum sýkingum er aukin við samhliða notkun lifandi bóluefna. Ekki er mælt með notkun lifandi bóluefna hjá ónæmisbældum sjúklingum.</w:t>
      </w:r>
    </w:p>
    <w:p w14:paraId="4963C1B7" w14:textId="77777777" w:rsidR="001D3E45" w:rsidRPr="008C3C30" w:rsidRDefault="001D3E45" w:rsidP="008C3C30">
      <w:r w:rsidRPr="008C3C30">
        <w:t>Samhliða notkun hýdroxýkarbamíðs með bóluefni með lifandi veirum getur eflt eftirmyndun bóluefnisveirunnar og/eða aukið aukaverkanir með bóluefnisveirunni, vegna þess að venjuleg varnarviðbrögð geta verið bæld af völdum hýdroxýkarbamíð meðferðarinnar. Bólusetning með lifandi bóluefni hjá sjúklingi sem notar hýdroxýkarbamíð getur valdið alvarlegum sýkingum. Almennt getur mótefnasvörun sjúklings verið minnkuð. Aðeins skal gefa meðferð með hýdroxýkarbamíði og samhliða bólusetningu með bóluefni með lifandi veirum ef ávinningurinn er klárlega meiri en hugsanleg áhætta (sjá kafla 4.4).</w:t>
      </w:r>
    </w:p>
    <w:p w14:paraId="130B783A" w14:textId="77777777" w:rsidR="001D3E45" w:rsidRPr="008C3C30" w:rsidRDefault="001D3E45" w:rsidP="008C3C30"/>
    <w:p w14:paraId="3A100E61" w14:textId="77777777" w:rsidR="00633716" w:rsidRDefault="001D3E45" w:rsidP="008C3C30">
      <w:r w:rsidRPr="008C3C30">
        <w:t>Eiturverkanir vegna æðabólgu í húð, þ.m.t. sár og drep vegna æðabólgu, hafa komið fram hjá sjúklingum með mergvaxtarsjúkdóma meðan á meðferð með hýdroxýkarbamíði stóð. Oftast var greint frá þessum eiturverkunum vegna æðabólgu í húð hjá sjúklingum sem hafa áður fengið eða fá meðferð með interferóni (sjá kafla 4.4).</w:t>
      </w:r>
    </w:p>
    <w:p w14:paraId="47A701CA" w14:textId="77777777" w:rsidR="000A4901" w:rsidRDefault="000A4901" w:rsidP="008C3C30"/>
    <w:p w14:paraId="61D77C93" w14:textId="77777777" w:rsidR="000A4901" w:rsidRPr="000A4901" w:rsidRDefault="000A4901" w:rsidP="008C3C30">
      <w:pPr>
        <w:rPr>
          <w:u w:val="single"/>
        </w:rPr>
      </w:pPr>
      <w:r w:rsidRPr="000A4901">
        <w:rPr>
          <w:u w:val="single"/>
        </w:rPr>
        <w:t xml:space="preserve">Truflanir á stöðugum glúkósaeftirlitskerfum </w:t>
      </w:r>
    </w:p>
    <w:p w14:paraId="2F24D223" w14:textId="2D9FADB3" w:rsidR="000A4901" w:rsidRPr="000A4901" w:rsidRDefault="000A4901" w:rsidP="008C3C30">
      <w:r w:rsidRPr="000A4901">
        <w:t>Hýdroxýkarbamíð getur ranglega hækkað glúkósaniðurstöður skynjara frá ákveðnum stöðugum glúkósaeftirlitskerfum (e. „Continuous Glucose Monitoring, CGM“) kerfum og getur leitt til blóðsykurslækkunar ef treyst er á glúkósaniðurstöður skynjara við skömmtun insúlíns.</w:t>
      </w:r>
    </w:p>
    <w:p w14:paraId="150479C1" w14:textId="77777777" w:rsidR="001D3E45" w:rsidRPr="008C3C30" w:rsidRDefault="001D3E45" w:rsidP="008C3C30"/>
    <w:p w14:paraId="67BFA4C5" w14:textId="77777777" w:rsidR="00C379EA" w:rsidRPr="007434CB" w:rsidRDefault="00181D54" w:rsidP="007434CB">
      <w:pPr>
        <w:ind w:left="567" w:hanging="567"/>
        <w:rPr>
          <w:b/>
          <w:bCs/>
        </w:rPr>
      </w:pPr>
      <w:r w:rsidRPr="007434CB">
        <w:rPr>
          <w:b/>
          <w:bCs/>
        </w:rPr>
        <w:t>4.6</w:t>
      </w:r>
      <w:r w:rsidRPr="007434CB">
        <w:rPr>
          <w:b/>
          <w:bCs/>
        </w:rPr>
        <w:tab/>
        <w:t>Frjósemi, meðganga og brjóstagjöf</w:t>
      </w:r>
    </w:p>
    <w:p w14:paraId="3E211A98" w14:textId="77777777" w:rsidR="00C379EA" w:rsidRPr="008C3C30" w:rsidRDefault="00C379EA" w:rsidP="008C3C30"/>
    <w:p w14:paraId="306AD4F1" w14:textId="34B9DA22" w:rsidR="00EA414D" w:rsidRPr="007434CB" w:rsidRDefault="00D33798" w:rsidP="008C3C30">
      <w:pPr>
        <w:rPr>
          <w:u w:val="single"/>
        </w:rPr>
      </w:pPr>
      <w:r w:rsidRPr="007434CB">
        <w:rPr>
          <w:u w:val="single"/>
        </w:rPr>
        <w:t>Konur sem geta orðið þungaðar/getnaðarvarnir karla og kvenna</w:t>
      </w:r>
    </w:p>
    <w:p w14:paraId="5DD9C658" w14:textId="77777777" w:rsidR="00D33798" w:rsidRPr="008C3C30" w:rsidRDefault="00D33798" w:rsidP="008C3C30">
      <w:r w:rsidRPr="008C3C30">
        <w:t>Lyf sem hafa áhrif á myndun DNA, eins og hýdroxýkarbamíð, geta haft öflug stökkbreytandi áhrif.</w:t>
      </w:r>
    </w:p>
    <w:p w14:paraId="06C1DC98" w14:textId="4781355B" w:rsidR="00D33798" w:rsidRPr="008C3C30" w:rsidRDefault="00D33798" w:rsidP="008C3C30">
      <w:r w:rsidRPr="008C3C30">
        <w:t>Þennan möguleika skal íhuga vandlega áður en lyfið er gefið karlkyns eða kvenkyns sjúklingum sem</w:t>
      </w:r>
      <w:r w:rsidR="003746D0" w:rsidRPr="008C3C30">
        <w:t xml:space="preserve"> </w:t>
      </w:r>
      <w:r w:rsidRPr="008C3C30">
        <w:t>eru hugsanlega að íhuga getnað.</w:t>
      </w:r>
    </w:p>
    <w:p w14:paraId="4B3BDE2F" w14:textId="0864BF22" w:rsidR="00D33798" w:rsidRPr="008C3C30" w:rsidRDefault="00D33798" w:rsidP="008C3C30">
      <w:r w:rsidRPr="008C3C30">
        <w:t xml:space="preserve">Ráðleggja skal bæði karlkyns og kvenkyns sjúklingum að nota getnaðarvarnir </w:t>
      </w:r>
      <w:r w:rsidR="00530E80" w:rsidRPr="00530E80">
        <w:t xml:space="preserve">fyrir, </w:t>
      </w:r>
      <w:r w:rsidRPr="008C3C30">
        <w:t>meðan á meðferð með</w:t>
      </w:r>
      <w:r w:rsidR="003746D0" w:rsidRPr="008C3C30">
        <w:t xml:space="preserve"> </w:t>
      </w:r>
      <w:r w:rsidRPr="008C3C30">
        <w:t>hýdroxýkarbamíði stendur</w:t>
      </w:r>
      <w:r w:rsidR="00530E80" w:rsidRPr="00530E80">
        <w:t xml:space="preserve"> og eftir að henni er lokið. Ráðlagður notkunartími getnaðarvarna hjá karlkyns sjúklingum og kvenkyns sjúklingum eftir að meðferð með hýdroxýkarbamíði er lokið skal vera 3 og 6 mánuðir, í sömu röð</w:t>
      </w:r>
      <w:r w:rsidRPr="008C3C30">
        <w:t>.</w:t>
      </w:r>
    </w:p>
    <w:p w14:paraId="52C783B8" w14:textId="77777777" w:rsidR="00D33798" w:rsidRPr="008C3C30" w:rsidRDefault="00D33798" w:rsidP="008C3C30"/>
    <w:p w14:paraId="5A20B276" w14:textId="56A18BDA" w:rsidR="00EA414D" w:rsidRPr="007434CB" w:rsidRDefault="00D33798" w:rsidP="008C3C30">
      <w:pPr>
        <w:rPr>
          <w:u w:val="single"/>
        </w:rPr>
      </w:pPr>
      <w:r w:rsidRPr="007434CB">
        <w:rPr>
          <w:u w:val="single"/>
        </w:rPr>
        <w:t>Meðganga</w:t>
      </w:r>
    </w:p>
    <w:p w14:paraId="12D9AEB5" w14:textId="6F0C7BF1" w:rsidR="00D33798" w:rsidRPr="008C3C30" w:rsidRDefault="00D33798" w:rsidP="008C3C30">
      <w:r w:rsidRPr="008C3C30">
        <w:t>Dýrarannsóknir hafa sýnt fram á eiturverkanir á æxlun (sjá kafla 5.3). Greina skal sjúklingum sem fá</w:t>
      </w:r>
      <w:r w:rsidR="003746D0" w:rsidRPr="008C3C30">
        <w:t xml:space="preserve"> </w:t>
      </w:r>
      <w:r w:rsidRPr="008C3C30">
        <w:t>hýdroxýkarbamíð frá áhættu fyrir fóstur.</w:t>
      </w:r>
    </w:p>
    <w:p w14:paraId="44101A51" w14:textId="5CEEDD5D" w:rsidR="00D33798" w:rsidRDefault="00D33798" w:rsidP="008C3C30"/>
    <w:p w14:paraId="52AF1C84" w14:textId="62DEDB8E" w:rsidR="00F04F99" w:rsidRDefault="00F04F99" w:rsidP="008C3C30">
      <w:r w:rsidRPr="00F04F99">
        <w:t>Takmarkaðar upplýsingar liggja fyrir um notkun hýdroxýkarbamíðs hjá þunguðum konum.</w:t>
      </w:r>
    </w:p>
    <w:p w14:paraId="1A99B346" w14:textId="77777777" w:rsidR="00F04F99" w:rsidRPr="008C3C30" w:rsidRDefault="00F04F99" w:rsidP="008C3C30"/>
    <w:p w14:paraId="616A2291" w14:textId="62765E55" w:rsidR="00D33798" w:rsidRDefault="00D33798" w:rsidP="008C3C30">
      <w:r w:rsidRPr="008C3C30">
        <w:t>Hýdroxýkarbamíð getur valdið fósturskaða þegar það er gefið þunguðum konum. Því má ekki gefa</w:t>
      </w:r>
      <w:r w:rsidR="003746D0" w:rsidRPr="008C3C30">
        <w:t xml:space="preserve"> </w:t>
      </w:r>
      <w:r w:rsidRPr="008C3C30">
        <w:t>lyfið þunguðum konum.</w:t>
      </w:r>
    </w:p>
    <w:p w14:paraId="720DD1C5" w14:textId="77777777" w:rsidR="00BA17F5" w:rsidRPr="008C3C30" w:rsidRDefault="00BA17F5" w:rsidP="008C3C30"/>
    <w:p w14:paraId="4DC6933F" w14:textId="2C3DF46A" w:rsidR="00D33798" w:rsidRPr="008C3C30" w:rsidRDefault="00D33798" w:rsidP="00145B37">
      <w:r w:rsidRPr="008C3C30">
        <w:lastRenderedPageBreak/>
        <w:t>Sjúklingar sem fá hýdroxýkarbamíð sem huga að getnaði skulu hætta meðferðinni 3 til 6 mánuðum</w:t>
      </w:r>
      <w:r w:rsidR="003746D0" w:rsidRPr="008C3C30">
        <w:t xml:space="preserve"> </w:t>
      </w:r>
      <w:r w:rsidRPr="008C3C30">
        <w:t>fyrir getnað ef hægt er.</w:t>
      </w:r>
    </w:p>
    <w:p w14:paraId="560BB193" w14:textId="77777777" w:rsidR="00D33798" w:rsidRPr="008C3C30" w:rsidRDefault="00D33798" w:rsidP="008C3C30">
      <w:r w:rsidRPr="008C3C30">
        <w:t>Leiðbeina skal sjúklingnum um að hafa tafarlaust samband við lækninn ef grunur er um þungun.</w:t>
      </w:r>
    </w:p>
    <w:p w14:paraId="19A83E81" w14:textId="77777777" w:rsidR="00D33798" w:rsidRPr="008C3C30" w:rsidRDefault="00D33798" w:rsidP="008C3C30"/>
    <w:p w14:paraId="0E34100E" w14:textId="45A2ED25" w:rsidR="00EA414D" w:rsidRPr="007434CB" w:rsidRDefault="00D33798" w:rsidP="007434CB">
      <w:pPr>
        <w:keepNext/>
        <w:rPr>
          <w:u w:val="single"/>
        </w:rPr>
      </w:pPr>
      <w:r w:rsidRPr="007434CB">
        <w:rPr>
          <w:u w:val="single"/>
        </w:rPr>
        <w:t>Brjóstagjöf</w:t>
      </w:r>
    </w:p>
    <w:p w14:paraId="0B608ED1" w14:textId="6B5A21A0" w:rsidR="00D33798" w:rsidRPr="008C3C30" w:rsidRDefault="00D33798" w:rsidP="008C3C30">
      <w:r w:rsidRPr="008C3C30">
        <w:t>Hýdroxýkarbamíð skilst út í brjóstamjólk. Vegna mögulegra alvarlegra aukaverkana hjá</w:t>
      </w:r>
      <w:r w:rsidR="003746D0" w:rsidRPr="008C3C30">
        <w:t xml:space="preserve"> </w:t>
      </w:r>
      <w:r w:rsidRPr="008C3C30">
        <w:t>brjóstmylkingum, verður að hætta brjóstagjöf meðan á notkun hýdroxýkarbamíðs stendur.</w:t>
      </w:r>
    </w:p>
    <w:p w14:paraId="12539064" w14:textId="77777777" w:rsidR="00D33798" w:rsidRPr="008C3C30" w:rsidRDefault="00D33798" w:rsidP="008C3C30"/>
    <w:p w14:paraId="2F97E006" w14:textId="73CD6756" w:rsidR="00EA414D" w:rsidRPr="007434CB" w:rsidRDefault="00D33798" w:rsidP="008C3C30">
      <w:pPr>
        <w:rPr>
          <w:u w:val="single"/>
        </w:rPr>
      </w:pPr>
      <w:r w:rsidRPr="007434CB">
        <w:rPr>
          <w:u w:val="single"/>
        </w:rPr>
        <w:t>Frjósemi</w:t>
      </w:r>
    </w:p>
    <w:p w14:paraId="159ECDD2" w14:textId="77777777" w:rsidR="00D33798" w:rsidRPr="008C3C30" w:rsidRDefault="00D33798" w:rsidP="008C3C30">
      <w:r w:rsidRPr="008C3C30">
        <w:t>Meðferðin gæti haft áhrif á frjósemi karla. Fram hefur komið mjög algengur og afturkræfur sáðfrumnaskortur og geldsæði í mönnum, þótt þessi kvillar tengist einnig undirliggjandi sjúkdómi.</w:t>
      </w:r>
    </w:p>
    <w:p w14:paraId="084AAECF" w14:textId="77777777" w:rsidR="00D33798" w:rsidRPr="008C3C30" w:rsidRDefault="00D33798" w:rsidP="008C3C30">
      <w:r w:rsidRPr="008C3C30">
        <w:t>Fram hefur komið skert frjósemi í karlkyns rottum (sjá kafla 5.3).</w:t>
      </w:r>
    </w:p>
    <w:p w14:paraId="3420F38C" w14:textId="563B3AE3" w:rsidR="00C379EA" w:rsidRPr="008C3C30" w:rsidRDefault="00D33798" w:rsidP="008C3C30">
      <w:r w:rsidRPr="008C3C30">
        <w:t>Heilbrigðisstarfsfólk skal upplýsa</w:t>
      </w:r>
      <w:r w:rsidR="00BF1197" w:rsidRPr="008C3C30">
        <w:t xml:space="preserve"> karlkyns sjúklinga um möguleika á varðveislu sáðfrumna (frystingu) áður en meðferðin hefst.</w:t>
      </w:r>
    </w:p>
    <w:p w14:paraId="6F2C0C1C" w14:textId="77777777" w:rsidR="00D33798" w:rsidRPr="008C3C30" w:rsidRDefault="00D33798" w:rsidP="008C3C30"/>
    <w:p w14:paraId="07D98E9A" w14:textId="77777777" w:rsidR="00C379EA" w:rsidRPr="007434CB" w:rsidRDefault="00181D54" w:rsidP="007434CB">
      <w:pPr>
        <w:ind w:left="567" w:hanging="567"/>
        <w:rPr>
          <w:b/>
          <w:bCs/>
        </w:rPr>
      </w:pPr>
      <w:r w:rsidRPr="007434CB">
        <w:rPr>
          <w:b/>
          <w:bCs/>
        </w:rPr>
        <w:t>4.7</w:t>
      </w:r>
      <w:r w:rsidRPr="007434CB">
        <w:rPr>
          <w:b/>
          <w:bCs/>
        </w:rPr>
        <w:tab/>
        <w:t>Áhrif á hæfni til aksturs og notkunar véla</w:t>
      </w:r>
    </w:p>
    <w:p w14:paraId="40406A4F" w14:textId="77777777" w:rsidR="00C379EA" w:rsidRPr="008C3C30" w:rsidRDefault="00C379EA" w:rsidP="008C3C30"/>
    <w:p w14:paraId="023B33AB" w14:textId="77777777" w:rsidR="00C379EA" w:rsidRPr="008C3C30" w:rsidRDefault="00D33798" w:rsidP="008C3C30">
      <w:r w:rsidRPr="008C3C30">
        <w:t>Hýdroxýkarbamíð hefur lítil áhrif á hæfni til aksturs og notkunar véla. Ráðleggja skal sjúklingum að aka ekki eða nota vélar ef fram kemur sundl meðan hýdroxýkarbamíð er notað.</w:t>
      </w:r>
    </w:p>
    <w:p w14:paraId="3439C7DE" w14:textId="77777777" w:rsidR="00D33798" w:rsidRPr="008C3C30" w:rsidRDefault="00D33798" w:rsidP="008C3C30"/>
    <w:p w14:paraId="27B55197" w14:textId="77777777" w:rsidR="00C379EA" w:rsidRPr="007434CB" w:rsidRDefault="00181D54" w:rsidP="007434CB">
      <w:pPr>
        <w:ind w:left="567" w:hanging="567"/>
        <w:rPr>
          <w:b/>
          <w:bCs/>
        </w:rPr>
      </w:pPr>
      <w:r w:rsidRPr="007434CB">
        <w:rPr>
          <w:b/>
          <w:bCs/>
        </w:rPr>
        <w:t>4.8</w:t>
      </w:r>
      <w:r w:rsidRPr="007434CB">
        <w:rPr>
          <w:b/>
          <w:bCs/>
        </w:rPr>
        <w:tab/>
        <w:t>Aukaverkanir</w:t>
      </w:r>
    </w:p>
    <w:p w14:paraId="24720F3E" w14:textId="77777777" w:rsidR="0008629D" w:rsidRDefault="0008629D" w:rsidP="0008629D">
      <w:pPr>
        <w:tabs>
          <w:tab w:val="left" w:pos="9071"/>
        </w:tabs>
        <w:autoSpaceDE w:val="0"/>
        <w:autoSpaceDN w:val="0"/>
        <w:adjustRightInd w:val="0"/>
        <w:rPr>
          <w:highlight w:val="yellow"/>
        </w:rPr>
      </w:pPr>
    </w:p>
    <w:p w14:paraId="46BF9125" w14:textId="339F0A81" w:rsidR="0008629D" w:rsidRPr="003B6B1D" w:rsidRDefault="0008629D" w:rsidP="0008629D">
      <w:pPr>
        <w:tabs>
          <w:tab w:val="left" w:pos="9071"/>
        </w:tabs>
        <w:autoSpaceDE w:val="0"/>
        <w:autoSpaceDN w:val="0"/>
        <w:adjustRightInd w:val="0"/>
        <w:rPr>
          <w:noProof/>
          <w:szCs w:val="22"/>
        </w:rPr>
      </w:pPr>
      <w:r>
        <w:t xml:space="preserve">Öryggisupplýsingar um hýdroxýkarbamíð við sigðkornasjúkdóm voru fengnar í klínískum rannsóknum og staðfestar í langtíma þýðisrannsóknum með allt að </w:t>
      </w:r>
      <w:r w:rsidR="00D7692E">
        <w:t>1.935</w:t>
      </w:r>
      <w:r>
        <w:t xml:space="preserve"> fullorðnum og börnum eldri en </w:t>
      </w:r>
      <w:r w:rsidR="00D7692E">
        <w:t>9 mánaða</w:t>
      </w:r>
      <w:r>
        <w:t>.</w:t>
      </w:r>
    </w:p>
    <w:p w14:paraId="08EFD5A6" w14:textId="77777777" w:rsidR="00FF2B2A" w:rsidRDefault="00FF2B2A" w:rsidP="008C3C30">
      <w:pPr>
        <w:rPr>
          <w:u w:val="single"/>
        </w:rPr>
      </w:pPr>
    </w:p>
    <w:p w14:paraId="588DEAE7" w14:textId="308567E7" w:rsidR="00EA414D" w:rsidRPr="007434CB" w:rsidRDefault="00D33798" w:rsidP="008C3C30">
      <w:pPr>
        <w:rPr>
          <w:u w:val="single"/>
        </w:rPr>
      </w:pPr>
      <w:r w:rsidRPr="007434CB">
        <w:rPr>
          <w:u w:val="single"/>
        </w:rPr>
        <w:t>Samantekt öryggisupplýsinga</w:t>
      </w:r>
    </w:p>
    <w:p w14:paraId="4781FEDE" w14:textId="77777777" w:rsidR="00D33798" w:rsidRPr="008C3C30" w:rsidRDefault="00D33798" w:rsidP="008C3C30">
      <w:r w:rsidRPr="008C3C30">
        <w:t>Beinmergsbæling er helsta eiturverkun hýdroxýkarbamíðs og er skammtaháð. Við lægri skammta er algengt að greint sé frá vægri, tímabundinni og afturkræfri frumufæð hjá sjúklingum með sigðkornasjúkdóm, en þess er vænst byggt á lyfjafræði hýdroxýkarbamíðs.</w:t>
      </w:r>
    </w:p>
    <w:p w14:paraId="611B6828" w14:textId="77777777" w:rsidR="00D33798" w:rsidRPr="008C3C30" w:rsidRDefault="00D33798" w:rsidP="008C3C30">
      <w:r w:rsidRPr="008C3C30">
        <w:t>Hýdroxýkarbamíð hefur áhrif á sáðfrumumyndun og því er mjög algengt að greint sé frá sáðfrumnaskorti og geldsæði.</w:t>
      </w:r>
    </w:p>
    <w:p w14:paraId="7377BABE" w14:textId="77777777" w:rsidR="00D33798" w:rsidRPr="008C3C30" w:rsidRDefault="00D33798" w:rsidP="008C3C30">
      <w:r w:rsidRPr="008C3C30">
        <w:t>Aðrar aukaverkanir sem algengt er að greint sé frá eru meðal annars ógleði, hægðatregða, höfuðverkur og sundl.</w:t>
      </w:r>
    </w:p>
    <w:p w14:paraId="534400A9" w14:textId="77777777" w:rsidR="00D33798" w:rsidRPr="008C3C30" w:rsidRDefault="00D33798" w:rsidP="008C3C30">
      <w:r w:rsidRPr="008C3C30">
        <w:t>Aukaverkanir sem hafa áhrif á húð og undirhúð eins og dekkri húð í naglbeði, þurr húð, sár í húð og hármissir koma stundum fram eftir langvarandi daglega viðhaldsmeðferð til margra ára. Mjög sjaldan</w:t>
      </w:r>
    </w:p>
    <w:p w14:paraId="72DA3420" w14:textId="77777777" w:rsidR="00D33798" w:rsidRPr="008C3C30" w:rsidRDefault="00D33798" w:rsidP="008C3C30">
      <w:r w:rsidRPr="008C3C30">
        <w:t>hefur verið greint frá sárum á fótleggjum og örsjaldan hefur verið greint frá rauðum úlfum.</w:t>
      </w:r>
    </w:p>
    <w:p w14:paraId="380E9C92" w14:textId="2D6E23D1" w:rsidR="00D33798" w:rsidRPr="008C3C30" w:rsidRDefault="00D33798" w:rsidP="008C3C30">
      <w:r w:rsidRPr="008C3C30">
        <w:t>Einnig er fyrir hendi mikil hætta á hvítblæði, og hjá öldruðum húðkrabbamein, þótt tíðni þess sé ekki þekkt.</w:t>
      </w:r>
    </w:p>
    <w:p w14:paraId="7560D127" w14:textId="77777777" w:rsidR="00BF2C3E" w:rsidRPr="008C3C30" w:rsidRDefault="00BF2C3E" w:rsidP="008C3C30"/>
    <w:p w14:paraId="4FEA1888" w14:textId="2E13DC0D" w:rsidR="00BF2C3E" w:rsidRPr="007434CB" w:rsidRDefault="00D33798" w:rsidP="008C3C30">
      <w:pPr>
        <w:rPr>
          <w:u w:val="single"/>
        </w:rPr>
      </w:pPr>
      <w:r w:rsidRPr="007434CB">
        <w:rPr>
          <w:u w:val="single"/>
        </w:rPr>
        <w:t>Tafla yfir aukaverkanir</w:t>
      </w:r>
    </w:p>
    <w:p w14:paraId="4FAD902B" w14:textId="77777777" w:rsidR="00D33798" w:rsidRPr="008C3C30" w:rsidRDefault="00D33798" w:rsidP="008C3C30">
      <w:r w:rsidRPr="008C3C30">
        <w:t>Upplýsingar eru settar fram eftir líffærum, MedDRA kjörheiti og tíðni samkvæmt eftirfarandi tíðniflokkun: mjög algengar (≥ 1/10), algengar (≥ 1/100, &lt; 1/10), sjaldgæfar (≥ 1/1.000, &lt; 1/100), mjög sjaldgæfar (≥ 1/10.000, &lt; 1/1.000), koma örsjaldan fyrir (&lt; 1/10.000) og tíðni ekki þekkt (ekki hægt að áætla tíðni út frá fyrirliggjandi gögnum).</w:t>
      </w:r>
    </w:p>
    <w:p w14:paraId="46A2FEF0" w14:textId="77777777" w:rsidR="00E31BD8" w:rsidRDefault="00E31BD8" w:rsidP="008C3C30"/>
    <w:p w14:paraId="50809A69" w14:textId="56B70761" w:rsidR="00D33798" w:rsidRPr="008C3C30" w:rsidRDefault="00D33798" w:rsidP="008C3C30">
      <w:r w:rsidRPr="008C3C30">
        <w:br w:type="page"/>
      </w:r>
    </w:p>
    <w:p w14:paraId="70B09159" w14:textId="77777777" w:rsidR="00E43B49" w:rsidRPr="007434CB" w:rsidRDefault="00D33798" w:rsidP="008C3C30">
      <w:pPr>
        <w:rPr>
          <w:i/>
          <w:iCs/>
        </w:rPr>
      </w:pPr>
      <w:r w:rsidRPr="007434CB">
        <w:rPr>
          <w:i/>
          <w:iCs/>
        </w:rPr>
        <w:lastRenderedPageBreak/>
        <w:t>Tafla 1: Aukaverkanir</w:t>
      </w:r>
    </w:p>
    <w:p w14:paraId="40C4F00E" w14:textId="77777777" w:rsidR="00D33798" w:rsidRPr="008C3C30" w:rsidRDefault="00D33798" w:rsidP="008C3C30"/>
    <w:tbl>
      <w:tblPr>
        <w:tblStyle w:val="TableGrid"/>
        <w:tblW w:w="0" w:type="auto"/>
        <w:tblCellMar>
          <w:top w:w="57" w:type="dxa"/>
          <w:left w:w="57" w:type="dxa"/>
          <w:bottom w:w="57" w:type="dxa"/>
          <w:right w:w="57" w:type="dxa"/>
        </w:tblCellMar>
        <w:tblLook w:val="04A0" w:firstRow="1" w:lastRow="0" w:firstColumn="1" w:lastColumn="0" w:noHBand="0" w:noVBand="1"/>
      </w:tblPr>
      <w:tblGrid>
        <w:gridCol w:w="3020"/>
        <w:gridCol w:w="3020"/>
        <w:gridCol w:w="3021"/>
      </w:tblGrid>
      <w:tr w:rsidR="00C455DE" w:rsidRPr="008C3C30" w14:paraId="1B29E4E3" w14:textId="77777777" w:rsidTr="002F2D89">
        <w:tc>
          <w:tcPr>
            <w:tcW w:w="3020" w:type="dxa"/>
            <w:tcMar>
              <w:top w:w="0" w:type="dxa"/>
              <w:left w:w="108" w:type="dxa"/>
              <w:bottom w:w="0" w:type="dxa"/>
              <w:right w:w="108" w:type="dxa"/>
            </w:tcMar>
          </w:tcPr>
          <w:p w14:paraId="5E3A1224" w14:textId="77777777" w:rsidR="00D33798" w:rsidRPr="007434CB" w:rsidRDefault="00D33798" w:rsidP="008C3C30">
            <w:pPr>
              <w:rPr>
                <w:b/>
                <w:bCs/>
              </w:rPr>
            </w:pPr>
            <w:r w:rsidRPr="007434CB">
              <w:rPr>
                <w:b/>
                <w:bCs/>
              </w:rPr>
              <w:t xml:space="preserve">Líffæri </w:t>
            </w:r>
          </w:p>
        </w:tc>
        <w:tc>
          <w:tcPr>
            <w:tcW w:w="3020" w:type="dxa"/>
            <w:tcMar>
              <w:top w:w="0" w:type="dxa"/>
              <w:left w:w="108" w:type="dxa"/>
              <w:bottom w:w="0" w:type="dxa"/>
              <w:right w:w="108" w:type="dxa"/>
            </w:tcMar>
          </w:tcPr>
          <w:p w14:paraId="74D6CCBC" w14:textId="77777777" w:rsidR="00D33798" w:rsidRPr="007434CB" w:rsidRDefault="00D33798" w:rsidP="008C3C30">
            <w:pPr>
              <w:rPr>
                <w:b/>
                <w:bCs/>
              </w:rPr>
            </w:pPr>
            <w:r w:rsidRPr="007434CB">
              <w:rPr>
                <w:b/>
                <w:bCs/>
              </w:rPr>
              <w:t>Tíðni</w:t>
            </w:r>
          </w:p>
        </w:tc>
        <w:tc>
          <w:tcPr>
            <w:tcW w:w="3021" w:type="dxa"/>
            <w:tcMar>
              <w:top w:w="0" w:type="dxa"/>
              <w:left w:w="108" w:type="dxa"/>
              <w:bottom w:w="0" w:type="dxa"/>
              <w:right w:w="108" w:type="dxa"/>
            </w:tcMar>
          </w:tcPr>
          <w:p w14:paraId="6F794A72" w14:textId="77777777" w:rsidR="00D33798" w:rsidRPr="007434CB" w:rsidRDefault="00D33798" w:rsidP="008C3C30">
            <w:pPr>
              <w:rPr>
                <w:b/>
                <w:bCs/>
              </w:rPr>
            </w:pPr>
            <w:r w:rsidRPr="007434CB">
              <w:rPr>
                <w:b/>
                <w:bCs/>
              </w:rPr>
              <w:t>Aukaverkanir</w:t>
            </w:r>
          </w:p>
        </w:tc>
      </w:tr>
      <w:tr w:rsidR="00C455DE" w:rsidRPr="008C3C30" w14:paraId="24A21242" w14:textId="77777777" w:rsidTr="002F2D89">
        <w:tc>
          <w:tcPr>
            <w:tcW w:w="3020" w:type="dxa"/>
            <w:tcMar>
              <w:top w:w="0" w:type="dxa"/>
              <w:left w:w="108" w:type="dxa"/>
              <w:bottom w:w="0" w:type="dxa"/>
              <w:right w:w="108" w:type="dxa"/>
            </w:tcMar>
          </w:tcPr>
          <w:p w14:paraId="1335BB0A" w14:textId="77777777" w:rsidR="00D33798" w:rsidRPr="008C3C30" w:rsidRDefault="00D33798" w:rsidP="008C3C30">
            <w:r w:rsidRPr="008C3C30">
              <w:t>Æxli, góðkynja og illkynja</w:t>
            </w:r>
            <w:r w:rsidR="00300A3A" w:rsidRPr="008C3C30">
              <w:t xml:space="preserve"> </w:t>
            </w:r>
            <w:r w:rsidRPr="008C3C30">
              <w:t>og ótilgreint (einnig blöðrur</w:t>
            </w:r>
            <w:r w:rsidR="00300A3A" w:rsidRPr="008C3C30">
              <w:t xml:space="preserve"> </w:t>
            </w:r>
            <w:r w:rsidRPr="008C3C30">
              <w:t>og separ)</w:t>
            </w:r>
          </w:p>
        </w:tc>
        <w:tc>
          <w:tcPr>
            <w:tcW w:w="3020" w:type="dxa"/>
            <w:tcMar>
              <w:top w:w="0" w:type="dxa"/>
              <w:left w:w="108" w:type="dxa"/>
              <w:bottom w:w="0" w:type="dxa"/>
              <w:right w:w="108" w:type="dxa"/>
            </w:tcMar>
          </w:tcPr>
          <w:p w14:paraId="0F5532F9" w14:textId="77777777" w:rsidR="00D33798" w:rsidRPr="008C3C30" w:rsidRDefault="00300A3A" w:rsidP="008C3C30">
            <w:r w:rsidRPr="008C3C30">
              <w:t>Tíðni ekki þekkt</w:t>
            </w:r>
          </w:p>
        </w:tc>
        <w:tc>
          <w:tcPr>
            <w:tcW w:w="3021" w:type="dxa"/>
            <w:tcMar>
              <w:top w:w="0" w:type="dxa"/>
              <w:left w:w="108" w:type="dxa"/>
              <w:bottom w:w="0" w:type="dxa"/>
              <w:right w:w="108" w:type="dxa"/>
            </w:tcMar>
          </w:tcPr>
          <w:p w14:paraId="529120BF" w14:textId="77777777" w:rsidR="00D33798" w:rsidRPr="008C3C30" w:rsidRDefault="00300A3A" w:rsidP="008C3C30">
            <w:r w:rsidRPr="008C3C30">
              <w:t>Hvítblæði, húðkrabbamein (hjá öldruðum)</w:t>
            </w:r>
          </w:p>
        </w:tc>
      </w:tr>
      <w:tr w:rsidR="00C455DE" w:rsidRPr="008C3C30" w14:paraId="0CA2FFBC" w14:textId="77777777" w:rsidTr="002F2D89">
        <w:tc>
          <w:tcPr>
            <w:tcW w:w="3020" w:type="dxa"/>
            <w:vMerge w:val="restart"/>
            <w:tcMar>
              <w:top w:w="0" w:type="dxa"/>
              <w:left w:w="108" w:type="dxa"/>
              <w:bottom w:w="0" w:type="dxa"/>
              <w:right w:w="108" w:type="dxa"/>
            </w:tcMar>
            <w:vAlign w:val="center"/>
          </w:tcPr>
          <w:p w14:paraId="78A343C4" w14:textId="77777777" w:rsidR="00300A3A" w:rsidRPr="008C3C30" w:rsidRDefault="00300A3A" w:rsidP="008C3C30">
            <w:r w:rsidRPr="008C3C30">
              <w:t>Blóð og eitlar</w:t>
            </w:r>
          </w:p>
        </w:tc>
        <w:tc>
          <w:tcPr>
            <w:tcW w:w="3020" w:type="dxa"/>
            <w:tcMar>
              <w:top w:w="0" w:type="dxa"/>
              <w:left w:w="108" w:type="dxa"/>
              <w:bottom w:w="0" w:type="dxa"/>
              <w:right w:w="108" w:type="dxa"/>
            </w:tcMar>
            <w:vAlign w:val="center"/>
          </w:tcPr>
          <w:p w14:paraId="2A6BB595" w14:textId="77777777" w:rsidR="00300A3A" w:rsidRPr="008C3C30" w:rsidRDefault="00300A3A" w:rsidP="008C3C30">
            <w:r w:rsidRPr="008C3C30">
              <w:t>Mjög algengar</w:t>
            </w:r>
          </w:p>
        </w:tc>
        <w:tc>
          <w:tcPr>
            <w:tcW w:w="3021" w:type="dxa"/>
            <w:tcMar>
              <w:top w:w="0" w:type="dxa"/>
              <w:left w:w="108" w:type="dxa"/>
              <w:bottom w:w="0" w:type="dxa"/>
              <w:right w:w="108" w:type="dxa"/>
            </w:tcMar>
          </w:tcPr>
          <w:p w14:paraId="0121E6E1" w14:textId="3A9DF589" w:rsidR="00300A3A" w:rsidRPr="008C3C30" w:rsidRDefault="00300A3A" w:rsidP="00C91B26">
            <w:r w:rsidRPr="008C3C30">
              <w:t>Beinmergsbæling, m.a. daufkyrningafæð</w:t>
            </w:r>
            <w:r w:rsidR="00C91B26">
              <w:t xml:space="preserve"> (&lt; 1.500/</w:t>
            </w:r>
            <w:r w:rsidR="00B25352">
              <w:t> </w:t>
            </w:r>
            <w:r w:rsidR="00C91B26" w:rsidRPr="00B31D4D">
              <w:t>μ</w:t>
            </w:r>
            <w:r w:rsidR="00C91B26">
              <w:t>l)</w:t>
            </w:r>
            <w:r w:rsidRPr="008C3C30">
              <w:t>, netfrumnafæð</w:t>
            </w:r>
            <w:r w:rsidR="00C91B26">
              <w:t xml:space="preserve"> (&lt; </w:t>
            </w:r>
            <w:r w:rsidR="00C91B26" w:rsidRPr="00B31D4D">
              <w:t>80</w:t>
            </w:r>
            <w:r w:rsidR="00C91B26">
              <w:t>.</w:t>
            </w:r>
            <w:r w:rsidR="00C91B26" w:rsidRPr="00B31D4D">
              <w:t>000/</w:t>
            </w:r>
            <w:r w:rsidR="00B25352">
              <w:t> </w:t>
            </w:r>
            <w:r w:rsidR="00C91B26" w:rsidRPr="00B31D4D">
              <w:t>μ</w:t>
            </w:r>
            <w:r w:rsidR="00C91B26">
              <w:t>l)</w:t>
            </w:r>
            <w:r w:rsidRPr="008C3C30">
              <w:t>, risarauðkornager</w:t>
            </w:r>
          </w:p>
        </w:tc>
      </w:tr>
      <w:tr w:rsidR="00C455DE" w:rsidRPr="008C3C30" w14:paraId="4DE724FC" w14:textId="77777777" w:rsidTr="002F2D89">
        <w:tc>
          <w:tcPr>
            <w:tcW w:w="3020" w:type="dxa"/>
            <w:vMerge/>
            <w:tcMar>
              <w:top w:w="0" w:type="dxa"/>
              <w:left w:w="108" w:type="dxa"/>
              <w:bottom w:w="0" w:type="dxa"/>
              <w:right w:w="108" w:type="dxa"/>
            </w:tcMar>
          </w:tcPr>
          <w:p w14:paraId="64399966" w14:textId="77777777" w:rsidR="00300A3A" w:rsidRPr="008C3C30" w:rsidRDefault="00300A3A" w:rsidP="008C3C30"/>
        </w:tc>
        <w:tc>
          <w:tcPr>
            <w:tcW w:w="3020" w:type="dxa"/>
            <w:tcMar>
              <w:top w:w="0" w:type="dxa"/>
              <w:left w:w="108" w:type="dxa"/>
              <w:bottom w:w="0" w:type="dxa"/>
              <w:right w:w="108" w:type="dxa"/>
            </w:tcMar>
          </w:tcPr>
          <w:p w14:paraId="10BEDC0D" w14:textId="77777777" w:rsidR="00300A3A" w:rsidRPr="008C3C30" w:rsidRDefault="00300A3A" w:rsidP="008C3C30">
            <w:r w:rsidRPr="008C3C30">
              <w:t xml:space="preserve">Algengar </w:t>
            </w:r>
          </w:p>
        </w:tc>
        <w:tc>
          <w:tcPr>
            <w:tcW w:w="3021" w:type="dxa"/>
            <w:tcMar>
              <w:top w:w="0" w:type="dxa"/>
              <w:left w:w="108" w:type="dxa"/>
              <w:bottom w:w="0" w:type="dxa"/>
              <w:right w:w="108" w:type="dxa"/>
            </w:tcMar>
          </w:tcPr>
          <w:p w14:paraId="050C8F6E" w14:textId="571868CB" w:rsidR="00300A3A" w:rsidRPr="008C3C30" w:rsidRDefault="00300A3A" w:rsidP="004C724E">
            <w:r w:rsidRPr="008C3C30">
              <w:t>Blóðflagnafæð</w:t>
            </w:r>
            <w:r w:rsidR="00C91B26" w:rsidRPr="00F2418C">
              <w:t xml:space="preserve"> (&lt;</w:t>
            </w:r>
            <w:r w:rsidR="00C91B26">
              <w:t> </w:t>
            </w:r>
            <w:r w:rsidR="00C91B26" w:rsidRPr="00B31D4D">
              <w:t>80</w:t>
            </w:r>
            <w:r w:rsidR="00C91B26">
              <w:t>.</w:t>
            </w:r>
            <w:r w:rsidR="00C91B26" w:rsidRPr="00B31D4D">
              <w:t>000/</w:t>
            </w:r>
            <w:r w:rsidR="00B25352">
              <w:t> </w:t>
            </w:r>
            <w:r w:rsidR="00C91B26" w:rsidRPr="00B31D4D">
              <w:t>μ</w:t>
            </w:r>
            <w:r w:rsidR="00C91B26">
              <w:t>l</w:t>
            </w:r>
            <w:r w:rsidR="00C91B26" w:rsidRPr="00F2418C">
              <w:t>)</w:t>
            </w:r>
            <w:r w:rsidRPr="008C3C30">
              <w:t>, blóðleysi</w:t>
            </w:r>
            <w:r w:rsidR="00C91B26" w:rsidRPr="00F2418C">
              <w:t xml:space="preserve"> (h</w:t>
            </w:r>
            <w:r w:rsidR="00C91B26">
              <w:t>e</w:t>
            </w:r>
            <w:r w:rsidR="00C91B26" w:rsidRPr="00F2418C">
              <w:t>m</w:t>
            </w:r>
            <w:r w:rsidR="004C724E">
              <w:t>ó</w:t>
            </w:r>
            <w:r w:rsidR="00C91B26" w:rsidRPr="00F2418C">
              <w:t>gl</w:t>
            </w:r>
            <w:r w:rsidR="00C91B26">
              <w:t>íbín</w:t>
            </w:r>
            <w:r w:rsidR="00C91B26" w:rsidRPr="00F2418C">
              <w:t xml:space="preserve"> &lt;</w:t>
            </w:r>
            <w:r w:rsidR="004C724E">
              <w:t> </w:t>
            </w:r>
            <w:r w:rsidR="00C91B26" w:rsidRPr="00F2418C">
              <w:t>4</w:t>
            </w:r>
            <w:r w:rsidR="004C724E">
              <w:t>,</w:t>
            </w:r>
            <w:r w:rsidR="00C91B26" w:rsidRPr="00F2418C">
              <w:t>5</w:t>
            </w:r>
            <w:r w:rsidR="004C724E">
              <w:t> </w:t>
            </w:r>
            <w:r w:rsidR="00C91B26" w:rsidRPr="00F2418C">
              <w:t>g/dl)</w:t>
            </w:r>
          </w:p>
        </w:tc>
      </w:tr>
      <w:tr w:rsidR="00C455DE" w:rsidRPr="008C3C30" w14:paraId="203F16AF" w14:textId="77777777" w:rsidTr="002F2D89">
        <w:tc>
          <w:tcPr>
            <w:tcW w:w="3020" w:type="dxa"/>
            <w:tcMar>
              <w:top w:w="0" w:type="dxa"/>
              <w:left w:w="108" w:type="dxa"/>
              <w:bottom w:w="0" w:type="dxa"/>
              <w:right w:w="108" w:type="dxa"/>
            </w:tcMar>
          </w:tcPr>
          <w:p w14:paraId="3782AFF7" w14:textId="77777777" w:rsidR="00D33798" w:rsidRPr="008C3C30" w:rsidRDefault="00300A3A" w:rsidP="008C3C30">
            <w:r w:rsidRPr="008C3C30">
              <w:t xml:space="preserve">Efnaskipti og næring </w:t>
            </w:r>
          </w:p>
        </w:tc>
        <w:tc>
          <w:tcPr>
            <w:tcW w:w="3020" w:type="dxa"/>
            <w:tcMar>
              <w:top w:w="0" w:type="dxa"/>
              <w:left w:w="108" w:type="dxa"/>
              <w:bottom w:w="0" w:type="dxa"/>
              <w:right w:w="108" w:type="dxa"/>
            </w:tcMar>
          </w:tcPr>
          <w:p w14:paraId="2BA55718" w14:textId="77777777" w:rsidR="00D33798" w:rsidRPr="008C3C30" w:rsidRDefault="00300A3A" w:rsidP="008C3C30">
            <w:r w:rsidRPr="008C3C30">
              <w:t>Tíðni ekki þekkt</w:t>
            </w:r>
          </w:p>
        </w:tc>
        <w:tc>
          <w:tcPr>
            <w:tcW w:w="3021" w:type="dxa"/>
            <w:tcMar>
              <w:top w:w="0" w:type="dxa"/>
              <w:left w:w="108" w:type="dxa"/>
              <w:bottom w:w="0" w:type="dxa"/>
              <w:right w:w="108" w:type="dxa"/>
            </w:tcMar>
          </w:tcPr>
          <w:p w14:paraId="010B0EB0" w14:textId="294D6EE5" w:rsidR="00D33798" w:rsidRPr="008C3C30" w:rsidRDefault="00300A3A" w:rsidP="008C3C30">
            <w:r w:rsidRPr="008C3C30">
              <w:t>Þyngdaraukning, D</w:t>
            </w:r>
            <w:r w:rsidR="00BF1197" w:rsidRPr="008C3C30">
              <w:t>-</w:t>
            </w:r>
            <w:r w:rsidRPr="008C3C30">
              <w:t>vítamínskortur</w:t>
            </w:r>
          </w:p>
        </w:tc>
      </w:tr>
      <w:tr w:rsidR="00C455DE" w:rsidRPr="008C3C30" w14:paraId="55F4F034" w14:textId="77777777" w:rsidTr="002F2D89">
        <w:tc>
          <w:tcPr>
            <w:tcW w:w="3020" w:type="dxa"/>
            <w:tcMar>
              <w:top w:w="0" w:type="dxa"/>
              <w:left w:w="108" w:type="dxa"/>
              <w:bottom w:w="0" w:type="dxa"/>
              <w:right w:w="108" w:type="dxa"/>
            </w:tcMar>
          </w:tcPr>
          <w:p w14:paraId="2F55F983" w14:textId="689D1C09" w:rsidR="00D33798" w:rsidRPr="008C3C30" w:rsidRDefault="00530E80" w:rsidP="008C3C30">
            <w:r w:rsidRPr="00530E80">
              <w:t xml:space="preserve">Taugakerfi </w:t>
            </w:r>
          </w:p>
        </w:tc>
        <w:tc>
          <w:tcPr>
            <w:tcW w:w="3020" w:type="dxa"/>
            <w:tcMar>
              <w:top w:w="0" w:type="dxa"/>
              <w:left w:w="108" w:type="dxa"/>
              <w:bottom w:w="0" w:type="dxa"/>
              <w:right w:w="108" w:type="dxa"/>
            </w:tcMar>
          </w:tcPr>
          <w:p w14:paraId="1051F5F0" w14:textId="77777777" w:rsidR="00D33798" w:rsidRPr="008C3C30" w:rsidRDefault="00300A3A" w:rsidP="008C3C30">
            <w:r w:rsidRPr="008C3C30">
              <w:t>Algengar</w:t>
            </w:r>
          </w:p>
        </w:tc>
        <w:tc>
          <w:tcPr>
            <w:tcW w:w="3021" w:type="dxa"/>
            <w:tcMar>
              <w:top w:w="0" w:type="dxa"/>
              <w:left w:w="108" w:type="dxa"/>
              <w:bottom w:w="0" w:type="dxa"/>
              <w:right w:w="108" w:type="dxa"/>
            </w:tcMar>
          </w:tcPr>
          <w:p w14:paraId="3354C421" w14:textId="77777777" w:rsidR="00D33798" w:rsidRPr="008C3C30" w:rsidRDefault="00300A3A" w:rsidP="008C3C30">
            <w:r w:rsidRPr="008C3C30">
              <w:t>Höfuðverkur, sundl</w:t>
            </w:r>
          </w:p>
        </w:tc>
      </w:tr>
      <w:tr w:rsidR="00C455DE" w:rsidRPr="008C3C30" w14:paraId="07A4D966" w14:textId="77777777" w:rsidTr="002F2D89">
        <w:tc>
          <w:tcPr>
            <w:tcW w:w="3020" w:type="dxa"/>
            <w:tcMar>
              <w:top w:w="0" w:type="dxa"/>
              <w:left w:w="108" w:type="dxa"/>
              <w:bottom w:w="0" w:type="dxa"/>
              <w:right w:w="108" w:type="dxa"/>
            </w:tcMar>
          </w:tcPr>
          <w:p w14:paraId="30AFE4A7" w14:textId="77777777" w:rsidR="00D33798" w:rsidRPr="008C3C30" w:rsidRDefault="00300A3A" w:rsidP="008C3C30">
            <w:r w:rsidRPr="008C3C30">
              <w:t>Æðar</w:t>
            </w:r>
          </w:p>
        </w:tc>
        <w:tc>
          <w:tcPr>
            <w:tcW w:w="3020" w:type="dxa"/>
            <w:tcMar>
              <w:top w:w="0" w:type="dxa"/>
              <w:left w:w="108" w:type="dxa"/>
              <w:bottom w:w="0" w:type="dxa"/>
              <w:right w:w="108" w:type="dxa"/>
            </w:tcMar>
          </w:tcPr>
          <w:p w14:paraId="66E3B016" w14:textId="77777777" w:rsidR="00D33798" w:rsidRPr="008C3C30" w:rsidRDefault="00300A3A" w:rsidP="008C3C30">
            <w:r w:rsidRPr="008C3C30">
              <w:t>Tíðni ekki þekkt</w:t>
            </w:r>
          </w:p>
        </w:tc>
        <w:tc>
          <w:tcPr>
            <w:tcW w:w="3021" w:type="dxa"/>
            <w:tcMar>
              <w:top w:w="0" w:type="dxa"/>
              <w:left w:w="108" w:type="dxa"/>
              <w:bottom w:w="0" w:type="dxa"/>
              <w:right w:w="108" w:type="dxa"/>
            </w:tcMar>
          </w:tcPr>
          <w:p w14:paraId="47E71887" w14:textId="77777777" w:rsidR="00D33798" w:rsidRPr="008C3C30" w:rsidRDefault="00300A3A" w:rsidP="008C3C30">
            <w:r w:rsidRPr="008C3C30">
              <w:t>Blæðing</w:t>
            </w:r>
          </w:p>
        </w:tc>
      </w:tr>
      <w:tr w:rsidR="00C455DE" w:rsidRPr="008C3C30" w14:paraId="3C7AFFD4" w14:textId="77777777" w:rsidTr="002F2D89">
        <w:tc>
          <w:tcPr>
            <w:tcW w:w="3020" w:type="dxa"/>
            <w:vMerge w:val="restart"/>
            <w:tcMar>
              <w:top w:w="0" w:type="dxa"/>
              <w:left w:w="108" w:type="dxa"/>
              <w:bottom w:w="0" w:type="dxa"/>
              <w:right w:w="108" w:type="dxa"/>
            </w:tcMar>
            <w:vAlign w:val="center"/>
          </w:tcPr>
          <w:p w14:paraId="5A34D62D" w14:textId="77777777" w:rsidR="00064157" w:rsidRPr="008C3C30" w:rsidRDefault="00064157" w:rsidP="008C3C30">
            <w:r w:rsidRPr="008C3C30">
              <w:t>Meltingarfæri</w:t>
            </w:r>
          </w:p>
        </w:tc>
        <w:tc>
          <w:tcPr>
            <w:tcW w:w="3020" w:type="dxa"/>
            <w:tcMar>
              <w:top w:w="0" w:type="dxa"/>
              <w:left w:w="108" w:type="dxa"/>
              <w:bottom w:w="0" w:type="dxa"/>
              <w:right w:w="108" w:type="dxa"/>
            </w:tcMar>
          </w:tcPr>
          <w:p w14:paraId="38095810" w14:textId="77777777" w:rsidR="00064157" w:rsidRPr="008C3C30" w:rsidRDefault="00064157" w:rsidP="008C3C30">
            <w:r w:rsidRPr="008C3C30">
              <w:t>Algengar</w:t>
            </w:r>
          </w:p>
        </w:tc>
        <w:tc>
          <w:tcPr>
            <w:tcW w:w="3021" w:type="dxa"/>
            <w:tcMar>
              <w:top w:w="0" w:type="dxa"/>
              <w:left w:w="108" w:type="dxa"/>
              <w:bottom w:w="0" w:type="dxa"/>
              <w:right w:w="108" w:type="dxa"/>
            </w:tcMar>
          </w:tcPr>
          <w:p w14:paraId="59841DE0" w14:textId="77777777" w:rsidR="00064157" w:rsidRPr="008C3C30" w:rsidRDefault="00064157" w:rsidP="008C3C30">
            <w:r w:rsidRPr="008C3C30">
              <w:t xml:space="preserve">Ógleði, hægðatregða </w:t>
            </w:r>
          </w:p>
        </w:tc>
      </w:tr>
      <w:tr w:rsidR="00C455DE" w:rsidRPr="008C3C30" w14:paraId="46BA36CB" w14:textId="77777777" w:rsidTr="002F2D89">
        <w:tc>
          <w:tcPr>
            <w:tcW w:w="3020" w:type="dxa"/>
            <w:vMerge/>
            <w:tcMar>
              <w:top w:w="0" w:type="dxa"/>
              <w:left w:w="108" w:type="dxa"/>
              <w:bottom w:w="0" w:type="dxa"/>
              <w:right w:w="108" w:type="dxa"/>
            </w:tcMar>
          </w:tcPr>
          <w:p w14:paraId="55B53F9B" w14:textId="77777777" w:rsidR="00064157" w:rsidRPr="008C3C30" w:rsidRDefault="00064157" w:rsidP="008C3C30"/>
        </w:tc>
        <w:tc>
          <w:tcPr>
            <w:tcW w:w="3020" w:type="dxa"/>
            <w:tcMar>
              <w:top w:w="0" w:type="dxa"/>
              <w:left w:w="108" w:type="dxa"/>
              <w:bottom w:w="0" w:type="dxa"/>
              <w:right w:w="108" w:type="dxa"/>
            </w:tcMar>
          </w:tcPr>
          <w:p w14:paraId="2556041D" w14:textId="77777777" w:rsidR="00064157" w:rsidRPr="008C3C30" w:rsidRDefault="00064157" w:rsidP="008C3C30">
            <w:r w:rsidRPr="008C3C30">
              <w:t>Sjaldgæfar</w:t>
            </w:r>
          </w:p>
        </w:tc>
        <w:tc>
          <w:tcPr>
            <w:tcW w:w="3021" w:type="dxa"/>
            <w:tcMar>
              <w:top w:w="0" w:type="dxa"/>
              <w:left w:w="108" w:type="dxa"/>
              <w:bottom w:w="0" w:type="dxa"/>
              <w:right w:w="108" w:type="dxa"/>
            </w:tcMar>
          </w:tcPr>
          <w:p w14:paraId="6FE8881A" w14:textId="77777777" w:rsidR="00064157" w:rsidRPr="008C3C30" w:rsidRDefault="00064157" w:rsidP="008C3C30">
            <w:r w:rsidRPr="008C3C30">
              <w:t>Munnbólga, niðurgangur, uppköst</w:t>
            </w:r>
          </w:p>
        </w:tc>
      </w:tr>
      <w:tr w:rsidR="00C455DE" w:rsidRPr="008C3C30" w14:paraId="0C6945D4" w14:textId="77777777" w:rsidTr="002F2D89">
        <w:tc>
          <w:tcPr>
            <w:tcW w:w="3020" w:type="dxa"/>
            <w:vMerge/>
            <w:tcMar>
              <w:top w:w="0" w:type="dxa"/>
              <w:left w:w="108" w:type="dxa"/>
              <w:bottom w:w="0" w:type="dxa"/>
              <w:right w:w="108" w:type="dxa"/>
            </w:tcMar>
          </w:tcPr>
          <w:p w14:paraId="70D4F291" w14:textId="77777777" w:rsidR="00064157" w:rsidRPr="008C3C30" w:rsidRDefault="00064157" w:rsidP="008C3C30"/>
        </w:tc>
        <w:tc>
          <w:tcPr>
            <w:tcW w:w="3020" w:type="dxa"/>
            <w:tcMar>
              <w:top w:w="0" w:type="dxa"/>
              <w:left w:w="108" w:type="dxa"/>
              <w:bottom w:w="0" w:type="dxa"/>
              <w:right w:w="108" w:type="dxa"/>
            </w:tcMar>
          </w:tcPr>
          <w:p w14:paraId="346AA94D" w14:textId="77777777" w:rsidR="00064157" w:rsidRPr="008C3C30" w:rsidRDefault="00064157" w:rsidP="008C3C30">
            <w:r w:rsidRPr="008C3C30">
              <w:t>Tíðni ekki þekkt</w:t>
            </w:r>
          </w:p>
        </w:tc>
        <w:tc>
          <w:tcPr>
            <w:tcW w:w="3021" w:type="dxa"/>
            <w:tcMar>
              <w:top w:w="0" w:type="dxa"/>
              <w:left w:w="108" w:type="dxa"/>
              <w:bottom w:w="0" w:type="dxa"/>
              <w:right w:w="108" w:type="dxa"/>
            </w:tcMar>
          </w:tcPr>
          <w:p w14:paraId="7AEDB5ED" w14:textId="77777777" w:rsidR="00064157" w:rsidRPr="008C3C30" w:rsidRDefault="00064157" w:rsidP="008C3C30">
            <w:r w:rsidRPr="008C3C30">
              <w:t>Meltingartruflanir, sár í meltingarvegi, veruleg blóðmagnesíumlækkun</w:t>
            </w:r>
          </w:p>
        </w:tc>
      </w:tr>
      <w:tr w:rsidR="00C455DE" w:rsidRPr="008C3C30" w14:paraId="5A46618C" w14:textId="77777777" w:rsidTr="002F2D89">
        <w:tc>
          <w:tcPr>
            <w:tcW w:w="3020" w:type="dxa"/>
            <w:tcMar>
              <w:top w:w="0" w:type="dxa"/>
              <w:left w:w="108" w:type="dxa"/>
              <w:bottom w:w="0" w:type="dxa"/>
              <w:right w:w="108" w:type="dxa"/>
            </w:tcMar>
          </w:tcPr>
          <w:p w14:paraId="3DA88BE4" w14:textId="77777777" w:rsidR="00300A3A" w:rsidRPr="008C3C30" w:rsidRDefault="00300A3A" w:rsidP="008C3C30">
            <w:r w:rsidRPr="008C3C30">
              <w:t>Lifur og gall</w:t>
            </w:r>
          </w:p>
        </w:tc>
        <w:tc>
          <w:tcPr>
            <w:tcW w:w="3020" w:type="dxa"/>
            <w:tcMar>
              <w:top w:w="0" w:type="dxa"/>
              <w:left w:w="108" w:type="dxa"/>
              <w:bottom w:w="0" w:type="dxa"/>
              <w:right w:w="108" w:type="dxa"/>
            </w:tcMar>
          </w:tcPr>
          <w:p w14:paraId="060B7450" w14:textId="77777777" w:rsidR="00300A3A" w:rsidRPr="008C3C30" w:rsidRDefault="00300A3A" w:rsidP="008C3C30">
            <w:r w:rsidRPr="008C3C30">
              <w:t>Sjaldgæfar</w:t>
            </w:r>
          </w:p>
        </w:tc>
        <w:tc>
          <w:tcPr>
            <w:tcW w:w="3021" w:type="dxa"/>
            <w:tcMar>
              <w:top w:w="0" w:type="dxa"/>
              <w:left w:w="108" w:type="dxa"/>
              <w:bottom w:w="0" w:type="dxa"/>
              <w:right w:w="108" w:type="dxa"/>
            </w:tcMar>
          </w:tcPr>
          <w:p w14:paraId="0079C34F" w14:textId="77777777" w:rsidR="00300A3A" w:rsidRPr="008C3C30" w:rsidRDefault="00300A3A" w:rsidP="008C3C30">
            <w:r w:rsidRPr="008C3C30">
              <w:t>Hækkuð lifrarensím, eiturverkun í lifur</w:t>
            </w:r>
          </w:p>
        </w:tc>
      </w:tr>
      <w:tr w:rsidR="00C455DE" w:rsidRPr="008C3C30" w14:paraId="223C3D8E" w14:textId="77777777" w:rsidTr="002F2D89">
        <w:tc>
          <w:tcPr>
            <w:tcW w:w="3020" w:type="dxa"/>
            <w:vMerge w:val="restart"/>
            <w:tcMar>
              <w:top w:w="0" w:type="dxa"/>
              <w:left w:w="108" w:type="dxa"/>
              <w:bottom w:w="0" w:type="dxa"/>
              <w:right w:w="108" w:type="dxa"/>
            </w:tcMar>
            <w:vAlign w:val="center"/>
          </w:tcPr>
          <w:p w14:paraId="59192C5F" w14:textId="77777777" w:rsidR="00300A3A" w:rsidRPr="008C3C30" w:rsidRDefault="00300A3A" w:rsidP="008C3C30">
            <w:r w:rsidRPr="008C3C30">
              <w:t>Húð og undirhúð</w:t>
            </w:r>
          </w:p>
        </w:tc>
        <w:tc>
          <w:tcPr>
            <w:tcW w:w="3020" w:type="dxa"/>
            <w:tcMar>
              <w:top w:w="0" w:type="dxa"/>
              <w:left w:w="108" w:type="dxa"/>
              <w:bottom w:w="0" w:type="dxa"/>
              <w:right w:w="108" w:type="dxa"/>
            </w:tcMar>
          </w:tcPr>
          <w:p w14:paraId="35C82F20" w14:textId="77777777" w:rsidR="00300A3A" w:rsidRPr="008C3C30" w:rsidRDefault="00300A3A" w:rsidP="008C3C30">
            <w:r w:rsidRPr="008C3C30">
              <w:t>Algengar</w:t>
            </w:r>
          </w:p>
        </w:tc>
        <w:tc>
          <w:tcPr>
            <w:tcW w:w="3021" w:type="dxa"/>
            <w:tcMar>
              <w:top w:w="0" w:type="dxa"/>
              <w:left w:w="108" w:type="dxa"/>
              <w:bottom w:w="0" w:type="dxa"/>
              <w:right w:w="108" w:type="dxa"/>
            </w:tcMar>
          </w:tcPr>
          <w:p w14:paraId="5BC4A6B4" w14:textId="77777777" w:rsidR="00300A3A" w:rsidRPr="008C3C30" w:rsidRDefault="00300A3A" w:rsidP="008C3C30">
            <w:r w:rsidRPr="008C3C30">
              <w:t>Sár í húð, oflitun í munni, nöglum og húð, þurr húð, hármissir</w:t>
            </w:r>
          </w:p>
        </w:tc>
      </w:tr>
      <w:tr w:rsidR="00C455DE" w:rsidRPr="008C3C30" w14:paraId="5B2B0E37" w14:textId="77777777" w:rsidTr="002F2D89">
        <w:tc>
          <w:tcPr>
            <w:tcW w:w="3020" w:type="dxa"/>
            <w:vMerge/>
            <w:tcMar>
              <w:top w:w="0" w:type="dxa"/>
              <w:left w:w="108" w:type="dxa"/>
              <w:bottom w:w="0" w:type="dxa"/>
              <w:right w:w="108" w:type="dxa"/>
            </w:tcMar>
          </w:tcPr>
          <w:p w14:paraId="7C123538" w14:textId="77777777" w:rsidR="00300A3A" w:rsidRPr="008C3C30" w:rsidRDefault="00300A3A" w:rsidP="008C3C30"/>
        </w:tc>
        <w:tc>
          <w:tcPr>
            <w:tcW w:w="3020" w:type="dxa"/>
            <w:tcMar>
              <w:top w:w="0" w:type="dxa"/>
              <w:left w:w="108" w:type="dxa"/>
              <w:bottom w:w="0" w:type="dxa"/>
              <w:right w:w="108" w:type="dxa"/>
            </w:tcMar>
          </w:tcPr>
          <w:p w14:paraId="61908DDE" w14:textId="77777777" w:rsidR="00300A3A" w:rsidRPr="008C3C30" w:rsidRDefault="00300A3A" w:rsidP="008C3C30">
            <w:r w:rsidRPr="008C3C30">
              <w:t>Sjaldgæfar</w:t>
            </w:r>
          </w:p>
        </w:tc>
        <w:tc>
          <w:tcPr>
            <w:tcW w:w="3021" w:type="dxa"/>
            <w:tcMar>
              <w:top w:w="0" w:type="dxa"/>
              <w:left w:w="108" w:type="dxa"/>
              <w:bottom w:w="0" w:type="dxa"/>
              <w:right w:w="108" w:type="dxa"/>
            </w:tcMar>
          </w:tcPr>
          <w:p w14:paraId="019F667A" w14:textId="77777777" w:rsidR="00300A3A" w:rsidRPr="008C3C30" w:rsidRDefault="00300A3A" w:rsidP="008C3C30">
            <w:r w:rsidRPr="008C3C30">
              <w:t>Útbrot</w:t>
            </w:r>
          </w:p>
        </w:tc>
      </w:tr>
      <w:tr w:rsidR="00C455DE" w:rsidRPr="008C3C30" w14:paraId="0E0F4E4A" w14:textId="77777777" w:rsidTr="002F2D89">
        <w:tc>
          <w:tcPr>
            <w:tcW w:w="3020" w:type="dxa"/>
            <w:vMerge/>
            <w:tcMar>
              <w:top w:w="0" w:type="dxa"/>
              <w:left w:w="108" w:type="dxa"/>
              <w:bottom w:w="0" w:type="dxa"/>
              <w:right w:w="108" w:type="dxa"/>
            </w:tcMar>
          </w:tcPr>
          <w:p w14:paraId="1DCD4128" w14:textId="77777777" w:rsidR="00300A3A" w:rsidRPr="008C3C30" w:rsidRDefault="00300A3A" w:rsidP="008C3C30"/>
        </w:tc>
        <w:tc>
          <w:tcPr>
            <w:tcW w:w="3020" w:type="dxa"/>
            <w:tcMar>
              <w:top w:w="0" w:type="dxa"/>
              <w:left w:w="108" w:type="dxa"/>
              <w:bottom w:w="0" w:type="dxa"/>
              <w:right w:w="108" w:type="dxa"/>
            </w:tcMar>
          </w:tcPr>
          <w:p w14:paraId="66494D0F" w14:textId="77777777" w:rsidR="00300A3A" w:rsidRPr="008C3C30" w:rsidRDefault="00300A3A" w:rsidP="008C3C30">
            <w:r w:rsidRPr="008C3C30">
              <w:t>Mjög sjaldgæfar</w:t>
            </w:r>
          </w:p>
        </w:tc>
        <w:tc>
          <w:tcPr>
            <w:tcW w:w="3021" w:type="dxa"/>
            <w:tcMar>
              <w:top w:w="0" w:type="dxa"/>
              <w:left w:w="108" w:type="dxa"/>
              <w:bottom w:w="0" w:type="dxa"/>
              <w:right w:w="108" w:type="dxa"/>
            </w:tcMar>
          </w:tcPr>
          <w:p w14:paraId="251E14C3" w14:textId="77777777" w:rsidR="00300A3A" w:rsidRPr="008C3C30" w:rsidRDefault="00300A3A" w:rsidP="008C3C30">
            <w:r w:rsidRPr="008C3C30">
              <w:t>Sár á fótleggjum</w:t>
            </w:r>
          </w:p>
        </w:tc>
      </w:tr>
      <w:tr w:rsidR="00C455DE" w:rsidRPr="008C3C30" w14:paraId="7F042075" w14:textId="77777777" w:rsidTr="002F2D89">
        <w:tc>
          <w:tcPr>
            <w:tcW w:w="3020" w:type="dxa"/>
            <w:vMerge/>
            <w:tcMar>
              <w:top w:w="0" w:type="dxa"/>
              <w:left w:w="108" w:type="dxa"/>
              <w:bottom w:w="0" w:type="dxa"/>
              <w:right w:w="108" w:type="dxa"/>
            </w:tcMar>
          </w:tcPr>
          <w:p w14:paraId="7C3B315D" w14:textId="77777777" w:rsidR="00300A3A" w:rsidRPr="008C3C30" w:rsidRDefault="00300A3A" w:rsidP="008C3C30"/>
        </w:tc>
        <w:tc>
          <w:tcPr>
            <w:tcW w:w="3020" w:type="dxa"/>
            <w:tcMar>
              <w:top w:w="0" w:type="dxa"/>
              <w:left w:w="108" w:type="dxa"/>
              <w:bottom w:w="0" w:type="dxa"/>
              <w:right w:w="108" w:type="dxa"/>
            </w:tcMar>
            <w:vAlign w:val="center"/>
          </w:tcPr>
          <w:p w14:paraId="05E1BDBE" w14:textId="77777777" w:rsidR="00300A3A" w:rsidRPr="008C3C30" w:rsidRDefault="00300A3A" w:rsidP="008C3C30">
            <w:r w:rsidRPr="008C3C30">
              <w:t>Koma örsjaldan fyrir</w:t>
            </w:r>
          </w:p>
        </w:tc>
        <w:tc>
          <w:tcPr>
            <w:tcW w:w="3021" w:type="dxa"/>
            <w:tcMar>
              <w:top w:w="0" w:type="dxa"/>
              <w:left w:w="108" w:type="dxa"/>
              <w:bottom w:w="0" w:type="dxa"/>
              <w:right w:w="108" w:type="dxa"/>
            </w:tcMar>
          </w:tcPr>
          <w:p w14:paraId="5D1EBB4B" w14:textId="019EA21F" w:rsidR="00300A3A" w:rsidRPr="008C3C30" w:rsidRDefault="00300A3A" w:rsidP="008C3C30">
            <w:r w:rsidRPr="008C3C30">
              <w:t>Dreifðir rauðir úlfar</w:t>
            </w:r>
            <w:r w:rsidR="00EA414D" w:rsidRPr="008C3C30">
              <w:t xml:space="preserve"> </w:t>
            </w:r>
            <w:r w:rsidRPr="008C3C30">
              <w:t>(systemic lupus erythematosus) og staðbundinn helluroði (cutaneous lupus erythematosus)</w:t>
            </w:r>
          </w:p>
        </w:tc>
      </w:tr>
      <w:tr w:rsidR="00C455DE" w:rsidRPr="008C3C30" w14:paraId="48851654" w14:textId="77777777" w:rsidTr="002F2D89">
        <w:tc>
          <w:tcPr>
            <w:tcW w:w="3020" w:type="dxa"/>
            <w:vMerge w:val="restart"/>
            <w:tcMar>
              <w:top w:w="0" w:type="dxa"/>
              <w:left w:w="108" w:type="dxa"/>
              <w:bottom w:w="0" w:type="dxa"/>
              <w:right w:w="108" w:type="dxa"/>
            </w:tcMar>
          </w:tcPr>
          <w:p w14:paraId="5C5E1E24" w14:textId="77777777" w:rsidR="00300A3A" w:rsidRPr="008C3C30" w:rsidRDefault="00300A3A" w:rsidP="008C3C30">
            <w:r w:rsidRPr="008C3C30">
              <w:t>Æxlunarfæri og brjóst</w:t>
            </w:r>
          </w:p>
        </w:tc>
        <w:tc>
          <w:tcPr>
            <w:tcW w:w="3020" w:type="dxa"/>
            <w:tcMar>
              <w:top w:w="0" w:type="dxa"/>
              <w:left w:w="108" w:type="dxa"/>
              <w:bottom w:w="0" w:type="dxa"/>
              <w:right w:w="108" w:type="dxa"/>
            </w:tcMar>
          </w:tcPr>
          <w:p w14:paraId="21B72BD0" w14:textId="77777777" w:rsidR="00300A3A" w:rsidRPr="008C3C30" w:rsidRDefault="00300A3A" w:rsidP="008C3C30">
            <w:r w:rsidRPr="008C3C30">
              <w:t xml:space="preserve">Mjög algengar </w:t>
            </w:r>
          </w:p>
        </w:tc>
        <w:tc>
          <w:tcPr>
            <w:tcW w:w="3021" w:type="dxa"/>
            <w:tcMar>
              <w:top w:w="0" w:type="dxa"/>
              <w:left w:w="108" w:type="dxa"/>
              <w:bottom w:w="0" w:type="dxa"/>
              <w:right w:w="108" w:type="dxa"/>
            </w:tcMar>
          </w:tcPr>
          <w:p w14:paraId="0B189126" w14:textId="77777777" w:rsidR="00300A3A" w:rsidRPr="008C3C30" w:rsidRDefault="00300A3A" w:rsidP="008C3C30">
            <w:r w:rsidRPr="008C3C30">
              <w:t>Sáðfrumnaskortur, geldsæði</w:t>
            </w:r>
          </w:p>
        </w:tc>
      </w:tr>
      <w:tr w:rsidR="00C455DE" w:rsidRPr="008C3C30" w14:paraId="7240A167" w14:textId="77777777" w:rsidTr="002F2D89">
        <w:tc>
          <w:tcPr>
            <w:tcW w:w="3020" w:type="dxa"/>
            <w:vMerge/>
            <w:tcMar>
              <w:top w:w="0" w:type="dxa"/>
              <w:left w:w="108" w:type="dxa"/>
              <w:bottom w:w="0" w:type="dxa"/>
              <w:right w:w="108" w:type="dxa"/>
            </w:tcMar>
          </w:tcPr>
          <w:p w14:paraId="34B65ED8" w14:textId="77777777" w:rsidR="00300A3A" w:rsidRPr="008C3C30" w:rsidRDefault="00300A3A" w:rsidP="008C3C30"/>
        </w:tc>
        <w:tc>
          <w:tcPr>
            <w:tcW w:w="3020" w:type="dxa"/>
            <w:tcMar>
              <w:top w:w="0" w:type="dxa"/>
              <w:left w:w="108" w:type="dxa"/>
              <w:bottom w:w="0" w:type="dxa"/>
              <w:right w:w="108" w:type="dxa"/>
            </w:tcMar>
          </w:tcPr>
          <w:p w14:paraId="53616580" w14:textId="77777777" w:rsidR="00300A3A" w:rsidRPr="008C3C30" w:rsidRDefault="00300A3A" w:rsidP="008C3C30">
            <w:r w:rsidRPr="008C3C30">
              <w:t xml:space="preserve">Tíðni ekki þekkt </w:t>
            </w:r>
          </w:p>
        </w:tc>
        <w:tc>
          <w:tcPr>
            <w:tcW w:w="3021" w:type="dxa"/>
            <w:tcMar>
              <w:top w:w="0" w:type="dxa"/>
              <w:left w:w="108" w:type="dxa"/>
              <w:bottom w:w="0" w:type="dxa"/>
              <w:right w:w="108" w:type="dxa"/>
            </w:tcMar>
          </w:tcPr>
          <w:p w14:paraId="5A7FC1F4" w14:textId="77777777" w:rsidR="00300A3A" w:rsidRPr="008C3C30" w:rsidRDefault="00300A3A" w:rsidP="008C3C30">
            <w:r w:rsidRPr="008C3C30">
              <w:t>Tíðateppa</w:t>
            </w:r>
          </w:p>
        </w:tc>
      </w:tr>
      <w:tr w:rsidR="00300A3A" w:rsidRPr="008C3C30" w14:paraId="07C87CCB" w14:textId="77777777" w:rsidTr="002F2D89">
        <w:tc>
          <w:tcPr>
            <w:tcW w:w="3020" w:type="dxa"/>
            <w:tcMar>
              <w:top w:w="0" w:type="dxa"/>
              <w:left w:w="108" w:type="dxa"/>
              <w:bottom w:w="0" w:type="dxa"/>
              <w:right w:w="108" w:type="dxa"/>
            </w:tcMar>
          </w:tcPr>
          <w:p w14:paraId="347CDE9C" w14:textId="77777777" w:rsidR="00300A3A" w:rsidRPr="008C3C30" w:rsidRDefault="00300A3A" w:rsidP="008C3C30">
            <w:r w:rsidRPr="008C3C30">
              <w:t>Almennar aukaverkanir og aukaverkanir á íkomustað</w:t>
            </w:r>
          </w:p>
        </w:tc>
        <w:tc>
          <w:tcPr>
            <w:tcW w:w="3020" w:type="dxa"/>
            <w:tcMar>
              <w:top w:w="0" w:type="dxa"/>
              <w:left w:w="108" w:type="dxa"/>
              <w:bottom w:w="0" w:type="dxa"/>
              <w:right w:w="108" w:type="dxa"/>
            </w:tcMar>
          </w:tcPr>
          <w:p w14:paraId="3574D99E" w14:textId="77777777" w:rsidR="00300A3A" w:rsidRPr="008C3C30" w:rsidRDefault="00300A3A" w:rsidP="008C3C30">
            <w:r w:rsidRPr="008C3C30">
              <w:t>Tíðni ekki þekkt</w:t>
            </w:r>
          </w:p>
        </w:tc>
        <w:tc>
          <w:tcPr>
            <w:tcW w:w="3021" w:type="dxa"/>
            <w:tcMar>
              <w:top w:w="0" w:type="dxa"/>
              <w:left w:w="108" w:type="dxa"/>
              <w:bottom w:w="0" w:type="dxa"/>
              <w:right w:w="108" w:type="dxa"/>
            </w:tcMar>
          </w:tcPr>
          <w:p w14:paraId="5ECD5F28" w14:textId="77777777" w:rsidR="00300A3A" w:rsidRPr="008C3C30" w:rsidRDefault="00300A3A" w:rsidP="008C3C30">
            <w:r w:rsidRPr="008C3C30">
              <w:t>Hiti</w:t>
            </w:r>
          </w:p>
        </w:tc>
      </w:tr>
    </w:tbl>
    <w:p w14:paraId="31682381" w14:textId="77777777" w:rsidR="00D33798" w:rsidRPr="008C3C30" w:rsidRDefault="00D33798" w:rsidP="008C3C30"/>
    <w:p w14:paraId="77400D90" w14:textId="2DCAD091" w:rsidR="00EA414D" w:rsidRPr="007434CB" w:rsidRDefault="00D33798" w:rsidP="008C3C30">
      <w:pPr>
        <w:rPr>
          <w:u w:val="single"/>
        </w:rPr>
      </w:pPr>
      <w:r w:rsidRPr="007434CB">
        <w:rPr>
          <w:u w:val="single"/>
        </w:rPr>
        <w:t>Lýsing á völdum aukaverkunum</w:t>
      </w:r>
    </w:p>
    <w:p w14:paraId="06B9F6E5" w14:textId="4AEDAD19" w:rsidR="00D33798" w:rsidRPr="008C3C30" w:rsidRDefault="00D33798" w:rsidP="008C3C30">
      <w:r w:rsidRPr="008C3C30">
        <w:t>Ef beinmergsbæling kemur fram verður bati á blóðmynd yfirleitt inna</w:t>
      </w:r>
      <w:r w:rsidR="00064157" w:rsidRPr="008C3C30">
        <w:t xml:space="preserve">n tveggja vikna eftir að notkun </w:t>
      </w:r>
      <w:r w:rsidRPr="008C3C30">
        <w:t>hýdroxýkarbamíðs er hætt. Mælt er með því að títra skammta smám saman til að koma í veg fyrir</w:t>
      </w:r>
      <w:r w:rsidR="00064157" w:rsidRPr="008C3C30">
        <w:t xml:space="preserve"> </w:t>
      </w:r>
      <w:r w:rsidRPr="008C3C30">
        <w:t>beinmergsbælingu (sjá kafla</w:t>
      </w:r>
      <w:r w:rsidR="00C6603E" w:rsidRPr="008C3C30">
        <w:t> </w:t>
      </w:r>
      <w:r w:rsidRPr="008C3C30">
        <w:t>4.2).</w:t>
      </w:r>
    </w:p>
    <w:p w14:paraId="5C81E56A" w14:textId="77777777" w:rsidR="003746D0" w:rsidRPr="008C3C30" w:rsidRDefault="003746D0" w:rsidP="008C3C30"/>
    <w:p w14:paraId="10ACF739" w14:textId="43976411" w:rsidR="00D33798" w:rsidRPr="008C3C30" w:rsidRDefault="00D33798" w:rsidP="008C3C30">
      <w:r w:rsidRPr="008C3C30">
        <w:t>Risarauðkornager af völdum hýdroxýkarbamíðs er ekki háð B</w:t>
      </w:r>
      <w:r w:rsidRPr="00326601">
        <w:rPr>
          <w:vertAlign w:val="subscript"/>
        </w:rPr>
        <w:t>12</w:t>
      </w:r>
      <w:r w:rsidRPr="008C3C30">
        <w:t>-vítamíni eða fólínsýru. Blóðleysi sem algengt er að komi fram er aðallega vegna parvóveirusýkingar</w:t>
      </w:r>
      <w:r w:rsidR="004C724E">
        <w:t>,</w:t>
      </w:r>
      <w:r w:rsidRPr="008C3C30">
        <w:t xml:space="preserve"> bindingar í milta </w:t>
      </w:r>
      <w:r w:rsidR="004C724E">
        <w:t>eða lifur</w:t>
      </w:r>
      <w:r w:rsidRPr="008C3C30">
        <w:t>(splenic</w:t>
      </w:r>
      <w:r w:rsidR="004C724E">
        <w:t xml:space="preserve"> or hepatic</w:t>
      </w:r>
      <w:r w:rsidR="00064157" w:rsidRPr="008C3C30">
        <w:t xml:space="preserve"> </w:t>
      </w:r>
      <w:r w:rsidRPr="008C3C30">
        <w:t>sequestration)</w:t>
      </w:r>
      <w:r w:rsidR="004C724E">
        <w:t>, skertrar nýrnastarfsemi</w:t>
      </w:r>
      <w:r w:rsidRPr="008C3C30">
        <w:t>.</w:t>
      </w:r>
    </w:p>
    <w:p w14:paraId="569505BB" w14:textId="77777777" w:rsidR="00064157" w:rsidRPr="008C3C30" w:rsidRDefault="00064157" w:rsidP="008C3C30"/>
    <w:p w14:paraId="2E09CC16" w14:textId="565542FC" w:rsidR="00D33798" w:rsidRPr="008C3C30" w:rsidRDefault="00D33798" w:rsidP="008C3C30">
      <w:r w:rsidRPr="008C3C30">
        <w:t>Þyngdaraukning sem fram kemur meðan á meðferð með hýdroxýkarb</w:t>
      </w:r>
      <w:r w:rsidR="00BF1197" w:rsidRPr="008C3C30">
        <w:t>amíði stendur getur verið veg</w:t>
      </w:r>
      <w:r w:rsidR="00064157" w:rsidRPr="008C3C30">
        <w:t>n</w:t>
      </w:r>
      <w:r w:rsidR="00BF1197" w:rsidRPr="008C3C30">
        <w:t>a</w:t>
      </w:r>
      <w:r w:rsidR="00064157" w:rsidRPr="008C3C30">
        <w:t xml:space="preserve"> </w:t>
      </w:r>
      <w:r w:rsidRPr="008C3C30">
        <w:t>bætts almenns ástands.</w:t>
      </w:r>
    </w:p>
    <w:p w14:paraId="48E72E6D" w14:textId="77777777" w:rsidR="00064157" w:rsidRPr="008C3C30" w:rsidRDefault="00064157" w:rsidP="008C3C30"/>
    <w:p w14:paraId="67ECDB8B" w14:textId="77777777" w:rsidR="00D33798" w:rsidRPr="008C3C30" w:rsidRDefault="00D33798" w:rsidP="008C3C30">
      <w:r w:rsidRPr="008C3C30">
        <w:t>Sáðfrumnaskortur og geldsæði af völdum hýdroxýkarbamíðs eru almennt afturkræf, en taka verður</w:t>
      </w:r>
      <w:r w:rsidR="00064157" w:rsidRPr="008C3C30">
        <w:t xml:space="preserve"> </w:t>
      </w:r>
      <w:r w:rsidRPr="008C3C30">
        <w:t>tillit til þess ef feðra á barn (sjá kafla 5.3). Þessir kvillar eru einnig tengdir undirliggjandi sjúkdómi.</w:t>
      </w:r>
    </w:p>
    <w:p w14:paraId="64B837AB" w14:textId="77777777" w:rsidR="00D7692E" w:rsidRDefault="00D7692E" w:rsidP="00D7692E">
      <w:pPr>
        <w:rPr>
          <w:iCs/>
          <w:szCs w:val="22"/>
        </w:rPr>
      </w:pPr>
    </w:p>
    <w:p w14:paraId="0A3C80BA" w14:textId="77777777" w:rsidR="00D7692E" w:rsidRPr="00904B43" w:rsidRDefault="00D7692E" w:rsidP="00D7692E">
      <w:pPr>
        <w:rPr>
          <w:u w:val="single"/>
        </w:rPr>
      </w:pPr>
      <w:r>
        <w:rPr>
          <w:u w:val="single"/>
        </w:rPr>
        <w:t>Börn</w:t>
      </w:r>
    </w:p>
    <w:p w14:paraId="4E231EBC" w14:textId="77777777" w:rsidR="00D7692E" w:rsidRDefault="00D7692E" w:rsidP="00D7692E">
      <w:pPr>
        <w:rPr>
          <w:iCs/>
          <w:szCs w:val="22"/>
        </w:rPr>
      </w:pPr>
      <w:r>
        <w:rPr>
          <w:iCs/>
          <w:szCs w:val="22"/>
        </w:rPr>
        <w:lastRenderedPageBreak/>
        <w:t>Búist er við því að tíðni, gerð og alvarleiki aukaverkana hjá börnum séu svipuð og hjá fullorðnum.</w:t>
      </w:r>
    </w:p>
    <w:p w14:paraId="345EF0DB" w14:textId="0C65264F" w:rsidR="00D7692E" w:rsidRPr="00904B43" w:rsidRDefault="00D7692E" w:rsidP="00D7692E">
      <w:pPr>
        <w:rPr>
          <w:iCs/>
          <w:szCs w:val="22"/>
        </w:rPr>
      </w:pPr>
      <w:r>
        <w:rPr>
          <w:iCs/>
          <w:szCs w:val="22"/>
        </w:rPr>
        <w:t>Upplýsingar úr áhorfsrannsókn</w:t>
      </w:r>
      <w:r w:rsidRPr="00904B43">
        <w:rPr>
          <w:iCs/>
          <w:szCs w:val="22"/>
        </w:rPr>
        <w:t xml:space="preserve"> (ESCORT-HU) </w:t>
      </w:r>
      <w:r>
        <w:rPr>
          <w:iCs/>
          <w:szCs w:val="22"/>
        </w:rPr>
        <w:t>á</w:t>
      </w:r>
      <w:r w:rsidRPr="00904B43">
        <w:rPr>
          <w:iCs/>
          <w:szCs w:val="22"/>
        </w:rPr>
        <w:t xml:space="preserve"> h</w:t>
      </w:r>
      <w:r>
        <w:rPr>
          <w:iCs/>
          <w:szCs w:val="22"/>
        </w:rPr>
        <w:t>ýdroxýkarbamíði hjá stórum sjúklingahópi</w:t>
      </w:r>
      <w:r w:rsidRPr="00904B43">
        <w:rPr>
          <w:iCs/>
          <w:szCs w:val="22"/>
        </w:rPr>
        <w:t xml:space="preserve"> (n</w:t>
      </w:r>
      <w:r>
        <w:rPr>
          <w:iCs/>
          <w:szCs w:val="22"/>
        </w:rPr>
        <w:t> </w:t>
      </w:r>
      <w:r w:rsidRPr="00904B43">
        <w:rPr>
          <w:iCs/>
          <w:szCs w:val="22"/>
        </w:rPr>
        <w:t>=</w:t>
      </w:r>
      <w:r>
        <w:rPr>
          <w:iCs/>
          <w:szCs w:val="22"/>
        </w:rPr>
        <w:t> </w:t>
      </w:r>
      <w:r w:rsidRPr="00904B43">
        <w:rPr>
          <w:iCs/>
          <w:szCs w:val="22"/>
        </w:rPr>
        <w:t>1</w:t>
      </w:r>
      <w:r>
        <w:rPr>
          <w:iCs/>
          <w:szCs w:val="22"/>
        </w:rPr>
        <w:t>.</w:t>
      </w:r>
      <w:r w:rsidRPr="00904B43">
        <w:rPr>
          <w:iCs/>
          <w:szCs w:val="22"/>
        </w:rPr>
        <w:t xml:space="preserve">906) </w:t>
      </w:r>
      <w:r>
        <w:rPr>
          <w:iCs/>
          <w:szCs w:val="22"/>
        </w:rPr>
        <w:t>með sigðkornasjúkdóm hafa sýnt að sjúklingar á aldrinum</w:t>
      </w:r>
      <w:r w:rsidRPr="00904B43">
        <w:rPr>
          <w:iCs/>
          <w:szCs w:val="22"/>
        </w:rPr>
        <w:t xml:space="preserve"> 2</w:t>
      </w:r>
      <w:r>
        <w:rPr>
          <w:iCs/>
          <w:szCs w:val="22"/>
        </w:rPr>
        <w:t> </w:t>
      </w:r>
      <w:r w:rsidRPr="00904B43">
        <w:rPr>
          <w:iCs/>
          <w:szCs w:val="22"/>
        </w:rPr>
        <w:t>t</w:t>
      </w:r>
      <w:r>
        <w:rPr>
          <w:iCs/>
          <w:szCs w:val="22"/>
        </w:rPr>
        <w:t>il</w:t>
      </w:r>
      <w:r w:rsidRPr="00904B43">
        <w:rPr>
          <w:iCs/>
          <w:szCs w:val="22"/>
        </w:rPr>
        <w:t xml:space="preserve"> 10</w:t>
      </w:r>
      <w:r>
        <w:rPr>
          <w:iCs/>
          <w:szCs w:val="22"/>
        </w:rPr>
        <w:t> ára eru í eru í meiri hættu á að fá daufkyrningafæð og meiri hættu á að fá þurra húð, hármissi og blóðleysi. Sjúklingar á aldrinum 1</w:t>
      </w:r>
      <w:r w:rsidRPr="00904B43">
        <w:rPr>
          <w:iCs/>
          <w:szCs w:val="22"/>
        </w:rPr>
        <w:t>0</w:t>
      </w:r>
      <w:r>
        <w:rPr>
          <w:iCs/>
          <w:szCs w:val="22"/>
        </w:rPr>
        <w:t> til</w:t>
      </w:r>
      <w:r w:rsidRPr="00904B43">
        <w:rPr>
          <w:iCs/>
          <w:szCs w:val="22"/>
        </w:rPr>
        <w:t xml:space="preserve"> 18</w:t>
      </w:r>
      <w:r>
        <w:rPr>
          <w:iCs/>
          <w:szCs w:val="22"/>
        </w:rPr>
        <w:t> ára voru í minni hættu á að fá þurra húð, sár í húð, hármissi, þyngdaraukningu og blóðleysi samanborið við fullorðna.</w:t>
      </w:r>
    </w:p>
    <w:p w14:paraId="394AE43D" w14:textId="77777777" w:rsidR="00D7692E" w:rsidRPr="00904B43" w:rsidRDefault="00D7692E" w:rsidP="00D7692E">
      <w:pPr>
        <w:jc w:val="right"/>
        <w:rPr>
          <w:iCs/>
          <w:szCs w:val="22"/>
        </w:rPr>
      </w:pPr>
    </w:p>
    <w:p w14:paraId="2917F640" w14:textId="37C7F7E4" w:rsidR="00D7692E" w:rsidRPr="00904B43" w:rsidRDefault="00D7692E" w:rsidP="00D7692E">
      <w:pPr>
        <w:rPr>
          <w:iCs/>
          <w:szCs w:val="22"/>
        </w:rPr>
      </w:pPr>
      <w:r>
        <w:rPr>
          <w:iCs/>
          <w:szCs w:val="22"/>
        </w:rPr>
        <w:t xml:space="preserve">Öryggisupplýsingar hjá börnum yngri en </w:t>
      </w:r>
      <w:r w:rsidRPr="00904B43">
        <w:rPr>
          <w:iCs/>
          <w:szCs w:val="22"/>
        </w:rPr>
        <w:t>2</w:t>
      </w:r>
      <w:r>
        <w:rPr>
          <w:iCs/>
          <w:szCs w:val="22"/>
        </w:rPr>
        <w:t> ára eru takmarkaðar</w:t>
      </w:r>
      <w:r w:rsidRPr="00904B43">
        <w:rPr>
          <w:iCs/>
          <w:szCs w:val="22"/>
        </w:rPr>
        <w:t xml:space="preserve">. </w:t>
      </w:r>
      <w:r>
        <w:rPr>
          <w:iCs/>
          <w:szCs w:val="22"/>
        </w:rPr>
        <w:t xml:space="preserve">Í rannsókninni </w:t>
      </w:r>
      <w:r w:rsidRPr="00904B43">
        <w:rPr>
          <w:iCs/>
          <w:szCs w:val="22"/>
        </w:rPr>
        <w:t>BABY HUG</w:t>
      </w:r>
      <w:r>
        <w:rPr>
          <w:iCs/>
          <w:szCs w:val="22"/>
        </w:rPr>
        <w:t xml:space="preserve">, II. stigs, tvíblind, fjölsetra, slembiröðuð samanburðarrannsókn hjá ungbörum á aldrinum </w:t>
      </w:r>
      <w:r w:rsidRPr="00904B43">
        <w:rPr>
          <w:iCs/>
          <w:szCs w:val="22"/>
        </w:rPr>
        <w:t>9</w:t>
      </w:r>
      <w:r>
        <w:rPr>
          <w:iCs/>
          <w:szCs w:val="22"/>
        </w:rPr>
        <w:t> </w:t>
      </w:r>
      <w:r w:rsidRPr="00904B43">
        <w:rPr>
          <w:iCs/>
          <w:szCs w:val="22"/>
        </w:rPr>
        <w:t>–</w:t>
      </w:r>
      <w:r>
        <w:rPr>
          <w:iCs/>
          <w:szCs w:val="22"/>
        </w:rPr>
        <w:t> </w:t>
      </w:r>
      <w:r w:rsidRPr="00904B43">
        <w:rPr>
          <w:iCs/>
          <w:szCs w:val="22"/>
        </w:rPr>
        <w:t>18</w:t>
      </w:r>
      <w:r>
        <w:rPr>
          <w:iCs/>
          <w:szCs w:val="22"/>
        </w:rPr>
        <w:t> mánaða</w:t>
      </w:r>
      <w:r w:rsidRPr="00904B43">
        <w:rPr>
          <w:iCs/>
          <w:szCs w:val="22"/>
        </w:rPr>
        <w:t xml:space="preserve">, </w:t>
      </w:r>
      <w:r>
        <w:rPr>
          <w:iCs/>
          <w:szCs w:val="22"/>
        </w:rPr>
        <w:t xml:space="preserve">var fastur miðlungs skammtur af hýdroxýkarbamíði sem nam </w:t>
      </w:r>
      <w:r w:rsidRPr="00904B43">
        <w:rPr>
          <w:iCs/>
          <w:szCs w:val="22"/>
        </w:rPr>
        <w:t>20</w:t>
      </w:r>
      <w:r>
        <w:rPr>
          <w:iCs/>
          <w:szCs w:val="22"/>
        </w:rPr>
        <w:t> </w:t>
      </w:r>
      <w:r w:rsidRPr="00904B43">
        <w:rPr>
          <w:iCs/>
          <w:szCs w:val="22"/>
        </w:rPr>
        <w:t>mg/kg/da</w:t>
      </w:r>
      <w:r>
        <w:rPr>
          <w:iCs/>
          <w:szCs w:val="22"/>
        </w:rPr>
        <w:t>g</w:t>
      </w:r>
      <w:r w:rsidRPr="00904B43">
        <w:rPr>
          <w:iCs/>
          <w:szCs w:val="22"/>
        </w:rPr>
        <w:t xml:space="preserve"> </w:t>
      </w:r>
      <w:r>
        <w:rPr>
          <w:iCs/>
          <w:szCs w:val="22"/>
        </w:rPr>
        <w:t>borinn saman við lyfleysu</w:t>
      </w:r>
      <w:r w:rsidRPr="00904B43">
        <w:rPr>
          <w:iCs/>
          <w:szCs w:val="22"/>
        </w:rPr>
        <w:t xml:space="preserve"> (Wang et al. 2011). </w:t>
      </w:r>
      <w:r w:rsidR="002C68DD">
        <w:rPr>
          <w:iCs/>
          <w:szCs w:val="22"/>
        </w:rPr>
        <w:t>Væg til í meðallagi alvarleg daufkyrningafæð</w:t>
      </w:r>
      <w:r w:rsidRPr="00904B43">
        <w:rPr>
          <w:iCs/>
          <w:szCs w:val="22"/>
        </w:rPr>
        <w:t xml:space="preserve"> (</w:t>
      </w:r>
      <w:r>
        <w:rPr>
          <w:iCs/>
          <w:szCs w:val="22"/>
        </w:rPr>
        <w:t>heildarfjöldi daufkyrninga</w:t>
      </w:r>
      <w:r w:rsidRPr="00904B43">
        <w:rPr>
          <w:iCs/>
          <w:szCs w:val="22"/>
        </w:rPr>
        <w:t xml:space="preserve"> [ANC] 500–1</w:t>
      </w:r>
      <w:r>
        <w:rPr>
          <w:iCs/>
          <w:szCs w:val="22"/>
        </w:rPr>
        <w:t>.</w:t>
      </w:r>
      <w:r w:rsidRPr="00904B43">
        <w:rPr>
          <w:iCs/>
          <w:szCs w:val="22"/>
        </w:rPr>
        <w:t>249/</w:t>
      </w:r>
      <w:r w:rsidR="00B25352">
        <w:rPr>
          <w:iCs/>
          <w:szCs w:val="22"/>
        </w:rPr>
        <w:t> </w:t>
      </w:r>
      <w:r w:rsidRPr="00904B43">
        <w:rPr>
          <w:iCs/>
          <w:szCs w:val="22"/>
        </w:rPr>
        <w:t>μ</w:t>
      </w:r>
      <w:r>
        <w:rPr>
          <w:iCs/>
          <w:szCs w:val="22"/>
        </w:rPr>
        <w:t>l</w:t>
      </w:r>
      <w:r w:rsidRPr="00904B43">
        <w:rPr>
          <w:iCs/>
          <w:szCs w:val="22"/>
        </w:rPr>
        <w:t>)</w:t>
      </w:r>
      <w:r>
        <w:rPr>
          <w:iCs/>
          <w:szCs w:val="22"/>
        </w:rPr>
        <w:t xml:space="preserve"> kom oftar fram hjá hýdroxýkarbamíð hópnum</w:t>
      </w:r>
      <w:r w:rsidRPr="00904B43">
        <w:rPr>
          <w:iCs/>
          <w:szCs w:val="22"/>
        </w:rPr>
        <w:t>; 107</w:t>
      </w:r>
      <w:r>
        <w:rPr>
          <w:iCs/>
          <w:szCs w:val="22"/>
        </w:rPr>
        <w:t> sinnum hjá</w:t>
      </w:r>
      <w:r w:rsidRPr="00904B43">
        <w:rPr>
          <w:iCs/>
          <w:szCs w:val="22"/>
        </w:rPr>
        <w:t xml:space="preserve"> 45</w:t>
      </w:r>
      <w:r>
        <w:rPr>
          <w:iCs/>
          <w:szCs w:val="22"/>
        </w:rPr>
        <w:t xml:space="preserve"> þátttakendum samanborið við </w:t>
      </w:r>
      <w:r w:rsidRPr="00904B43">
        <w:rPr>
          <w:iCs/>
          <w:szCs w:val="22"/>
        </w:rPr>
        <w:t>34</w:t>
      </w:r>
      <w:r>
        <w:rPr>
          <w:iCs/>
          <w:szCs w:val="22"/>
        </w:rPr>
        <w:t xml:space="preserve"> sinnum hjá </w:t>
      </w:r>
      <w:r w:rsidRPr="00904B43">
        <w:rPr>
          <w:iCs/>
          <w:szCs w:val="22"/>
        </w:rPr>
        <w:t>18</w:t>
      </w:r>
      <w:r>
        <w:rPr>
          <w:iCs/>
          <w:szCs w:val="22"/>
        </w:rPr>
        <w:t> þátttakendum í lyfleysuhópnum</w:t>
      </w:r>
      <w:r w:rsidRPr="00904B43">
        <w:rPr>
          <w:iCs/>
          <w:szCs w:val="22"/>
        </w:rPr>
        <w:t xml:space="preserve">. </w:t>
      </w:r>
      <w:r w:rsidR="0096479D">
        <w:rPr>
          <w:iCs/>
          <w:szCs w:val="22"/>
        </w:rPr>
        <w:t>Endurtekin eða þrálát daufkyrningafæð</w:t>
      </w:r>
      <w:r w:rsidR="00E9181E">
        <w:rPr>
          <w:iCs/>
          <w:szCs w:val="22"/>
        </w:rPr>
        <w:t xml:space="preserve"> olli níu langtíma skammtalækkunum</w:t>
      </w:r>
      <w:r w:rsidRPr="00904B43">
        <w:rPr>
          <w:iCs/>
          <w:szCs w:val="22"/>
        </w:rPr>
        <w:t xml:space="preserve"> (</w:t>
      </w:r>
      <w:r w:rsidR="00E9181E">
        <w:rPr>
          <w:iCs/>
          <w:szCs w:val="22"/>
        </w:rPr>
        <w:t>í</w:t>
      </w:r>
      <w:r w:rsidRPr="00904B43">
        <w:rPr>
          <w:iCs/>
          <w:szCs w:val="22"/>
        </w:rPr>
        <w:t xml:space="preserve"> 17</w:t>
      </w:r>
      <w:r w:rsidR="0021270F">
        <w:rPr>
          <w:iCs/>
          <w:szCs w:val="22"/>
        </w:rPr>
        <w:t>,</w:t>
      </w:r>
      <w:r w:rsidRPr="00904B43">
        <w:rPr>
          <w:iCs/>
          <w:szCs w:val="22"/>
        </w:rPr>
        <w:t>5</w:t>
      </w:r>
      <w:r w:rsidR="00E9181E">
        <w:rPr>
          <w:iCs/>
          <w:szCs w:val="22"/>
        </w:rPr>
        <w:t> </w:t>
      </w:r>
      <w:r w:rsidRPr="00904B43">
        <w:rPr>
          <w:iCs/>
          <w:szCs w:val="22"/>
        </w:rPr>
        <w:t xml:space="preserve">mg/kg </w:t>
      </w:r>
      <w:r w:rsidR="00E9181E">
        <w:rPr>
          <w:iCs/>
          <w:szCs w:val="22"/>
        </w:rPr>
        <w:t>á dag</w:t>
      </w:r>
      <w:r w:rsidRPr="00904B43">
        <w:rPr>
          <w:iCs/>
          <w:szCs w:val="22"/>
        </w:rPr>
        <w:t xml:space="preserve">) </w:t>
      </w:r>
      <w:r w:rsidR="00E9181E">
        <w:rPr>
          <w:iCs/>
          <w:szCs w:val="22"/>
        </w:rPr>
        <w:t>hjá hýdroxýkarbamíð hópnum og fimm hjá lyfleysuhópnum</w:t>
      </w:r>
      <w:r w:rsidRPr="00904B43">
        <w:rPr>
          <w:iCs/>
          <w:szCs w:val="22"/>
        </w:rPr>
        <w:t xml:space="preserve"> (p</w:t>
      </w:r>
      <w:r w:rsidR="00E9181E">
        <w:rPr>
          <w:iCs/>
          <w:szCs w:val="22"/>
        </w:rPr>
        <w:t> </w:t>
      </w:r>
      <w:r w:rsidRPr="00904B43">
        <w:rPr>
          <w:iCs/>
          <w:szCs w:val="22"/>
        </w:rPr>
        <w:t>=</w:t>
      </w:r>
      <w:r w:rsidR="00E9181E">
        <w:rPr>
          <w:iCs/>
          <w:szCs w:val="22"/>
        </w:rPr>
        <w:t> </w:t>
      </w:r>
      <w:r w:rsidRPr="00904B43">
        <w:rPr>
          <w:iCs/>
          <w:szCs w:val="22"/>
        </w:rPr>
        <w:t>0</w:t>
      </w:r>
      <w:r w:rsidR="0021270F">
        <w:rPr>
          <w:iCs/>
          <w:szCs w:val="22"/>
        </w:rPr>
        <w:t>,</w:t>
      </w:r>
      <w:r w:rsidRPr="00904B43">
        <w:rPr>
          <w:iCs/>
          <w:szCs w:val="22"/>
        </w:rPr>
        <w:t xml:space="preserve">20). </w:t>
      </w:r>
      <w:r w:rsidR="00E9181E">
        <w:rPr>
          <w:iCs/>
          <w:szCs w:val="22"/>
        </w:rPr>
        <w:t xml:space="preserve">Enginn marktækur munur sást hjá ungbörnum sem fengu meðferð með hýdroxýkarbamíði miðað við þau sem fengu lyfleysu hvað varðar tíðni alvarlegrar daufkyrningafæðar </w:t>
      </w:r>
      <w:r w:rsidRPr="00904B43">
        <w:rPr>
          <w:iCs/>
          <w:szCs w:val="22"/>
        </w:rPr>
        <w:t>(ANC</w:t>
      </w:r>
      <w:r>
        <w:rPr>
          <w:iCs/>
          <w:szCs w:val="22"/>
        </w:rPr>
        <w:t> </w:t>
      </w:r>
      <w:r w:rsidRPr="00904B43">
        <w:rPr>
          <w:iCs/>
          <w:szCs w:val="22"/>
        </w:rPr>
        <w:t>&lt;</w:t>
      </w:r>
      <w:r w:rsidR="00E9181E">
        <w:rPr>
          <w:iCs/>
          <w:szCs w:val="22"/>
        </w:rPr>
        <w:t> </w:t>
      </w:r>
      <w:r w:rsidRPr="00904B43">
        <w:rPr>
          <w:iCs/>
          <w:szCs w:val="22"/>
        </w:rPr>
        <w:t>500/µ</w:t>
      </w:r>
      <w:r w:rsidR="00E9181E">
        <w:rPr>
          <w:iCs/>
          <w:szCs w:val="22"/>
        </w:rPr>
        <w:t>l</w:t>
      </w:r>
      <w:r w:rsidRPr="00904B43">
        <w:rPr>
          <w:iCs/>
          <w:szCs w:val="22"/>
        </w:rPr>
        <w:t xml:space="preserve">), </w:t>
      </w:r>
      <w:r w:rsidR="00182C5A">
        <w:rPr>
          <w:iCs/>
          <w:szCs w:val="22"/>
        </w:rPr>
        <w:t>blóðflagnafæðar</w:t>
      </w:r>
      <w:r w:rsidRPr="00904B43">
        <w:rPr>
          <w:iCs/>
          <w:szCs w:val="22"/>
        </w:rPr>
        <w:t xml:space="preserve"> (</w:t>
      </w:r>
      <w:r w:rsidR="00182C5A">
        <w:rPr>
          <w:iCs/>
          <w:szCs w:val="22"/>
        </w:rPr>
        <w:t>blóðflagnafjöldi</w:t>
      </w:r>
      <w:r w:rsidRPr="00904B43">
        <w:rPr>
          <w:iCs/>
          <w:szCs w:val="22"/>
        </w:rPr>
        <w:t xml:space="preserve"> &lt;</w:t>
      </w:r>
      <w:r w:rsidR="00182C5A">
        <w:rPr>
          <w:iCs/>
          <w:szCs w:val="22"/>
        </w:rPr>
        <w:t> </w:t>
      </w:r>
      <w:r w:rsidRPr="00904B43">
        <w:rPr>
          <w:iCs/>
          <w:szCs w:val="22"/>
        </w:rPr>
        <w:t>80</w:t>
      </w:r>
      <w:r w:rsidR="00182C5A">
        <w:rPr>
          <w:iCs/>
          <w:szCs w:val="22"/>
        </w:rPr>
        <w:t>.</w:t>
      </w:r>
      <w:r w:rsidRPr="00904B43">
        <w:rPr>
          <w:iCs/>
          <w:szCs w:val="22"/>
        </w:rPr>
        <w:t>000/µ</w:t>
      </w:r>
      <w:r w:rsidR="00182C5A">
        <w:rPr>
          <w:iCs/>
          <w:szCs w:val="22"/>
        </w:rPr>
        <w:t>l</w:t>
      </w:r>
      <w:r w:rsidRPr="00904B43">
        <w:rPr>
          <w:iCs/>
          <w:szCs w:val="22"/>
        </w:rPr>
        <w:t xml:space="preserve">), </w:t>
      </w:r>
      <w:r w:rsidR="00182C5A">
        <w:rPr>
          <w:iCs/>
          <w:szCs w:val="22"/>
        </w:rPr>
        <w:t>blóðleysis</w:t>
      </w:r>
      <w:r w:rsidRPr="00904B43">
        <w:rPr>
          <w:iCs/>
          <w:szCs w:val="22"/>
        </w:rPr>
        <w:t xml:space="preserve"> (</w:t>
      </w:r>
      <w:r w:rsidR="00182C5A">
        <w:rPr>
          <w:iCs/>
          <w:szCs w:val="22"/>
        </w:rPr>
        <w:t>blóðrauði</w:t>
      </w:r>
      <w:r w:rsidRPr="00904B43">
        <w:rPr>
          <w:iCs/>
          <w:szCs w:val="22"/>
        </w:rPr>
        <w:t xml:space="preserve"> &lt;</w:t>
      </w:r>
      <w:r w:rsidR="00182C5A">
        <w:rPr>
          <w:iCs/>
          <w:szCs w:val="22"/>
        </w:rPr>
        <w:t> </w:t>
      </w:r>
      <w:r w:rsidRPr="00904B43">
        <w:rPr>
          <w:iCs/>
          <w:szCs w:val="22"/>
        </w:rPr>
        <w:t>7</w:t>
      </w:r>
      <w:r w:rsidR="00182C5A">
        <w:rPr>
          <w:iCs/>
          <w:szCs w:val="22"/>
        </w:rPr>
        <w:t> </w:t>
      </w:r>
      <w:r w:rsidRPr="00904B43">
        <w:rPr>
          <w:iCs/>
          <w:szCs w:val="22"/>
        </w:rPr>
        <w:t>g/d</w:t>
      </w:r>
      <w:r w:rsidR="00182C5A">
        <w:rPr>
          <w:iCs/>
          <w:szCs w:val="22"/>
        </w:rPr>
        <w:t>l</w:t>
      </w:r>
      <w:r w:rsidRPr="00904B43">
        <w:rPr>
          <w:iCs/>
          <w:szCs w:val="22"/>
        </w:rPr>
        <w:t xml:space="preserve">), </w:t>
      </w:r>
      <w:r w:rsidR="00182C5A">
        <w:rPr>
          <w:iCs/>
          <w:szCs w:val="22"/>
        </w:rPr>
        <w:t>netfrumnafæðar</w:t>
      </w:r>
      <w:r w:rsidRPr="00904B43">
        <w:rPr>
          <w:iCs/>
          <w:szCs w:val="22"/>
        </w:rPr>
        <w:t xml:space="preserve"> (</w:t>
      </w:r>
      <w:r w:rsidR="00182C5A">
        <w:rPr>
          <w:iCs/>
          <w:szCs w:val="22"/>
        </w:rPr>
        <w:t>heildarfjöldi netfrumna</w:t>
      </w:r>
      <w:r w:rsidRPr="00904B43">
        <w:rPr>
          <w:iCs/>
          <w:szCs w:val="22"/>
        </w:rPr>
        <w:t xml:space="preserve"> &lt;</w:t>
      </w:r>
      <w:r w:rsidR="00182C5A">
        <w:rPr>
          <w:iCs/>
          <w:szCs w:val="22"/>
        </w:rPr>
        <w:t> </w:t>
      </w:r>
      <w:r w:rsidRPr="00904B43">
        <w:rPr>
          <w:iCs/>
          <w:szCs w:val="22"/>
        </w:rPr>
        <w:t>80</w:t>
      </w:r>
      <w:r w:rsidR="00182C5A">
        <w:rPr>
          <w:iCs/>
          <w:szCs w:val="22"/>
        </w:rPr>
        <w:t>.</w:t>
      </w:r>
      <w:r w:rsidRPr="00904B43">
        <w:rPr>
          <w:iCs/>
          <w:szCs w:val="22"/>
        </w:rPr>
        <w:t>000/µ</w:t>
      </w:r>
      <w:r w:rsidR="00182C5A">
        <w:rPr>
          <w:iCs/>
          <w:szCs w:val="22"/>
        </w:rPr>
        <w:t>l</w:t>
      </w:r>
      <w:r w:rsidRPr="00904B43">
        <w:rPr>
          <w:iCs/>
          <w:szCs w:val="22"/>
        </w:rPr>
        <w:t>)</w:t>
      </w:r>
      <w:r w:rsidR="00182C5A">
        <w:rPr>
          <w:iCs/>
          <w:szCs w:val="22"/>
        </w:rPr>
        <w:t xml:space="preserve"> eða óeðlilegra niðurstaðna á lifrarprófi</w:t>
      </w:r>
      <w:r w:rsidRPr="00904B43">
        <w:rPr>
          <w:iCs/>
          <w:szCs w:val="22"/>
        </w:rPr>
        <w:t xml:space="preserve"> (alan</w:t>
      </w:r>
      <w:r w:rsidR="00182C5A">
        <w:rPr>
          <w:iCs/>
          <w:szCs w:val="22"/>
        </w:rPr>
        <w:t>ín</w:t>
      </w:r>
      <w:r w:rsidRPr="00904B43">
        <w:rPr>
          <w:iCs/>
          <w:szCs w:val="22"/>
        </w:rPr>
        <w:t xml:space="preserve"> am</w:t>
      </w:r>
      <w:r w:rsidR="00182C5A">
        <w:rPr>
          <w:iCs/>
          <w:szCs w:val="22"/>
        </w:rPr>
        <w:t>ínótran</w:t>
      </w:r>
      <w:r w:rsidR="008F2BAC">
        <w:rPr>
          <w:iCs/>
          <w:szCs w:val="22"/>
        </w:rPr>
        <w:t>s</w:t>
      </w:r>
      <w:r w:rsidR="00182C5A">
        <w:rPr>
          <w:iCs/>
          <w:szCs w:val="22"/>
        </w:rPr>
        <w:t>ferasi</w:t>
      </w:r>
      <w:r w:rsidRPr="00904B43">
        <w:rPr>
          <w:iCs/>
          <w:szCs w:val="22"/>
        </w:rPr>
        <w:t xml:space="preserve"> &gt;</w:t>
      </w:r>
      <w:r w:rsidR="00182C5A">
        <w:rPr>
          <w:iCs/>
          <w:szCs w:val="22"/>
        </w:rPr>
        <w:t> </w:t>
      </w:r>
      <w:r w:rsidRPr="00904B43">
        <w:rPr>
          <w:iCs/>
          <w:szCs w:val="22"/>
        </w:rPr>
        <w:t>150</w:t>
      </w:r>
      <w:r w:rsidR="00182C5A">
        <w:rPr>
          <w:iCs/>
          <w:szCs w:val="22"/>
        </w:rPr>
        <w:t> ein.</w:t>
      </w:r>
      <w:r w:rsidRPr="00904B43">
        <w:rPr>
          <w:iCs/>
          <w:szCs w:val="22"/>
        </w:rPr>
        <w:t>/</w:t>
      </w:r>
      <w:r w:rsidR="00182C5A">
        <w:rPr>
          <w:iCs/>
          <w:szCs w:val="22"/>
        </w:rPr>
        <w:t>l</w:t>
      </w:r>
      <w:r w:rsidRPr="00904B43">
        <w:rPr>
          <w:iCs/>
          <w:szCs w:val="22"/>
        </w:rPr>
        <w:t xml:space="preserve"> </w:t>
      </w:r>
      <w:r w:rsidR="00182C5A">
        <w:rPr>
          <w:iCs/>
          <w:szCs w:val="22"/>
        </w:rPr>
        <w:t xml:space="preserve">eða </w:t>
      </w:r>
      <w:r w:rsidR="005A65D0">
        <w:rPr>
          <w:iCs/>
          <w:szCs w:val="22"/>
        </w:rPr>
        <w:t>gallrauða</w:t>
      </w:r>
      <w:r w:rsidRPr="00904B43">
        <w:rPr>
          <w:iCs/>
          <w:szCs w:val="22"/>
        </w:rPr>
        <w:t xml:space="preserve"> &gt;</w:t>
      </w:r>
      <w:r w:rsidR="005A65D0">
        <w:rPr>
          <w:iCs/>
          <w:szCs w:val="22"/>
        </w:rPr>
        <w:t> </w:t>
      </w:r>
      <w:r w:rsidRPr="00904B43">
        <w:rPr>
          <w:iCs/>
          <w:szCs w:val="22"/>
        </w:rPr>
        <w:t>10</w:t>
      </w:r>
      <w:r w:rsidR="005A65D0">
        <w:rPr>
          <w:iCs/>
          <w:szCs w:val="22"/>
        </w:rPr>
        <w:t> </w:t>
      </w:r>
      <w:r w:rsidRPr="00904B43">
        <w:rPr>
          <w:iCs/>
          <w:szCs w:val="22"/>
        </w:rPr>
        <w:t>mg/d</w:t>
      </w:r>
      <w:r w:rsidR="005A65D0">
        <w:rPr>
          <w:iCs/>
          <w:szCs w:val="22"/>
        </w:rPr>
        <w:t>l</w:t>
      </w:r>
      <w:r w:rsidRPr="00904B43">
        <w:rPr>
          <w:iCs/>
          <w:szCs w:val="22"/>
        </w:rPr>
        <w:t>).</w:t>
      </w:r>
    </w:p>
    <w:p w14:paraId="174ECF8B" w14:textId="77777777" w:rsidR="00D7692E" w:rsidRPr="00904B43" w:rsidRDefault="00D7692E" w:rsidP="00D7692E">
      <w:pPr>
        <w:rPr>
          <w:iCs/>
          <w:szCs w:val="22"/>
        </w:rPr>
      </w:pPr>
    </w:p>
    <w:p w14:paraId="457CB640" w14:textId="5781EC0E" w:rsidR="00D7692E" w:rsidRPr="00904B43" w:rsidRDefault="005A65D0" w:rsidP="00D7692E">
      <w:pPr>
        <w:rPr>
          <w:iCs/>
          <w:szCs w:val="22"/>
        </w:rPr>
      </w:pPr>
      <w:r>
        <w:rPr>
          <w:iCs/>
          <w:szCs w:val="22"/>
        </w:rPr>
        <w:t>Öryggi</w:t>
      </w:r>
      <w:r w:rsidR="00D7692E" w:rsidRPr="00904B43">
        <w:rPr>
          <w:iCs/>
          <w:szCs w:val="22"/>
        </w:rPr>
        <w:t xml:space="preserve"> Xromi </w:t>
      </w:r>
      <w:r>
        <w:rPr>
          <w:iCs/>
          <w:szCs w:val="22"/>
        </w:rPr>
        <w:t>hefur verið metið hjá</w:t>
      </w:r>
      <w:r w:rsidR="00D7692E" w:rsidRPr="00904B43">
        <w:rPr>
          <w:iCs/>
          <w:szCs w:val="22"/>
        </w:rPr>
        <w:t xml:space="preserve"> 32</w:t>
      </w:r>
      <w:r>
        <w:rPr>
          <w:iCs/>
          <w:szCs w:val="22"/>
        </w:rPr>
        <w:t xml:space="preserve"> börnum á </w:t>
      </w:r>
      <w:r w:rsidRPr="00320736">
        <w:rPr>
          <w:iCs/>
          <w:szCs w:val="22"/>
        </w:rPr>
        <w:t>aldrinum 9 mánaða – </w:t>
      </w:r>
      <w:r w:rsidR="00D7692E" w:rsidRPr="00320736">
        <w:rPr>
          <w:iCs/>
          <w:szCs w:val="22"/>
        </w:rPr>
        <w:t>18</w:t>
      </w:r>
      <w:r w:rsidRPr="00320736">
        <w:rPr>
          <w:iCs/>
          <w:szCs w:val="22"/>
        </w:rPr>
        <w:t xml:space="preserve"> ára með </w:t>
      </w:r>
      <w:r w:rsidR="00B66A0A" w:rsidRPr="00320736">
        <w:rPr>
          <w:iCs/>
          <w:szCs w:val="22"/>
        </w:rPr>
        <w:t>blóðleysi vegna sigðkornasjúkdóms í eins arms, opinni, framskyggnri, fjölsetra, lyfjahvarfarann</w:t>
      </w:r>
      <w:r w:rsidR="008F2BAC" w:rsidRPr="00320736">
        <w:rPr>
          <w:iCs/>
          <w:szCs w:val="22"/>
        </w:rPr>
        <w:t>s</w:t>
      </w:r>
      <w:r w:rsidR="00B66A0A" w:rsidRPr="00320736">
        <w:rPr>
          <w:iCs/>
          <w:szCs w:val="22"/>
        </w:rPr>
        <w:t xml:space="preserve">ókn á verkun og öryggi </w:t>
      </w:r>
      <w:r w:rsidR="00D7692E" w:rsidRPr="00320736">
        <w:rPr>
          <w:iCs/>
          <w:szCs w:val="22"/>
        </w:rPr>
        <w:t xml:space="preserve">(HUPK </w:t>
      </w:r>
      <w:r w:rsidR="00B66A0A" w:rsidRPr="00320736">
        <w:rPr>
          <w:iCs/>
          <w:szCs w:val="22"/>
        </w:rPr>
        <w:t xml:space="preserve">rannsókn). Heildarfjöldi aukaverkana sem tengdust hýdroxýkarbamíði var </w:t>
      </w:r>
      <w:r w:rsidR="00D7692E" w:rsidRPr="00320736">
        <w:rPr>
          <w:iCs/>
          <w:szCs w:val="22"/>
        </w:rPr>
        <w:t>28</w:t>
      </w:r>
      <w:r w:rsidR="00B66A0A" w:rsidRPr="00320736">
        <w:rPr>
          <w:iCs/>
          <w:szCs w:val="22"/>
        </w:rPr>
        <w:t> </w:t>
      </w:r>
      <w:r w:rsidR="00D7692E" w:rsidRPr="00320736">
        <w:rPr>
          <w:iCs/>
          <w:szCs w:val="22"/>
        </w:rPr>
        <w:t>(8</w:t>
      </w:r>
      <w:r w:rsidR="00B66A0A" w:rsidRPr="00320736">
        <w:rPr>
          <w:iCs/>
          <w:szCs w:val="22"/>
        </w:rPr>
        <w:t>,</w:t>
      </w:r>
      <w:r w:rsidR="00D7692E" w:rsidRPr="00320736">
        <w:rPr>
          <w:iCs/>
          <w:szCs w:val="22"/>
        </w:rPr>
        <w:t xml:space="preserve">3%) </w:t>
      </w:r>
      <w:r w:rsidR="00B66A0A" w:rsidRPr="00320736">
        <w:rPr>
          <w:iCs/>
          <w:szCs w:val="22"/>
        </w:rPr>
        <w:t>hjá</w:t>
      </w:r>
      <w:r w:rsidR="00D7692E" w:rsidRPr="00320736">
        <w:rPr>
          <w:iCs/>
          <w:szCs w:val="22"/>
        </w:rPr>
        <w:t xml:space="preserve"> 9</w:t>
      </w:r>
      <w:r w:rsidR="00B66A0A" w:rsidRPr="00320736">
        <w:rPr>
          <w:iCs/>
          <w:szCs w:val="22"/>
        </w:rPr>
        <w:t> </w:t>
      </w:r>
      <w:r w:rsidR="00D7692E" w:rsidRPr="00320736">
        <w:rPr>
          <w:iCs/>
          <w:szCs w:val="22"/>
        </w:rPr>
        <w:t xml:space="preserve">(28%) </w:t>
      </w:r>
      <w:r w:rsidR="00B66A0A" w:rsidRPr="00320736">
        <w:rPr>
          <w:iCs/>
          <w:szCs w:val="22"/>
        </w:rPr>
        <w:t>sjúklingum</w:t>
      </w:r>
      <w:r w:rsidR="00D7692E" w:rsidRPr="00320736">
        <w:rPr>
          <w:iCs/>
          <w:szCs w:val="22"/>
        </w:rPr>
        <w:t xml:space="preserve">. </w:t>
      </w:r>
      <w:r w:rsidR="00FB3122" w:rsidRPr="00320736">
        <w:rPr>
          <w:iCs/>
          <w:szCs w:val="22"/>
        </w:rPr>
        <w:t>Eiturverkun á blóðmynd var algengust með 2</w:t>
      </w:r>
      <w:r w:rsidR="00D7692E" w:rsidRPr="00320736">
        <w:rPr>
          <w:iCs/>
          <w:szCs w:val="22"/>
        </w:rPr>
        <w:t>1</w:t>
      </w:r>
      <w:r w:rsidR="00FB3122" w:rsidRPr="00320736">
        <w:rPr>
          <w:iCs/>
          <w:szCs w:val="22"/>
        </w:rPr>
        <w:t> tilkynn</w:t>
      </w:r>
      <w:r w:rsidR="008F2BAC" w:rsidRPr="00320736">
        <w:rPr>
          <w:iCs/>
          <w:szCs w:val="22"/>
        </w:rPr>
        <w:t>i</w:t>
      </w:r>
      <w:r w:rsidR="00D34D57" w:rsidRPr="00320736">
        <w:rPr>
          <w:iCs/>
          <w:szCs w:val="22"/>
        </w:rPr>
        <w:t>n</w:t>
      </w:r>
      <w:r w:rsidR="00FB3122" w:rsidRPr="00320736">
        <w:rPr>
          <w:iCs/>
          <w:szCs w:val="22"/>
        </w:rPr>
        <w:t>gum</w:t>
      </w:r>
      <w:r w:rsidR="00D7692E" w:rsidRPr="00320736">
        <w:rPr>
          <w:iCs/>
          <w:szCs w:val="22"/>
        </w:rPr>
        <w:t xml:space="preserve"> (75%) </w:t>
      </w:r>
      <w:r w:rsidR="00FB3122" w:rsidRPr="00320736">
        <w:rPr>
          <w:iCs/>
          <w:szCs w:val="22"/>
        </w:rPr>
        <w:t>um frumufæð og síðan kvilla undir húð</w:t>
      </w:r>
      <w:r w:rsidR="00D7692E" w:rsidRPr="00320736">
        <w:rPr>
          <w:iCs/>
          <w:szCs w:val="22"/>
        </w:rPr>
        <w:t xml:space="preserve"> (5</w:t>
      </w:r>
      <w:r w:rsidR="00FB3122" w:rsidRPr="00320736">
        <w:rPr>
          <w:iCs/>
          <w:szCs w:val="22"/>
        </w:rPr>
        <w:t> tilkynningar</w:t>
      </w:r>
      <w:r w:rsidR="00D7692E" w:rsidRPr="00320736">
        <w:rPr>
          <w:iCs/>
          <w:szCs w:val="22"/>
        </w:rPr>
        <w:t xml:space="preserve">; 18%). </w:t>
      </w:r>
      <w:r w:rsidR="00FB3122" w:rsidRPr="00320736">
        <w:rPr>
          <w:iCs/>
          <w:szCs w:val="22"/>
        </w:rPr>
        <w:t>Hjá aldurshópnum 9 mánaða til 2 ára komu fram</w:t>
      </w:r>
      <w:r w:rsidR="00D7692E" w:rsidRPr="00320736">
        <w:rPr>
          <w:iCs/>
          <w:szCs w:val="22"/>
        </w:rPr>
        <w:t xml:space="preserve"> 19</w:t>
      </w:r>
      <w:r w:rsidR="00FB3122" w:rsidRPr="00320736">
        <w:rPr>
          <w:iCs/>
          <w:szCs w:val="22"/>
        </w:rPr>
        <w:t> tengd tilvik</w:t>
      </w:r>
      <w:r w:rsidR="00D7692E" w:rsidRPr="00320736">
        <w:rPr>
          <w:iCs/>
          <w:szCs w:val="22"/>
        </w:rPr>
        <w:t xml:space="preserve"> (29</w:t>
      </w:r>
      <w:r w:rsidR="00FB3122" w:rsidRPr="00320736">
        <w:rPr>
          <w:iCs/>
          <w:szCs w:val="22"/>
        </w:rPr>
        <w:t>,</w:t>
      </w:r>
      <w:r w:rsidR="00D7692E" w:rsidRPr="00320736">
        <w:rPr>
          <w:iCs/>
          <w:szCs w:val="22"/>
        </w:rPr>
        <w:t xml:space="preserve">2%), </w:t>
      </w:r>
      <w:r w:rsidR="00FB3122" w:rsidRPr="00320736">
        <w:rPr>
          <w:iCs/>
          <w:szCs w:val="22"/>
        </w:rPr>
        <w:t>hærra hlutfall samanborið við hjá</w:t>
      </w:r>
      <w:r w:rsidR="00D7692E" w:rsidRPr="00320736">
        <w:rPr>
          <w:iCs/>
          <w:szCs w:val="22"/>
        </w:rPr>
        <w:t xml:space="preserve"> 2</w:t>
      </w:r>
      <w:r w:rsidR="00FB3122" w:rsidRPr="00320736">
        <w:rPr>
          <w:iCs/>
          <w:szCs w:val="22"/>
        </w:rPr>
        <w:t> til</w:t>
      </w:r>
      <w:r w:rsidR="00D7692E" w:rsidRPr="00320736">
        <w:rPr>
          <w:iCs/>
          <w:szCs w:val="22"/>
        </w:rPr>
        <w:t xml:space="preserve"> 6</w:t>
      </w:r>
      <w:r w:rsidR="00FB3122" w:rsidRPr="00320736">
        <w:rPr>
          <w:iCs/>
          <w:szCs w:val="22"/>
        </w:rPr>
        <w:t> ára hópnum</w:t>
      </w:r>
      <w:r w:rsidR="00D7692E" w:rsidRPr="00320736">
        <w:rPr>
          <w:iCs/>
          <w:szCs w:val="22"/>
        </w:rPr>
        <w:t xml:space="preserve"> (5</w:t>
      </w:r>
      <w:r w:rsidR="00FB3122" w:rsidRPr="00320736">
        <w:rPr>
          <w:iCs/>
          <w:szCs w:val="22"/>
        </w:rPr>
        <w:t> tilvik</w:t>
      </w:r>
      <w:r w:rsidR="00D7692E" w:rsidRPr="00320736">
        <w:rPr>
          <w:iCs/>
          <w:szCs w:val="22"/>
        </w:rPr>
        <w:t>; 3</w:t>
      </w:r>
      <w:r w:rsidR="00FB3122" w:rsidRPr="00320736">
        <w:rPr>
          <w:iCs/>
          <w:szCs w:val="22"/>
        </w:rPr>
        <w:t>,</w:t>
      </w:r>
      <w:r w:rsidR="00D7692E" w:rsidRPr="00320736">
        <w:rPr>
          <w:iCs/>
          <w:szCs w:val="22"/>
        </w:rPr>
        <w:t xml:space="preserve">4% ) </w:t>
      </w:r>
      <w:r w:rsidR="00FB3122" w:rsidRPr="00320736">
        <w:rPr>
          <w:iCs/>
          <w:szCs w:val="22"/>
        </w:rPr>
        <w:t xml:space="preserve">og </w:t>
      </w:r>
      <w:r w:rsidR="00D7692E" w:rsidRPr="00320736">
        <w:rPr>
          <w:iCs/>
          <w:szCs w:val="22"/>
        </w:rPr>
        <w:t>6</w:t>
      </w:r>
      <w:r w:rsidR="00FB3122" w:rsidRPr="00320736">
        <w:rPr>
          <w:iCs/>
          <w:szCs w:val="22"/>
        </w:rPr>
        <w:t> til</w:t>
      </w:r>
      <w:r w:rsidR="00D7692E" w:rsidRPr="00320736">
        <w:rPr>
          <w:iCs/>
          <w:szCs w:val="22"/>
        </w:rPr>
        <w:t xml:space="preserve"> 16</w:t>
      </w:r>
      <w:r w:rsidR="00FB3122" w:rsidRPr="00320736">
        <w:rPr>
          <w:iCs/>
          <w:szCs w:val="22"/>
        </w:rPr>
        <w:t> ára hópnum</w:t>
      </w:r>
      <w:r w:rsidR="00D7692E" w:rsidRPr="00320736">
        <w:rPr>
          <w:iCs/>
          <w:szCs w:val="22"/>
        </w:rPr>
        <w:t xml:space="preserve"> (4</w:t>
      </w:r>
      <w:r w:rsidR="00FB3122" w:rsidRPr="00320736">
        <w:rPr>
          <w:iCs/>
          <w:szCs w:val="22"/>
        </w:rPr>
        <w:t> tilvik</w:t>
      </w:r>
      <w:r w:rsidR="00D7692E" w:rsidRPr="00320736">
        <w:rPr>
          <w:iCs/>
          <w:szCs w:val="22"/>
        </w:rPr>
        <w:t>; 3</w:t>
      </w:r>
      <w:r w:rsidR="00FB3122" w:rsidRPr="00320736">
        <w:rPr>
          <w:iCs/>
          <w:szCs w:val="22"/>
        </w:rPr>
        <w:t>,</w:t>
      </w:r>
      <w:r w:rsidR="00D7692E" w:rsidRPr="00320736">
        <w:rPr>
          <w:iCs/>
          <w:szCs w:val="22"/>
        </w:rPr>
        <w:t xml:space="preserve">2%). </w:t>
      </w:r>
      <w:r w:rsidR="00FB3122" w:rsidRPr="00320736">
        <w:rPr>
          <w:iCs/>
          <w:szCs w:val="22"/>
        </w:rPr>
        <w:t>Tilkynnt tilvik um frumfæð voru yfirleitt einangruð, skammvinn og mild.</w:t>
      </w:r>
    </w:p>
    <w:p w14:paraId="5C689C46" w14:textId="77777777" w:rsidR="00D7692E" w:rsidRPr="00904B43" w:rsidRDefault="00D7692E" w:rsidP="00D7692E">
      <w:pPr>
        <w:rPr>
          <w:iCs/>
          <w:szCs w:val="22"/>
        </w:rPr>
      </w:pPr>
    </w:p>
    <w:p w14:paraId="34402044" w14:textId="214F451C" w:rsidR="00D7692E" w:rsidRDefault="00FB3122" w:rsidP="00D7692E">
      <w:pPr>
        <w:rPr>
          <w:iCs/>
          <w:szCs w:val="22"/>
        </w:rPr>
      </w:pPr>
      <w:r>
        <w:rPr>
          <w:iCs/>
          <w:szCs w:val="22"/>
        </w:rPr>
        <w:t>Langtímaöryggi hýdroxýkarbamíð meðferðar hjá börnum yngri en 2 ára er ekki þekkt sem stendur.</w:t>
      </w:r>
    </w:p>
    <w:p w14:paraId="04AF5C6F" w14:textId="574910D7" w:rsidR="00064157" w:rsidRPr="008C3C30" w:rsidRDefault="00064157" w:rsidP="008C3C30"/>
    <w:p w14:paraId="20937785" w14:textId="31B419CB" w:rsidR="00EA414D" w:rsidRPr="007434CB" w:rsidRDefault="00D33798" w:rsidP="007434CB">
      <w:pPr>
        <w:keepNext/>
        <w:rPr>
          <w:u w:val="single"/>
        </w:rPr>
      </w:pPr>
      <w:r w:rsidRPr="007434CB">
        <w:rPr>
          <w:u w:val="single"/>
        </w:rPr>
        <w:t>Tilkynning aukaverkana sem grunur er um að tengist lyfinu</w:t>
      </w:r>
    </w:p>
    <w:p w14:paraId="1903DC06" w14:textId="648C4F28" w:rsidR="00D33798" w:rsidRPr="008C3C30" w:rsidRDefault="00D33798" w:rsidP="008C3C30">
      <w:r w:rsidRPr="008C3C30">
        <w:t>Eftir að lyf hefur fengið markaðsleyfi er mikilvægt að tilkynna a</w:t>
      </w:r>
      <w:r w:rsidR="00064157" w:rsidRPr="008C3C30">
        <w:t xml:space="preserve">ukaverkanir sem grunur er um að </w:t>
      </w:r>
      <w:r w:rsidRPr="008C3C30">
        <w:t>tengist því. Þannig er hægt að fylgjast stöðugt með sambandinu milli ávinnings og áhættu af notkun</w:t>
      </w:r>
      <w:r w:rsidR="00064157" w:rsidRPr="008C3C30">
        <w:t xml:space="preserve"> </w:t>
      </w:r>
      <w:r w:rsidRPr="008C3C30">
        <w:t>lyfsins. Heilbrigðisstarfsmenn eru hvattir til að tilkynna allar aukaverkanir sem grunur er um að tengist</w:t>
      </w:r>
      <w:r w:rsidR="00064157" w:rsidRPr="008C3C30">
        <w:t xml:space="preserve"> </w:t>
      </w:r>
      <w:r w:rsidRPr="008C3C30">
        <w:t xml:space="preserve">lyfinu </w:t>
      </w:r>
      <w:r w:rsidRPr="007434CB">
        <w:rPr>
          <w:shd w:val="pct15" w:color="auto" w:fill="FFFFFF"/>
        </w:rPr>
        <w:t xml:space="preserve">samkvæmt fyrirkomulagi sem gildir í hverju landi fyrir sig, sjá </w:t>
      </w:r>
      <w:hyperlink r:id="rId14" w:history="1">
        <w:r w:rsidRPr="00E31BD8">
          <w:rPr>
            <w:rStyle w:val="Hyperlink"/>
            <w:shd w:val="pct15" w:color="auto" w:fill="FFFFFF"/>
          </w:rPr>
          <w:t>Appendix V</w:t>
        </w:r>
      </w:hyperlink>
      <w:r w:rsidRPr="008C3C30">
        <w:t>.</w:t>
      </w:r>
    </w:p>
    <w:p w14:paraId="441CA26E" w14:textId="77777777" w:rsidR="00064157" w:rsidRPr="008C3C30" w:rsidRDefault="00064157" w:rsidP="008C3C30"/>
    <w:p w14:paraId="19901E0B" w14:textId="77777777" w:rsidR="00C379EA" w:rsidRPr="007434CB" w:rsidRDefault="00181D54" w:rsidP="007434CB">
      <w:pPr>
        <w:ind w:left="567" w:hanging="567"/>
        <w:rPr>
          <w:b/>
          <w:bCs/>
        </w:rPr>
      </w:pPr>
      <w:r w:rsidRPr="007434CB">
        <w:rPr>
          <w:b/>
          <w:bCs/>
        </w:rPr>
        <w:t>4.9</w:t>
      </w:r>
      <w:r w:rsidRPr="007434CB">
        <w:rPr>
          <w:b/>
          <w:bCs/>
        </w:rPr>
        <w:tab/>
        <w:t>Ofskömmtun</w:t>
      </w:r>
    </w:p>
    <w:p w14:paraId="48DD5BCB" w14:textId="77777777" w:rsidR="00C379EA" w:rsidRPr="008C3C30" w:rsidRDefault="00C379EA" w:rsidP="008C3C30"/>
    <w:p w14:paraId="4392AE37" w14:textId="5FDD1649" w:rsidR="00EA414D" w:rsidRPr="007434CB" w:rsidRDefault="00D33798" w:rsidP="008C3C30">
      <w:pPr>
        <w:rPr>
          <w:u w:val="single"/>
        </w:rPr>
      </w:pPr>
      <w:r w:rsidRPr="007434CB">
        <w:rPr>
          <w:u w:val="single"/>
        </w:rPr>
        <w:t>Einkenni</w:t>
      </w:r>
    </w:p>
    <w:p w14:paraId="6FA7128C" w14:textId="77777777" w:rsidR="00D33798" w:rsidRPr="008C3C30" w:rsidRDefault="00D33798" w:rsidP="008C3C30">
      <w:r w:rsidRPr="008C3C30">
        <w:t xml:space="preserve">Greint hefur verið frá alvarlegri eiturverkun á slímhúð </w:t>
      </w:r>
      <w:r w:rsidR="00064157" w:rsidRPr="008C3C30">
        <w:t xml:space="preserve">og húð hjá sjúklingum sem fengu </w:t>
      </w:r>
      <w:r w:rsidRPr="008C3C30">
        <w:t>hýdroxýkarbamíð í skömmtun sem voru margfalt ráðlagðir skammtar. Fram hafa komið eymsli,</w:t>
      </w:r>
      <w:r w:rsidR="00064157" w:rsidRPr="008C3C30">
        <w:t xml:space="preserve"> </w:t>
      </w:r>
      <w:r w:rsidRPr="008C3C30">
        <w:t>fjólulitur húðroði, bjúgur í lófum og á iljum sem fylgir flögnun á höndum og fótum, mikil almenn</w:t>
      </w:r>
      <w:r w:rsidR="00064157" w:rsidRPr="008C3C30">
        <w:t xml:space="preserve"> </w:t>
      </w:r>
      <w:r w:rsidRPr="008C3C30">
        <w:t>oflitun í húð og alvarleg bráð munnbólga.</w:t>
      </w:r>
    </w:p>
    <w:p w14:paraId="777F6DAE" w14:textId="6E497EE0" w:rsidR="00D33798" w:rsidRPr="00046F12" w:rsidRDefault="00D33798" w:rsidP="008C3C30">
      <w:r w:rsidRPr="008C3C30">
        <w:t>Hjá sjúklingum með sigðkornasjúkdóm var í einang</w:t>
      </w:r>
      <w:r w:rsidR="00064157" w:rsidRPr="008C3C30">
        <w:t xml:space="preserve">ruðum tilvikum ofskömmtunar með </w:t>
      </w:r>
      <w:r w:rsidRPr="008C3C30">
        <w:t>hýdroxýkarbamíði greint frá daufkyrningafæð (1,43 sinnum og 8,57 sinnum hámarks ráðlagðan</w:t>
      </w:r>
      <w:r w:rsidR="00064157" w:rsidRPr="008C3C30">
        <w:t xml:space="preserve"> </w:t>
      </w:r>
      <w:r w:rsidRPr="008C3C30">
        <w:t>skammt með 35</w:t>
      </w:r>
      <w:r w:rsidR="00530E80">
        <w:t> </w:t>
      </w:r>
      <w:r w:rsidRPr="008C3C30">
        <w:t>mg/kg/líkamsþyngd/dag).</w:t>
      </w:r>
      <w:r w:rsidR="004C724E" w:rsidRPr="00046F12">
        <w:rPr>
          <w:bCs/>
          <w:szCs w:val="22"/>
        </w:rPr>
        <w:t xml:space="preserve"> Hjá sjúklingum með sigðkornasjúkdóm var greint frá mikilli beinmergsbælingu í einangruðum tilvikum ofskömmtunar hýdroxýkarbamíðs á bilinu 2 til 10 sinnum ávísaður skammtur (allt að 8,57 sinnum ráðlagður hámarksskammtur sem nemur 35 mg/kg/dag). Mælt er með eftirliti með blóðgildum í nokkrar vikur eftir ofskömmtun þar sem bati getur dregist á langinn.</w:t>
      </w:r>
    </w:p>
    <w:p w14:paraId="6E9FB0E8" w14:textId="77777777" w:rsidR="00064157" w:rsidRPr="00046F12" w:rsidRDefault="00064157" w:rsidP="008C3C30"/>
    <w:p w14:paraId="513F22C6" w14:textId="4980302C" w:rsidR="00EA414D" w:rsidRPr="007434CB" w:rsidRDefault="00D33798" w:rsidP="008C3C30">
      <w:pPr>
        <w:rPr>
          <w:u w:val="single"/>
        </w:rPr>
      </w:pPr>
      <w:r w:rsidRPr="007434CB">
        <w:rPr>
          <w:u w:val="single"/>
        </w:rPr>
        <w:t>Meðferð</w:t>
      </w:r>
    </w:p>
    <w:p w14:paraId="2116DF7D" w14:textId="1EA4B591" w:rsidR="00C379EA" w:rsidRPr="008C3C30" w:rsidRDefault="00D33798" w:rsidP="008C3C30">
      <w:r w:rsidRPr="008C3C30">
        <w:t>Tafarlaus meðferð felst í magaskolun og síðan stuðningsmeðferð fyrir h</w:t>
      </w:r>
      <w:r w:rsidR="00064157" w:rsidRPr="008C3C30">
        <w:t xml:space="preserve">jarta og öndunarfæri ef þörf er </w:t>
      </w:r>
      <w:r w:rsidRPr="008C3C30">
        <w:t>á. Hafa skal eftirlit með lífsmörkum sjúklings, efnasamsetningu í blóði og þvagi, nýrna- og</w:t>
      </w:r>
      <w:r w:rsidR="00064157" w:rsidRPr="008C3C30">
        <w:t xml:space="preserve"> </w:t>
      </w:r>
      <w:r w:rsidRPr="008C3C30">
        <w:t>lifrarstarfsemi og heildarblóðprufur í að minnsta kosti 3</w:t>
      </w:r>
      <w:r w:rsidR="00BF1197" w:rsidRPr="008C3C30">
        <w:t xml:space="preserve"> vikur. Þörf getur verið á lengri eftirlitstímabilum. Ef nauðsynlegt er skal gefa blóð.</w:t>
      </w:r>
    </w:p>
    <w:p w14:paraId="05887FAD" w14:textId="14B88E3A" w:rsidR="00C379EA" w:rsidRPr="008C3C30" w:rsidRDefault="00C379EA" w:rsidP="008C3C30"/>
    <w:p w14:paraId="0734FFDF" w14:textId="77777777" w:rsidR="003746D0" w:rsidRPr="008C3C30" w:rsidRDefault="003746D0" w:rsidP="008C3C30"/>
    <w:p w14:paraId="6096CB57" w14:textId="77777777" w:rsidR="00C379EA" w:rsidRPr="007434CB" w:rsidRDefault="00181D54" w:rsidP="007434CB">
      <w:pPr>
        <w:ind w:left="567" w:hanging="567"/>
        <w:rPr>
          <w:b/>
          <w:bCs/>
        </w:rPr>
      </w:pPr>
      <w:r w:rsidRPr="007434CB">
        <w:rPr>
          <w:b/>
          <w:bCs/>
        </w:rPr>
        <w:t>5.</w:t>
      </w:r>
      <w:r w:rsidRPr="007434CB">
        <w:rPr>
          <w:b/>
          <w:bCs/>
        </w:rPr>
        <w:tab/>
        <w:t>LYFJAFRÆÐILEGAR UPPLÝSINGAR</w:t>
      </w:r>
    </w:p>
    <w:p w14:paraId="1403AAFD" w14:textId="77777777" w:rsidR="00C379EA" w:rsidRPr="008C3C30" w:rsidRDefault="00C379EA" w:rsidP="008C3C30"/>
    <w:p w14:paraId="6BC37257" w14:textId="77777777" w:rsidR="00C379EA" w:rsidRPr="007434CB" w:rsidRDefault="00181D54" w:rsidP="007434CB">
      <w:pPr>
        <w:ind w:left="567" w:hanging="567"/>
        <w:rPr>
          <w:b/>
          <w:bCs/>
        </w:rPr>
      </w:pPr>
      <w:r w:rsidRPr="007434CB">
        <w:rPr>
          <w:b/>
          <w:bCs/>
        </w:rPr>
        <w:t>5.1</w:t>
      </w:r>
      <w:r w:rsidRPr="007434CB">
        <w:rPr>
          <w:b/>
          <w:bCs/>
        </w:rPr>
        <w:tab/>
        <w:t>Lyfhrif</w:t>
      </w:r>
    </w:p>
    <w:p w14:paraId="440669EB" w14:textId="77777777" w:rsidR="00C379EA" w:rsidRPr="008C3C30" w:rsidRDefault="00C379EA" w:rsidP="008C3C30"/>
    <w:p w14:paraId="451A2F04" w14:textId="77777777" w:rsidR="00625BD2" w:rsidRPr="008C3C30" w:rsidRDefault="00625BD2" w:rsidP="008C3C30">
      <w:r w:rsidRPr="008C3C30">
        <w:t>Flokkun eftir verkun: Æxlishemjandi lyf, önnur æxlishemjandi lyf, ATC-flokkur: L01XX05.</w:t>
      </w:r>
    </w:p>
    <w:p w14:paraId="188A93B5" w14:textId="77777777" w:rsidR="00625BD2" w:rsidRPr="008C3C30" w:rsidRDefault="00625BD2" w:rsidP="008C3C30"/>
    <w:p w14:paraId="06AA3306" w14:textId="2E5E5101" w:rsidR="00EA414D" w:rsidRPr="007434CB" w:rsidRDefault="00625BD2" w:rsidP="008C3C30">
      <w:pPr>
        <w:rPr>
          <w:u w:val="single"/>
        </w:rPr>
      </w:pPr>
      <w:r w:rsidRPr="007434CB">
        <w:rPr>
          <w:u w:val="single"/>
        </w:rPr>
        <w:t>Verkunarháttur</w:t>
      </w:r>
    </w:p>
    <w:p w14:paraId="23EE6731" w14:textId="77777777" w:rsidR="00625BD2" w:rsidRPr="008C3C30" w:rsidRDefault="00625BD2" w:rsidP="008C3C30">
      <w:r w:rsidRPr="008C3C30">
        <w:t>Hýdroxýkarbamíð er æxlishemjandi lyf til inntöku.</w:t>
      </w:r>
    </w:p>
    <w:p w14:paraId="0BF9875D" w14:textId="7E3BCA21" w:rsidR="00625BD2" w:rsidRPr="008C3C30" w:rsidRDefault="00625BD2" w:rsidP="008C3C30">
      <w:r w:rsidRPr="008C3C30">
        <w:t>Þótt verkunarháttur hafi ekki verið fyllilega skilgreindur virðist hýdroxýkarbamíð verka með því að trufla myndun DNA með því að virka sem ríbósanúkleótíðrekúktasa-hemill án þess að trufla myndun ríbósanúkleótíðsýru eða próteins.</w:t>
      </w:r>
    </w:p>
    <w:p w14:paraId="56C65577" w14:textId="77777777" w:rsidR="003746D0" w:rsidRPr="008C3C30" w:rsidRDefault="003746D0" w:rsidP="008C3C30"/>
    <w:p w14:paraId="7ECAB5FA" w14:textId="77777777" w:rsidR="00625BD2" w:rsidRPr="008C3C30" w:rsidRDefault="00625BD2" w:rsidP="008C3C30">
      <w:r w:rsidRPr="008C3C30">
        <w:t>Einn verkunarháttur hýdroxýkarbamíðs er að hækka þéttni HbF hjá sjúklingum með sigðkornasjúkdóm. HbF truflar fjölliðun HbS (sigðkornarauða) og hindrar þannig sigðmyndun í rauðum blóðkornum. Í öllum klínískum rannsóknum kemur fram marktæk aukning HbF frá upphafsgildi eftir notkun hýdroxýkarbamíðs.</w:t>
      </w:r>
    </w:p>
    <w:p w14:paraId="41B424B1" w14:textId="77777777" w:rsidR="00625BD2" w:rsidRPr="008C3C30" w:rsidRDefault="00625BD2" w:rsidP="008C3C30">
      <w:r w:rsidRPr="008C3C30">
        <w:t>Nýlega hefur verið sýnt fram á að hýdroxýkarbamíð tengist myndun köfnunarefnisoxíðs sem bendir til þess að köfnunarefnisoxíð örvi framleiðslu hringlaga gúanósíneinfosfats (cGMP), sem síðan virkjar próteinkínasa og eykur framleiðslu HbF. Önnur þekkt lyfjafræðileg áhrif hýdroxýkarbamíðs sem kunna að eiga þátt í gagnlegum áhrifum þess við sigðkornasjúkdómi eru meðal annars fækkun daufkyrninga, bætt aflögunarhæfni sigðlaga frumna og breytt viðloðun rauðra blóðkorna við æðaþel.</w:t>
      </w:r>
    </w:p>
    <w:p w14:paraId="36F0714B" w14:textId="77777777" w:rsidR="00625BD2" w:rsidRPr="008C3C30" w:rsidRDefault="00625BD2" w:rsidP="008C3C30"/>
    <w:p w14:paraId="79F93B29" w14:textId="5E6EE7E5" w:rsidR="00EA414D" w:rsidRPr="007434CB" w:rsidRDefault="00625BD2" w:rsidP="008C3C30">
      <w:pPr>
        <w:rPr>
          <w:u w:val="single"/>
        </w:rPr>
      </w:pPr>
      <w:r w:rsidRPr="007434CB">
        <w:rPr>
          <w:u w:val="single"/>
        </w:rPr>
        <w:t>Verkun og öryggi</w:t>
      </w:r>
    </w:p>
    <w:p w14:paraId="2FF3B899" w14:textId="39258BC8" w:rsidR="00625BD2" w:rsidRPr="008C3C30" w:rsidRDefault="00625BD2" w:rsidP="008C3C30">
      <w:r w:rsidRPr="008C3C30">
        <w:t xml:space="preserve">Gögn sem sýna fram á verkun hýdroxýkarbamíðs til að draga úr æðaþrengingum sem eru fylgikvillar sigðkornasjúkdóms hjá </w:t>
      </w:r>
      <w:r w:rsidR="00FB3122">
        <w:t>börnum</w:t>
      </w:r>
      <w:r w:rsidRPr="008C3C30">
        <w:t xml:space="preserve"> eldri en </w:t>
      </w:r>
      <w:r w:rsidR="00FB3122">
        <w:t>9 mánaða</w:t>
      </w:r>
      <w:r w:rsidR="00FB3122" w:rsidRPr="008C3C30" w:rsidDel="00F747D3">
        <w:t xml:space="preserve"> </w:t>
      </w:r>
      <w:r w:rsidRPr="008C3C30">
        <w:t xml:space="preserve">er fengin úr </w:t>
      </w:r>
      <w:r w:rsidR="00FB3122">
        <w:t>fimm</w:t>
      </w:r>
      <w:r w:rsidRPr="008C3C30">
        <w:t xml:space="preserve"> slembiröðuðum rannsóknum með samanburði (Charache et al 1995 [MSH rannsókn]; Jain et al 2012, Ferster et al 1996; Ware et al 2015 [TWiTCH]</w:t>
      </w:r>
      <w:r w:rsidR="00045177">
        <w:t>,</w:t>
      </w:r>
      <w:r w:rsidR="00FB3122" w:rsidRPr="00F747D3">
        <w:rPr>
          <w:szCs w:val="22"/>
        </w:rPr>
        <w:t xml:space="preserve"> </w:t>
      </w:r>
      <w:r w:rsidR="00FB3122" w:rsidRPr="003D2149">
        <w:rPr>
          <w:szCs w:val="22"/>
        </w:rPr>
        <w:t xml:space="preserve">Wang </w:t>
      </w:r>
      <w:r w:rsidR="00FB3122" w:rsidRPr="00320736">
        <w:rPr>
          <w:i/>
          <w:iCs/>
          <w:szCs w:val="22"/>
        </w:rPr>
        <w:t>et al</w:t>
      </w:r>
      <w:r w:rsidR="00FB3122" w:rsidRPr="003D2149">
        <w:rPr>
          <w:szCs w:val="22"/>
        </w:rPr>
        <w:t xml:space="preserve"> 2011 [BABY HUG]</w:t>
      </w:r>
      <w:r w:rsidRPr="008C3C30">
        <w:t>). Ennfremur eru niðurstöður þessara lykilrannsókna studdar áhorfsrannsóknum, meðal annars eftirfylgni til lengri tíma.</w:t>
      </w:r>
    </w:p>
    <w:p w14:paraId="33FDA438" w14:textId="77777777" w:rsidR="00625BD2" w:rsidRPr="008C3C30" w:rsidRDefault="00625BD2" w:rsidP="008C3C30"/>
    <w:p w14:paraId="2491BBA2" w14:textId="77777777" w:rsidR="00625BD2" w:rsidRPr="007434CB" w:rsidRDefault="00625BD2" w:rsidP="008C3C30">
      <w:pPr>
        <w:rPr>
          <w:i/>
          <w:iCs/>
        </w:rPr>
      </w:pPr>
      <w:r w:rsidRPr="007434CB">
        <w:rPr>
          <w:i/>
          <w:iCs/>
        </w:rPr>
        <w:t>Fjölsetra rannsókn á hýdroxýkarbamíði við blóðleysi vegna sigðkornasjúkdóms (MSH)</w:t>
      </w:r>
    </w:p>
    <w:p w14:paraId="05D7EDAD" w14:textId="7A688CDC" w:rsidR="00625BD2" w:rsidRPr="008C3C30" w:rsidRDefault="00625BD2" w:rsidP="008C3C30">
      <w:r w:rsidRPr="008C3C30">
        <w:t>MSH var fjölsetra rannsókn þar sem hýdroxýkarbamíð var borið saman við lyfleysu hjá fullorðnum sjúklingum með blóðleysi vegna sigðkornasjúkdóms (HbSS arfgerð eingöngu) með það að markmiði að draga úr tíðni verkjakasta. Samtals var 299 þátttakendum slembiraðað; 152 til að fá hýdroxýkarbamíð og 147 til að fá lyfleysu. Hýdroxýkarbamíð var fyrst gefið í lágum skammti (15</w:t>
      </w:r>
      <w:r w:rsidR="00B25352">
        <w:t> </w:t>
      </w:r>
      <w:r w:rsidRPr="008C3C30">
        <w:t>mg/kg á dag) og aukið með vikulega í 12 vikur um 5</w:t>
      </w:r>
      <w:r w:rsidR="00B25352">
        <w:t> </w:t>
      </w:r>
      <w:r w:rsidRPr="008C3C30">
        <w:t>mg/kg á dag þar til vægri beinmergsbælingu var náð, metið annað hvort út frá daufkyrningafæð eða blóðflagnafæð. Þegar upphaflegum blóðgildum var aftur náð var meðferðin hafin á ný með 2,5</w:t>
      </w:r>
      <w:r w:rsidR="00B25352">
        <w:t> </w:t>
      </w:r>
      <w:r w:rsidRPr="008C3C30">
        <w:t>mg/kg á dag minna en skammturinn sem olli eiturverkun.</w:t>
      </w:r>
    </w:p>
    <w:p w14:paraId="65329348" w14:textId="6557F5CD" w:rsidR="007133A9" w:rsidRPr="008C3C30" w:rsidRDefault="00625BD2" w:rsidP="008C3C30">
      <w:r w:rsidRPr="008C3C30">
        <w:t>Fram kom tölfræðilega marktæ</w:t>
      </w:r>
      <w:r w:rsidR="00BF1197" w:rsidRPr="008C3C30">
        <w:t>kur munur milli hýdroxýkarbamíð</w:t>
      </w:r>
      <w:r w:rsidRPr="008C3C30">
        <w:t>hópsins og lyfleysuhópsins hvað varðar meðaltíðni árlegra kasta (öll köst), meðalbreyting -2,80 (95% CI -4,74 til -0,86) (p</w:t>
      </w:r>
      <w:r w:rsidR="00530E80">
        <w:t> </w:t>
      </w:r>
      <w:r w:rsidRPr="008C3C30">
        <w:t>=</w:t>
      </w:r>
      <w:r w:rsidR="00530E80">
        <w:t> </w:t>
      </w:r>
      <w:r w:rsidRPr="008C3C30">
        <w:t>0,005) og kasta sem kröfðust innlagnar á spítala, meðalbreyting -1,50 (95% CI -2,58 til -0,42) (p</w:t>
      </w:r>
      <w:r w:rsidR="00530E80">
        <w:t> </w:t>
      </w:r>
      <w:r w:rsidRPr="008C3C30">
        <w:t>=</w:t>
      </w:r>
      <w:r w:rsidR="00530E80">
        <w:t> </w:t>
      </w:r>
      <w:r w:rsidRPr="008C3C30">
        <w:t>0,007).</w:t>
      </w:r>
    </w:p>
    <w:p w14:paraId="47C5C5B0" w14:textId="2A2E0BA6" w:rsidR="00625BD2" w:rsidRPr="008C3C30" w:rsidRDefault="00625BD2" w:rsidP="008C3C30">
      <w:r w:rsidRPr="008C3C30">
        <w:t>Rannsóknin sýndi einnig hækkun miðgildis tíma frá upphafi meðferðar fram að fyrsta verkjakasti (2,76 mánuðir hjá hýdroxýkarbamíð hópnum samanborið við 1,35 mánuðir hjá lyfleysuhópnum (p</w:t>
      </w:r>
      <w:r w:rsidR="00530E80">
        <w:t> </w:t>
      </w:r>
      <w:r w:rsidRPr="008C3C30">
        <w:t>=</w:t>
      </w:r>
      <w:r w:rsidR="00530E80">
        <w:t> </w:t>
      </w:r>
      <w:r w:rsidRPr="008C3C30">
        <w:t>0,014), öðru verkjakasti (6,58 mánuðir hjá hýdroxýkarbamíð hópnum samanborið við 4,13 mánuði með lyfleysu (p</w:t>
      </w:r>
      <w:r w:rsidR="00530E80">
        <w:t> </w:t>
      </w:r>
      <w:r w:rsidRPr="008C3C30">
        <w:t>&lt;</w:t>
      </w:r>
      <w:r w:rsidR="00530E80">
        <w:t> </w:t>
      </w:r>
      <w:r w:rsidRPr="008C3C30">
        <w:t>0,0024), og þriðja verkjakasti (11,9 mánuðir hjá hýdroxýkarbamíð hópnum samanborið við 7,04 mánuði með lyfleysu (p</w:t>
      </w:r>
      <w:r w:rsidR="00530E80">
        <w:t> </w:t>
      </w:r>
      <w:r w:rsidRPr="008C3C30">
        <w:t>=</w:t>
      </w:r>
      <w:r w:rsidR="00530E80">
        <w:t> </w:t>
      </w:r>
      <w:r w:rsidRPr="008C3C30">
        <w:t>0,0002).</w:t>
      </w:r>
    </w:p>
    <w:p w14:paraId="093DC17D" w14:textId="5E58C3C6" w:rsidR="00EE3A10" w:rsidRPr="008C3C30" w:rsidRDefault="00625BD2" w:rsidP="008C3C30">
      <w:r w:rsidRPr="008C3C30">
        <w:t>Tíðni bráðs andnauðarheilkennis var einnig minnkuð hjá þeim sem fengu hýdroxýkarbamíð samanborið við þá sem fengu lyfleysu; RR 0,44 (95% CI 0,28 til 0,68) (p</w:t>
      </w:r>
      <w:r w:rsidR="00530E80">
        <w:t> </w:t>
      </w:r>
      <w:r w:rsidRPr="008C3C30">
        <w:t>&lt;</w:t>
      </w:r>
      <w:r w:rsidR="00530E80">
        <w:t> </w:t>
      </w:r>
      <w:r w:rsidRPr="008C3C30">
        <w:t>0,001). Svipaðar lækkanir komu einnig fram í tíðni blóðgjafa, staðgöngumeðferð við lífshættulegum sjúkdómi. Hýdroxýkarbamíð lækkaði ekki tíðni bindingar í lifur eða milta samanborið við lyfleysu.</w:t>
      </w:r>
    </w:p>
    <w:p w14:paraId="21349601" w14:textId="77777777" w:rsidR="00625BD2" w:rsidRPr="008C3C30" w:rsidRDefault="00625BD2" w:rsidP="008C3C30"/>
    <w:p w14:paraId="147D7645" w14:textId="432D2C2F" w:rsidR="00625BD2" w:rsidRPr="008C3C30" w:rsidRDefault="00625BD2" w:rsidP="008C3C30">
      <w:r w:rsidRPr="008C3C30">
        <w:t>Í samræmi við verkunarhátt hýdroxýkarbamíðs sýndi MSH rannsóknin tölfræðilega marktæka hækkun</w:t>
      </w:r>
      <w:r w:rsidR="003746D0" w:rsidRPr="008C3C30">
        <w:t xml:space="preserve"> </w:t>
      </w:r>
      <w:r w:rsidRPr="008C3C30">
        <w:t>HbF (meðalbreyting 3,9% (95% CI 2,69 til 5,11 (p</w:t>
      </w:r>
      <w:r w:rsidR="00530E80">
        <w:t> </w:t>
      </w:r>
      <w:r w:rsidRPr="008C3C30">
        <w:t>&lt;</w:t>
      </w:r>
      <w:r w:rsidR="00530E80">
        <w:t> </w:t>
      </w:r>
      <w:r w:rsidRPr="008C3C30">
        <w:t>0,0001)) og blóðrauðaþéttni (meðalbreyting</w:t>
      </w:r>
      <w:r w:rsidR="003746D0" w:rsidRPr="008C3C30">
        <w:t xml:space="preserve"> </w:t>
      </w:r>
      <w:r w:rsidR="00A53B79" w:rsidRPr="008C3C30">
        <w:t>0,6 </w:t>
      </w:r>
      <w:r w:rsidRPr="008C3C30">
        <w:t>g/dl (95% CI 0,28 til 0,92, p</w:t>
      </w:r>
      <w:r w:rsidR="00530E80">
        <w:t> </w:t>
      </w:r>
      <w:r w:rsidRPr="008C3C30">
        <w:t>&lt;</w:t>
      </w:r>
      <w:r w:rsidR="00530E80">
        <w:t> </w:t>
      </w:r>
      <w:r w:rsidRPr="008C3C30">
        <w:t>0,0014) og fækkun blóðfræðilegra merkja í hópunum sem fengu</w:t>
      </w:r>
      <w:r w:rsidR="003746D0" w:rsidRPr="008C3C30">
        <w:t xml:space="preserve"> </w:t>
      </w:r>
      <w:r w:rsidRPr="008C3C30">
        <w:t>meðferð með hýdroxýkarbamíði. MSH rannsóknin sýndi auka eiturverkun á blóðmynd sem leiddi til</w:t>
      </w:r>
      <w:r w:rsidR="003746D0" w:rsidRPr="008C3C30">
        <w:t xml:space="preserve"> </w:t>
      </w:r>
      <w:r w:rsidRPr="008C3C30">
        <w:lastRenderedPageBreak/>
        <w:t>skammtalækkunar hjá hýdroxýkarbamíð hópnum samanborið við lyfleysu, en engar sýkingar komu</w:t>
      </w:r>
      <w:r w:rsidR="003746D0" w:rsidRPr="008C3C30">
        <w:t xml:space="preserve"> </w:t>
      </w:r>
      <w:r w:rsidRPr="008C3C30">
        <w:t>fram tengdar daufkyrningafæð eða blæðingum vegna blóðflagnafæðar.</w:t>
      </w:r>
    </w:p>
    <w:p w14:paraId="2C2EE4A6" w14:textId="77777777" w:rsidR="00625BD2" w:rsidRPr="008C3C30" w:rsidRDefault="00625BD2" w:rsidP="008C3C30"/>
    <w:p w14:paraId="78BF3EB1" w14:textId="31F3C86F" w:rsidR="00625BD2" w:rsidRPr="007434CB" w:rsidRDefault="00625BD2" w:rsidP="008C3C30">
      <w:pPr>
        <w:rPr>
          <w:u w:val="single"/>
        </w:rPr>
      </w:pPr>
      <w:r w:rsidRPr="007434CB">
        <w:rPr>
          <w:u w:val="single"/>
        </w:rPr>
        <w:t>Börn</w:t>
      </w:r>
    </w:p>
    <w:p w14:paraId="705D1AA5" w14:textId="77777777" w:rsidR="00EA414D" w:rsidRPr="008C3C30" w:rsidRDefault="00EA414D" w:rsidP="008C3C30"/>
    <w:p w14:paraId="5BD513C5" w14:textId="77777777" w:rsidR="00625BD2" w:rsidRPr="007434CB" w:rsidRDefault="00625BD2" w:rsidP="008C3C30">
      <w:pPr>
        <w:rPr>
          <w:i/>
          <w:iCs/>
        </w:rPr>
      </w:pPr>
      <w:r w:rsidRPr="007434CB">
        <w:rPr>
          <w:i/>
          <w:iCs/>
        </w:rPr>
        <w:t>Víxlsamanburður við lyfleysu (Ferster et al 1996)</w:t>
      </w:r>
    </w:p>
    <w:p w14:paraId="186455FE" w14:textId="77777777" w:rsidR="00625BD2" w:rsidRPr="008C3C30" w:rsidRDefault="00625BD2" w:rsidP="008C3C30">
      <w:r w:rsidRPr="008C3C30">
        <w:t>Gerð var slembiröðuð víxlrannsókn hjá 25 börnum og ungmennum (aldursbil: 2 til 22 ára) með blóðleysi vegna arfhreins sigðkornasjúkdóms og alvarlegar klínískar birtingarmyndir (skilgreint sem &gt; 3 æðaþrengingakreppur á árinu fyrir upphaf þátttöku í rannsókninni og/eða með sögu um slag, brátt andnauðarheilkenni, endurtekin köst án hlés á milli eða bindingu í milta). Aðalmælikvarði niðurstöðu í rannsókninni var fjöldi og lengd innlagna. Sjúklingum var slembiraðað til að fá annað hvort hýdroxýkarbamíð fyrst í 6 mánuði og síðan lyfleysu í 6 mánuði, eða lyfleysu fyrst og síðan hýdroxýkarbamíð í 6 mánuði. Hýdroxýkarbamíð var gefið í upphafsskammti með 20 mg/kg/dag. Skammturinn var hækkaður í 25 mg/kg á dag ef breyting á HbF var &lt; 2% eftir 2 mánuði. Skammturinn var lækkaður um 50% ef fram kom eiturverkun í beinmerg.</w:t>
      </w:r>
    </w:p>
    <w:p w14:paraId="5C43BA8D" w14:textId="77777777" w:rsidR="00625BD2" w:rsidRPr="008C3C30" w:rsidRDefault="00625BD2" w:rsidP="008C3C30">
      <w:r w:rsidRPr="008C3C30">
        <w:t>Samkvæmt rannsókninni þurftu 16 sjúklingar af 22 (73%) ekki innlögn á spítala vegna verkjakasta þegar þeir fengu meðferð með hýdroxýkarbamíði samanborið við aðeins 3 af 22 (14%) þegar þeir fengu lyfleysu. Auk þess kom fram lækkun í meðallengd innlagnar; 5,3 dagar hjá hýdroxýkarbamíð hópnum og 15,2 dagar hjá lyfleysuhópnum. Engir sjúklingar létust meðan á rannsókninni stóð. Greint var frá hækkun HbF og lækkun heildarfjölda daufkyrninga hjá hýdroxýkarbamíð hópnum. Með svipuðum hætti hækkaði blóðrauði og MCV markvert eftir sex mánaða meðferð á meðan blóðflagnafjöldi og fjöldi hvítra blóðkorna lækkaði umtalsvert hjá hýdroxýkarbamíð hópnum.</w:t>
      </w:r>
    </w:p>
    <w:p w14:paraId="2D58A5CA" w14:textId="018CF860" w:rsidR="007133A9" w:rsidRDefault="00625BD2" w:rsidP="008C3C30">
      <w:r w:rsidRPr="008C3C30">
        <w:t>Niðurstöður rannsóknarinnar koma fram í töflu 2 og 3 hér fyrir neðan.</w:t>
      </w:r>
    </w:p>
    <w:p w14:paraId="18213C11" w14:textId="77777777" w:rsidR="007434CB" w:rsidRPr="008C3C30" w:rsidRDefault="007434CB" w:rsidP="008C3C30"/>
    <w:p w14:paraId="06349E5C" w14:textId="77777777" w:rsidR="00625BD2" w:rsidRPr="007434CB" w:rsidRDefault="00625BD2" w:rsidP="008C3C30">
      <w:pPr>
        <w:rPr>
          <w:i/>
          <w:iCs/>
        </w:rPr>
      </w:pPr>
      <w:r w:rsidRPr="007434CB">
        <w:rPr>
          <w:i/>
          <w:iCs/>
        </w:rPr>
        <w:t>Tafla 2: Fjöldi innlanga og fjöldi daga á spítala eftir meðferð (bæði tímabilin samanlögð)(Ferster et al, 1996)</w:t>
      </w:r>
    </w:p>
    <w:p w14:paraId="2BABDFD4" w14:textId="77777777" w:rsidR="00625BD2" w:rsidRPr="008C3C30" w:rsidRDefault="00625BD2" w:rsidP="008C3C30"/>
    <w:tbl>
      <w:tblPr>
        <w:tblStyle w:val="TableGrid"/>
        <w:tblW w:w="0" w:type="auto"/>
        <w:tblLayout w:type="fixed"/>
        <w:tblCellMar>
          <w:top w:w="57" w:type="dxa"/>
          <w:left w:w="57" w:type="dxa"/>
          <w:bottom w:w="57" w:type="dxa"/>
          <w:right w:w="57" w:type="dxa"/>
        </w:tblCellMar>
        <w:tblLook w:val="04A0" w:firstRow="1" w:lastRow="0" w:firstColumn="1" w:lastColumn="0" w:noHBand="0" w:noVBand="1"/>
      </w:tblPr>
      <w:tblGrid>
        <w:gridCol w:w="2126"/>
        <w:gridCol w:w="2552"/>
        <w:gridCol w:w="1411"/>
      </w:tblGrid>
      <w:tr w:rsidR="00C455DE" w:rsidRPr="008C3C30" w14:paraId="0C1134C6" w14:textId="77777777" w:rsidTr="005350B9">
        <w:tc>
          <w:tcPr>
            <w:tcW w:w="2126" w:type="dxa"/>
          </w:tcPr>
          <w:p w14:paraId="7BB68887" w14:textId="77777777" w:rsidR="00625BD2" w:rsidRPr="008C3C30" w:rsidRDefault="00625BD2" w:rsidP="008C3C30"/>
        </w:tc>
        <w:tc>
          <w:tcPr>
            <w:tcW w:w="2552" w:type="dxa"/>
          </w:tcPr>
          <w:p w14:paraId="3E2581C8" w14:textId="1B1671C6" w:rsidR="00625BD2" w:rsidRPr="007434CB" w:rsidRDefault="00625BD2" w:rsidP="008C3C30">
            <w:pPr>
              <w:rPr>
                <w:b/>
                <w:bCs/>
              </w:rPr>
            </w:pPr>
            <w:r w:rsidRPr="007434CB">
              <w:rPr>
                <w:b/>
                <w:bCs/>
              </w:rPr>
              <w:t>Hýdroxýkarbamíð (n=22)</w:t>
            </w:r>
          </w:p>
        </w:tc>
        <w:tc>
          <w:tcPr>
            <w:tcW w:w="1411" w:type="dxa"/>
          </w:tcPr>
          <w:p w14:paraId="3FF09858" w14:textId="77777777" w:rsidR="00625BD2" w:rsidRPr="007434CB" w:rsidRDefault="00625BD2" w:rsidP="008C3C30">
            <w:pPr>
              <w:rPr>
                <w:b/>
                <w:bCs/>
              </w:rPr>
            </w:pPr>
            <w:r w:rsidRPr="007434CB">
              <w:rPr>
                <w:b/>
                <w:bCs/>
              </w:rPr>
              <w:t>Lyfleysa (n=22)</w:t>
            </w:r>
          </w:p>
        </w:tc>
      </w:tr>
      <w:tr w:rsidR="00C455DE" w:rsidRPr="008C3C30" w14:paraId="73F2EF7C" w14:textId="77777777" w:rsidTr="005350B9">
        <w:tc>
          <w:tcPr>
            <w:tcW w:w="2126" w:type="dxa"/>
          </w:tcPr>
          <w:p w14:paraId="0B224A61" w14:textId="77777777" w:rsidR="00625BD2" w:rsidRPr="007434CB" w:rsidRDefault="00625BD2" w:rsidP="008C3C30">
            <w:pPr>
              <w:rPr>
                <w:b/>
                <w:bCs/>
              </w:rPr>
            </w:pPr>
            <w:r w:rsidRPr="007434CB">
              <w:rPr>
                <w:b/>
                <w:bCs/>
              </w:rPr>
              <w:t>Fjöldi innlagna</w:t>
            </w:r>
          </w:p>
        </w:tc>
        <w:tc>
          <w:tcPr>
            <w:tcW w:w="2552" w:type="dxa"/>
          </w:tcPr>
          <w:p w14:paraId="3D8C126D" w14:textId="77777777" w:rsidR="00625BD2" w:rsidRPr="008C3C30" w:rsidRDefault="00625BD2" w:rsidP="008C3C30"/>
        </w:tc>
        <w:tc>
          <w:tcPr>
            <w:tcW w:w="1411" w:type="dxa"/>
          </w:tcPr>
          <w:p w14:paraId="41ABB95D" w14:textId="77777777" w:rsidR="00625BD2" w:rsidRPr="008C3C30" w:rsidRDefault="00625BD2" w:rsidP="008C3C30"/>
        </w:tc>
      </w:tr>
      <w:tr w:rsidR="00C455DE" w:rsidRPr="008C3C30" w14:paraId="773E9EC8" w14:textId="77777777" w:rsidTr="005350B9">
        <w:tc>
          <w:tcPr>
            <w:tcW w:w="2126" w:type="dxa"/>
          </w:tcPr>
          <w:p w14:paraId="49DA6BEC" w14:textId="77777777" w:rsidR="00625BD2" w:rsidRPr="007434CB" w:rsidRDefault="00625BD2" w:rsidP="007434CB">
            <w:pPr>
              <w:jc w:val="right"/>
              <w:rPr>
                <w:b/>
                <w:bCs/>
              </w:rPr>
            </w:pPr>
            <w:r w:rsidRPr="007434CB">
              <w:rPr>
                <w:b/>
                <w:bCs/>
              </w:rPr>
              <w:t>0</w:t>
            </w:r>
          </w:p>
        </w:tc>
        <w:tc>
          <w:tcPr>
            <w:tcW w:w="2552" w:type="dxa"/>
          </w:tcPr>
          <w:p w14:paraId="5B6B0A95" w14:textId="77777777" w:rsidR="00625BD2" w:rsidRPr="008C3C30" w:rsidRDefault="00D9162C" w:rsidP="007434CB">
            <w:pPr>
              <w:jc w:val="center"/>
            </w:pPr>
            <w:r w:rsidRPr="008C3C30">
              <w:t>16</w:t>
            </w:r>
          </w:p>
        </w:tc>
        <w:tc>
          <w:tcPr>
            <w:tcW w:w="1411" w:type="dxa"/>
          </w:tcPr>
          <w:p w14:paraId="3481EBC4" w14:textId="77777777" w:rsidR="00625BD2" w:rsidRPr="008C3C30" w:rsidRDefault="00D9162C" w:rsidP="007434CB">
            <w:pPr>
              <w:jc w:val="center"/>
            </w:pPr>
            <w:r w:rsidRPr="008C3C30">
              <w:t>3</w:t>
            </w:r>
          </w:p>
        </w:tc>
      </w:tr>
      <w:tr w:rsidR="00C455DE" w:rsidRPr="008C3C30" w14:paraId="0D0693E4" w14:textId="77777777" w:rsidTr="005350B9">
        <w:tc>
          <w:tcPr>
            <w:tcW w:w="2126" w:type="dxa"/>
          </w:tcPr>
          <w:p w14:paraId="385E6408" w14:textId="77777777" w:rsidR="00625BD2" w:rsidRPr="007434CB" w:rsidRDefault="00625BD2" w:rsidP="007434CB">
            <w:pPr>
              <w:jc w:val="right"/>
              <w:rPr>
                <w:b/>
                <w:bCs/>
              </w:rPr>
            </w:pPr>
            <w:r w:rsidRPr="007434CB">
              <w:rPr>
                <w:b/>
                <w:bCs/>
              </w:rPr>
              <w:t>1</w:t>
            </w:r>
          </w:p>
        </w:tc>
        <w:tc>
          <w:tcPr>
            <w:tcW w:w="2552" w:type="dxa"/>
          </w:tcPr>
          <w:p w14:paraId="183046AC" w14:textId="77777777" w:rsidR="00625BD2" w:rsidRPr="008C3C30" w:rsidRDefault="00D9162C" w:rsidP="007434CB">
            <w:pPr>
              <w:jc w:val="center"/>
            </w:pPr>
            <w:r w:rsidRPr="008C3C30">
              <w:t>2</w:t>
            </w:r>
          </w:p>
        </w:tc>
        <w:tc>
          <w:tcPr>
            <w:tcW w:w="1411" w:type="dxa"/>
          </w:tcPr>
          <w:p w14:paraId="0F13FE11" w14:textId="77777777" w:rsidR="00625BD2" w:rsidRPr="008C3C30" w:rsidRDefault="00D9162C" w:rsidP="007434CB">
            <w:pPr>
              <w:jc w:val="center"/>
            </w:pPr>
            <w:r w:rsidRPr="008C3C30">
              <w:t>13</w:t>
            </w:r>
          </w:p>
        </w:tc>
      </w:tr>
      <w:tr w:rsidR="00C455DE" w:rsidRPr="008C3C30" w14:paraId="7E2D7525" w14:textId="77777777" w:rsidTr="005350B9">
        <w:tc>
          <w:tcPr>
            <w:tcW w:w="2126" w:type="dxa"/>
          </w:tcPr>
          <w:p w14:paraId="506450C4" w14:textId="77777777" w:rsidR="00625BD2" w:rsidRPr="007434CB" w:rsidRDefault="00625BD2" w:rsidP="007434CB">
            <w:pPr>
              <w:jc w:val="right"/>
              <w:rPr>
                <w:b/>
                <w:bCs/>
              </w:rPr>
            </w:pPr>
            <w:r w:rsidRPr="007434CB">
              <w:rPr>
                <w:b/>
                <w:bCs/>
              </w:rPr>
              <w:t>2</w:t>
            </w:r>
          </w:p>
        </w:tc>
        <w:tc>
          <w:tcPr>
            <w:tcW w:w="2552" w:type="dxa"/>
          </w:tcPr>
          <w:p w14:paraId="337B5F39" w14:textId="77777777" w:rsidR="00625BD2" w:rsidRPr="008C3C30" w:rsidRDefault="00D9162C" w:rsidP="007434CB">
            <w:pPr>
              <w:jc w:val="center"/>
            </w:pPr>
            <w:r w:rsidRPr="008C3C30">
              <w:t>3</w:t>
            </w:r>
          </w:p>
        </w:tc>
        <w:tc>
          <w:tcPr>
            <w:tcW w:w="1411" w:type="dxa"/>
          </w:tcPr>
          <w:p w14:paraId="1F00D664" w14:textId="77777777" w:rsidR="00625BD2" w:rsidRPr="008C3C30" w:rsidRDefault="00D9162C" w:rsidP="007434CB">
            <w:pPr>
              <w:jc w:val="center"/>
            </w:pPr>
            <w:r w:rsidRPr="008C3C30">
              <w:t>2</w:t>
            </w:r>
          </w:p>
        </w:tc>
      </w:tr>
      <w:tr w:rsidR="00C455DE" w:rsidRPr="008C3C30" w14:paraId="64EB480A" w14:textId="77777777" w:rsidTr="005350B9">
        <w:tc>
          <w:tcPr>
            <w:tcW w:w="2126" w:type="dxa"/>
          </w:tcPr>
          <w:p w14:paraId="30F3FCD6" w14:textId="77777777" w:rsidR="00625BD2" w:rsidRPr="007434CB" w:rsidRDefault="00625BD2" w:rsidP="007434CB">
            <w:pPr>
              <w:jc w:val="right"/>
              <w:rPr>
                <w:b/>
                <w:bCs/>
              </w:rPr>
            </w:pPr>
            <w:r w:rsidRPr="007434CB">
              <w:rPr>
                <w:b/>
                <w:bCs/>
              </w:rPr>
              <w:t>3</w:t>
            </w:r>
          </w:p>
        </w:tc>
        <w:tc>
          <w:tcPr>
            <w:tcW w:w="2552" w:type="dxa"/>
          </w:tcPr>
          <w:p w14:paraId="1B3762E7" w14:textId="77777777" w:rsidR="00625BD2" w:rsidRPr="008C3C30" w:rsidRDefault="00D9162C" w:rsidP="007434CB">
            <w:pPr>
              <w:jc w:val="center"/>
            </w:pPr>
            <w:r w:rsidRPr="008C3C30">
              <w:t>0</w:t>
            </w:r>
          </w:p>
        </w:tc>
        <w:tc>
          <w:tcPr>
            <w:tcW w:w="1411" w:type="dxa"/>
          </w:tcPr>
          <w:p w14:paraId="36DA047F" w14:textId="77777777" w:rsidR="00625BD2" w:rsidRPr="008C3C30" w:rsidRDefault="00D9162C" w:rsidP="007434CB">
            <w:pPr>
              <w:jc w:val="center"/>
            </w:pPr>
            <w:r w:rsidRPr="008C3C30">
              <w:t>3</w:t>
            </w:r>
          </w:p>
        </w:tc>
      </w:tr>
      <w:tr w:rsidR="00C455DE" w:rsidRPr="008C3C30" w14:paraId="0F709B2B" w14:textId="77777777" w:rsidTr="005350B9">
        <w:tc>
          <w:tcPr>
            <w:tcW w:w="2126" w:type="dxa"/>
          </w:tcPr>
          <w:p w14:paraId="3137818C" w14:textId="77777777" w:rsidR="00625BD2" w:rsidRPr="007434CB" w:rsidRDefault="00625BD2" w:rsidP="007434CB">
            <w:pPr>
              <w:jc w:val="right"/>
              <w:rPr>
                <w:b/>
                <w:bCs/>
              </w:rPr>
            </w:pPr>
            <w:r w:rsidRPr="007434CB">
              <w:rPr>
                <w:b/>
                <w:bCs/>
              </w:rPr>
              <w:t>4</w:t>
            </w:r>
          </w:p>
        </w:tc>
        <w:tc>
          <w:tcPr>
            <w:tcW w:w="2552" w:type="dxa"/>
          </w:tcPr>
          <w:p w14:paraId="3971B080" w14:textId="77777777" w:rsidR="00625BD2" w:rsidRPr="008C3C30" w:rsidRDefault="00D9162C" w:rsidP="007434CB">
            <w:pPr>
              <w:jc w:val="center"/>
            </w:pPr>
            <w:r w:rsidRPr="008C3C30">
              <w:t>1</w:t>
            </w:r>
          </w:p>
        </w:tc>
        <w:tc>
          <w:tcPr>
            <w:tcW w:w="1411" w:type="dxa"/>
          </w:tcPr>
          <w:p w14:paraId="598CF3C4" w14:textId="77777777" w:rsidR="00625BD2" w:rsidRPr="008C3C30" w:rsidRDefault="00D9162C" w:rsidP="007434CB">
            <w:pPr>
              <w:jc w:val="center"/>
            </w:pPr>
            <w:r w:rsidRPr="008C3C30">
              <w:t>0</w:t>
            </w:r>
          </w:p>
        </w:tc>
      </w:tr>
      <w:tr w:rsidR="00C455DE" w:rsidRPr="008C3C30" w14:paraId="6D04B01F" w14:textId="77777777" w:rsidTr="005350B9">
        <w:tc>
          <w:tcPr>
            <w:tcW w:w="2126" w:type="dxa"/>
          </w:tcPr>
          <w:p w14:paraId="6DFD88D9" w14:textId="77777777" w:rsidR="00625BD2" w:rsidRPr="007434CB" w:rsidRDefault="00625BD2" w:rsidP="007434CB">
            <w:pPr>
              <w:jc w:val="right"/>
              <w:rPr>
                <w:b/>
                <w:bCs/>
              </w:rPr>
            </w:pPr>
            <w:r w:rsidRPr="007434CB">
              <w:rPr>
                <w:b/>
                <w:bCs/>
              </w:rPr>
              <w:t>5</w:t>
            </w:r>
          </w:p>
        </w:tc>
        <w:tc>
          <w:tcPr>
            <w:tcW w:w="2552" w:type="dxa"/>
          </w:tcPr>
          <w:p w14:paraId="3277F0EF" w14:textId="77777777" w:rsidR="00625BD2" w:rsidRPr="008C3C30" w:rsidRDefault="00D9162C" w:rsidP="007434CB">
            <w:pPr>
              <w:jc w:val="center"/>
            </w:pPr>
            <w:r w:rsidRPr="008C3C30">
              <w:t>0</w:t>
            </w:r>
          </w:p>
        </w:tc>
        <w:tc>
          <w:tcPr>
            <w:tcW w:w="1411" w:type="dxa"/>
          </w:tcPr>
          <w:p w14:paraId="3E62BD4B" w14:textId="77777777" w:rsidR="00625BD2" w:rsidRPr="008C3C30" w:rsidRDefault="00D9162C" w:rsidP="007434CB">
            <w:pPr>
              <w:jc w:val="center"/>
            </w:pPr>
            <w:r w:rsidRPr="008C3C30">
              <w:t>1</w:t>
            </w:r>
          </w:p>
        </w:tc>
      </w:tr>
      <w:tr w:rsidR="00C455DE" w:rsidRPr="008C3C30" w14:paraId="12B132F5" w14:textId="77777777" w:rsidTr="005350B9">
        <w:tc>
          <w:tcPr>
            <w:tcW w:w="2126" w:type="dxa"/>
          </w:tcPr>
          <w:p w14:paraId="67E59935" w14:textId="77777777" w:rsidR="00625BD2" w:rsidRPr="007434CB" w:rsidRDefault="00625BD2" w:rsidP="008C3C30">
            <w:pPr>
              <w:rPr>
                <w:b/>
                <w:bCs/>
              </w:rPr>
            </w:pPr>
            <w:r w:rsidRPr="007434CB">
              <w:rPr>
                <w:b/>
                <w:bCs/>
              </w:rPr>
              <w:t>Fjöldi daga á spítala</w:t>
            </w:r>
          </w:p>
        </w:tc>
        <w:tc>
          <w:tcPr>
            <w:tcW w:w="2552" w:type="dxa"/>
          </w:tcPr>
          <w:p w14:paraId="6E338182" w14:textId="77777777" w:rsidR="00625BD2" w:rsidRPr="008C3C30" w:rsidRDefault="00625BD2" w:rsidP="007434CB">
            <w:pPr>
              <w:jc w:val="center"/>
            </w:pPr>
          </w:p>
        </w:tc>
        <w:tc>
          <w:tcPr>
            <w:tcW w:w="1411" w:type="dxa"/>
          </w:tcPr>
          <w:p w14:paraId="48FC50B6" w14:textId="77777777" w:rsidR="00625BD2" w:rsidRPr="008C3C30" w:rsidRDefault="00625BD2" w:rsidP="007434CB">
            <w:pPr>
              <w:jc w:val="center"/>
            </w:pPr>
          </w:p>
        </w:tc>
      </w:tr>
      <w:tr w:rsidR="00C455DE" w:rsidRPr="008C3C30" w14:paraId="2789AF7B" w14:textId="77777777" w:rsidTr="005350B9">
        <w:tc>
          <w:tcPr>
            <w:tcW w:w="2126" w:type="dxa"/>
          </w:tcPr>
          <w:p w14:paraId="32FC9681" w14:textId="77777777" w:rsidR="00625BD2" w:rsidRPr="007434CB" w:rsidRDefault="00625BD2" w:rsidP="007434CB">
            <w:pPr>
              <w:jc w:val="right"/>
              <w:rPr>
                <w:b/>
                <w:bCs/>
              </w:rPr>
            </w:pPr>
            <w:r w:rsidRPr="007434CB">
              <w:rPr>
                <w:b/>
                <w:bCs/>
              </w:rPr>
              <w:t>0</w:t>
            </w:r>
          </w:p>
        </w:tc>
        <w:tc>
          <w:tcPr>
            <w:tcW w:w="2552" w:type="dxa"/>
          </w:tcPr>
          <w:p w14:paraId="1F26A0DE" w14:textId="77777777" w:rsidR="00625BD2" w:rsidRPr="008C3C30" w:rsidRDefault="00D9162C" w:rsidP="007434CB">
            <w:pPr>
              <w:jc w:val="center"/>
            </w:pPr>
            <w:r w:rsidRPr="008C3C30">
              <w:t>16</w:t>
            </w:r>
          </w:p>
        </w:tc>
        <w:tc>
          <w:tcPr>
            <w:tcW w:w="1411" w:type="dxa"/>
          </w:tcPr>
          <w:p w14:paraId="27F61B7F" w14:textId="77777777" w:rsidR="00625BD2" w:rsidRPr="008C3C30" w:rsidRDefault="00D9162C" w:rsidP="007434CB">
            <w:pPr>
              <w:jc w:val="center"/>
            </w:pPr>
            <w:r w:rsidRPr="008C3C30">
              <w:t>3</w:t>
            </w:r>
          </w:p>
        </w:tc>
      </w:tr>
      <w:tr w:rsidR="00C455DE" w:rsidRPr="008C3C30" w14:paraId="55A18D6B" w14:textId="77777777" w:rsidTr="005350B9">
        <w:tc>
          <w:tcPr>
            <w:tcW w:w="2126" w:type="dxa"/>
          </w:tcPr>
          <w:p w14:paraId="681DBB14" w14:textId="77777777" w:rsidR="00625BD2" w:rsidRPr="007434CB" w:rsidRDefault="00625BD2" w:rsidP="007434CB">
            <w:pPr>
              <w:jc w:val="right"/>
              <w:rPr>
                <w:b/>
                <w:bCs/>
              </w:rPr>
            </w:pPr>
            <w:r w:rsidRPr="007434CB">
              <w:rPr>
                <w:b/>
                <w:bCs/>
              </w:rPr>
              <w:t>1-10</w:t>
            </w:r>
          </w:p>
        </w:tc>
        <w:tc>
          <w:tcPr>
            <w:tcW w:w="2552" w:type="dxa"/>
          </w:tcPr>
          <w:p w14:paraId="579ECD59" w14:textId="77777777" w:rsidR="00625BD2" w:rsidRPr="008C3C30" w:rsidRDefault="00D9162C" w:rsidP="007434CB">
            <w:pPr>
              <w:jc w:val="center"/>
            </w:pPr>
            <w:r w:rsidRPr="008C3C30">
              <w:t>2</w:t>
            </w:r>
          </w:p>
        </w:tc>
        <w:tc>
          <w:tcPr>
            <w:tcW w:w="1411" w:type="dxa"/>
          </w:tcPr>
          <w:p w14:paraId="0238BC6F" w14:textId="77777777" w:rsidR="00625BD2" w:rsidRPr="008C3C30" w:rsidRDefault="00D9162C" w:rsidP="007434CB">
            <w:pPr>
              <w:jc w:val="center"/>
            </w:pPr>
            <w:r w:rsidRPr="008C3C30">
              <w:t>13</w:t>
            </w:r>
          </w:p>
        </w:tc>
      </w:tr>
      <w:tr w:rsidR="00C455DE" w:rsidRPr="008C3C30" w14:paraId="1D0F0A35" w14:textId="77777777" w:rsidTr="005350B9">
        <w:tc>
          <w:tcPr>
            <w:tcW w:w="2126" w:type="dxa"/>
          </w:tcPr>
          <w:p w14:paraId="31BB2A53" w14:textId="7B620204" w:rsidR="00625BD2" w:rsidRPr="007434CB" w:rsidRDefault="00625BD2" w:rsidP="007434CB">
            <w:pPr>
              <w:jc w:val="right"/>
              <w:rPr>
                <w:b/>
                <w:bCs/>
              </w:rPr>
            </w:pPr>
            <w:r w:rsidRPr="007434CB">
              <w:rPr>
                <w:b/>
                <w:bCs/>
              </w:rPr>
              <w:t>&gt;</w:t>
            </w:r>
            <w:r w:rsidR="00B55D5B" w:rsidRPr="007434CB">
              <w:rPr>
                <w:b/>
                <w:bCs/>
              </w:rPr>
              <w:t>10</w:t>
            </w:r>
          </w:p>
        </w:tc>
        <w:tc>
          <w:tcPr>
            <w:tcW w:w="2552" w:type="dxa"/>
          </w:tcPr>
          <w:p w14:paraId="74538492" w14:textId="77777777" w:rsidR="00625BD2" w:rsidRPr="008C3C30" w:rsidRDefault="00D9162C" w:rsidP="007434CB">
            <w:pPr>
              <w:jc w:val="center"/>
            </w:pPr>
            <w:r w:rsidRPr="008C3C30">
              <w:t>4</w:t>
            </w:r>
          </w:p>
        </w:tc>
        <w:tc>
          <w:tcPr>
            <w:tcW w:w="1411" w:type="dxa"/>
          </w:tcPr>
          <w:p w14:paraId="4311CDC0" w14:textId="77777777" w:rsidR="00625BD2" w:rsidRPr="008C3C30" w:rsidRDefault="00D9162C" w:rsidP="007434CB">
            <w:pPr>
              <w:jc w:val="center"/>
            </w:pPr>
            <w:r w:rsidRPr="008C3C30">
              <w:t>6</w:t>
            </w:r>
          </w:p>
        </w:tc>
      </w:tr>
      <w:tr w:rsidR="00625BD2" w:rsidRPr="008C3C30" w14:paraId="7A4A9C20" w14:textId="77777777" w:rsidTr="005350B9">
        <w:tc>
          <w:tcPr>
            <w:tcW w:w="2126" w:type="dxa"/>
          </w:tcPr>
          <w:p w14:paraId="6507435B" w14:textId="77777777" w:rsidR="00625BD2" w:rsidRPr="007434CB" w:rsidRDefault="00D9162C" w:rsidP="007434CB">
            <w:pPr>
              <w:jc w:val="right"/>
              <w:rPr>
                <w:b/>
                <w:bCs/>
              </w:rPr>
            </w:pPr>
            <w:r w:rsidRPr="007434CB">
              <w:rPr>
                <w:b/>
                <w:bCs/>
              </w:rPr>
              <w:t>Bil</w:t>
            </w:r>
          </w:p>
        </w:tc>
        <w:tc>
          <w:tcPr>
            <w:tcW w:w="2552" w:type="dxa"/>
          </w:tcPr>
          <w:p w14:paraId="62AFEB6C" w14:textId="77777777" w:rsidR="00625BD2" w:rsidRPr="008C3C30" w:rsidRDefault="00D9162C" w:rsidP="007434CB">
            <w:pPr>
              <w:jc w:val="center"/>
            </w:pPr>
            <w:r w:rsidRPr="008C3C30">
              <w:t>0-19</w:t>
            </w:r>
          </w:p>
        </w:tc>
        <w:tc>
          <w:tcPr>
            <w:tcW w:w="1411" w:type="dxa"/>
          </w:tcPr>
          <w:p w14:paraId="11E7879F" w14:textId="77777777" w:rsidR="00625BD2" w:rsidRPr="008C3C30" w:rsidRDefault="00D9162C" w:rsidP="007434CB">
            <w:pPr>
              <w:jc w:val="center"/>
            </w:pPr>
            <w:r w:rsidRPr="008C3C30">
              <w:t>0-104</w:t>
            </w:r>
          </w:p>
        </w:tc>
      </w:tr>
    </w:tbl>
    <w:p w14:paraId="1B546EC3" w14:textId="77777777" w:rsidR="00625BD2" w:rsidRPr="008C3C30" w:rsidRDefault="00625BD2" w:rsidP="008C3C30"/>
    <w:p w14:paraId="112A017D" w14:textId="77777777" w:rsidR="00625BD2" w:rsidRPr="007434CB" w:rsidRDefault="00D9162C" w:rsidP="008C3C30">
      <w:pPr>
        <w:rPr>
          <w:i/>
          <w:iCs/>
        </w:rPr>
      </w:pPr>
      <w:r w:rsidRPr="007434CB">
        <w:rPr>
          <w:i/>
          <w:iCs/>
        </w:rPr>
        <w:t>Tafla 3: Meðalblóðgildi fyrir og eftir 6 mánaða meðferð með hýdroxýkarbamíði (Ferster et al, 1996)</w:t>
      </w:r>
    </w:p>
    <w:p w14:paraId="1387D94D" w14:textId="77777777" w:rsidR="00D9162C" w:rsidRPr="008C3C30" w:rsidRDefault="00D9162C" w:rsidP="008C3C30"/>
    <w:tbl>
      <w:tblPr>
        <w:tblStyle w:val="TableGrid"/>
        <w:tblW w:w="0" w:type="auto"/>
        <w:tblCellMar>
          <w:top w:w="57" w:type="dxa"/>
          <w:left w:w="57" w:type="dxa"/>
          <w:bottom w:w="57" w:type="dxa"/>
          <w:right w:w="57" w:type="dxa"/>
        </w:tblCellMar>
        <w:tblLook w:val="04A0" w:firstRow="1" w:lastRow="0" w:firstColumn="1" w:lastColumn="0" w:noHBand="0" w:noVBand="1"/>
      </w:tblPr>
      <w:tblGrid>
        <w:gridCol w:w="2122"/>
        <w:gridCol w:w="2835"/>
        <w:gridCol w:w="2693"/>
        <w:gridCol w:w="1411"/>
      </w:tblGrid>
      <w:tr w:rsidR="00C455DE" w:rsidRPr="008C3C30" w14:paraId="32594B00" w14:textId="77777777" w:rsidTr="0002104D">
        <w:tc>
          <w:tcPr>
            <w:tcW w:w="2122" w:type="dxa"/>
            <w:tcMar>
              <w:top w:w="0" w:type="dxa"/>
              <w:left w:w="108" w:type="dxa"/>
              <w:bottom w:w="0" w:type="dxa"/>
              <w:right w:w="108" w:type="dxa"/>
            </w:tcMar>
          </w:tcPr>
          <w:p w14:paraId="5DA81DFC" w14:textId="77777777" w:rsidR="00D9162C" w:rsidRPr="008C3C30" w:rsidRDefault="00D9162C" w:rsidP="008C3C30"/>
        </w:tc>
        <w:tc>
          <w:tcPr>
            <w:tcW w:w="2835" w:type="dxa"/>
            <w:tcMar>
              <w:top w:w="0" w:type="dxa"/>
              <w:left w:w="108" w:type="dxa"/>
              <w:bottom w:w="0" w:type="dxa"/>
              <w:right w:w="108" w:type="dxa"/>
            </w:tcMar>
            <w:vAlign w:val="center"/>
          </w:tcPr>
          <w:p w14:paraId="4D92A354" w14:textId="47177CAA" w:rsidR="00D9162C" w:rsidRPr="007434CB" w:rsidRDefault="00D9162C" w:rsidP="008C3C30">
            <w:pPr>
              <w:rPr>
                <w:b/>
                <w:bCs/>
              </w:rPr>
            </w:pPr>
            <w:r w:rsidRPr="007434CB">
              <w:rPr>
                <w:b/>
                <w:bCs/>
              </w:rPr>
              <w:t>Fyrir</w:t>
            </w:r>
            <w:r w:rsidR="0009343E" w:rsidRPr="007434CB">
              <w:rPr>
                <w:b/>
                <w:bCs/>
              </w:rPr>
              <w:t xml:space="preserve"> </w:t>
            </w:r>
            <w:r w:rsidRPr="007434CB">
              <w:rPr>
                <w:b/>
                <w:bCs/>
              </w:rPr>
              <w:t>hýdroxýkarbamíð</w:t>
            </w:r>
            <w:r w:rsidR="0009343E" w:rsidRPr="007434CB">
              <w:rPr>
                <w:b/>
                <w:bCs/>
              </w:rPr>
              <w:t xml:space="preserve"> </w:t>
            </w:r>
            <w:r w:rsidRPr="007434CB">
              <w:rPr>
                <w:b/>
                <w:bCs/>
              </w:rPr>
              <w:t>meðferð</w:t>
            </w:r>
            <w:r w:rsidR="0009343E" w:rsidRPr="007434CB">
              <w:rPr>
                <w:b/>
                <w:bCs/>
              </w:rPr>
              <w:t xml:space="preserve"> </w:t>
            </w:r>
            <w:r w:rsidRPr="007434CB">
              <w:rPr>
                <w:b/>
                <w:bCs/>
              </w:rPr>
              <w:t>(meðaltal ±</w:t>
            </w:r>
            <w:r w:rsidR="0009343E" w:rsidRPr="007434CB">
              <w:rPr>
                <w:b/>
                <w:bCs/>
              </w:rPr>
              <w:t xml:space="preserve"> </w:t>
            </w:r>
            <w:r w:rsidRPr="007434CB">
              <w:rPr>
                <w:b/>
                <w:bCs/>
              </w:rPr>
              <w:t>staðalfrávik)</w:t>
            </w:r>
          </w:p>
        </w:tc>
        <w:tc>
          <w:tcPr>
            <w:tcW w:w="2693" w:type="dxa"/>
            <w:tcMar>
              <w:top w:w="0" w:type="dxa"/>
              <w:left w:w="108" w:type="dxa"/>
              <w:bottom w:w="0" w:type="dxa"/>
              <w:right w:w="108" w:type="dxa"/>
            </w:tcMar>
            <w:vAlign w:val="center"/>
          </w:tcPr>
          <w:p w14:paraId="0299326A" w14:textId="67CF017E" w:rsidR="00D9162C" w:rsidRPr="007434CB" w:rsidRDefault="00D9162C" w:rsidP="008C3C30">
            <w:pPr>
              <w:rPr>
                <w:b/>
                <w:bCs/>
              </w:rPr>
            </w:pPr>
            <w:r w:rsidRPr="007434CB">
              <w:rPr>
                <w:b/>
                <w:bCs/>
              </w:rPr>
              <w:t>Eftir</w:t>
            </w:r>
            <w:r w:rsidR="00BF1197" w:rsidRPr="007434CB">
              <w:rPr>
                <w:b/>
                <w:bCs/>
              </w:rPr>
              <w:t xml:space="preserve"> h</w:t>
            </w:r>
            <w:r w:rsidRPr="007434CB">
              <w:rPr>
                <w:b/>
                <w:bCs/>
              </w:rPr>
              <w:t>ýdroxýkarbamíð</w:t>
            </w:r>
            <w:r w:rsidR="0009343E" w:rsidRPr="007434CB">
              <w:rPr>
                <w:b/>
                <w:bCs/>
              </w:rPr>
              <w:t xml:space="preserve"> </w:t>
            </w:r>
            <w:r w:rsidRPr="007434CB">
              <w:rPr>
                <w:b/>
                <w:bCs/>
              </w:rPr>
              <w:t>meðferð</w:t>
            </w:r>
            <w:r w:rsidR="0009343E" w:rsidRPr="007434CB">
              <w:rPr>
                <w:b/>
                <w:bCs/>
              </w:rPr>
              <w:t xml:space="preserve"> (meðaltal</w:t>
            </w:r>
            <w:r w:rsidR="00C11FB1" w:rsidRPr="007434CB">
              <w:rPr>
                <w:b/>
                <w:bCs/>
              </w:rPr>
              <w:t xml:space="preserve"> </w:t>
            </w:r>
            <w:r w:rsidR="0009343E" w:rsidRPr="007434CB">
              <w:rPr>
                <w:b/>
                <w:bCs/>
              </w:rPr>
              <w:t xml:space="preserve">± </w:t>
            </w:r>
            <w:r w:rsidRPr="007434CB">
              <w:rPr>
                <w:b/>
                <w:bCs/>
              </w:rPr>
              <w:t>staðalfrávik)</w:t>
            </w:r>
          </w:p>
        </w:tc>
        <w:tc>
          <w:tcPr>
            <w:tcW w:w="1411" w:type="dxa"/>
            <w:tcMar>
              <w:top w:w="0" w:type="dxa"/>
              <w:left w:w="108" w:type="dxa"/>
              <w:bottom w:w="0" w:type="dxa"/>
              <w:right w:w="108" w:type="dxa"/>
            </w:tcMar>
            <w:vAlign w:val="center"/>
          </w:tcPr>
          <w:p w14:paraId="4A2FBD10" w14:textId="77777777" w:rsidR="00D9162C" w:rsidRPr="007434CB" w:rsidRDefault="00D9162C" w:rsidP="008C3C30">
            <w:pPr>
              <w:rPr>
                <w:b/>
                <w:bCs/>
              </w:rPr>
            </w:pPr>
            <w:r w:rsidRPr="007434CB">
              <w:rPr>
                <w:b/>
                <w:bCs/>
              </w:rPr>
              <w:t>P-gildi</w:t>
            </w:r>
          </w:p>
          <w:p w14:paraId="2474DD44" w14:textId="77777777" w:rsidR="00D9162C" w:rsidRPr="007434CB" w:rsidRDefault="00D9162C" w:rsidP="008C3C30">
            <w:pPr>
              <w:rPr>
                <w:b/>
                <w:bCs/>
              </w:rPr>
            </w:pPr>
          </w:p>
        </w:tc>
      </w:tr>
      <w:tr w:rsidR="00C455DE" w:rsidRPr="008C3C30" w14:paraId="6958955B" w14:textId="77777777" w:rsidTr="0002104D">
        <w:tc>
          <w:tcPr>
            <w:tcW w:w="2122" w:type="dxa"/>
            <w:tcMar>
              <w:top w:w="0" w:type="dxa"/>
              <w:left w:w="108" w:type="dxa"/>
              <w:bottom w:w="0" w:type="dxa"/>
              <w:right w:w="108" w:type="dxa"/>
            </w:tcMar>
          </w:tcPr>
          <w:p w14:paraId="269F1BEA" w14:textId="77777777" w:rsidR="00D9162C" w:rsidRPr="007434CB" w:rsidRDefault="0009343E" w:rsidP="008C3C30">
            <w:pPr>
              <w:rPr>
                <w:b/>
                <w:bCs/>
              </w:rPr>
            </w:pPr>
            <w:r w:rsidRPr="007434CB">
              <w:rPr>
                <w:b/>
                <w:bCs/>
              </w:rPr>
              <w:t>Blóðrauði (Hb)(g/dl)</w:t>
            </w:r>
          </w:p>
        </w:tc>
        <w:tc>
          <w:tcPr>
            <w:tcW w:w="2835" w:type="dxa"/>
            <w:tcMar>
              <w:top w:w="0" w:type="dxa"/>
              <w:left w:w="108" w:type="dxa"/>
              <w:bottom w:w="0" w:type="dxa"/>
              <w:right w:w="108" w:type="dxa"/>
            </w:tcMar>
          </w:tcPr>
          <w:p w14:paraId="40FE9C7A" w14:textId="77777777" w:rsidR="00D9162C" w:rsidRPr="008C3C30" w:rsidRDefault="00D9162C" w:rsidP="008C3C30">
            <w:r w:rsidRPr="008C3C30">
              <w:t>8,1 ± 0,75</w:t>
            </w:r>
          </w:p>
        </w:tc>
        <w:tc>
          <w:tcPr>
            <w:tcW w:w="2693" w:type="dxa"/>
            <w:tcMar>
              <w:top w:w="0" w:type="dxa"/>
              <w:left w:w="108" w:type="dxa"/>
              <w:bottom w:w="0" w:type="dxa"/>
              <w:right w:w="108" w:type="dxa"/>
            </w:tcMar>
          </w:tcPr>
          <w:p w14:paraId="02C5BE34" w14:textId="77777777" w:rsidR="00D9162C" w:rsidRPr="008C3C30" w:rsidRDefault="00D9162C" w:rsidP="008C3C30">
            <w:r w:rsidRPr="008C3C30">
              <w:t>8,5 ± 0,83</w:t>
            </w:r>
          </w:p>
        </w:tc>
        <w:tc>
          <w:tcPr>
            <w:tcW w:w="1411" w:type="dxa"/>
            <w:tcMar>
              <w:top w:w="0" w:type="dxa"/>
              <w:left w:w="108" w:type="dxa"/>
              <w:bottom w:w="0" w:type="dxa"/>
              <w:right w:w="108" w:type="dxa"/>
            </w:tcMar>
          </w:tcPr>
          <w:p w14:paraId="771E881C" w14:textId="77777777" w:rsidR="00D9162C" w:rsidRPr="008C3C30" w:rsidRDefault="00D9162C" w:rsidP="008C3C30">
            <w:r w:rsidRPr="008C3C30">
              <w:t>Ekki marktækt</w:t>
            </w:r>
          </w:p>
        </w:tc>
      </w:tr>
      <w:tr w:rsidR="00C455DE" w:rsidRPr="008C3C30" w14:paraId="49C0FACC" w14:textId="77777777" w:rsidTr="0002104D">
        <w:tc>
          <w:tcPr>
            <w:tcW w:w="2122" w:type="dxa"/>
            <w:tcMar>
              <w:top w:w="0" w:type="dxa"/>
              <w:left w:w="108" w:type="dxa"/>
              <w:bottom w:w="0" w:type="dxa"/>
              <w:right w:w="108" w:type="dxa"/>
            </w:tcMar>
          </w:tcPr>
          <w:p w14:paraId="0666A64B" w14:textId="77777777" w:rsidR="00D9162C" w:rsidRPr="007434CB" w:rsidRDefault="0009343E" w:rsidP="008C3C30">
            <w:pPr>
              <w:rPr>
                <w:b/>
                <w:bCs/>
              </w:rPr>
            </w:pPr>
            <w:r w:rsidRPr="007434CB">
              <w:rPr>
                <w:b/>
                <w:bCs/>
              </w:rPr>
              <w:t>MCV (fl)</w:t>
            </w:r>
          </w:p>
        </w:tc>
        <w:tc>
          <w:tcPr>
            <w:tcW w:w="2835" w:type="dxa"/>
            <w:tcMar>
              <w:top w:w="0" w:type="dxa"/>
              <w:left w:w="108" w:type="dxa"/>
              <w:bottom w:w="0" w:type="dxa"/>
              <w:right w:w="108" w:type="dxa"/>
            </w:tcMar>
          </w:tcPr>
          <w:p w14:paraId="2B0643BE" w14:textId="77777777" w:rsidR="00D9162C" w:rsidRPr="008C3C30" w:rsidRDefault="0009343E" w:rsidP="008C3C30">
            <w:r w:rsidRPr="008C3C30">
              <w:t>85,2 ± 9,74</w:t>
            </w:r>
          </w:p>
        </w:tc>
        <w:tc>
          <w:tcPr>
            <w:tcW w:w="2693" w:type="dxa"/>
            <w:tcMar>
              <w:top w:w="0" w:type="dxa"/>
              <w:left w:w="108" w:type="dxa"/>
              <w:bottom w:w="0" w:type="dxa"/>
              <w:right w:w="108" w:type="dxa"/>
            </w:tcMar>
          </w:tcPr>
          <w:p w14:paraId="2A61A837" w14:textId="77777777" w:rsidR="00D9162C" w:rsidRPr="008C3C30" w:rsidRDefault="0009343E" w:rsidP="008C3C30">
            <w:r w:rsidRPr="008C3C30">
              <w:t>95,5 ± 11,57</w:t>
            </w:r>
          </w:p>
        </w:tc>
        <w:tc>
          <w:tcPr>
            <w:tcW w:w="1411" w:type="dxa"/>
            <w:tcMar>
              <w:top w:w="0" w:type="dxa"/>
              <w:left w:w="108" w:type="dxa"/>
              <w:bottom w:w="0" w:type="dxa"/>
              <w:right w:w="108" w:type="dxa"/>
            </w:tcMar>
          </w:tcPr>
          <w:p w14:paraId="7F7F17CC" w14:textId="77777777" w:rsidR="00D9162C" w:rsidRPr="008C3C30" w:rsidRDefault="0009343E" w:rsidP="008C3C30">
            <w:r w:rsidRPr="008C3C30">
              <w:t>&lt; 0,001</w:t>
            </w:r>
          </w:p>
        </w:tc>
      </w:tr>
      <w:tr w:rsidR="00C455DE" w:rsidRPr="008C3C30" w14:paraId="2A1C8B27" w14:textId="77777777" w:rsidTr="0002104D">
        <w:tc>
          <w:tcPr>
            <w:tcW w:w="2122" w:type="dxa"/>
            <w:tcMar>
              <w:top w:w="0" w:type="dxa"/>
              <w:left w:w="108" w:type="dxa"/>
              <w:bottom w:w="0" w:type="dxa"/>
              <w:right w:w="108" w:type="dxa"/>
            </w:tcMar>
          </w:tcPr>
          <w:p w14:paraId="19372C8E" w14:textId="47175287" w:rsidR="00D9162C" w:rsidRPr="007434CB" w:rsidRDefault="0009343E" w:rsidP="008C3C30">
            <w:pPr>
              <w:rPr>
                <w:b/>
                <w:bCs/>
              </w:rPr>
            </w:pPr>
            <w:r w:rsidRPr="007434CB">
              <w:rPr>
                <w:b/>
                <w:bCs/>
              </w:rPr>
              <w:lastRenderedPageBreak/>
              <w:t>Meðaltal agnaþéttni í</w:t>
            </w:r>
            <w:r w:rsidR="00C11FB1" w:rsidRPr="007434CB">
              <w:rPr>
                <w:b/>
                <w:bCs/>
              </w:rPr>
              <w:t xml:space="preserve"> </w:t>
            </w:r>
            <w:r w:rsidRPr="007434CB">
              <w:rPr>
                <w:b/>
                <w:bCs/>
              </w:rPr>
              <w:t>blóðrauða (MCHC)</w:t>
            </w:r>
            <w:r w:rsidR="00C11FB1" w:rsidRPr="007434CB">
              <w:rPr>
                <w:b/>
                <w:bCs/>
              </w:rPr>
              <w:t xml:space="preserve"> </w:t>
            </w:r>
            <w:r w:rsidRPr="007434CB">
              <w:rPr>
                <w:b/>
                <w:bCs/>
              </w:rPr>
              <w:t>(%)</w:t>
            </w:r>
          </w:p>
        </w:tc>
        <w:tc>
          <w:tcPr>
            <w:tcW w:w="2835" w:type="dxa"/>
            <w:tcMar>
              <w:top w:w="0" w:type="dxa"/>
              <w:left w:w="108" w:type="dxa"/>
              <w:bottom w:w="0" w:type="dxa"/>
              <w:right w:w="108" w:type="dxa"/>
            </w:tcMar>
          </w:tcPr>
          <w:p w14:paraId="74B4FBA1" w14:textId="77777777" w:rsidR="00D9162C" w:rsidRPr="008C3C30" w:rsidRDefault="0009343E" w:rsidP="008C3C30">
            <w:r w:rsidRPr="008C3C30">
              <w:t>33,0 ± 2,08</w:t>
            </w:r>
          </w:p>
        </w:tc>
        <w:tc>
          <w:tcPr>
            <w:tcW w:w="2693" w:type="dxa"/>
            <w:tcMar>
              <w:top w:w="0" w:type="dxa"/>
              <w:left w:w="108" w:type="dxa"/>
              <w:bottom w:w="0" w:type="dxa"/>
              <w:right w:w="108" w:type="dxa"/>
            </w:tcMar>
          </w:tcPr>
          <w:p w14:paraId="5E264A98" w14:textId="77777777" w:rsidR="00D9162C" w:rsidRPr="008C3C30" w:rsidRDefault="0009343E" w:rsidP="008C3C30">
            <w:r w:rsidRPr="008C3C30">
              <w:t xml:space="preserve">32,3 ± 1,12 </w:t>
            </w:r>
          </w:p>
        </w:tc>
        <w:tc>
          <w:tcPr>
            <w:tcW w:w="1411" w:type="dxa"/>
            <w:tcMar>
              <w:top w:w="0" w:type="dxa"/>
              <w:left w:w="108" w:type="dxa"/>
              <w:bottom w:w="0" w:type="dxa"/>
              <w:right w:w="108" w:type="dxa"/>
            </w:tcMar>
          </w:tcPr>
          <w:p w14:paraId="7E0893D7" w14:textId="77777777" w:rsidR="00D9162C" w:rsidRPr="008C3C30" w:rsidRDefault="0009343E" w:rsidP="008C3C30">
            <w:r w:rsidRPr="008C3C30">
              <w:t>Ekki marktækt</w:t>
            </w:r>
          </w:p>
        </w:tc>
      </w:tr>
      <w:tr w:rsidR="00C455DE" w:rsidRPr="008C3C30" w14:paraId="2F58D60C" w14:textId="77777777" w:rsidTr="0002104D">
        <w:tc>
          <w:tcPr>
            <w:tcW w:w="2122" w:type="dxa"/>
            <w:tcMar>
              <w:top w:w="0" w:type="dxa"/>
              <w:left w:w="108" w:type="dxa"/>
              <w:bottom w:w="0" w:type="dxa"/>
              <w:right w:w="108" w:type="dxa"/>
            </w:tcMar>
          </w:tcPr>
          <w:p w14:paraId="24132E50" w14:textId="77777777" w:rsidR="0009343E" w:rsidRPr="007434CB" w:rsidRDefault="0009343E" w:rsidP="008C3C30">
            <w:pPr>
              <w:rPr>
                <w:b/>
                <w:bCs/>
              </w:rPr>
            </w:pPr>
            <w:r w:rsidRPr="007434CB">
              <w:rPr>
                <w:b/>
                <w:bCs/>
              </w:rPr>
              <w:t>Blóðflögur(× 10</w:t>
            </w:r>
            <w:r w:rsidRPr="007434CB">
              <w:rPr>
                <w:b/>
                <w:bCs/>
                <w:vertAlign w:val="superscript"/>
              </w:rPr>
              <w:t>9</w:t>
            </w:r>
            <w:r w:rsidRPr="007434CB">
              <w:rPr>
                <w:b/>
                <w:bCs/>
              </w:rPr>
              <w:t>/l)</w:t>
            </w:r>
          </w:p>
        </w:tc>
        <w:tc>
          <w:tcPr>
            <w:tcW w:w="2835" w:type="dxa"/>
            <w:tcMar>
              <w:top w:w="0" w:type="dxa"/>
              <w:left w:w="108" w:type="dxa"/>
              <w:bottom w:w="0" w:type="dxa"/>
              <w:right w:w="108" w:type="dxa"/>
            </w:tcMar>
          </w:tcPr>
          <w:p w14:paraId="0EE4700F" w14:textId="77777777" w:rsidR="00D9162C" w:rsidRPr="008C3C30" w:rsidRDefault="0009343E" w:rsidP="008C3C30">
            <w:r w:rsidRPr="008C3C30">
              <w:t>443,2 ± 189,1</w:t>
            </w:r>
          </w:p>
        </w:tc>
        <w:tc>
          <w:tcPr>
            <w:tcW w:w="2693" w:type="dxa"/>
            <w:tcMar>
              <w:top w:w="0" w:type="dxa"/>
              <w:left w:w="108" w:type="dxa"/>
              <w:bottom w:w="0" w:type="dxa"/>
              <w:right w:w="108" w:type="dxa"/>
            </w:tcMar>
          </w:tcPr>
          <w:p w14:paraId="6CAB9D61" w14:textId="77777777" w:rsidR="00D9162C" w:rsidRPr="008C3C30" w:rsidRDefault="0009343E" w:rsidP="008C3C30">
            <w:r w:rsidRPr="008C3C30">
              <w:t>386,7 ± 144,6</w:t>
            </w:r>
          </w:p>
        </w:tc>
        <w:tc>
          <w:tcPr>
            <w:tcW w:w="1411" w:type="dxa"/>
            <w:tcMar>
              <w:top w:w="0" w:type="dxa"/>
              <w:left w:w="108" w:type="dxa"/>
              <w:bottom w:w="0" w:type="dxa"/>
              <w:right w:w="108" w:type="dxa"/>
            </w:tcMar>
          </w:tcPr>
          <w:p w14:paraId="0EC17958" w14:textId="77777777" w:rsidR="00D9162C" w:rsidRPr="008C3C30" w:rsidRDefault="0009343E" w:rsidP="008C3C30">
            <w:r w:rsidRPr="008C3C30">
              <w:t>Ekki marktækt</w:t>
            </w:r>
          </w:p>
        </w:tc>
      </w:tr>
      <w:tr w:rsidR="00C455DE" w:rsidRPr="008C3C30" w14:paraId="628A1B6D" w14:textId="77777777" w:rsidTr="0002104D">
        <w:tc>
          <w:tcPr>
            <w:tcW w:w="2122" w:type="dxa"/>
            <w:tcMar>
              <w:top w:w="0" w:type="dxa"/>
              <w:left w:w="108" w:type="dxa"/>
              <w:bottom w:w="0" w:type="dxa"/>
              <w:right w:w="108" w:type="dxa"/>
            </w:tcMar>
          </w:tcPr>
          <w:p w14:paraId="7E186339" w14:textId="77777777" w:rsidR="00D9162C" w:rsidRPr="007434CB" w:rsidRDefault="0009343E" w:rsidP="008C3C30">
            <w:pPr>
              <w:rPr>
                <w:b/>
                <w:bCs/>
              </w:rPr>
            </w:pPr>
            <w:r w:rsidRPr="007434CB">
              <w:rPr>
                <w:b/>
                <w:bCs/>
              </w:rPr>
              <w:t>WBC (×10</w:t>
            </w:r>
            <w:r w:rsidRPr="007434CB">
              <w:rPr>
                <w:b/>
                <w:bCs/>
                <w:vertAlign w:val="superscript"/>
              </w:rPr>
              <w:t>9</w:t>
            </w:r>
            <w:r w:rsidRPr="007434CB">
              <w:rPr>
                <w:b/>
                <w:bCs/>
              </w:rPr>
              <w:t>/l)</w:t>
            </w:r>
          </w:p>
        </w:tc>
        <w:tc>
          <w:tcPr>
            <w:tcW w:w="2835" w:type="dxa"/>
            <w:tcMar>
              <w:top w:w="0" w:type="dxa"/>
              <w:left w:w="108" w:type="dxa"/>
              <w:bottom w:w="0" w:type="dxa"/>
              <w:right w:w="108" w:type="dxa"/>
            </w:tcMar>
          </w:tcPr>
          <w:p w14:paraId="08A36BE2" w14:textId="77777777" w:rsidR="00D9162C" w:rsidRPr="008C3C30" w:rsidRDefault="0009343E" w:rsidP="008C3C30">
            <w:r w:rsidRPr="008C3C30">
              <w:t xml:space="preserve">12,47 ± 4,58 </w:t>
            </w:r>
          </w:p>
        </w:tc>
        <w:tc>
          <w:tcPr>
            <w:tcW w:w="2693" w:type="dxa"/>
            <w:tcMar>
              <w:top w:w="0" w:type="dxa"/>
              <w:left w:w="108" w:type="dxa"/>
              <w:bottom w:w="0" w:type="dxa"/>
              <w:right w:w="108" w:type="dxa"/>
            </w:tcMar>
          </w:tcPr>
          <w:p w14:paraId="006E7F6B" w14:textId="77777777" w:rsidR="00D9162C" w:rsidRPr="008C3C30" w:rsidRDefault="0009343E" w:rsidP="008C3C30">
            <w:r w:rsidRPr="008C3C30">
              <w:t xml:space="preserve">8,9 ± 2,51 </w:t>
            </w:r>
          </w:p>
        </w:tc>
        <w:tc>
          <w:tcPr>
            <w:tcW w:w="1411" w:type="dxa"/>
            <w:tcMar>
              <w:top w:w="0" w:type="dxa"/>
              <w:left w:w="108" w:type="dxa"/>
              <w:bottom w:w="0" w:type="dxa"/>
              <w:right w:w="108" w:type="dxa"/>
            </w:tcMar>
          </w:tcPr>
          <w:p w14:paraId="2A1AD5D5" w14:textId="77777777" w:rsidR="00D9162C" w:rsidRPr="008C3C30" w:rsidRDefault="0009343E" w:rsidP="008C3C30">
            <w:r w:rsidRPr="008C3C30">
              <w:t>&lt; 0,001</w:t>
            </w:r>
          </w:p>
        </w:tc>
      </w:tr>
      <w:tr w:rsidR="00C455DE" w:rsidRPr="008C3C30" w14:paraId="3BA7CF5C" w14:textId="77777777" w:rsidTr="0002104D">
        <w:tc>
          <w:tcPr>
            <w:tcW w:w="2122" w:type="dxa"/>
            <w:tcMar>
              <w:top w:w="0" w:type="dxa"/>
              <w:left w:w="108" w:type="dxa"/>
              <w:bottom w:w="0" w:type="dxa"/>
              <w:right w:w="108" w:type="dxa"/>
            </w:tcMar>
          </w:tcPr>
          <w:p w14:paraId="674B2223" w14:textId="77777777" w:rsidR="00D9162C" w:rsidRPr="007434CB" w:rsidRDefault="0009343E" w:rsidP="008C3C30">
            <w:pPr>
              <w:rPr>
                <w:b/>
                <w:bCs/>
              </w:rPr>
            </w:pPr>
            <w:r w:rsidRPr="007434CB">
              <w:rPr>
                <w:b/>
                <w:bCs/>
              </w:rPr>
              <w:t>HbF (%)</w:t>
            </w:r>
          </w:p>
        </w:tc>
        <w:tc>
          <w:tcPr>
            <w:tcW w:w="2835" w:type="dxa"/>
            <w:tcMar>
              <w:top w:w="0" w:type="dxa"/>
              <w:left w:w="108" w:type="dxa"/>
              <w:bottom w:w="0" w:type="dxa"/>
              <w:right w:w="108" w:type="dxa"/>
            </w:tcMar>
          </w:tcPr>
          <w:p w14:paraId="486992B3" w14:textId="77777777" w:rsidR="00D9162C" w:rsidRPr="008C3C30" w:rsidRDefault="0009343E" w:rsidP="008C3C30">
            <w:r w:rsidRPr="008C3C30">
              <w:t>4,65 ± 4,81</w:t>
            </w:r>
          </w:p>
        </w:tc>
        <w:tc>
          <w:tcPr>
            <w:tcW w:w="2693" w:type="dxa"/>
            <w:tcMar>
              <w:top w:w="0" w:type="dxa"/>
              <w:left w:w="108" w:type="dxa"/>
              <w:bottom w:w="0" w:type="dxa"/>
              <w:right w:w="108" w:type="dxa"/>
            </w:tcMar>
          </w:tcPr>
          <w:p w14:paraId="152DABC8" w14:textId="77777777" w:rsidR="00D9162C" w:rsidRPr="008C3C30" w:rsidRDefault="0009343E" w:rsidP="008C3C30">
            <w:r w:rsidRPr="008C3C30">
              <w:t>15,34 ± 11,3</w:t>
            </w:r>
          </w:p>
        </w:tc>
        <w:tc>
          <w:tcPr>
            <w:tcW w:w="1411" w:type="dxa"/>
            <w:tcMar>
              <w:top w:w="0" w:type="dxa"/>
              <w:left w:w="108" w:type="dxa"/>
              <w:bottom w:w="0" w:type="dxa"/>
              <w:right w:w="108" w:type="dxa"/>
            </w:tcMar>
          </w:tcPr>
          <w:p w14:paraId="1423C777" w14:textId="77777777" w:rsidR="00D9162C" w:rsidRPr="008C3C30" w:rsidRDefault="0009343E" w:rsidP="008C3C30">
            <w:r w:rsidRPr="008C3C30">
              <w:t>&lt; 0,001</w:t>
            </w:r>
          </w:p>
        </w:tc>
      </w:tr>
      <w:tr w:rsidR="00D9162C" w:rsidRPr="008C3C30" w14:paraId="4A0EB6FF" w14:textId="77777777" w:rsidTr="0002104D">
        <w:trPr>
          <w:trHeight w:val="77"/>
        </w:trPr>
        <w:tc>
          <w:tcPr>
            <w:tcW w:w="2122" w:type="dxa"/>
            <w:tcMar>
              <w:top w:w="0" w:type="dxa"/>
              <w:left w:w="108" w:type="dxa"/>
              <w:bottom w:w="0" w:type="dxa"/>
              <w:right w:w="108" w:type="dxa"/>
            </w:tcMar>
          </w:tcPr>
          <w:p w14:paraId="2FCADFEE" w14:textId="77777777" w:rsidR="00D9162C" w:rsidRPr="007434CB" w:rsidRDefault="0009343E" w:rsidP="008C3C30">
            <w:pPr>
              <w:rPr>
                <w:b/>
                <w:bCs/>
              </w:rPr>
            </w:pPr>
            <w:r w:rsidRPr="007434CB">
              <w:rPr>
                <w:b/>
                <w:bCs/>
              </w:rPr>
              <w:t>Netfrumur (%)</w:t>
            </w:r>
          </w:p>
        </w:tc>
        <w:tc>
          <w:tcPr>
            <w:tcW w:w="2835" w:type="dxa"/>
            <w:tcMar>
              <w:top w:w="0" w:type="dxa"/>
              <w:left w:w="108" w:type="dxa"/>
              <w:bottom w:w="0" w:type="dxa"/>
              <w:right w:w="108" w:type="dxa"/>
            </w:tcMar>
          </w:tcPr>
          <w:p w14:paraId="14FD6955" w14:textId="77777777" w:rsidR="00D9162C" w:rsidRPr="008C3C30" w:rsidRDefault="0009343E" w:rsidP="008C3C30">
            <w:r w:rsidRPr="008C3C30">
              <w:t>148,6 ± 53,8</w:t>
            </w:r>
          </w:p>
        </w:tc>
        <w:tc>
          <w:tcPr>
            <w:tcW w:w="2693" w:type="dxa"/>
            <w:tcMar>
              <w:top w:w="0" w:type="dxa"/>
              <w:left w:w="108" w:type="dxa"/>
              <w:bottom w:w="0" w:type="dxa"/>
              <w:right w:w="108" w:type="dxa"/>
            </w:tcMar>
          </w:tcPr>
          <w:p w14:paraId="58BE9A60" w14:textId="77777777" w:rsidR="00D9162C" w:rsidRPr="008C3C30" w:rsidRDefault="0009343E" w:rsidP="008C3C30">
            <w:r w:rsidRPr="008C3C30">
              <w:t>102,7 ± 48,5</w:t>
            </w:r>
          </w:p>
        </w:tc>
        <w:tc>
          <w:tcPr>
            <w:tcW w:w="1411" w:type="dxa"/>
            <w:tcMar>
              <w:top w:w="0" w:type="dxa"/>
              <w:left w:w="108" w:type="dxa"/>
              <w:bottom w:w="0" w:type="dxa"/>
              <w:right w:w="108" w:type="dxa"/>
            </w:tcMar>
          </w:tcPr>
          <w:p w14:paraId="23352D11" w14:textId="77777777" w:rsidR="00D9162C" w:rsidRPr="008C3C30" w:rsidRDefault="00D9162C" w:rsidP="008C3C30">
            <w:r w:rsidRPr="008C3C30">
              <w:t>&lt; 0,001</w:t>
            </w:r>
          </w:p>
        </w:tc>
      </w:tr>
    </w:tbl>
    <w:p w14:paraId="2B3F6738" w14:textId="221A756D" w:rsidR="0002104D" w:rsidRPr="008C3C30" w:rsidRDefault="0002104D" w:rsidP="008C3C30"/>
    <w:p w14:paraId="5F6C1158" w14:textId="77777777" w:rsidR="001D0918" w:rsidRPr="007434CB" w:rsidRDefault="001D0918" w:rsidP="008C3C30">
      <w:pPr>
        <w:rPr>
          <w:i/>
          <w:iCs/>
        </w:rPr>
      </w:pPr>
      <w:r w:rsidRPr="007434CB">
        <w:rPr>
          <w:i/>
          <w:iCs/>
        </w:rPr>
        <w:t>Lágur fastur skammtur af hýdroxýkarbamíði hjá börnum með sigðkornasjúkdóm (Jain et al 2012)</w:t>
      </w:r>
    </w:p>
    <w:p w14:paraId="17F1A86A" w14:textId="095EA585" w:rsidR="001D0918" w:rsidRPr="008C3C30" w:rsidRDefault="001D0918" w:rsidP="008C3C30">
      <w:r w:rsidRPr="008C3C30">
        <w:t xml:space="preserve">Í slembiraðaðri, tvíblindri rannsókn með samanburði við lyfleysu á þriðja stigs sjúkrahúsi á Indlandi, var 60 börnum (á aldrinum 5-18 ára) með þrjár eða fleiri blóðgjafir eða æðaþrengingakreppu sem kröfðust innlagnar árlega slembiraðað til að fá fastan skammt með </w:t>
      </w:r>
      <w:r w:rsidR="00C11FB1" w:rsidRPr="008C3C30">
        <w:t>10 </w:t>
      </w:r>
      <w:r w:rsidRPr="008C3C30">
        <w:t>mg/kg á dag af hýdroxýkarbamíði (n</w:t>
      </w:r>
      <w:r w:rsidR="00C11FB1" w:rsidRPr="008C3C30">
        <w:t> </w:t>
      </w:r>
      <w:r w:rsidRPr="008C3C30">
        <w:t>=</w:t>
      </w:r>
      <w:r w:rsidR="00C11FB1" w:rsidRPr="008C3C30">
        <w:t> </w:t>
      </w:r>
      <w:r w:rsidRPr="008C3C30">
        <w:t>30) eða samsvarandi magn af lyfleysu (n</w:t>
      </w:r>
      <w:r w:rsidR="00C11FB1" w:rsidRPr="008C3C30">
        <w:t> </w:t>
      </w:r>
      <w:r w:rsidRPr="008C3C30">
        <w:t>=</w:t>
      </w:r>
      <w:r w:rsidR="00C11FB1" w:rsidRPr="008C3C30">
        <w:t> </w:t>
      </w:r>
      <w:r w:rsidRPr="008C3C30">
        <w:t>30). Aðalniðurstaðan var lækkun á tíðni æðaþrengingakreppa á hvern sjúkling á ári. Aukaniðurstöður voru meðal annars lækkuð tíðni blóðgjafa og innlagna og hækkuð HbF gildi.</w:t>
      </w:r>
    </w:p>
    <w:p w14:paraId="1C5EEFDA" w14:textId="77777777" w:rsidR="001D0918" w:rsidRPr="008C3C30" w:rsidRDefault="001D0918" w:rsidP="008C3C30"/>
    <w:p w14:paraId="75C763F9" w14:textId="4F566436" w:rsidR="001D0918" w:rsidRPr="008C3C30" w:rsidRDefault="001D0918" w:rsidP="008C3C30">
      <w:r w:rsidRPr="008C3C30">
        <w:t>Eftir 18 mánaða meðferð var marktækur munur á fjölda æðaþrengingakasta milli hýdroxýkarbamíðhópsins og lyfleysuhópsins, meðalbreyting -9,60</w:t>
      </w:r>
      <w:r w:rsidR="00A53B79" w:rsidRPr="008C3C30">
        <w:t xml:space="preserve"> (95% CI -10,86 til -8,34) (p</w:t>
      </w:r>
      <w:r w:rsidR="00C11FB1" w:rsidRPr="008C3C30">
        <w:t> </w:t>
      </w:r>
      <w:r w:rsidR="00A53B79" w:rsidRPr="008C3C30">
        <w:t>&lt; </w:t>
      </w:r>
      <w:r w:rsidRPr="008C3C30">
        <w:t>0,00001). Einnig var marktæku</w:t>
      </w:r>
      <w:r w:rsidR="00BF1197" w:rsidRPr="008C3C30">
        <w:t>r munur á milli hýdroxýkarbamíð</w:t>
      </w:r>
      <w:r w:rsidRPr="008C3C30">
        <w:t>hópsins og lyfleysuhópsins að því er varðar fjölda blóðgjafa, meðalbreyting -1,85 (95% CI -2,18 til -1,52) (p</w:t>
      </w:r>
      <w:r w:rsidR="00C11FB1" w:rsidRPr="008C3C30">
        <w:t> </w:t>
      </w:r>
      <w:r w:rsidRPr="008C3C30">
        <w:t>&lt;</w:t>
      </w:r>
      <w:r w:rsidR="00C11FB1" w:rsidRPr="008C3C30">
        <w:t> </w:t>
      </w:r>
      <w:r w:rsidRPr="008C3C30">
        <w:t>0,00001), á fjölda innlagna, meðalbreyting -8,89 (95% CI -10,04 til -7,74) (p</w:t>
      </w:r>
      <w:r w:rsidR="00C11FB1" w:rsidRPr="008C3C30">
        <w:t> </w:t>
      </w:r>
      <w:r w:rsidRPr="008C3C30">
        <w:t>&lt;</w:t>
      </w:r>
      <w:r w:rsidR="00C11FB1" w:rsidRPr="008C3C30">
        <w:t> </w:t>
      </w:r>
      <w:r w:rsidRPr="008C3C30">
        <w:t>0,00001) og lengd innlagna, meðalbreyting -4,00 dagar (95% CI -4,87 til -3,13) (p</w:t>
      </w:r>
      <w:r w:rsidR="00C11FB1" w:rsidRPr="008C3C30">
        <w:t> </w:t>
      </w:r>
      <w:r w:rsidRPr="008C3C30">
        <w:t>&lt;</w:t>
      </w:r>
      <w:r w:rsidR="00C11FB1" w:rsidRPr="008C3C30">
        <w:t> </w:t>
      </w:r>
      <w:r w:rsidRPr="008C3C30">
        <w:t>0,00001). Niðurstöðurnar eru sýndar í töflu 4.</w:t>
      </w:r>
    </w:p>
    <w:p w14:paraId="2D49D075" w14:textId="77777777" w:rsidR="001D0918" w:rsidRPr="008C3C30" w:rsidRDefault="001D0918" w:rsidP="008C3C30"/>
    <w:p w14:paraId="7B283BCC" w14:textId="01A80D4D" w:rsidR="001D0918" w:rsidRPr="008C3C30" w:rsidRDefault="001D0918" w:rsidP="008C3C30">
      <w:r w:rsidRPr="008C3C30">
        <w:t>Rannsóknin sýndi einnig tölfræðilega marktæka hækkun HbF og Hb gilda og lækkun blóðfræðilegra merkja hjá hópunum sem fengu meðferð með hýdroxýkarbamíði.</w:t>
      </w:r>
    </w:p>
    <w:p w14:paraId="2712FA92" w14:textId="77777777" w:rsidR="001D0918" w:rsidRPr="008C3C30" w:rsidRDefault="001D0918" w:rsidP="008C3C30"/>
    <w:p w14:paraId="21C09A9F" w14:textId="0852473F" w:rsidR="001D0918" w:rsidRPr="007434CB" w:rsidRDefault="001D0918" w:rsidP="007434CB">
      <w:pPr>
        <w:rPr>
          <w:i/>
          <w:iCs/>
        </w:rPr>
      </w:pPr>
      <w:r w:rsidRPr="007434CB">
        <w:rPr>
          <w:i/>
          <w:iCs/>
        </w:rPr>
        <w:t>Tafla 4: Samanburður á fjölda klínískra tilvika fyrir og eftir meðferð hjá hýdroxýkarbamíð hópunum</w:t>
      </w:r>
      <w:r w:rsidR="007434CB" w:rsidRPr="007434CB">
        <w:rPr>
          <w:i/>
          <w:iCs/>
        </w:rPr>
        <w:t xml:space="preserve"> </w:t>
      </w:r>
      <w:r w:rsidRPr="007434CB">
        <w:rPr>
          <w:i/>
          <w:iCs/>
        </w:rPr>
        <w:t>og lyfleysuhópunum</w:t>
      </w:r>
    </w:p>
    <w:p w14:paraId="4B38FB6B" w14:textId="7350BF36" w:rsidR="001D0918" w:rsidRPr="008C3C30" w:rsidRDefault="001D0918" w:rsidP="008C3C30"/>
    <w:tbl>
      <w:tblPr>
        <w:tblStyle w:val="TableGrid"/>
        <w:tblW w:w="8926" w:type="dxa"/>
        <w:tblLayout w:type="fixed"/>
        <w:tblCellMar>
          <w:top w:w="57" w:type="dxa"/>
          <w:left w:w="57" w:type="dxa"/>
          <w:bottom w:w="57" w:type="dxa"/>
          <w:right w:w="57" w:type="dxa"/>
        </w:tblCellMar>
        <w:tblLook w:val="04A0" w:firstRow="1" w:lastRow="0" w:firstColumn="1" w:lastColumn="0" w:noHBand="0" w:noVBand="1"/>
      </w:tblPr>
      <w:tblGrid>
        <w:gridCol w:w="1980"/>
        <w:gridCol w:w="1417"/>
        <w:gridCol w:w="1276"/>
        <w:gridCol w:w="1276"/>
        <w:gridCol w:w="1276"/>
        <w:gridCol w:w="850"/>
        <w:gridCol w:w="851"/>
      </w:tblGrid>
      <w:tr w:rsidR="00C455DE" w:rsidRPr="008C3C30" w14:paraId="28682AA2" w14:textId="77777777" w:rsidTr="007434CB">
        <w:tc>
          <w:tcPr>
            <w:tcW w:w="1980" w:type="dxa"/>
          </w:tcPr>
          <w:p w14:paraId="6B19F91D" w14:textId="77777777" w:rsidR="002D668D" w:rsidRPr="008C3C30" w:rsidRDefault="002D668D" w:rsidP="008C3C30"/>
        </w:tc>
        <w:tc>
          <w:tcPr>
            <w:tcW w:w="2693" w:type="dxa"/>
            <w:gridSpan w:val="2"/>
          </w:tcPr>
          <w:p w14:paraId="098419AD" w14:textId="7EF6799D" w:rsidR="002D668D" w:rsidRPr="007434CB" w:rsidRDefault="002D668D" w:rsidP="007434CB">
            <w:pPr>
              <w:jc w:val="center"/>
              <w:rPr>
                <w:b/>
                <w:bCs/>
              </w:rPr>
            </w:pPr>
            <w:r w:rsidRPr="007434CB">
              <w:rPr>
                <w:b/>
                <w:bCs/>
              </w:rPr>
              <w:t>Hýdroxýkarbamíð</w:t>
            </w:r>
          </w:p>
        </w:tc>
        <w:tc>
          <w:tcPr>
            <w:tcW w:w="2552" w:type="dxa"/>
            <w:gridSpan w:val="2"/>
          </w:tcPr>
          <w:p w14:paraId="5B5E53B1" w14:textId="44CF7418" w:rsidR="002D668D" w:rsidRPr="007434CB" w:rsidRDefault="002D668D" w:rsidP="007434CB">
            <w:pPr>
              <w:jc w:val="center"/>
              <w:rPr>
                <w:b/>
                <w:bCs/>
              </w:rPr>
            </w:pPr>
            <w:r w:rsidRPr="007434CB">
              <w:rPr>
                <w:b/>
                <w:bCs/>
              </w:rPr>
              <w:t>Lyfleysa</w:t>
            </w:r>
          </w:p>
        </w:tc>
        <w:tc>
          <w:tcPr>
            <w:tcW w:w="850" w:type="dxa"/>
          </w:tcPr>
          <w:p w14:paraId="4CBD9740" w14:textId="77777777" w:rsidR="002D668D" w:rsidRPr="008C3C30" w:rsidRDefault="002D668D" w:rsidP="008C3C30"/>
        </w:tc>
        <w:tc>
          <w:tcPr>
            <w:tcW w:w="851" w:type="dxa"/>
          </w:tcPr>
          <w:p w14:paraId="206045F2" w14:textId="77777777" w:rsidR="002D668D" w:rsidRPr="008C3C30" w:rsidRDefault="002D668D" w:rsidP="008C3C30"/>
        </w:tc>
      </w:tr>
      <w:tr w:rsidR="00C11FB1" w:rsidRPr="008C3C30" w14:paraId="0AFE8330" w14:textId="77777777" w:rsidTr="007434CB">
        <w:tc>
          <w:tcPr>
            <w:tcW w:w="1980" w:type="dxa"/>
          </w:tcPr>
          <w:p w14:paraId="09A1B244" w14:textId="00201A3B" w:rsidR="002D668D" w:rsidRPr="007434CB" w:rsidRDefault="002D668D" w:rsidP="008C3C30">
            <w:pPr>
              <w:rPr>
                <w:b/>
                <w:bCs/>
              </w:rPr>
            </w:pPr>
            <w:r w:rsidRPr="007434CB">
              <w:rPr>
                <w:b/>
                <w:bCs/>
              </w:rPr>
              <w:t>Fjöldi</w:t>
            </w:r>
            <w:r w:rsidR="00C11FB1" w:rsidRPr="007434CB">
              <w:rPr>
                <w:b/>
                <w:bCs/>
              </w:rPr>
              <w:t xml:space="preserve"> </w:t>
            </w:r>
            <w:r w:rsidRPr="007434CB">
              <w:rPr>
                <w:b/>
                <w:bCs/>
              </w:rPr>
              <w:t>atvika/sjúklinga/ár</w:t>
            </w:r>
          </w:p>
        </w:tc>
        <w:tc>
          <w:tcPr>
            <w:tcW w:w="1417" w:type="dxa"/>
          </w:tcPr>
          <w:p w14:paraId="7040D857" w14:textId="5B90C157" w:rsidR="002D668D" w:rsidRPr="008C3C30" w:rsidRDefault="002D668D" w:rsidP="008C3C30">
            <w:r w:rsidRPr="008C3C30">
              <w:t>Fyrir</w:t>
            </w:r>
          </w:p>
        </w:tc>
        <w:tc>
          <w:tcPr>
            <w:tcW w:w="1276" w:type="dxa"/>
          </w:tcPr>
          <w:p w14:paraId="1B409407" w14:textId="558934CE" w:rsidR="002D668D" w:rsidRPr="008C3C30" w:rsidRDefault="002D668D" w:rsidP="008C3C30">
            <w:r w:rsidRPr="008C3C30">
              <w:t>Eftir 18 mánuði</w:t>
            </w:r>
          </w:p>
        </w:tc>
        <w:tc>
          <w:tcPr>
            <w:tcW w:w="1276" w:type="dxa"/>
          </w:tcPr>
          <w:p w14:paraId="36B9AC46" w14:textId="42669756" w:rsidR="002D668D" w:rsidRPr="008C3C30" w:rsidRDefault="002D668D" w:rsidP="008C3C30">
            <w:r w:rsidRPr="008C3C30">
              <w:t>Fyrir</w:t>
            </w:r>
          </w:p>
        </w:tc>
        <w:tc>
          <w:tcPr>
            <w:tcW w:w="1276" w:type="dxa"/>
          </w:tcPr>
          <w:p w14:paraId="177B824C" w14:textId="0BBB95C9" w:rsidR="002D668D" w:rsidRPr="008C3C30" w:rsidRDefault="002D668D" w:rsidP="008C3C30">
            <w:r w:rsidRPr="008C3C30">
              <w:t>Eftir 18 mánuði</w:t>
            </w:r>
          </w:p>
        </w:tc>
        <w:tc>
          <w:tcPr>
            <w:tcW w:w="850" w:type="dxa"/>
          </w:tcPr>
          <w:p w14:paraId="78426876" w14:textId="198EF91C" w:rsidR="002D668D" w:rsidRPr="008C3C30" w:rsidRDefault="002D668D" w:rsidP="008C3C30">
            <w:r w:rsidRPr="008C3C30">
              <w:t>P- gildi</w:t>
            </w:r>
            <w:r w:rsidRPr="007434CB">
              <w:rPr>
                <w:vertAlign w:val="superscript"/>
              </w:rPr>
              <w:t>1</w:t>
            </w:r>
          </w:p>
        </w:tc>
        <w:tc>
          <w:tcPr>
            <w:tcW w:w="851" w:type="dxa"/>
          </w:tcPr>
          <w:p w14:paraId="26AE6251" w14:textId="560FA3FF" w:rsidR="002D668D" w:rsidRPr="008C3C30" w:rsidRDefault="002D668D" w:rsidP="008C3C30">
            <w:r w:rsidRPr="008C3C30">
              <w:t>P-gildi</w:t>
            </w:r>
            <w:r w:rsidRPr="007434CB">
              <w:rPr>
                <w:vertAlign w:val="superscript"/>
              </w:rPr>
              <w:t>2</w:t>
            </w:r>
          </w:p>
        </w:tc>
      </w:tr>
      <w:tr w:rsidR="00C11FB1" w:rsidRPr="008C3C30" w14:paraId="0631E47F" w14:textId="77777777" w:rsidTr="007434CB">
        <w:tc>
          <w:tcPr>
            <w:tcW w:w="1980" w:type="dxa"/>
          </w:tcPr>
          <w:p w14:paraId="60FB8008" w14:textId="5F29E0CD" w:rsidR="002D668D" w:rsidRPr="007434CB" w:rsidRDefault="002D668D" w:rsidP="008C3C30">
            <w:pPr>
              <w:rPr>
                <w:b/>
                <w:bCs/>
              </w:rPr>
            </w:pPr>
            <w:r w:rsidRPr="007434CB">
              <w:rPr>
                <w:b/>
                <w:bCs/>
              </w:rPr>
              <w:t>Æð</w:t>
            </w:r>
          </w:p>
        </w:tc>
        <w:tc>
          <w:tcPr>
            <w:tcW w:w="1417" w:type="dxa"/>
          </w:tcPr>
          <w:p w14:paraId="78BAF227" w14:textId="5102CFE4" w:rsidR="002D668D" w:rsidRPr="008C3C30" w:rsidRDefault="002D668D" w:rsidP="008C3C30">
            <w:r w:rsidRPr="008C3C30">
              <w:t>12,13 ± 8,56</w:t>
            </w:r>
          </w:p>
        </w:tc>
        <w:tc>
          <w:tcPr>
            <w:tcW w:w="1276" w:type="dxa"/>
          </w:tcPr>
          <w:p w14:paraId="2B6BAA91" w14:textId="4564025E" w:rsidR="002D668D" w:rsidRPr="008C3C30" w:rsidRDefault="002D668D" w:rsidP="008C3C30">
            <w:r w:rsidRPr="008C3C30">
              <w:t>0,6 ± 1,37</w:t>
            </w:r>
          </w:p>
        </w:tc>
        <w:tc>
          <w:tcPr>
            <w:tcW w:w="1276" w:type="dxa"/>
          </w:tcPr>
          <w:p w14:paraId="469C4E21" w14:textId="732E42DB" w:rsidR="002D668D" w:rsidRPr="008C3C30" w:rsidRDefault="002D668D" w:rsidP="008C3C30">
            <w:r w:rsidRPr="008C3C30">
              <w:t>11,46 ± 3,01</w:t>
            </w:r>
          </w:p>
        </w:tc>
        <w:tc>
          <w:tcPr>
            <w:tcW w:w="1276" w:type="dxa"/>
          </w:tcPr>
          <w:p w14:paraId="5C7B5996" w14:textId="04368437" w:rsidR="002D668D" w:rsidRPr="008C3C30" w:rsidRDefault="002D668D" w:rsidP="008C3C30">
            <w:r w:rsidRPr="008C3C30">
              <w:t>10,2 ± 3,24</w:t>
            </w:r>
          </w:p>
        </w:tc>
        <w:tc>
          <w:tcPr>
            <w:tcW w:w="850" w:type="dxa"/>
          </w:tcPr>
          <w:p w14:paraId="0328B254" w14:textId="702FB20B" w:rsidR="002D668D" w:rsidRPr="008C3C30" w:rsidRDefault="002D668D" w:rsidP="008C3C30">
            <w:r w:rsidRPr="008C3C30">
              <w:t>0,10</w:t>
            </w:r>
          </w:p>
        </w:tc>
        <w:tc>
          <w:tcPr>
            <w:tcW w:w="851" w:type="dxa"/>
          </w:tcPr>
          <w:p w14:paraId="4B4DE408" w14:textId="3B4D6F8D" w:rsidR="002D668D" w:rsidRPr="008C3C30" w:rsidRDefault="002D668D" w:rsidP="008C3C30">
            <w:r w:rsidRPr="008C3C30">
              <w:t>&lt; 0,001</w:t>
            </w:r>
          </w:p>
        </w:tc>
      </w:tr>
      <w:tr w:rsidR="00C11FB1" w:rsidRPr="008C3C30" w14:paraId="0F7E6442" w14:textId="77777777" w:rsidTr="007434CB">
        <w:tc>
          <w:tcPr>
            <w:tcW w:w="1980" w:type="dxa"/>
          </w:tcPr>
          <w:p w14:paraId="4317A198" w14:textId="58C0A0E7" w:rsidR="002D668D" w:rsidRPr="007434CB" w:rsidRDefault="002D668D" w:rsidP="008C3C30">
            <w:pPr>
              <w:rPr>
                <w:b/>
                <w:bCs/>
              </w:rPr>
            </w:pPr>
            <w:r w:rsidRPr="007434CB">
              <w:rPr>
                <w:b/>
                <w:bCs/>
              </w:rPr>
              <w:t>Blóðgjafir</w:t>
            </w:r>
          </w:p>
        </w:tc>
        <w:tc>
          <w:tcPr>
            <w:tcW w:w="1417" w:type="dxa"/>
          </w:tcPr>
          <w:p w14:paraId="16E66843" w14:textId="41516743" w:rsidR="002D668D" w:rsidRPr="008C3C30" w:rsidRDefault="002D668D" w:rsidP="008C3C30">
            <w:r w:rsidRPr="008C3C30">
              <w:t>2,43 ± 0,69</w:t>
            </w:r>
          </w:p>
        </w:tc>
        <w:tc>
          <w:tcPr>
            <w:tcW w:w="1276" w:type="dxa"/>
          </w:tcPr>
          <w:p w14:paraId="7C9F2CAA" w14:textId="366347F2" w:rsidR="002D668D" w:rsidRPr="008C3C30" w:rsidRDefault="002D668D" w:rsidP="008C3C30">
            <w:r w:rsidRPr="008C3C30">
              <w:t>0,13 ± 0,43</w:t>
            </w:r>
          </w:p>
        </w:tc>
        <w:tc>
          <w:tcPr>
            <w:tcW w:w="1276" w:type="dxa"/>
          </w:tcPr>
          <w:p w14:paraId="1E6AA44D" w14:textId="65C239D6" w:rsidR="002D668D" w:rsidRPr="008C3C30" w:rsidRDefault="002D668D" w:rsidP="008C3C30">
            <w:r w:rsidRPr="008C3C30">
              <w:t>2,13 ± 0,98</w:t>
            </w:r>
          </w:p>
        </w:tc>
        <w:tc>
          <w:tcPr>
            <w:tcW w:w="1276" w:type="dxa"/>
          </w:tcPr>
          <w:p w14:paraId="01817DE8" w14:textId="0ED6AC56" w:rsidR="002D668D" w:rsidRPr="008C3C30" w:rsidRDefault="002D668D" w:rsidP="008C3C30">
            <w:r w:rsidRPr="008C3C30">
              <w:t>1,98 ± 0,82</w:t>
            </w:r>
          </w:p>
        </w:tc>
        <w:tc>
          <w:tcPr>
            <w:tcW w:w="850" w:type="dxa"/>
          </w:tcPr>
          <w:p w14:paraId="5FC7E267" w14:textId="5841659B" w:rsidR="002D668D" w:rsidRPr="008C3C30" w:rsidRDefault="002D668D" w:rsidP="008C3C30">
            <w:r w:rsidRPr="008C3C30">
              <w:t>0,25</w:t>
            </w:r>
          </w:p>
        </w:tc>
        <w:tc>
          <w:tcPr>
            <w:tcW w:w="851" w:type="dxa"/>
          </w:tcPr>
          <w:p w14:paraId="1245814F" w14:textId="01146362" w:rsidR="002D668D" w:rsidRPr="008C3C30" w:rsidRDefault="002D668D" w:rsidP="008C3C30">
            <w:r w:rsidRPr="008C3C30">
              <w:t>&lt; 0,001</w:t>
            </w:r>
          </w:p>
        </w:tc>
      </w:tr>
      <w:tr w:rsidR="00C11FB1" w:rsidRPr="008C3C30" w14:paraId="1FD00606" w14:textId="77777777" w:rsidTr="007434CB">
        <w:tc>
          <w:tcPr>
            <w:tcW w:w="1980" w:type="dxa"/>
          </w:tcPr>
          <w:p w14:paraId="7ED8E00F" w14:textId="30889EC3" w:rsidR="002D668D" w:rsidRPr="007434CB" w:rsidRDefault="002D668D" w:rsidP="008C3C30">
            <w:pPr>
              <w:rPr>
                <w:b/>
                <w:bCs/>
              </w:rPr>
            </w:pPr>
            <w:r w:rsidRPr="007434CB">
              <w:rPr>
                <w:b/>
                <w:bCs/>
              </w:rPr>
              <w:t>Innlagnir</w:t>
            </w:r>
          </w:p>
        </w:tc>
        <w:tc>
          <w:tcPr>
            <w:tcW w:w="1417" w:type="dxa"/>
          </w:tcPr>
          <w:p w14:paraId="00185582" w14:textId="766E8F4C" w:rsidR="002D668D" w:rsidRPr="008C3C30" w:rsidRDefault="002D668D" w:rsidP="008C3C30">
            <w:r w:rsidRPr="008C3C30">
              <w:t>10,13 ± 6,56</w:t>
            </w:r>
          </w:p>
        </w:tc>
        <w:tc>
          <w:tcPr>
            <w:tcW w:w="1276" w:type="dxa"/>
          </w:tcPr>
          <w:p w14:paraId="6118A678" w14:textId="256B6C47" w:rsidR="002D668D" w:rsidRPr="008C3C30" w:rsidRDefault="002D668D" w:rsidP="008C3C30">
            <w:r w:rsidRPr="008C3C30">
              <w:t>0,70 ± 1,28</w:t>
            </w:r>
          </w:p>
        </w:tc>
        <w:tc>
          <w:tcPr>
            <w:tcW w:w="1276" w:type="dxa"/>
          </w:tcPr>
          <w:p w14:paraId="05F9ACBF" w14:textId="4EA88E6D" w:rsidR="002D668D" w:rsidRPr="008C3C30" w:rsidRDefault="002D668D" w:rsidP="008C3C30">
            <w:r w:rsidRPr="008C3C30">
              <w:t>9,56 ± 2,91</w:t>
            </w:r>
          </w:p>
        </w:tc>
        <w:tc>
          <w:tcPr>
            <w:tcW w:w="1276" w:type="dxa"/>
          </w:tcPr>
          <w:p w14:paraId="09B72FBA" w14:textId="4FEEDEA2" w:rsidR="002D668D" w:rsidRPr="008C3C30" w:rsidRDefault="002D668D" w:rsidP="008C3C30">
            <w:r w:rsidRPr="008C3C30">
              <w:t>9,59 ± 2,94</w:t>
            </w:r>
          </w:p>
        </w:tc>
        <w:tc>
          <w:tcPr>
            <w:tcW w:w="850" w:type="dxa"/>
          </w:tcPr>
          <w:p w14:paraId="53AE95C9" w14:textId="77777777" w:rsidR="002D668D" w:rsidRPr="008C3C30" w:rsidRDefault="002D668D" w:rsidP="008C3C30"/>
        </w:tc>
        <w:tc>
          <w:tcPr>
            <w:tcW w:w="851" w:type="dxa"/>
          </w:tcPr>
          <w:p w14:paraId="6BB52818" w14:textId="403E4D85" w:rsidR="002D668D" w:rsidRPr="008C3C30" w:rsidRDefault="002D668D" w:rsidP="008C3C30">
            <w:r w:rsidRPr="008C3C30">
              <w:t>&lt; 0,001</w:t>
            </w:r>
          </w:p>
        </w:tc>
      </w:tr>
    </w:tbl>
    <w:p w14:paraId="086FF8E7" w14:textId="7FCC9900" w:rsidR="001D0918" w:rsidRPr="008873DB" w:rsidRDefault="001D0918" w:rsidP="007434CB">
      <w:pPr>
        <w:ind w:left="567" w:hanging="567"/>
        <w:rPr>
          <w:i/>
        </w:rPr>
      </w:pPr>
      <w:r w:rsidRPr="008873DB">
        <w:rPr>
          <w:i/>
          <w:vertAlign w:val="superscript"/>
        </w:rPr>
        <w:t>1.</w:t>
      </w:r>
      <w:r w:rsidR="00E31BD8" w:rsidRPr="008873DB">
        <w:rPr>
          <w:i/>
          <w:vertAlign w:val="superscript"/>
        </w:rPr>
        <w:t xml:space="preserve"> </w:t>
      </w:r>
      <w:r w:rsidRPr="008873DB">
        <w:rPr>
          <w:i/>
        </w:rPr>
        <w:t>P-gildi er til samanburðar milli hýdroxýkarbamíð- og lyfleysuhópanna við upphafsgildi</w:t>
      </w:r>
    </w:p>
    <w:p w14:paraId="27262904" w14:textId="6029901D" w:rsidR="001D0918" w:rsidRPr="008873DB" w:rsidRDefault="001D0918" w:rsidP="007434CB">
      <w:pPr>
        <w:ind w:left="567" w:hanging="567"/>
        <w:rPr>
          <w:i/>
        </w:rPr>
      </w:pPr>
      <w:r w:rsidRPr="008873DB">
        <w:rPr>
          <w:i/>
          <w:vertAlign w:val="superscript"/>
        </w:rPr>
        <w:t>2.</w:t>
      </w:r>
      <w:r w:rsidR="00E31BD8" w:rsidRPr="008873DB">
        <w:rPr>
          <w:i/>
          <w:vertAlign w:val="superscript"/>
        </w:rPr>
        <w:t xml:space="preserve"> </w:t>
      </w:r>
      <w:r w:rsidRPr="008873DB">
        <w:rPr>
          <w:i/>
        </w:rPr>
        <w:t>P-gildi er til samanburðar milli hýdroxýkarbamíð- og lyfleysuhópanna eftir 18 mánuði</w:t>
      </w:r>
    </w:p>
    <w:p w14:paraId="18B08306" w14:textId="77777777" w:rsidR="00FB3122" w:rsidRDefault="00FB3122" w:rsidP="00FB3122">
      <w:pPr>
        <w:rPr>
          <w:i/>
          <w:szCs w:val="22"/>
        </w:rPr>
      </w:pPr>
    </w:p>
    <w:p w14:paraId="469F4C74" w14:textId="74F46C0C" w:rsidR="00FB3122" w:rsidRDefault="00FB3122" w:rsidP="00FB3122">
      <w:pPr>
        <w:rPr>
          <w:i/>
          <w:szCs w:val="22"/>
        </w:rPr>
      </w:pPr>
      <w:r>
        <w:rPr>
          <w:i/>
          <w:szCs w:val="22"/>
        </w:rPr>
        <w:t>Verkun og öryggi hjá ungbörnum (BABY HUG rannsókn)</w:t>
      </w:r>
    </w:p>
    <w:p w14:paraId="18F6BDC1" w14:textId="59823864" w:rsidR="00FB3122" w:rsidRDefault="00FB3122" w:rsidP="00FB3122">
      <w:pPr>
        <w:rPr>
          <w:iCs/>
          <w:szCs w:val="22"/>
        </w:rPr>
      </w:pPr>
      <w:r>
        <w:rPr>
          <w:iCs/>
          <w:szCs w:val="22"/>
        </w:rPr>
        <w:t xml:space="preserve">BABY HUG var </w:t>
      </w:r>
      <w:r w:rsidRPr="003E1352">
        <w:rPr>
          <w:iCs/>
          <w:szCs w:val="22"/>
        </w:rPr>
        <w:t>III</w:t>
      </w:r>
      <w:r>
        <w:rPr>
          <w:iCs/>
          <w:szCs w:val="22"/>
        </w:rPr>
        <w:t>. stigs, tvíblind, fjölsetra, slembiröðuð rannsókn með samanburði við lyfleysu hjá ungbörnum á aldrinum</w:t>
      </w:r>
      <w:r w:rsidRPr="003E1352">
        <w:rPr>
          <w:iCs/>
          <w:szCs w:val="22"/>
        </w:rPr>
        <w:t xml:space="preserve"> 9</w:t>
      </w:r>
      <w:r>
        <w:rPr>
          <w:iCs/>
          <w:szCs w:val="22"/>
        </w:rPr>
        <w:t> </w:t>
      </w:r>
      <w:r w:rsidRPr="003E1352">
        <w:rPr>
          <w:iCs/>
          <w:szCs w:val="22"/>
        </w:rPr>
        <w:t>–</w:t>
      </w:r>
      <w:r>
        <w:rPr>
          <w:iCs/>
          <w:szCs w:val="22"/>
        </w:rPr>
        <w:t> </w:t>
      </w:r>
      <w:r w:rsidRPr="003E1352">
        <w:rPr>
          <w:iCs/>
          <w:szCs w:val="22"/>
        </w:rPr>
        <w:t>18</w:t>
      </w:r>
      <w:r>
        <w:rPr>
          <w:iCs/>
          <w:szCs w:val="22"/>
        </w:rPr>
        <w:t> mánaða. Þátttakendur feng</w:t>
      </w:r>
      <w:r w:rsidR="00D34D57">
        <w:rPr>
          <w:iCs/>
          <w:szCs w:val="22"/>
        </w:rPr>
        <w:t>u</w:t>
      </w:r>
      <w:r>
        <w:rPr>
          <w:iCs/>
          <w:szCs w:val="22"/>
        </w:rPr>
        <w:t xml:space="preserve"> hýdroxýkarbamíð </w:t>
      </w:r>
      <w:r w:rsidRPr="003E1352">
        <w:rPr>
          <w:iCs/>
          <w:szCs w:val="22"/>
        </w:rPr>
        <w:t>20</w:t>
      </w:r>
      <w:r>
        <w:rPr>
          <w:iCs/>
          <w:szCs w:val="22"/>
        </w:rPr>
        <w:t> </w:t>
      </w:r>
      <w:r w:rsidRPr="003E1352">
        <w:rPr>
          <w:iCs/>
          <w:szCs w:val="22"/>
        </w:rPr>
        <w:t>mg/kg/da</w:t>
      </w:r>
      <w:r>
        <w:rPr>
          <w:iCs/>
          <w:szCs w:val="22"/>
        </w:rPr>
        <w:t xml:space="preserve">g lausn til inntöku án </w:t>
      </w:r>
      <w:r w:rsidR="00AB6932">
        <w:rPr>
          <w:iCs/>
          <w:szCs w:val="22"/>
        </w:rPr>
        <w:t>skammtahækkunar</w:t>
      </w:r>
      <w:r w:rsidRPr="003E1352">
        <w:rPr>
          <w:iCs/>
          <w:szCs w:val="22"/>
        </w:rPr>
        <w:t xml:space="preserve">, </w:t>
      </w:r>
      <w:r w:rsidR="00AB6932">
        <w:rPr>
          <w:iCs/>
          <w:szCs w:val="22"/>
        </w:rPr>
        <w:t>eða lyfleysu í tvö ár</w:t>
      </w:r>
      <w:r w:rsidRPr="003E1352">
        <w:rPr>
          <w:iCs/>
          <w:szCs w:val="22"/>
        </w:rPr>
        <w:t xml:space="preserve">. </w:t>
      </w:r>
      <w:r w:rsidR="00AB6932">
        <w:rPr>
          <w:iCs/>
          <w:szCs w:val="22"/>
        </w:rPr>
        <w:t xml:space="preserve">Í upphafi var haft eftirlit með ungbörnunum í 2 vikur vegna aukaverkana og eiturverkana </w:t>
      </w:r>
      <w:r w:rsidR="00D834A1">
        <w:rPr>
          <w:iCs/>
          <w:szCs w:val="22"/>
        </w:rPr>
        <w:t>samkvæmt rannsóknaniðurstöðum þar til þol fyrir skammtinum var staðfest, síðan á 4 vikna fresti.</w:t>
      </w:r>
      <w:r w:rsidRPr="003E1352">
        <w:rPr>
          <w:iCs/>
          <w:szCs w:val="22"/>
        </w:rPr>
        <w:t xml:space="preserve"> </w:t>
      </w:r>
      <w:r w:rsidR="00D7574F">
        <w:rPr>
          <w:iCs/>
          <w:szCs w:val="22"/>
        </w:rPr>
        <w:t>Aðalendapunktar rannsóknarinnar voru starfsemi milta</w:t>
      </w:r>
      <w:r w:rsidRPr="003E1352">
        <w:rPr>
          <w:iCs/>
          <w:szCs w:val="22"/>
        </w:rPr>
        <w:t xml:space="preserve"> (</w:t>
      </w:r>
      <w:r w:rsidR="00D7574F">
        <w:rPr>
          <w:iCs/>
          <w:szCs w:val="22"/>
        </w:rPr>
        <w:t>megindleg upptaka á</w:t>
      </w:r>
      <w:r w:rsidRPr="003E1352">
        <w:rPr>
          <w:iCs/>
          <w:szCs w:val="22"/>
        </w:rPr>
        <w:t xml:space="preserve"> 99mTc </w:t>
      </w:r>
      <w:r w:rsidR="00D7574F">
        <w:rPr>
          <w:iCs/>
          <w:szCs w:val="22"/>
        </w:rPr>
        <w:t>miltisskanna</w:t>
      </w:r>
      <w:r w:rsidRPr="003E1352">
        <w:rPr>
          <w:iCs/>
          <w:szCs w:val="22"/>
        </w:rPr>
        <w:t xml:space="preserve">) </w:t>
      </w:r>
      <w:r w:rsidR="00D7574F">
        <w:rPr>
          <w:iCs/>
          <w:szCs w:val="22"/>
        </w:rPr>
        <w:t>og nýrnastarfsemi</w:t>
      </w:r>
      <w:r w:rsidRPr="003E1352">
        <w:rPr>
          <w:iCs/>
          <w:szCs w:val="22"/>
        </w:rPr>
        <w:t xml:space="preserve"> (g</w:t>
      </w:r>
      <w:r w:rsidR="00D7574F">
        <w:rPr>
          <w:iCs/>
          <w:szCs w:val="22"/>
        </w:rPr>
        <w:t>aukulsíunarhraði samkvæmt</w:t>
      </w:r>
      <w:r w:rsidRPr="003E1352">
        <w:rPr>
          <w:iCs/>
          <w:szCs w:val="22"/>
        </w:rPr>
        <w:t xml:space="preserve"> 99mTc-DTPA </w:t>
      </w:r>
      <w:r w:rsidR="00D7574F">
        <w:rPr>
          <w:iCs/>
          <w:szCs w:val="22"/>
        </w:rPr>
        <w:t>úthreinsun</w:t>
      </w:r>
      <w:r w:rsidRPr="003E1352">
        <w:rPr>
          <w:iCs/>
          <w:szCs w:val="22"/>
        </w:rPr>
        <w:t>). A</w:t>
      </w:r>
      <w:r w:rsidR="00D7574F">
        <w:rPr>
          <w:iCs/>
          <w:szCs w:val="22"/>
        </w:rPr>
        <w:t>ð auki voru meðal annars metin bló</w:t>
      </w:r>
      <w:r w:rsidR="008F2BAC">
        <w:rPr>
          <w:iCs/>
          <w:szCs w:val="22"/>
        </w:rPr>
        <w:t>ð</w:t>
      </w:r>
      <w:r w:rsidR="00D7574F">
        <w:rPr>
          <w:iCs/>
          <w:szCs w:val="22"/>
        </w:rPr>
        <w:t>hagur</w:t>
      </w:r>
      <w:r w:rsidRPr="003E1352">
        <w:rPr>
          <w:iCs/>
          <w:szCs w:val="22"/>
        </w:rPr>
        <w:t xml:space="preserve">, HbF, </w:t>
      </w:r>
      <w:r w:rsidR="00D7574F">
        <w:rPr>
          <w:iCs/>
          <w:szCs w:val="22"/>
        </w:rPr>
        <w:t>efnafræði</w:t>
      </w:r>
      <w:r w:rsidRPr="003E1352">
        <w:rPr>
          <w:iCs/>
          <w:szCs w:val="22"/>
        </w:rPr>
        <w:t xml:space="preserve">, </w:t>
      </w:r>
      <w:r w:rsidR="00D7574F">
        <w:rPr>
          <w:iCs/>
          <w:szCs w:val="22"/>
        </w:rPr>
        <w:t xml:space="preserve">lífmarkar starfsemi milta og </w:t>
      </w:r>
      <w:r w:rsidR="00CC18BE">
        <w:rPr>
          <w:iCs/>
          <w:szCs w:val="22"/>
        </w:rPr>
        <w:t>osmósuþéttni þvags, taugaþroski</w:t>
      </w:r>
      <w:r w:rsidRPr="003E1352">
        <w:rPr>
          <w:iCs/>
          <w:szCs w:val="22"/>
        </w:rPr>
        <w:t xml:space="preserve">, </w:t>
      </w:r>
      <w:r w:rsidR="00CC18BE">
        <w:rPr>
          <w:iCs/>
          <w:szCs w:val="22"/>
        </w:rPr>
        <w:t xml:space="preserve">ómskoðun </w:t>
      </w:r>
      <w:r w:rsidR="00CC18BE" w:rsidRPr="008C3C30">
        <w:t xml:space="preserve">í gegnum höfuðkúpu </w:t>
      </w:r>
      <w:r w:rsidR="00CC18BE">
        <w:t>(TCD)</w:t>
      </w:r>
      <w:r w:rsidRPr="003E1352">
        <w:rPr>
          <w:iCs/>
          <w:szCs w:val="22"/>
        </w:rPr>
        <w:t xml:space="preserve">, </w:t>
      </w:r>
      <w:r w:rsidR="00CC18BE">
        <w:rPr>
          <w:iCs/>
          <w:szCs w:val="22"/>
        </w:rPr>
        <w:t>vöxtur og stökkbreytandi áhrif</w:t>
      </w:r>
      <w:r w:rsidRPr="003E1352">
        <w:rPr>
          <w:iCs/>
          <w:szCs w:val="22"/>
        </w:rPr>
        <w:t xml:space="preserve">. </w:t>
      </w:r>
      <w:r w:rsidR="00CC18BE">
        <w:rPr>
          <w:iCs/>
          <w:szCs w:val="22"/>
        </w:rPr>
        <w:t>Ní</w:t>
      </w:r>
      <w:r w:rsidR="00C914C1">
        <w:rPr>
          <w:iCs/>
          <w:szCs w:val="22"/>
        </w:rPr>
        <w:t>u</w:t>
      </w:r>
      <w:r w:rsidR="00CC18BE">
        <w:rPr>
          <w:iCs/>
          <w:szCs w:val="22"/>
        </w:rPr>
        <w:t>tíu og sex þáttt</w:t>
      </w:r>
      <w:r w:rsidR="008F2BAC">
        <w:rPr>
          <w:iCs/>
          <w:szCs w:val="22"/>
        </w:rPr>
        <w:t>ak</w:t>
      </w:r>
      <w:r w:rsidR="00CC18BE">
        <w:rPr>
          <w:iCs/>
          <w:szCs w:val="22"/>
        </w:rPr>
        <w:t>endur fengu hýdrox</w:t>
      </w:r>
      <w:r w:rsidR="008F2BAC">
        <w:rPr>
          <w:iCs/>
          <w:szCs w:val="22"/>
        </w:rPr>
        <w:t>ý</w:t>
      </w:r>
      <w:r w:rsidR="00CC18BE">
        <w:rPr>
          <w:iCs/>
          <w:szCs w:val="22"/>
        </w:rPr>
        <w:t xml:space="preserve">karbamíð og </w:t>
      </w:r>
      <w:r w:rsidRPr="003E1352">
        <w:rPr>
          <w:iCs/>
          <w:szCs w:val="22"/>
        </w:rPr>
        <w:t>97</w:t>
      </w:r>
      <w:r w:rsidR="00CC18BE">
        <w:rPr>
          <w:iCs/>
          <w:szCs w:val="22"/>
        </w:rPr>
        <w:t> fengu lyfleysu</w:t>
      </w:r>
      <w:r w:rsidRPr="003E1352">
        <w:rPr>
          <w:iCs/>
          <w:szCs w:val="22"/>
        </w:rPr>
        <w:t xml:space="preserve">; 86% </w:t>
      </w:r>
      <w:r w:rsidR="00CC18BE">
        <w:rPr>
          <w:iCs/>
          <w:szCs w:val="22"/>
        </w:rPr>
        <w:t>luku þátttöku í rannsókninni</w:t>
      </w:r>
      <w:r w:rsidRPr="003E1352">
        <w:rPr>
          <w:iCs/>
          <w:szCs w:val="22"/>
        </w:rPr>
        <w:t xml:space="preserve">. </w:t>
      </w:r>
    </w:p>
    <w:p w14:paraId="4CDA56D3" w14:textId="3704F18C" w:rsidR="00FB3122" w:rsidRDefault="00CC18BE" w:rsidP="00FB3122">
      <w:pPr>
        <w:rPr>
          <w:iCs/>
          <w:szCs w:val="22"/>
        </w:rPr>
      </w:pPr>
      <w:r>
        <w:rPr>
          <w:iCs/>
          <w:szCs w:val="22"/>
        </w:rPr>
        <w:t>Að því er varðar au</w:t>
      </w:r>
      <w:r w:rsidR="008F2BAC">
        <w:rPr>
          <w:iCs/>
          <w:szCs w:val="22"/>
        </w:rPr>
        <w:t>k</w:t>
      </w:r>
      <w:r>
        <w:rPr>
          <w:iCs/>
          <w:szCs w:val="22"/>
        </w:rPr>
        <w:t>aendapunkta</w:t>
      </w:r>
      <w:r w:rsidR="00FB3122" w:rsidRPr="00B9466F">
        <w:rPr>
          <w:iCs/>
          <w:szCs w:val="22"/>
        </w:rPr>
        <w:t xml:space="preserve">, </w:t>
      </w:r>
      <w:r>
        <w:rPr>
          <w:iCs/>
          <w:szCs w:val="22"/>
        </w:rPr>
        <w:t xml:space="preserve">voru </w:t>
      </w:r>
      <w:r w:rsidR="00FB3122" w:rsidRPr="00B9466F">
        <w:rPr>
          <w:iCs/>
          <w:szCs w:val="22"/>
        </w:rPr>
        <w:t>19</w:t>
      </w:r>
      <w:r>
        <w:rPr>
          <w:iCs/>
          <w:szCs w:val="22"/>
        </w:rPr>
        <w:t> af</w:t>
      </w:r>
      <w:r w:rsidR="00FB3122" w:rsidRPr="00B9466F">
        <w:rPr>
          <w:iCs/>
          <w:szCs w:val="22"/>
        </w:rPr>
        <w:t xml:space="preserve"> 70</w:t>
      </w:r>
      <w:r>
        <w:rPr>
          <w:iCs/>
          <w:szCs w:val="22"/>
        </w:rPr>
        <w:t xml:space="preserve"> sjúklingum með minnkaða starfsemi milta í lok rannsóknar hjá hýdroxýkarbamíð hópnum samanborið </w:t>
      </w:r>
      <w:r w:rsidR="00FB3122" w:rsidRPr="00B9466F">
        <w:rPr>
          <w:iCs/>
          <w:szCs w:val="22"/>
        </w:rPr>
        <w:t>28</w:t>
      </w:r>
      <w:r>
        <w:rPr>
          <w:iCs/>
          <w:szCs w:val="22"/>
        </w:rPr>
        <w:t> af</w:t>
      </w:r>
      <w:r w:rsidR="00FB3122" w:rsidRPr="00B9466F">
        <w:rPr>
          <w:iCs/>
          <w:szCs w:val="22"/>
        </w:rPr>
        <w:t xml:space="preserve"> 74</w:t>
      </w:r>
      <w:r>
        <w:rPr>
          <w:iCs/>
          <w:szCs w:val="22"/>
        </w:rPr>
        <w:t xml:space="preserve"> sjúklingum í lyfleysuhópnum og munur á meðalhækkun </w:t>
      </w:r>
      <w:r w:rsidR="00FB3122" w:rsidRPr="00B9466F">
        <w:rPr>
          <w:iCs/>
          <w:szCs w:val="22"/>
        </w:rPr>
        <w:t>DTPA g</w:t>
      </w:r>
      <w:r>
        <w:rPr>
          <w:iCs/>
          <w:szCs w:val="22"/>
        </w:rPr>
        <w:t xml:space="preserve">aukulsíunarhraða hjá </w:t>
      </w:r>
      <w:r w:rsidR="00FB3122" w:rsidRPr="00B9466F">
        <w:rPr>
          <w:iCs/>
          <w:szCs w:val="22"/>
        </w:rPr>
        <w:t>h</w:t>
      </w:r>
      <w:r>
        <w:rPr>
          <w:iCs/>
          <w:szCs w:val="22"/>
        </w:rPr>
        <w:t>ýdroxýkarbamíð hópnum samanborið við lyfleysuhópinn sem nam</w:t>
      </w:r>
      <w:r w:rsidR="00FB3122" w:rsidRPr="00B9466F">
        <w:rPr>
          <w:iCs/>
          <w:szCs w:val="22"/>
        </w:rPr>
        <w:t xml:space="preserve"> 2</w:t>
      </w:r>
      <w:r>
        <w:rPr>
          <w:iCs/>
          <w:szCs w:val="22"/>
        </w:rPr>
        <w:t> </w:t>
      </w:r>
      <w:r w:rsidR="00FB3122" w:rsidRPr="00B9466F">
        <w:rPr>
          <w:iCs/>
          <w:szCs w:val="22"/>
        </w:rPr>
        <w:t>m</w:t>
      </w:r>
      <w:r>
        <w:rPr>
          <w:iCs/>
          <w:szCs w:val="22"/>
        </w:rPr>
        <w:t>l</w:t>
      </w:r>
      <w:r w:rsidR="00FB3122" w:rsidRPr="00B9466F">
        <w:rPr>
          <w:iCs/>
          <w:szCs w:val="22"/>
        </w:rPr>
        <w:t>/m</w:t>
      </w:r>
      <w:r>
        <w:rPr>
          <w:iCs/>
          <w:szCs w:val="22"/>
        </w:rPr>
        <w:t>ín. á hvern</w:t>
      </w:r>
      <w:r w:rsidR="00FB3122" w:rsidRPr="00B9466F">
        <w:rPr>
          <w:iCs/>
          <w:szCs w:val="22"/>
        </w:rPr>
        <w:t xml:space="preserve"> 1</w:t>
      </w:r>
      <w:r>
        <w:rPr>
          <w:iCs/>
          <w:szCs w:val="22"/>
        </w:rPr>
        <w:t>,</w:t>
      </w:r>
      <w:r w:rsidR="00FB3122" w:rsidRPr="00B9466F">
        <w:rPr>
          <w:iCs/>
          <w:szCs w:val="22"/>
        </w:rPr>
        <w:t>73</w:t>
      </w:r>
      <w:r>
        <w:rPr>
          <w:iCs/>
          <w:szCs w:val="22"/>
        </w:rPr>
        <w:t> </w:t>
      </w:r>
      <w:r w:rsidR="00FB3122" w:rsidRPr="00B9466F">
        <w:rPr>
          <w:iCs/>
          <w:szCs w:val="22"/>
        </w:rPr>
        <w:t xml:space="preserve">m². </w:t>
      </w:r>
      <w:r>
        <w:rPr>
          <w:iCs/>
          <w:szCs w:val="22"/>
        </w:rPr>
        <w:t xml:space="preserve">Að því er varðar aukaendapunkta kom eftirfarandi </w:t>
      </w:r>
      <w:r>
        <w:rPr>
          <w:iCs/>
          <w:szCs w:val="22"/>
        </w:rPr>
        <w:lastRenderedPageBreak/>
        <w:t>fram</w:t>
      </w:r>
      <w:r w:rsidR="00FB3122" w:rsidRPr="00B9466F">
        <w:rPr>
          <w:iCs/>
          <w:szCs w:val="22"/>
        </w:rPr>
        <w:t>: 177</w:t>
      </w:r>
      <w:r>
        <w:rPr>
          <w:iCs/>
          <w:szCs w:val="22"/>
        </w:rPr>
        <w:t> tilvik um verk hjá</w:t>
      </w:r>
      <w:r w:rsidR="00FB3122" w:rsidRPr="00B9466F">
        <w:rPr>
          <w:iCs/>
          <w:szCs w:val="22"/>
        </w:rPr>
        <w:t xml:space="preserve"> 62</w:t>
      </w:r>
      <w:r>
        <w:rPr>
          <w:iCs/>
          <w:szCs w:val="22"/>
        </w:rPr>
        <w:t> sjúkli</w:t>
      </w:r>
      <w:r w:rsidR="008F2BAC">
        <w:rPr>
          <w:iCs/>
          <w:szCs w:val="22"/>
        </w:rPr>
        <w:t>n</w:t>
      </w:r>
      <w:r>
        <w:rPr>
          <w:iCs/>
          <w:szCs w:val="22"/>
        </w:rPr>
        <w:t xml:space="preserve">gum í hýdroxýkarbamíð hópnum samanborið við </w:t>
      </w:r>
      <w:r w:rsidR="00FB3122" w:rsidRPr="00B9466F">
        <w:rPr>
          <w:iCs/>
          <w:szCs w:val="22"/>
        </w:rPr>
        <w:t>375</w:t>
      </w:r>
      <w:r>
        <w:rPr>
          <w:iCs/>
          <w:szCs w:val="22"/>
        </w:rPr>
        <w:t xml:space="preserve"> tilvik hjá </w:t>
      </w:r>
      <w:r w:rsidR="00FB3122" w:rsidRPr="00B9466F">
        <w:rPr>
          <w:iCs/>
          <w:szCs w:val="22"/>
        </w:rPr>
        <w:t>75</w:t>
      </w:r>
      <w:r>
        <w:rPr>
          <w:iCs/>
          <w:szCs w:val="22"/>
        </w:rPr>
        <w:t xml:space="preserve"> sjúklingum í lyfleysuhópnum og </w:t>
      </w:r>
      <w:r w:rsidR="00FB3122" w:rsidRPr="00B9466F">
        <w:rPr>
          <w:iCs/>
          <w:szCs w:val="22"/>
        </w:rPr>
        <w:t>24</w:t>
      </w:r>
      <w:r>
        <w:rPr>
          <w:iCs/>
          <w:szCs w:val="22"/>
        </w:rPr>
        <w:t xml:space="preserve"> tilvik </w:t>
      </w:r>
      <w:r w:rsidR="00C914C1">
        <w:rPr>
          <w:iCs/>
          <w:szCs w:val="22"/>
        </w:rPr>
        <w:t>fingur- og táarbólgu hjá</w:t>
      </w:r>
      <w:r w:rsidR="00FB3122" w:rsidRPr="00B9466F">
        <w:rPr>
          <w:iCs/>
          <w:szCs w:val="22"/>
        </w:rPr>
        <w:t xml:space="preserve"> 14</w:t>
      </w:r>
      <w:r w:rsidR="00C914C1">
        <w:rPr>
          <w:iCs/>
          <w:szCs w:val="22"/>
        </w:rPr>
        <w:t xml:space="preserve"> sjúklingum í hýdroxýkarbamíð hópnum samanborið við </w:t>
      </w:r>
      <w:r w:rsidR="00FB3122" w:rsidRPr="00B9466F">
        <w:rPr>
          <w:iCs/>
          <w:szCs w:val="22"/>
        </w:rPr>
        <w:t>1</w:t>
      </w:r>
      <w:r w:rsidR="00C914C1">
        <w:rPr>
          <w:iCs/>
          <w:szCs w:val="22"/>
        </w:rPr>
        <w:t xml:space="preserve">23 tilvik hjá </w:t>
      </w:r>
      <w:r w:rsidR="00FB3122" w:rsidRPr="00B9466F">
        <w:rPr>
          <w:iCs/>
          <w:szCs w:val="22"/>
        </w:rPr>
        <w:t>42</w:t>
      </w:r>
      <w:r w:rsidR="00C914C1">
        <w:rPr>
          <w:iCs/>
          <w:szCs w:val="22"/>
        </w:rPr>
        <w:t> sjúklingum í lyfleysuhópnum</w:t>
      </w:r>
      <w:r w:rsidR="00FB3122" w:rsidRPr="00B9466F">
        <w:rPr>
          <w:iCs/>
          <w:szCs w:val="22"/>
        </w:rPr>
        <w:t xml:space="preserve">. </w:t>
      </w:r>
      <w:r w:rsidR="00C914C1">
        <w:rPr>
          <w:iCs/>
          <w:szCs w:val="22"/>
        </w:rPr>
        <w:t>Blóðrauði og fósturblóðrauði hækkaði hjá hópnum með hýdroxý</w:t>
      </w:r>
      <w:r w:rsidR="00B25352" w:rsidRPr="00B25352">
        <w:rPr>
          <w:iCs/>
          <w:szCs w:val="22"/>
        </w:rPr>
        <w:t>karbamíð</w:t>
      </w:r>
      <w:r w:rsidR="00C914C1">
        <w:rPr>
          <w:iCs/>
          <w:szCs w:val="22"/>
        </w:rPr>
        <w:t xml:space="preserve"> samanborið við lyfleysuhópinn en fjöldi hvítfrumna lækkaði. Munurinn á endapunktunum á milli hópanna var ekki tölfræðilega marktækur. Eiturverkun fól meðal annars í sér væga til í meðallagi alvarlega daufkyrningafæð.</w:t>
      </w:r>
    </w:p>
    <w:p w14:paraId="410C7E20" w14:textId="77777777" w:rsidR="00711954" w:rsidRPr="008C3C30" w:rsidRDefault="00711954" w:rsidP="00711954"/>
    <w:p w14:paraId="2F4674C7" w14:textId="77777777" w:rsidR="001D0918" w:rsidRPr="007434CB" w:rsidRDefault="001D0918" w:rsidP="008C3C30">
      <w:pPr>
        <w:rPr>
          <w:i/>
          <w:iCs/>
        </w:rPr>
      </w:pPr>
      <w:r w:rsidRPr="007434CB">
        <w:rPr>
          <w:i/>
          <w:iCs/>
        </w:rPr>
        <w:t>Frumforvörn gegn slagi (TWiTCH rannsókn)</w:t>
      </w:r>
    </w:p>
    <w:p w14:paraId="39CEA045" w14:textId="592FADEF" w:rsidR="002D668D" w:rsidRPr="008C3C30" w:rsidRDefault="001D0918" w:rsidP="008C3C30">
      <w:r w:rsidRPr="008C3C30">
        <w:t>Skipting úr ómskoðun í gegnum höfuðkúpu (Transcranial Dopple</w:t>
      </w:r>
      <w:r w:rsidR="002D668D" w:rsidRPr="008C3C30">
        <w:t xml:space="preserve">r, TCD) ásamt blóðgjöfum yfir í </w:t>
      </w:r>
      <w:r w:rsidRPr="008C3C30">
        <w:t>hýdroxýkarbamíð (TWiTCH) var fjölsetra, III. stigs slembiröðuð klínísk rannsókn kostuð af NHLBI</w:t>
      </w:r>
      <w:r w:rsidR="002D668D" w:rsidRPr="008C3C30">
        <w:t xml:space="preserve"> </w:t>
      </w:r>
      <w:r w:rsidRPr="008C3C30">
        <w:t>þar sem 24 mánaða hefðbundin meðferð (mánaðarlegar blóðgjafir) var borin saman við aðra meðferð</w:t>
      </w:r>
      <w:r w:rsidR="002D668D" w:rsidRPr="008C3C30">
        <w:t xml:space="preserve"> </w:t>
      </w:r>
      <w:r w:rsidRPr="008C3C30">
        <w:t>(hýdroxýkarbamíð) hjá 121 barni á aldrinum 4-16 ára með sigðkornasjúkdóm og afbrigðilegan TCD</w:t>
      </w:r>
      <w:r w:rsidR="002D668D" w:rsidRPr="008C3C30">
        <w:t xml:space="preserve"> </w:t>
      </w:r>
      <w:r w:rsidRPr="008C3C30">
        <w:t>hraða (≥</w:t>
      </w:r>
      <w:r w:rsidR="00C11FB1" w:rsidRPr="008C3C30">
        <w:t> </w:t>
      </w:r>
      <w:r w:rsidRPr="008C3C30">
        <w:t>200</w:t>
      </w:r>
      <w:r w:rsidR="00C11FB1" w:rsidRPr="008C3C30">
        <w:t> </w:t>
      </w:r>
      <w:r w:rsidRPr="008C3C30">
        <w:t>cm/sek.) sem höfðu fengið langvarandi blóðgjafir í a.m.k. 12 mánuði og voru ekki með</w:t>
      </w:r>
      <w:r w:rsidR="002D668D" w:rsidRPr="008C3C30">
        <w:t xml:space="preserve"> </w:t>
      </w:r>
      <w:r w:rsidRPr="008C3C30">
        <w:t>alvarlega kvilla í æðum, staðfest klínískt slag eða skammvinnt blóðþurrðarkast. Aðalmarkmið</w:t>
      </w:r>
      <w:r w:rsidR="002D668D" w:rsidRPr="008C3C30">
        <w:t xml:space="preserve"> </w:t>
      </w:r>
      <w:r w:rsidRPr="008C3C30">
        <w:t>rannsóknarinnar var að skoða hvort hýdroxýkarbamíð gæti viðhaldið TCD hraða eftir upphafstímabil</w:t>
      </w:r>
      <w:r w:rsidR="002D668D" w:rsidRPr="008C3C30">
        <w:t xml:space="preserve"> </w:t>
      </w:r>
      <w:r w:rsidRPr="008C3C30">
        <w:t>blóðgjafa með jafn skilvirkum hætti og langvarandi blóðgjafir.</w:t>
      </w:r>
    </w:p>
    <w:p w14:paraId="1C844079" w14:textId="245BBA54" w:rsidR="001D0918" w:rsidRPr="008C3C30" w:rsidRDefault="001D0918" w:rsidP="008C3C30">
      <w:r w:rsidRPr="008C3C30">
        <w:t>Einstaklingar sem voru valdir til að fá hefðbundna meðferð (n</w:t>
      </w:r>
      <w:r w:rsidR="00C11FB1" w:rsidRPr="008C3C30">
        <w:t> </w:t>
      </w:r>
      <w:r w:rsidRPr="008C3C30">
        <w:t>=</w:t>
      </w:r>
      <w:r w:rsidR="00C11FB1" w:rsidRPr="008C3C30">
        <w:t> </w:t>
      </w:r>
      <w:r w:rsidRPr="008C3C30">
        <w:t>61) fengu áfram mánaðarlegar</w:t>
      </w:r>
      <w:r w:rsidR="00BF1197" w:rsidRPr="008C3C30">
        <w:t xml:space="preserve"> </w:t>
      </w:r>
      <w:r w:rsidRPr="008C3C30">
        <w:t>blóðgjafir til að viðhalda 30% HbS eða lægra, meðan þeir sem voru valdir til að fá aðra meðferð</w:t>
      </w:r>
      <w:r w:rsidR="002D668D" w:rsidRPr="008C3C30">
        <w:t xml:space="preserve"> </w:t>
      </w:r>
      <w:r w:rsidRPr="008C3C30">
        <w:t>(n</w:t>
      </w:r>
      <w:r w:rsidR="00C11FB1" w:rsidRPr="008C3C30">
        <w:t> </w:t>
      </w:r>
      <w:r w:rsidRPr="008C3C30">
        <w:t>=</w:t>
      </w:r>
      <w:r w:rsidR="00C11FB1" w:rsidRPr="008C3C30">
        <w:t> </w:t>
      </w:r>
      <w:r w:rsidRPr="008C3C30">
        <w:t>60), eftir að hafa fengið blóðgjafir í að meðaltali 4,5 ár (±2,8), byrjuðu á að fá hýdroxýkarbamíð</w:t>
      </w:r>
      <w:r w:rsidR="002D668D" w:rsidRPr="008C3C30">
        <w:t xml:space="preserve"> </w:t>
      </w:r>
      <w:r w:rsidRPr="008C3C30">
        <w:t>til inntöku með 20</w:t>
      </w:r>
      <w:r w:rsidR="00C11FB1" w:rsidRPr="008C3C30">
        <w:t> </w:t>
      </w:r>
      <w:r w:rsidRPr="008C3C30">
        <w:t>mg/kg/dag, sem síðan var stighækkað að hámarksþoli hvers þátttakanda. Þessi</w:t>
      </w:r>
      <w:r w:rsidR="002D668D" w:rsidRPr="008C3C30">
        <w:t xml:space="preserve"> </w:t>
      </w:r>
      <w:r w:rsidRPr="008C3C30">
        <w:t>rannsókn notaðist við rannsóknarskipulag til að sýna fram á að meðferð væri ekki lakari með</w:t>
      </w:r>
      <w:r w:rsidR="002D668D" w:rsidRPr="008C3C30">
        <w:t xml:space="preserve"> </w:t>
      </w:r>
      <w:r w:rsidRPr="008C3C30">
        <w:t>aðalendapunkti miðað við TCD hraða eftir 24 mánuði, með samanburði við upphafsgildi (við</w:t>
      </w:r>
      <w:r w:rsidR="002D668D" w:rsidRPr="008C3C30">
        <w:t xml:space="preserve"> </w:t>
      </w:r>
      <w:r w:rsidRPr="008C3C30">
        <w:t>skráningu í rannsóknina). Vikmörkin um að meðferð væri ekki lakari voru 15 cm/sek. Við fyrstu</w:t>
      </w:r>
      <w:r w:rsidR="002D668D" w:rsidRPr="008C3C30">
        <w:t xml:space="preserve"> </w:t>
      </w:r>
      <w:r w:rsidRPr="008C3C30">
        <w:t>áætluðu milligreiningu var sýnt fram á að meðferðin var ekki lakari og bakhjarlinn stöðvaði</w:t>
      </w:r>
      <w:r w:rsidR="002D668D" w:rsidRPr="008C3C30">
        <w:t xml:space="preserve"> </w:t>
      </w:r>
      <w:r w:rsidRPr="008C3C30">
        <w:t>rannsóknina. Loka TCD hraði byggt á líkönum var 143 cm/sek. (95% CI 140-146) hjá börnum sem</w:t>
      </w:r>
      <w:r w:rsidR="002D668D" w:rsidRPr="008C3C30">
        <w:t xml:space="preserve"> </w:t>
      </w:r>
      <w:r w:rsidRPr="008C3C30">
        <w:t>fengu hefðbundnar blóðgjafir og 138 cm/sek. (95% CI 135-142) hjá þeim sem fengu</w:t>
      </w:r>
      <w:r w:rsidR="002D668D" w:rsidRPr="008C3C30">
        <w:t xml:space="preserve"> </w:t>
      </w:r>
      <w:r w:rsidRPr="008C3C30">
        <w:t>hýdroxýkarbamíð, þar sem munurinn var 4,54</w:t>
      </w:r>
      <w:r w:rsidR="00C11FB1" w:rsidRPr="008C3C30">
        <w:t> </w:t>
      </w:r>
      <w:r w:rsidRPr="008C3C30">
        <w:t>cm/sek. (95% CI 0,10-8,98). Það tókst að sýna fram á</w:t>
      </w:r>
      <w:r w:rsidR="002D668D" w:rsidRPr="008C3C30">
        <w:t xml:space="preserve"> </w:t>
      </w:r>
      <w:r w:rsidRPr="008C3C30">
        <w:t>að meðferðin var ekki lakari (p</w:t>
      </w:r>
      <w:r w:rsidR="00B25352">
        <w:t> </w:t>
      </w:r>
      <w:r w:rsidRPr="008C3C30">
        <w:t>=</w:t>
      </w:r>
      <w:r w:rsidR="00B25352">
        <w:t> </w:t>
      </w:r>
      <w:r w:rsidRPr="008C3C30">
        <w:t>8,82×10</w:t>
      </w:r>
      <w:r w:rsidRPr="00326601">
        <w:rPr>
          <w:vertAlign w:val="superscript"/>
        </w:rPr>
        <w:t>-16</w:t>
      </w:r>
      <w:r w:rsidRPr="008C3C30">
        <w:t>) og eftirá var sýnt fram á yfirburði meðferðarinnar</w:t>
      </w:r>
      <w:r w:rsidR="002D668D" w:rsidRPr="008C3C30">
        <w:t xml:space="preserve"> </w:t>
      </w:r>
      <w:r w:rsidRPr="008C3C30">
        <w:t>(p</w:t>
      </w:r>
      <w:r w:rsidR="00C11FB1" w:rsidRPr="008C3C30">
        <w:t> </w:t>
      </w:r>
      <w:r w:rsidRPr="008C3C30">
        <w:t>=</w:t>
      </w:r>
      <w:r w:rsidR="00C11FB1" w:rsidRPr="008C3C30">
        <w:t> </w:t>
      </w:r>
      <w:r w:rsidRPr="008C3C30">
        <w:t>0,023). Enginn munur var á lífshættulegum aukaverkunum á taugakerfi milli meðferðarhópanna.</w:t>
      </w:r>
      <w:r w:rsidR="002D668D" w:rsidRPr="008C3C30">
        <w:t xml:space="preserve"> </w:t>
      </w:r>
      <w:r w:rsidRPr="008C3C30">
        <w:t>Járnofhleðsla (iron overload) batnaði meira hjá hópnum sem fékk hýdroxýkarbamíð en hjá þeim sem</w:t>
      </w:r>
      <w:r w:rsidR="002D668D" w:rsidRPr="008C3C30">
        <w:t xml:space="preserve"> </w:t>
      </w:r>
      <w:r w:rsidRPr="008C3C30">
        <w:t>fékk blóðgjafir, meðalbreyting á ferritíni í sermi var meiri (–1.805 á móti –38 ng/ml; p</w:t>
      </w:r>
      <w:r w:rsidR="00C11FB1" w:rsidRPr="008C3C30">
        <w:t> </w:t>
      </w:r>
      <w:r w:rsidRPr="008C3C30">
        <w:t>&lt;</w:t>
      </w:r>
      <w:r w:rsidR="00C11FB1" w:rsidRPr="008C3C30">
        <w:t> </w:t>
      </w:r>
      <w:r w:rsidRPr="008C3C30">
        <w:t>0,0001) og</w:t>
      </w:r>
      <w:r w:rsidR="002D668D" w:rsidRPr="008C3C30">
        <w:t xml:space="preserve"> </w:t>
      </w:r>
      <w:r w:rsidRPr="008C3C30">
        <w:t>járnþéttni í lifur (meðaltal = –1,9</w:t>
      </w:r>
      <w:r w:rsidR="00C11FB1" w:rsidRPr="008C3C30">
        <w:t> </w:t>
      </w:r>
      <w:r w:rsidRPr="008C3C30">
        <w:t>mg/g á móti +2,4 mg/g af þurraþyngd lifur; p</w:t>
      </w:r>
      <w:r w:rsidR="00C11FB1" w:rsidRPr="008C3C30">
        <w:t> </w:t>
      </w:r>
      <w:r w:rsidRPr="008C3C30">
        <w:t>=</w:t>
      </w:r>
      <w:r w:rsidR="00C11FB1" w:rsidRPr="008C3C30">
        <w:t> </w:t>
      </w:r>
      <w:r w:rsidRPr="008C3C30">
        <w:t>0,0011).</w:t>
      </w:r>
    </w:p>
    <w:p w14:paraId="39838CB6" w14:textId="77777777" w:rsidR="004020A7" w:rsidRPr="008C3C30" w:rsidRDefault="004020A7" w:rsidP="008C3C30"/>
    <w:p w14:paraId="027ED87C" w14:textId="0A6026F5" w:rsidR="00993128" w:rsidRPr="007434CB" w:rsidRDefault="00181D54" w:rsidP="007434CB">
      <w:pPr>
        <w:ind w:left="567" w:hanging="567"/>
        <w:rPr>
          <w:b/>
          <w:bCs/>
        </w:rPr>
      </w:pPr>
      <w:r w:rsidRPr="007434CB">
        <w:rPr>
          <w:b/>
          <w:bCs/>
        </w:rPr>
        <w:t>5.2</w:t>
      </w:r>
      <w:r w:rsidRPr="007434CB">
        <w:rPr>
          <w:b/>
          <w:bCs/>
        </w:rPr>
        <w:tab/>
        <w:t>Lyfjahvörf</w:t>
      </w:r>
    </w:p>
    <w:p w14:paraId="25C335B6" w14:textId="77777777" w:rsidR="002D668D" w:rsidRPr="008C3C30" w:rsidRDefault="002D668D" w:rsidP="008C3C30"/>
    <w:p w14:paraId="2F82460B" w14:textId="22E9CEE3" w:rsidR="00C11FB1" w:rsidRPr="007434CB" w:rsidRDefault="00993128" w:rsidP="008C3C30">
      <w:pPr>
        <w:rPr>
          <w:u w:val="single"/>
        </w:rPr>
      </w:pPr>
      <w:r w:rsidRPr="007434CB">
        <w:rPr>
          <w:u w:val="single"/>
        </w:rPr>
        <w:t>Frásog</w:t>
      </w:r>
    </w:p>
    <w:p w14:paraId="5DDE9F1C" w14:textId="77777777" w:rsidR="00993128" w:rsidRPr="008C3C30" w:rsidRDefault="00993128" w:rsidP="008C3C30">
      <w:r w:rsidRPr="008C3C30">
        <w:t>Eftir gjöf til inntöku frásogast hýdroxýkarbamíð auðveldlega úr meltingarvegi. Hámarksþéttni í plasma næst innan 2 klst. og eftir sólarhring er sermisþéttni því sem næst núll. Aðgengi er algert eða næstum algert hjá krabbameinssjúklingum.</w:t>
      </w:r>
    </w:p>
    <w:p w14:paraId="3AF413D8" w14:textId="77777777" w:rsidR="00C914C1" w:rsidRPr="00396CB8" w:rsidRDefault="00C914C1" w:rsidP="00C914C1">
      <w:pPr>
        <w:pStyle w:val="BodyText"/>
        <w:keepNext/>
        <w:rPr>
          <w:lang w:val="is-IS"/>
        </w:rPr>
      </w:pPr>
      <w:r w:rsidRPr="00711954">
        <w:rPr>
          <w:i w:val="0"/>
          <w:iCs/>
          <w:color w:val="auto"/>
          <w:szCs w:val="22"/>
          <w:lang w:val="is-IS"/>
        </w:rPr>
        <w:t xml:space="preserve">Eftir gjöf </w:t>
      </w:r>
      <w:r>
        <w:rPr>
          <w:i w:val="0"/>
          <w:iCs/>
          <w:color w:val="auto"/>
          <w:szCs w:val="22"/>
          <w:lang w:val="is-IS"/>
        </w:rPr>
        <w:t>h</w:t>
      </w:r>
      <w:r w:rsidRPr="00711954">
        <w:rPr>
          <w:i w:val="0"/>
          <w:iCs/>
          <w:color w:val="auto"/>
          <w:szCs w:val="22"/>
          <w:lang w:val="is-IS"/>
        </w:rPr>
        <w:t xml:space="preserve">ýdroxýkarbamíð </w:t>
      </w:r>
      <w:r>
        <w:rPr>
          <w:i w:val="0"/>
          <w:iCs/>
          <w:color w:val="auto"/>
          <w:szCs w:val="22"/>
          <w:lang w:val="is-IS"/>
        </w:rPr>
        <w:t xml:space="preserve">mixtúru, lausnar til inntöku hjá börnum </w:t>
      </w:r>
      <w:r w:rsidRPr="00396CB8">
        <w:rPr>
          <w:i w:val="0"/>
          <w:iCs/>
          <w:color w:val="auto"/>
          <w:szCs w:val="22"/>
          <w:lang w:val="is-IS"/>
        </w:rPr>
        <w:t xml:space="preserve">6 mánaða til 18 ára með </w:t>
      </w:r>
      <w:r w:rsidRPr="00711954">
        <w:rPr>
          <w:i w:val="0"/>
          <w:iCs/>
          <w:color w:val="auto"/>
          <w:szCs w:val="22"/>
          <w:lang w:val="is-IS"/>
        </w:rPr>
        <w:t>sigðkornasjúkdóm</w:t>
      </w:r>
      <w:r w:rsidRPr="00396CB8">
        <w:rPr>
          <w:i w:val="0"/>
          <w:iCs/>
          <w:color w:val="auto"/>
          <w:szCs w:val="22"/>
          <w:lang w:val="is-IS"/>
        </w:rPr>
        <w:t>, næst hámarksþéttni í plasma á 0 til 2 klst. Meðalhámarksþéttni í plasma og AUC gildi hækka hlutfallslega með stærri skammti.</w:t>
      </w:r>
    </w:p>
    <w:p w14:paraId="408AE4F7" w14:textId="77777777" w:rsidR="00993128" w:rsidRPr="008C3C30" w:rsidRDefault="00993128" w:rsidP="008C3C30"/>
    <w:p w14:paraId="2B7EB1DF" w14:textId="4388D7A7" w:rsidR="00993128" w:rsidRPr="008C3C30" w:rsidRDefault="00993128" w:rsidP="008C3C30">
      <w:r w:rsidRPr="008C3C30">
        <w:t>Í samanburðarrannsókn á aðgengi hjá heilbrigðum sjálfboðaliðum (n</w:t>
      </w:r>
      <w:r w:rsidR="00B25352">
        <w:t> </w:t>
      </w:r>
      <w:r w:rsidRPr="008C3C30">
        <w:t>=</w:t>
      </w:r>
      <w:r w:rsidR="00B25352">
        <w:t> </w:t>
      </w:r>
      <w:r w:rsidRPr="008C3C30">
        <w:t>28), var sýnt fram á að 500</w:t>
      </w:r>
      <w:r w:rsidR="00C11FB1" w:rsidRPr="008C3C30">
        <w:t> </w:t>
      </w:r>
      <w:r w:rsidRPr="008C3C30">
        <w:t>mg af hýdroxýkarbamíð mixtúru var jafngilt 500</w:t>
      </w:r>
      <w:r w:rsidR="00C11FB1" w:rsidRPr="008C3C30">
        <w:t> </w:t>
      </w:r>
      <w:r w:rsidRPr="008C3C30">
        <w:t>mg í viðmiðunarhylki, með tilliti til bæði hámarksþéttni og flatarmáls undir ferli. Fram kom tölfræðilega marktækt lækkaður tími fram að hámarksþéttni með hýdroxýkarbamíð mixtúru samanborið við 500</w:t>
      </w:r>
      <w:r w:rsidR="00C11FB1" w:rsidRPr="008C3C30">
        <w:t> </w:t>
      </w:r>
      <w:r w:rsidRPr="008C3C30">
        <w:t>mg viðmiðunarhylki (0,5 á móti 0,75</w:t>
      </w:r>
      <w:r w:rsidR="00C11FB1" w:rsidRPr="008C3C30">
        <w:t> </w:t>
      </w:r>
      <w:r w:rsidRPr="008C3C30">
        <w:t>klst., p</w:t>
      </w:r>
      <w:r w:rsidR="00C11FB1" w:rsidRPr="008C3C30">
        <w:t> </w:t>
      </w:r>
      <w:r w:rsidRPr="008C3C30">
        <w:t>=</w:t>
      </w:r>
      <w:r w:rsidR="00C11FB1" w:rsidRPr="008C3C30">
        <w:t> </w:t>
      </w:r>
      <w:r w:rsidRPr="008C3C30">
        <w:t>0,0467), sem bendir til hraðari frásogs.</w:t>
      </w:r>
    </w:p>
    <w:p w14:paraId="367A7F32" w14:textId="77777777" w:rsidR="00993128" w:rsidRPr="008C3C30" w:rsidRDefault="00993128" w:rsidP="008C3C30"/>
    <w:p w14:paraId="146E6A13" w14:textId="28E1F17F" w:rsidR="00993128" w:rsidRPr="008C3C30" w:rsidRDefault="00993128" w:rsidP="008C3C30">
      <w:r w:rsidRPr="008C3C30">
        <w:t>Í rannsókn á börnum með sigðkornasjúkdóm, leiddi fljótandi lyfjaform og í hylki til svipaðs flatarmáls undir ferli, hámarksþéttni og helmingunartíma. Mesti munurinn á lyfjahvörfum var tilhneiging til styttri tíma fram að hámarksþéttni eftir inntöku mixtúrunnar samanborið við inntöku hylkisins, en þessi munur náði ekki tölfræðilegu mikilvægi (0,74 á móti 0,97</w:t>
      </w:r>
      <w:r w:rsidR="00C11FB1" w:rsidRPr="008C3C30">
        <w:t> </w:t>
      </w:r>
      <w:r w:rsidRPr="008C3C30">
        <w:t>klst., p</w:t>
      </w:r>
      <w:r w:rsidR="00C11FB1" w:rsidRPr="008C3C30">
        <w:t> </w:t>
      </w:r>
      <w:r w:rsidRPr="008C3C30">
        <w:t>=</w:t>
      </w:r>
      <w:r w:rsidR="00C11FB1" w:rsidRPr="008C3C30">
        <w:t> </w:t>
      </w:r>
      <w:r w:rsidRPr="008C3C30">
        <w:t>0,14).</w:t>
      </w:r>
    </w:p>
    <w:p w14:paraId="6AE80443" w14:textId="77777777" w:rsidR="00993128" w:rsidRPr="008C3C30" w:rsidRDefault="00993128" w:rsidP="008C3C30"/>
    <w:p w14:paraId="4D3EB2D1" w14:textId="36C50CEA" w:rsidR="00C11FB1" w:rsidRPr="007434CB" w:rsidRDefault="00993128" w:rsidP="008C3C30">
      <w:pPr>
        <w:rPr>
          <w:u w:val="single"/>
        </w:rPr>
      </w:pPr>
      <w:r w:rsidRPr="007434CB">
        <w:rPr>
          <w:u w:val="single"/>
        </w:rPr>
        <w:t>Dreifing</w:t>
      </w:r>
    </w:p>
    <w:p w14:paraId="10E29CDF" w14:textId="0D8282B7" w:rsidR="00993128" w:rsidRPr="008C3C30" w:rsidRDefault="00993128" w:rsidP="008C3C30">
      <w:r w:rsidRPr="008C3C30">
        <w:t xml:space="preserve">Hýdroxýkarbamíð dreifist hratt í mannslíkamanum, berst í heila- og mænuvökva, kemur fram í lífhimnu- og skinuholsvökva og safnast saman í hvítum og rauðum blóðkornum. Áætlað </w:t>
      </w:r>
      <w:r w:rsidRPr="008C3C30">
        <w:lastRenderedPageBreak/>
        <w:t>dreifingarrúmmál hýdroxýkarbamíðs er um það bil allur líkamsvökvinn. Dreifingarrúmmál eftir inntöku hýdroxýkarbamíðs er jafnt u.þ.b. öllum líkamsvökvanum: gre</w:t>
      </w:r>
      <w:r w:rsidR="00A53B79" w:rsidRPr="008C3C30">
        <w:t>int hefur verið frá 0,48 – 0,90 </w:t>
      </w:r>
      <w:r w:rsidRPr="008C3C30">
        <w:t>l/kg gildum hjá fullorðnum, meðan greint hefur verið frá áæ</w:t>
      </w:r>
      <w:r w:rsidR="00A53B79" w:rsidRPr="008C3C30">
        <w:t>tluðu rúmmáli hjá börnum um 0,7 </w:t>
      </w:r>
      <w:r w:rsidRPr="008C3C30">
        <w:t>l/kg. Umfang próteinbindingar hýdroxýkarbamíðs er ekki þekkt.</w:t>
      </w:r>
    </w:p>
    <w:p w14:paraId="60A8DFFD" w14:textId="77777777" w:rsidR="00993128" w:rsidRPr="008C3C30" w:rsidRDefault="00993128" w:rsidP="008C3C30"/>
    <w:p w14:paraId="6F125D16" w14:textId="52AC1BE4" w:rsidR="00C11FB1" w:rsidRPr="007434CB" w:rsidRDefault="00993128" w:rsidP="008C3C30">
      <w:pPr>
        <w:rPr>
          <w:u w:val="single"/>
        </w:rPr>
      </w:pPr>
      <w:r w:rsidRPr="007434CB">
        <w:rPr>
          <w:u w:val="single"/>
        </w:rPr>
        <w:t>Umbrot</w:t>
      </w:r>
    </w:p>
    <w:p w14:paraId="7D0D88A3" w14:textId="64A08B1C" w:rsidR="00993128" w:rsidRPr="008C3C30" w:rsidRDefault="00993128" w:rsidP="008C3C30">
      <w:r w:rsidRPr="008C3C30">
        <w:t>Svo virðist sem nítroxýl, samsvarandi karboxýlsýra og köfnunarefnisoxíð séu umbrotsefni: einnig hefur verið sýnt fram á að þvagefni sé umbrotsefni hýdroxýkarbamíðs. Hýdroxýkarbamíð við 30, 100 og 300</w:t>
      </w:r>
      <w:r w:rsidR="00C11FB1" w:rsidRPr="008C3C30">
        <w:t> </w:t>
      </w:r>
      <w:r w:rsidRPr="008C3C30">
        <w:t>μM umbrotnar ekki in vitro fyrir tilstilli cýtókróms P450 í frymisögnum í lifur manna. Við þéttni á bilinu 10 til 300</w:t>
      </w:r>
      <w:r w:rsidR="00C11FB1" w:rsidRPr="008C3C30">
        <w:t> </w:t>
      </w:r>
      <w:r w:rsidRPr="008C3C30">
        <w:t>μM, örvar hýdroxýkarbamíð ekki in vitro ATPase virkni raðbrigða P glýkópróteins manna (P-gp), sem bendir til þess að hýdroxýkarbamíð sé ekki P-gp hvarfefni. Þessi vegna er ekki gert ráð fyrir neinni milliverkun við samhliða gjöf ásamt hvarfefnum cýtókróms P450 eða P-gp.</w:t>
      </w:r>
    </w:p>
    <w:p w14:paraId="0B3FC23D" w14:textId="77777777" w:rsidR="00993128" w:rsidRPr="008C3C30" w:rsidRDefault="00993128" w:rsidP="008C3C30"/>
    <w:p w14:paraId="5EC9E7FF" w14:textId="12C7FD73" w:rsidR="00C11FB1" w:rsidRPr="007434CB" w:rsidRDefault="00993128" w:rsidP="008C3C30">
      <w:pPr>
        <w:rPr>
          <w:u w:val="single"/>
        </w:rPr>
      </w:pPr>
      <w:r w:rsidRPr="007434CB">
        <w:rPr>
          <w:u w:val="single"/>
        </w:rPr>
        <w:t>Brotthvarf</w:t>
      </w:r>
    </w:p>
    <w:p w14:paraId="56F118BF" w14:textId="35FD8066" w:rsidR="00993128" w:rsidRPr="008C3C30" w:rsidRDefault="00993128" w:rsidP="008C3C30">
      <w:r w:rsidRPr="008C3C30">
        <w:t>Heildarbrotthvarf hýdroxýkarbamíðs úr líkamanum hjá fullorðnum sjúklingum með sigðkornasjúkdóm er 0,17</w:t>
      </w:r>
      <w:r w:rsidR="00C11FB1" w:rsidRPr="008C3C30">
        <w:t> </w:t>
      </w:r>
      <w:r w:rsidRPr="008C3C30">
        <w:t>l/klst./kg. Samsvarandi gildi hjá börnum var svipað, 0,22</w:t>
      </w:r>
      <w:r w:rsidR="00C11FB1" w:rsidRPr="008C3C30">
        <w:t> </w:t>
      </w:r>
      <w:r w:rsidRPr="008C3C30">
        <w:t>l/klst./kg.</w:t>
      </w:r>
    </w:p>
    <w:p w14:paraId="7A4F34AB" w14:textId="77777777" w:rsidR="00993128" w:rsidRPr="008C3C30" w:rsidRDefault="00993128" w:rsidP="008C3C30">
      <w:r w:rsidRPr="008C3C30">
        <w:t>Umtalsverður hluti hýdroxýkarbamíðs skilst út með öðrum hætti en í nýrum (aðallega í lifur). Hjá fullorðnum er greint frá því að óbreytt lyf sem finnst í þvagi sé u.þ.b. 37% af heildarskammtinum þegar nýrnastarfsemi er eðlileg. Hjá börnum er hluti hýdroxýkarbamíðs sem skilst út óbreytt í þvagi um 50%.</w:t>
      </w:r>
    </w:p>
    <w:p w14:paraId="4BA489CB" w14:textId="7D6C903B" w:rsidR="00993128" w:rsidRPr="008C3C30" w:rsidRDefault="00993128" w:rsidP="008C3C30">
      <w:r w:rsidRPr="008C3C30">
        <w:t xml:space="preserve">Hjá fullorðnum krabbameinssjúklingum skildist hýdroxýkarbamíð út </w:t>
      </w:r>
      <w:r w:rsidR="0002104D" w:rsidRPr="008C3C30">
        <w:t>með helmingunartíma u.þ.b. 2- 3 </w:t>
      </w:r>
      <w:r w:rsidRPr="008C3C30">
        <w:t xml:space="preserve">klst. </w:t>
      </w:r>
      <w:r w:rsidR="004D6E6F">
        <w:t>H</w:t>
      </w:r>
      <w:r w:rsidRPr="008C3C30">
        <w:t xml:space="preserve">já börnum með sigðkornasjúkdóm var greint frá því að meðal helmingunartími væri </w:t>
      </w:r>
      <w:r w:rsidR="004D6E6F">
        <w:t>3,9</w:t>
      </w:r>
      <w:r w:rsidR="00C11FB1" w:rsidRPr="008C3C30">
        <w:t> </w:t>
      </w:r>
      <w:r w:rsidRPr="008C3C30">
        <w:t>klst.</w:t>
      </w:r>
    </w:p>
    <w:p w14:paraId="02470C63" w14:textId="77777777" w:rsidR="00993128" w:rsidRPr="008C3C30" w:rsidRDefault="00993128" w:rsidP="008C3C30"/>
    <w:p w14:paraId="1482A87F" w14:textId="4B790169" w:rsidR="00C11FB1" w:rsidRPr="007434CB" w:rsidRDefault="00993128" w:rsidP="008C3C30">
      <w:pPr>
        <w:rPr>
          <w:u w:val="single"/>
        </w:rPr>
      </w:pPr>
      <w:r w:rsidRPr="007434CB">
        <w:rPr>
          <w:u w:val="single"/>
        </w:rPr>
        <w:t>Aldraðir</w:t>
      </w:r>
    </w:p>
    <w:p w14:paraId="3CF08807" w14:textId="77777777" w:rsidR="00993128" w:rsidRPr="008C3C30" w:rsidRDefault="00993128" w:rsidP="008C3C30">
      <w:r w:rsidRPr="008C3C30">
        <w:t>Þrátt fyrir að engar vísbendingar séu um áhrif aldurs á tengsl lyfjahvarfa og lyfhrifa, geta aldraðir sjúklingar verið næmari fyrir áhrifum hýdroxýkarbamíðs og því skal hafa í huga að byrja með minni upphafsskammti og gæta meiri varúðar við hækkun skammta. Ráðlagt er að hafa náið eftirlit með blóðgildum (sjá kafla 4.2).</w:t>
      </w:r>
    </w:p>
    <w:p w14:paraId="729F3C65" w14:textId="77777777" w:rsidR="00993128" w:rsidRPr="008C3C30" w:rsidRDefault="00993128" w:rsidP="008C3C30"/>
    <w:p w14:paraId="3C104610" w14:textId="48DFE1E1" w:rsidR="00C11FB1" w:rsidRPr="007434CB" w:rsidRDefault="00993128" w:rsidP="008C3C30">
      <w:pPr>
        <w:rPr>
          <w:u w:val="single"/>
        </w:rPr>
      </w:pPr>
      <w:r w:rsidRPr="007434CB">
        <w:rPr>
          <w:u w:val="single"/>
        </w:rPr>
        <w:t>Skert nýrnastarfsemi</w:t>
      </w:r>
    </w:p>
    <w:p w14:paraId="74E22C35" w14:textId="23BED7C3" w:rsidR="00993128" w:rsidRPr="008C3C30" w:rsidRDefault="00993128" w:rsidP="008C3C30">
      <w:r w:rsidRPr="008C3C30">
        <w:t>Þar sem útskilnaður um nýru er brotthvarfsleið, ætti að íhuga að minnka skammta hýdroxýkarbamíðs hjá sjúklingum með skerta nýrnastarfsemi. Í opinni stakskammtarannsókn hjá fullorðnum sjúklingum með sigðkornasjúkdóm voru áhrif nýrnastarfsemi á lyfjahvörf hýdroxýkarbamíðs metin. Sjúklingar með eðlilega nýrnastarfsemi (CrCl</w:t>
      </w:r>
      <w:r w:rsidR="00530E80">
        <w:t> </w:t>
      </w:r>
      <w:r w:rsidRPr="008C3C30">
        <w:t>&gt;</w:t>
      </w:r>
      <w:r w:rsidR="00C11FB1" w:rsidRPr="008C3C30">
        <w:t> </w:t>
      </w:r>
      <w:r w:rsidRPr="008C3C30">
        <w:t>90</w:t>
      </w:r>
      <w:r w:rsidR="00C11FB1" w:rsidRPr="008C3C30">
        <w:t> </w:t>
      </w:r>
      <w:r w:rsidRPr="008C3C30">
        <w:t>ml/mín.), vægt skerta (CrCl</w:t>
      </w:r>
      <w:r w:rsidR="00530E80">
        <w:t> </w:t>
      </w:r>
      <w:r w:rsidRPr="008C3C30">
        <w:t>60-89</w:t>
      </w:r>
      <w:r w:rsidR="00530E80">
        <w:t> </w:t>
      </w:r>
      <w:r w:rsidRPr="008C3C30">
        <w:t>ml/mín.), miðlungi skerta (CrCl</w:t>
      </w:r>
      <w:r w:rsidR="00530E80">
        <w:t> </w:t>
      </w:r>
      <w:r w:rsidRPr="008C3C30">
        <w:t>30-59</w:t>
      </w:r>
      <w:r w:rsidR="00530E80">
        <w:t> </w:t>
      </w:r>
      <w:r w:rsidRPr="008C3C30">
        <w:t>ml/mín.), verulega skerta (CrCl</w:t>
      </w:r>
      <w:r w:rsidR="00530E80">
        <w:t> </w:t>
      </w:r>
      <w:r w:rsidRPr="008C3C30">
        <w:t>15-29</w:t>
      </w:r>
      <w:r w:rsidR="00530E80">
        <w:t> </w:t>
      </w:r>
      <w:r w:rsidRPr="008C3C30">
        <w:t>ml/mín.) nýrnastarfsemi og nýrnasjúkdóm á lokastigi (CrCL &lt;</w:t>
      </w:r>
      <w:r w:rsidR="00C11FB1" w:rsidRPr="008C3C30">
        <w:t> </w:t>
      </w:r>
      <w:r w:rsidRPr="008C3C30">
        <w:t>15</w:t>
      </w:r>
      <w:r w:rsidR="00C11FB1" w:rsidRPr="008C3C30">
        <w:t> </w:t>
      </w:r>
      <w:r w:rsidRPr="008C3C30">
        <w:t>ml/mín.) fengu hýdroxýkarbamíð í stökum skammti með 15</w:t>
      </w:r>
      <w:r w:rsidR="00530E80">
        <w:t> </w:t>
      </w:r>
      <w:r w:rsidRPr="008C3C30">
        <w:t>mg/kg líkamsþyngd.</w:t>
      </w:r>
    </w:p>
    <w:p w14:paraId="23C6E298" w14:textId="6B68133A" w:rsidR="00993128" w:rsidRPr="008C3C30" w:rsidRDefault="00993128" w:rsidP="008C3C30">
      <w:r w:rsidRPr="008C3C30">
        <w:t>Hjá sjúklingum með lægra CrCl en 60</w:t>
      </w:r>
      <w:r w:rsidR="00530E80">
        <w:t> </w:t>
      </w:r>
      <w:r w:rsidRPr="008C3C30">
        <w:t>ml/mín. eða sjúklingum með nýrnasjúkdóm á lokastigi var meðalútsetning fyrir hýdroxýkarbamíði u.þ.b. 64% hærri en hjá sjúklingum með eðlilega nýrnastarfsemi.</w:t>
      </w:r>
    </w:p>
    <w:p w14:paraId="47C32455" w14:textId="12B68B8A" w:rsidR="00993128" w:rsidRPr="008C3C30" w:rsidRDefault="00993128" w:rsidP="008C3C30">
      <w:r w:rsidRPr="008C3C30">
        <w:t>Mælt er með því að upphafsskammturinn sé lækkaður um 50% hjá sjúklingum með CrCl</w:t>
      </w:r>
      <w:r w:rsidR="00530E80">
        <w:t> </w:t>
      </w:r>
      <w:r w:rsidRPr="008C3C30">
        <w:t>&lt;</w:t>
      </w:r>
      <w:r w:rsidR="00C11FB1" w:rsidRPr="008C3C30">
        <w:t> </w:t>
      </w:r>
      <w:r w:rsidRPr="008C3C30">
        <w:t>60</w:t>
      </w:r>
      <w:r w:rsidR="00C11FB1" w:rsidRPr="008C3C30">
        <w:t> </w:t>
      </w:r>
      <w:r w:rsidRPr="008C3C30">
        <w:t>ml/mín.</w:t>
      </w:r>
      <w:r w:rsidR="00A53B79" w:rsidRPr="008C3C30">
        <w:t xml:space="preserve"> </w:t>
      </w:r>
      <w:r w:rsidRPr="008C3C30">
        <w:t>(sjá kafla 4.2. og 4.3).</w:t>
      </w:r>
    </w:p>
    <w:p w14:paraId="2455AD44" w14:textId="77777777" w:rsidR="00993128" w:rsidRPr="008C3C30" w:rsidRDefault="00993128" w:rsidP="008C3C30">
      <w:r w:rsidRPr="008C3C30">
        <w:t>Ráðlagt er að hafa náið eftirlit með blóðgildum þessara sjúklinga.</w:t>
      </w:r>
    </w:p>
    <w:p w14:paraId="05E4E21F" w14:textId="77777777" w:rsidR="00993128" w:rsidRPr="008C3C30" w:rsidRDefault="00993128" w:rsidP="008C3C30"/>
    <w:p w14:paraId="38C37FA0" w14:textId="396AB479" w:rsidR="00C379EA" w:rsidRPr="007434CB" w:rsidRDefault="00993128" w:rsidP="008C3C30">
      <w:pPr>
        <w:rPr>
          <w:u w:val="single"/>
        </w:rPr>
      </w:pPr>
      <w:r w:rsidRPr="007434CB">
        <w:rPr>
          <w:u w:val="single"/>
        </w:rPr>
        <w:t>Skert lifrarstarfsemi</w:t>
      </w:r>
    </w:p>
    <w:p w14:paraId="7D3FB976" w14:textId="3BEE58F7" w:rsidR="00993128" w:rsidRPr="008C3C30" w:rsidRDefault="00993128" w:rsidP="008C3C30">
      <w:r w:rsidRPr="008C3C30">
        <w:t>Engar upplýsingar liggja fyrir til stuðnings sérstökum leiðbeiningum um skammtaaðlögun hjá</w:t>
      </w:r>
      <w:r w:rsidR="00A53B79" w:rsidRPr="008C3C30">
        <w:t xml:space="preserve"> </w:t>
      </w:r>
      <w:r w:rsidRPr="008C3C30">
        <w:t>sjúklingum með skerta lifrarstarfsemi en af öryggisástæðum er ekki mælt með notkun</w:t>
      </w:r>
      <w:r w:rsidR="00A53B79" w:rsidRPr="008C3C30">
        <w:t xml:space="preserve"> </w:t>
      </w:r>
      <w:r w:rsidRPr="008C3C30">
        <w:t>hýdroxýkarbamíðs handa sjúklingum með verulega skerta lifrarstarfsemi (sjá kafla 4.3). Ráðlagt er að</w:t>
      </w:r>
      <w:r w:rsidR="00A53B79" w:rsidRPr="008C3C30">
        <w:t xml:space="preserve"> </w:t>
      </w:r>
      <w:r w:rsidRPr="008C3C30">
        <w:t>hafa náið eftirlit með blóðgildum hjá sjúklingum með skerta lifrastarfsemi.</w:t>
      </w:r>
    </w:p>
    <w:p w14:paraId="6E44E76B" w14:textId="7B9D8CC0" w:rsidR="00993128" w:rsidRPr="008C3C30" w:rsidRDefault="00993128" w:rsidP="008C3C30"/>
    <w:p w14:paraId="646ED86C" w14:textId="77777777" w:rsidR="00C379EA" w:rsidRPr="007434CB" w:rsidRDefault="00181D54" w:rsidP="007434CB">
      <w:pPr>
        <w:ind w:left="567" w:hanging="567"/>
        <w:rPr>
          <w:b/>
          <w:bCs/>
        </w:rPr>
      </w:pPr>
      <w:r w:rsidRPr="007434CB">
        <w:rPr>
          <w:b/>
          <w:bCs/>
        </w:rPr>
        <w:t>5.3</w:t>
      </w:r>
      <w:r w:rsidRPr="007434CB">
        <w:rPr>
          <w:b/>
          <w:bCs/>
        </w:rPr>
        <w:tab/>
        <w:t>Forklínískar upplýsingar</w:t>
      </w:r>
    </w:p>
    <w:p w14:paraId="0B719E73" w14:textId="77777777" w:rsidR="00C379EA" w:rsidRPr="008C3C30" w:rsidRDefault="00C379EA" w:rsidP="008C3C30"/>
    <w:p w14:paraId="20D854E1" w14:textId="3FD02C58" w:rsidR="00993128" w:rsidRPr="008C3C30" w:rsidRDefault="00993128" w:rsidP="008C3C30">
      <w:r w:rsidRPr="008C3C30">
        <w:t>Í forklínískum rannsóknum hefur verið sýnt fram á að algengustu áhrifin sem hafa komið fram voru m.a. beinmergsbæling hjá rottum, hundum og öpum. Í sumum dýrategundum hafa einnig komið fram áhrif á hjarta- og æðakerfi og blóðhag. Hjá öpum hefur einnig komið fram eitlarýrnun og hrörnun mjó</w:t>
      </w:r>
      <w:r w:rsidR="00BF1197" w:rsidRPr="008C3C30">
        <w:t xml:space="preserve"> </w:t>
      </w:r>
      <w:r w:rsidRPr="008C3C30">
        <w:t xml:space="preserve">og digurgirnis. Rannsóknir á eiturverkun hafa sýnt rýrnun eistna ásamt minnkaðri sáðfrumumyndun og </w:t>
      </w:r>
      <w:r w:rsidRPr="008C3C30">
        <w:lastRenderedPageBreak/>
        <w:t>fjölda sáðfrumna hjá rottum og einnig minnkuð þyngd eistna og fjöldi sáðfrumna hjá músum. Hjá hundum kom fram afturkræf stöðvun framleiðslu sáðfrumna.</w:t>
      </w:r>
    </w:p>
    <w:p w14:paraId="62CB02E3" w14:textId="77777777" w:rsidR="00BF2C3E" w:rsidRPr="008C3C30" w:rsidRDefault="00BF2C3E" w:rsidP="008C3C30"/>
    <w:p w14:paraId="263D10EF" w14:textId="0CD7A326" w:rsidR="00993128" w:rsidRPr="008C3C30" w:rsidRDefault="00993128" w:rsidP="008C3C30">
      <w:r w:rsidRPr="008C3C30">
        <w:t>Ekki leikur vafi á að hýdroxýkarbamíð veldur skemmdum á erfðaefni og þótt hefðbundnar langtíma rannsóknir á krabbameinsvaldandi áhrifum hafi ekki farið fram er gert ráð fyrir að hýdroxýkarbamíð sé krabbameinsvaldur hjá öllum tegundum sem felur í sér hættu á krabbameinsvaldandi áhrifum hjá mönnum.</w:t>
      </w:r>
    </w:p>
    <w:p w14:paraId="479AB169" w14:textId="77777777" w:rsidR="00033870" w:rsidRPr="008C3C30" w:rsidRDefault="00033870" w:rsidP="008C3C30"/>
    <w:p w14:paraId="0FBF6875" w14:textId="6BD16728" w:rsidR="00993128" w:rsidRPr="008C3C30" w:rsidRDefault="00993128" w:rsidP="008C3C30">
      <w:r w:rsidRPr="008C3C30">
        <w:t>Hýdroxýkarbamíð flyst yfir fylgju eins og sýnt hefur verið fram á hjá kvenkyns dýrum með fangi sem voru útsett fyrir hýdroxýkarbamíði. Greint hefur verið frá eiturverkun á fóstur sem kom fram í minnkaðri lifun fósturs, færri lifandi afkvæmi í goti og seinkun þroska hjá dýrategundum, m.a. músum, hömstrum, köttum, hundum og öpum við skammta sem voru sambærilegir skömmtum fyrir menn. Fram hafa komið vanskapandi áhrif sem koma fram í hálf beingerðum höfuðkúpubeinum, vöntun á augntóftum, vatnshöfðun, tvískiptum bringubeinsbol og vöntun á mjóhryggjarliðum.</w:t>
      </w:r>
    </w:p>
    <w:p w14:paraId="5B6F5534" w14:textId="77777777" w:rsidR="00033870" w:rsidRPr="008C3C30" w:rsidRDefault="00033870" w:rsidP="008C3C30"/>
    <w:p w14:paraId="3D171CDB" w14:textId="213AB9A6" w:rsidR="00993128" w:rsidRPr="008C3C30" w:rsidRDefault="00993128" w:rsidP="008C3C30">
      <w:r w:rsidRPr="008C3C30">
        <w:t>Hýdroxýkarbamíð gefið karlkyns rottum í skömmtum með 60</w:t>
      </w:r>
      <w:r w:rsidR="00C11FB1" w:rsidRPr="008C3C30">
        <w:t> </w:t>
      </w:r>
      <w:r w:rsidRPr="008C3C30">
        <w:t>mg/kg líkamsþyngd/dag (um tvöfaldur ráðlagður hámarksskammtur fyrir menn) olli rýrnun eistna, minnkaðri sáðfrumumyndun og dró marktækt úr getu þeirra til að frjóvga kvendýr.</w:t>
      </w:r>
    </w:p>
    <w:p w14:paraId="64F0E075" w14:textId="77777777" w:rsidR="00BF2C3E" w:rsidRPr="008C3C30" w:rsidRDefault="00BF2C3E" w:rsidP="008C3C30"/>
    <w:p w14:paraId="3ABADAEB" w14:textId="77777777" w:rsidR="00C379EA" w:rsidRPr="008C3C30" w:rsidRDefault="00993128" w:rsidP="008C3C30">
      <w:r w:rsidRPr="008C3C30">
        <w:t>Á heildina litið veldur útsetning fyrir hýdroxýkarbamíði afbrigðleika hjá mörgum dýrategundum í tilraunum og hefur áhrif á frjósemi hjá karl- og kvendýrum.</w:t>
      </w:r>
    </w:p>
    <w:p w14:paraId="2D6D4FA6" w14:textId="00647B67" w:rsidR="00C379EA" w:rsidRPr="008C3C30" w:rsidRDefault="00C379EA" w:rsidP="008C3C30"/>
    <w:p w14:paraId="29DED6EA" w14:textId="77777777" w:rsidR="00033870" w:rsidRPr="008C3C30" w:rsidRDefault="00033870" w:rsidP="008C3C30"/>
    <w:p w14:paraId="55956AD2" w14:textId="72DB6CFC" w:rsidR="00C379EA" w:rsidRPr="007434CB" w:rsidRDefault="00181D54" w:rsidP="007434CB">
      <w:pPr>
        <w:ind w:left="567" w:hanging="567"/>
        <w:rPr>
          <w:b/>
          <w:bCs/>
        </w:rPr>
      </w:pPr>
      <w:r w:rsidRPr="007434CB">
        <w:rPr>
          <w:b/>
          <w:bCs/>
        </w:rPr>
        <w:t>6.</w:t>
      </w:r>
      <w:r w:rsidRPr="007434CB">
        <w:rPr>
          <w:b/>
          <w:bCs/>
        </w:rPr>
        <w:tab/>
      </w:r>
      <w:r w:rsidR="00421D44" w:rsidRPr="007434CB">
        <w:rPr>
          <w:b/>
          <w:bCs/>
        </w:rPr>
        <w:t>LYFJAGERÐARFRÆÐILEGAR UPPLÝSINGAR</w:t>
      </w:r>
    </w:p>
    <w:p w14:paraId="602FDA1F" w14:textId="77777777" w:rsidR="00C379EA" w:rsidRPr="008C3C30" w:rsidRDefault="00C379EA" w:rsidP="008C3C30"/>
    <w:p w14:paraId="26CFBD51" w14:textId="77777777" w:rsidR="00C379EA" w:rsidRPr="007434CB" w:rsidRDefault="00181D54" w:rsidP="007434CB">
      <w:pPr>
        <w:ind w:left="567" w:hanging="567"/>
        <w:rPr>
          <w:b/>
          <w:bCs/>
        </w:rPr>
      </w:pPr>
      <w:r w:rsidRPr="007434CB">
        <w:rPr>
          <w:b/>
          <w:bCs/>
        </w:rPr>
        <w:t>6.1</w:t>
      </w:r>
      <w:r w:rsidRPr="007434CB">
        <w:rPr>
          <w:b/>
          <w:bCs/>
        </w:rPr>
        <w:tab/>
        <w:t>Hjálparefni</w:t>
      </w:r>
    </w:p>
    <w:p w14:paraId="0A9E8F0A" w14:textId="77777777" w:rsidR="00C379EA" w:rsidRPr="008C3C30" w:rsidRDefault="00C379EA" w:rsidP="008C3C30"/>
    <w:p w14:paraId="7FE23876" w14:textId="77777777" w:rsidR="00993128" w:rsidRPr="008C3C30" w:rsidRDefault="00993128" w:rsidP="008C3C30">
      <w:r w:rsidRPr="008C3C30">
        <w:t>Xantangúmmí (E415)</w:t>
      </w:r>
    </w:p>
    <w:p w14:paraId="249D1229" w14:textId="77777777" w:rsidR="00993128" w:rsidRPr="008C3C30" w:rsidRDefault="00993128" w:rsidP="008C3C30">
      <w:r w:rsidRPr="008C3C30">
        <w:t>Súkralósi (E955)</w:t>
      </w:r>
    </w:p>
    <w:p w14:paraId="38CE7C25" w14:textId="77777777" w:rsidR="00993128" w:rsidRPr="008C3C30" w:rsidRDefault="00993128" w:rsidP="008C3C30">
      <w:r w:rsidRPr="008C3C30">
        <w:t>Jarðarberjabragðefni</w:t>
      </w:r>
    </w:p>
    <w:p w14:paraId="647D7BB2" w14:textId="77777777" w:rsidR="00993128" w:rsidRPr="008C3C30" w:rsidRDefault="00993128" w:rsidP="008C3C30">
      <w:r w:rsidRPr="008C3C30">
        <w:t>Metýl-parahýdroxýbenzóat (E218)</w:t>
      </w:r>
    </w:p>
    <w:p w14:paraId="3CFF36DA" w14:textId="77777777" w:rsidR="00993128" w:rsidRPr="008C3C30" w:rsidRDefault="00993128" w:rsidP="008C3C30">
      <w:r w:rsidRPr="008C3C30">
        <w:t>Natríumhýdroxíð (E524)</w:t>
      </w:r>
    </w:p>
    <w:p w14:paraId="25E82536" w14:textId="77777777" w:rsidR="00C379EA" w:rsidRPr="008C3C30" w:rsidRDefault="00993128" w:rsidP="008C3C30">
      <w:r w:rsidRPr="008C3C30">
        <w:t>Hreinsað vatn</w:t>
      </w:r>
    </w:p>
    <w:p w14:paraId="55E83E31" w14:textId="77777777" w:rsidR="00993128" w:rsidRPr="008C3C30" w:rsidRDefault="00993128" w:rsidP="008C3C30"/>
    <w:p w14:paraId="49A6B2C5" w14:textId="77777777" w:rsidR="00C379EA" w:rsidRPr="007434CB" w:rsidRDefault="00181D54" w:rsidP="007434CB">
      <w:pPr>
        <w:ind w:left="567" w:hanging="567"/>
        <w:rPr>
          <w:b/>
          <w:bCs/>
        </w:rPr>
      </w:pPr>
      <w:r w:rsidRPr="007434CB">
        <w:rPr>
          <w:b/>
          <w:bCs/>
        </w:rPr>
        <w:t>6.2</w:t>
      </w:r>
      <w:r w:rsidRPr="007434CB">
        <w:rPr>
          <w:b/>
          <w:bCs/>
        </w:rPr>
        <w:tab/>
        <w:t>Ósamrýmanleiki</w:t>
      </w:r>
    </w:p>
    <w:p w14:paraId="1B2508A9" w14:textId="77777777" w:rsidR="00C379EA" w:rsidRPr="008C3C30" w:rsidRDefault="00C379EA" w:rsidP="008C3C30"/>
    <w:p w14:paraId="76C9EDBE" w14:textId="77777777" w:rsidR="00C379EA" w:rsidRPr="008C3C30" w:rsidRDefault="00993128" w:rsidP="008C3C30">
      <w:r w:rsidRPr="008C3C30">
        <w:t>Á ekki við.</w:t>
      </w:r>
    </w:p>
    <w:p w14:paraId="3BB294A0" w14:textId="77777777" w:rsidR="00C379EA" w:rsidRPr="008C3C30" w:rsidRDefault="00C379EA" w:rsidP="008C3C30"/>
    <w:p w14:paraId="4CFC88AE" w14:textId="77777777" w:rsidR="00C379EA" w:rsidRPr="007434CB" w:rsidRDefault="00181D54" w:rsidP="007434CB">
      <w:pPr>
        <w:ind w:left="567" w:hanging="567"/>
        <w:rPr>
          <w:b/>
          <w:bCs/>
        </w:rPr>
      </w:pPr>
      <w:r w:rsidRPr="007434CB">
        <w:rPr>
          <w:b/>
          <w:bCs/>
        </w:rPr>
        <w:t>6.3</w:t>
      </w:r>
      <w:r w:rsidRPr="007434CB">
        <w:rPr>
          <w:b/>
          <w:bCs/>
        </w:rPr>
        <w:tab/>
        <w:t>Geymsluþol</w:t>
      </w:r>
    </w:p>
    <w:p w14:paraId="1885D71D" w14:textId="33059500" w:rsidR="00993128" w:rsidRPr="008C3C30" w:rsidRDefault="00993128" w:rsidP="008C3C30"/>
    <w:p w14:paraId="619A420F" w14:textId="77777777" w:rsidR="00993128" w:rsidRPr="008C3C30" w:rsidRDefault="00993128" w:rsidP="008C3C30">
      <w:r w:rsidRPr="008C3C30">
        <w:t>2 ár</w:t>
      </w:r>
    </w:p>
    <w:p w14:paraId="75E52112" w14:textId="40C6EEED" w:rsidR="00C379EA" w:rsidRPr="008C3C30" w:rsidRDefault="00993128" w:rsidP="008C3C30">
      <w:r w:rsidRPr="008C3C30">
        <w:t>Eftir að umbúðir hafa verið rofnar: 12 vikur</w:t>
      </w:r>
    </w:p>
    <w:p w14:paraId="2AC8C2EE" w14:textId="77777777" w:rsidR="00C11FB1" w:rsidRPr="008C3C30" w:rsidRDefault="00C11FB1" w:rsidP="008C3C30"/>
    <w:p w14:paraId="7232B7C2" w14:textId="77777777" w:rsidR="00C379EA" w:rsidRPr="007434CB" w:rsidRDefault="00181D54" w:rsidP="007434CB">
      <w:pPr>
        <w:ind w:left="567" w:hanging="567"/>
        <w:rPr>
          <w:b/>
          <w:bCs/>
        </w:rPr>
      </w:pPr>
      <w:r w:rsidRPr="007434CB">
        <w:rPr>
          <w:b/>
          <w:bCs/>
        </w:rPr>
        <w:t>6.4</w:t>
      </w:r>
      <w:r w:rsidRPr="007434CB">
        <w:rPr>
          <w:b/>
          <w:bCs/>
        </w:rPr>
        <w:tab/>
        <w:t>Sérstakar varúðarreglur við geymslu</w:t>
      </w:r>
    </w:p>
    <w:p w14:paraId="1EC07002" w14:textId="77777777" w:rsidR="00C379EA" w:rsidRPr="008C3C30" w:rsidRDefault="00C379EA" w:rsidP="008C3C30"/>
    <w:p w14:paraId="5795D12B" w14:textId="77777777" w:rsidR="00C379EA" w:rsidRPr="008C3C30" w:rsidRDefault="00993128" w:rsidP="008C3C30">
      <w:r w:rsidRPr="008C3C30">
        <w:t>Geymið í kæli (2 °C – 8 °C).</w:t>
      </w:r>
    </w:p>
    <w:p w14:paraId="298653A9" w14:textId="77777777" w:rsidR="00993128" w:rsidRPr="008C3C30" w:rsidRDefault="00993128" w:rsidP="008C3C30"/>
    <w:p w14:paraId="21444999" w14:textId="2FAE5869" w:rsidR="00C379EA" w:rsidRPr="007434CB" w:rsidRDefault="00181D54" w:rsidP="007434CB">
      <w:pPr>
        <w:keepNext/>
        <w:ind w:left="567" w:hanging="567"/>
        <w:rPr>
          <w:b/>
          <w:bCs/>
        </w:rPr>
      </w:pPr>
      <w:r w:rsidRPr="007434CB">
        <w:rPr>
          <w:b/>
          <w:bCs/>
        </w:rPr>
        <w:t>6.5</w:t>
      </w:r>
      <w:r w:rsidRPr="007434CB">
        <w:rPr>
          <w:b/>
          <w:bCs/>
        </w:rPr>
        <w:tab/>
      </w:r>
      <w:r w:rsidR="00A53B79" w:rsidRPr="007434CB">
        <w:rPr>
          <w:b/>
          <w:bCs/>
        </w:rPr>
        <w:t>Gerð íláts og innihald</w:t>
      </w:r>
    </w:p>
    <w:p w14:paraId="53C825D5" w14:textId="77777777" w:rsidR="00C379EA" w:rsidRPr="008C3C30" w:rsidRDefault="00C379EA" w:rsidP="007434CB">
      <w:pPr>
        <w:keepNext/>
      </w:pPr>
    </w:p>
    <w:p w14:paraId="40603F82" w14:textId="12F1D259" w:rsidR="00993128" w:rsidRPr="008C3C30" w:rsidRDefault="00993128" w:rsidP="008C3C30">
      <w:r w:rsidRPr="008C3C30">
        <w:t>Rafgult glas úr gleri af gerð III með innsigli og barnalæsingu (HDPE með EPE pólýetýlen fóðri) sem inniheldur 150</w:t>
      </w:r>
      <w:r w:rsidR="00C11FB1" w:rsidRPr="008C3C30">
        <w:t> </w:t>
      </w:r>
      <w:r w:rsidRPr="008C3C30">
        <w:t>ml af mixtúru, lausn.</w:t>
      </w:r>
    </w:p>
    <w:p w14:paraId="2234CF39" w14:textId="77777777" w:rsidR="00033870" w:rsidRPr="008C3C30" w:rsidRDefault="00033870" w:rsidP="008C3C30"/>
    <w:p w14:paraId="477143FB" w14:textId="6290D078" w:rsidR="00C379EA" w:rsidRPr="008C3C30" w:rsidRDefault="00993128" w:rsidP="008C3C30">
      <w:r w:rsidRPr="008C3C30">
        <w:t xml:space="preserve">Hver pakkning inniheldur eitt glas, </w:t>
      </w:r>
      <w:r w:rsidR="005E2DE5">
        <w:t>L</w:t>
      </w:r>
      <w:r w:rsidRPr="008C3C30">
        <w:t>DPE millistykki á lyfjaglas og 2 skammtasprautur (sprauta kvörðuð upp í 3</w:t>
      </w:r>
      <w:r w:rsidR="00C11FB1" w:rsidRPr="008C3C30">
        <w:t> </w:t>
      </w:r>
      <w:r w:rsidRPr="008C3C30">
        <w:t>ml og sprauta kvörðuð upp í 1</w:t>
      </w:r>
      <w:r w:rsidR="005E2DE5">
        <w:t>0</w:t>
      </w:r>
      <w:r w:rsidR="00C11FB1" w:rsidRPr="008C3C30">
        <w:t> </w:t>
      </w:r>
      <w:r w:rsidRPr="008C3C30">
        <w:t>ml).</w:t>
      </w:r>
    </w:p>
    <w:p w14:paraId="5F49C149" w14:textId="77777777" w:rsidR="00993128" w:rsidRPr="008C3C30" w:rsidRDefault="00993128" w:rsidP="008C3C30"/>
    <w:p w14:paraId="2B88E3D7" w14:textId="77777777" w:rsidR="00C379EA" w:rsidRPr="007434CB" w:rsidRDefault="00181D54" w:rsidP="007434CB">
      <w:pPr>
        <w:ind w:left="567" w:hanging="567"/>
        <w:rPr>
          <w:b/>
          <w:bCs/>
        </w:rPr>
      </w:pPr>
      <w:r w:rsidRPr="007434CB">
        <w:rPr>
          <w:b/>
          <w:bCs/>
        </w:rPr>
        <w:t>6.6</w:t>
      </w:r>
      <w:r w:rsidRPr="007434CB">
        <w:rPr>
          <w:b/>
          <w:bCs/>
        </w:rPr>
        <w:tab/>
        <w:t xml:space="preserve">Sérstakar </w:t>
      </w:r>
      <w:r w:rsidR="00993128" w:rsidRPr="007434CB">
        <w:rPr>
          <w:b/>
          <w:bCs/>
        </w:rPr>
        <w:t xml:space="preserve">varúðarráðstafanir við förgun </w:t>
      </w:r>
      <w:r w:rsidRPr="007434CB">
        <w:rPr>
          <w:b/>
          <w:bCs/>
        </w:rPr>
        <w:t>og önnur meðhöndlun</w:t>
      </w:r>
    </w:p>
    <w:p w14:paraId="3D996C2C" w14:textId="77777777" w:rsidR="00C379EA" w:rsidRPr="008C3C30" w:rsidRDefault="00C379EA" w:rsidP="008C3C30"/>
    <w:p w14:paraId="4E0517CB" w14:textId="320AB02C" w:rsidR="00C11FB1" w:rsidRPr="007434CB" w:rsidRDefault="00993128" w:rsidP="008C3C30">
      <w:pPr>
        <w:rPr>
          <w:u w:val="single"/>
        </w:rPr>
      </w:pPr>
      <w:r w:rsidRPr="007434CB">
        <w:rPr>
          <w:u w:val="single"/>
        </w:rPr>
        <w:lastRenderedPageBreak/>
        <w:t>Örugg meðhöndlun</w:t>
      </w:r>
    </w:p>
    <w:p w14:paraId="0A6AE6DF" w14:textId="77777777" w:rsidR="00993128" w:rsidRPr="008C3C30" w:rsidRDefault="00993128" w:rsidP="008C3C30">
      <w:r w:rsidRPr="008C3C30">
        <w:t>Allir sem meðhöndla hýdroxýkarbamíð skulu þvo sér um hendur fyrir og eftir lyfjagjöfina. Til að draga úr hættu á útsetningu skulu foreldrar og umönnunaraðilar nota einnota hanska við meðhöndlun hýdroxýkarbamíðs. Til að lágmarka loftbólur má ekki hrista glasið fyrir lyfjagjöf.</w:t>
      </w:r>
    </w:p>
    <w:p w14:paraId="4227AA77" w14:textId="77777777" w:rsidR="00993128" w:rsidRPr="008C3C30" w:rsidRDefault="00993128" w:rsidP="008C3C30"/>
    <w:p w14:paraId="06C36C94" w14:textId="77777777" w:rsidR="00993128" w:rsidRPr="008C3C30" w:rsidRDefault="00993128" w:rsidP="008C3C30">
      <w:r w:rsidRPr="008C3C30">
        <w:t>Forðast verður að hýdroxýkarbamíð komist í snertingu við húð eða slímhúð. Ef hýdroxýkarbamíð kemst í snertingu við húð eða slímhúð skal þvo hana tafarlaust og vandlega með sápu og vatni. Þurrka verður tafarlaust upp það sem hellist niður.</w:t>
      </w:r>
    </w:p>
    <w:p w14:paraId="122918F9" w14:textId="77777777" w:rsidR="00993128" w:rsidRPr="008C3C30" w:rsidRDefault="00993128" w:rsidP="008C3C30"/>
    <w:p w14:paraId="4DAFCC91" w14:textId="77777777" w:rsidR="00993128" w:rsidRPr="008C3C30" w:rsidRDefault="00993128" w:rsidP="008C3C30">
      <w:r w:rsidRPr="008C3C30">
        <w:t>Þungaðar konur, þær sem hafa í hyggju að verða þungaðar eða eru með barn á brjósti skulu ekki meðhöndla hýdroxýkarbamíð.</w:t>
      </w:r>
    </w:p>
    <w:p w14:paraId="6C47B4C9" w14:textId="77777777" w:rsidR="00993128" w:rsidRPr="008C3C30" w:rsidRDefault="00993128" w:rsidP="008C3C30"/>
    <w:p w14:paraId="15EF6242" w14:textId="77777777" w:rsidR="00993128" w:rsidRPr="008C3C30" w:rsidRDefault="00993128" w:rsidP="008C3C30">
      <w:r w:rsidRPr="008C3C30">
        <w:t>Ráðleggja skal foreldrum/umönnunaraðilum og sjúklingum að geyma hýdroxýkarbamíð þar sem börn hvorki ná til né sjá. Inntaka af slysni getur verið banvæn fyrir börn.</w:t>
      </w:r>
    </w:p>
    <w:p w14:paraId="1B992C5C" w14:textId="77777777" w:rsidR="00993128" w:rsidRPr="008C3C30" w:rsidRDefault="00993128" w:rsidP="008C3C30"/>
    <w:p w14:paraId="5E47899B" w14:textId="77777777" w:rsidR="00993128" w:rsidRPr="008C3C30" w:rsidRDefault="00993128" w:rsidP="008C3C30">
      <w:r w:rsidRPr="008C3C30">
        <w:t>Geymið glasið vel lokað til að verja lyfið og lágmarka hættuna á því að það hellist niður fyrir slysni.</w:t>
      </w:r>
    </w:p>
    <w:p w14:paraId="7976E462" w14:textId="77777777" w:rsidR="00993128" w:rsidRPr="008C3C30" w:rsidRDefault="00993128" w:rsidP="008C3C30"/>
    <w:p w14:paraId="61248513" w14:textId="77777777" w:rsidR="00993128" w:rsidRPr="008C3C30" w:rsidRDefault="00993128" w:rsidP="008C3C30">
      <w:r w:rsidRPr="008C3C30">
        <w:t>Skola skal sprautur og þvo þær með köldu eða volgu vatni og þurrka þær alveg fyrir næstu notkun.</w:t>
      </w:r>
    </w:p>
    <w:p w14:paraId="5112254F" w14:textId="77777777" w:rsidR="00993128" w:rsidRPr="008C3C30" w:rsidRDefault="00993128" w:rsidP="008C3C30">
      <w:r w:rsidRPr="008C3C30">
        <w:t>Geymið sprauturnar á þrifalegum stað ásamt lyfinu.</w:t>
      </w:r>
    </w:p>
    <w:p w14:paraId="402E27C2" w14:textId="77777777" w:rsidR="00993128" w:rsidRPr="008C3C30" w:rsidRDefault="00993128" w:rsidP="008C3C30"/>
    <w:p w14:paraId="2B1FB42A" w14:textId="1B8A8C1F" w:rsidR="00C11FB1" w:rsidRPr="00DE0CBF" w:rsidRDefault="00993128" w:rsidP="008C3C30">
      <w:pPr>
        <w:rPr>
          <w:u w:val="single"/>
        </w:rPr>
      </w:pPr>
      <w:r w:rsidRPr="00DE0CBF">
        <w:rPr>
          <w:u w:val="single"/>
        </w:rPr>
        <w:t>Förgun</w:t>
      </w:r>
    </w:p>
    <w:p w14:paraId="419A1927" w14:textId="77777777" w:rsidR="00C379EA" w:rsidRPr="008C3C30" w:rsidRDefault="00993128" w:rsidP="008C3C30">
      <w:r w:rsidRPr="008C3C30">
        <w:t>Hýdroxýkarbamíð er frumuskemmandi. Farga skal öllum lyfjaleifum og/eða úrgangi í samræmi við gildandi reglur</w:t>
      </w:r>
    </w:p>
    <w:p w14:paraId="4FC3B420" w14:textId="3C5A042D" w:rsidR="00C379EA" w:rsidRPr="008C3C30" w:rsidRDefault="00C379EA" w:rsidP="008C3C30"/>
    <w:p w14:paraId="645F0464" w14:textId="77777777" w:rsidR="00C11FB1" w:rsidRPr="008C3C30" w:rsidRDefault="00C11FB1" w:rsidP="008C3C30"/>
    <w:p w14:paraId="21E209FE" w14:textId="77777777" w:rsidR="00C379EA" w:rsidRPr="00DE0CBF" w:rsidRDefault="00181D54" w:rsidP="00DE0CBF">
      <w:pPr>
        <w:ind w:left="567" w:hanging="567"/>
        <w:rPr>
          <w:b/>
          <w:bCs/>
        </w:rPr>
      </w:pPr>
      <w:r w:rsidRPr="00DE0CBF">
        <w:rPr>
          <w:b/>
          <w:bCs/>
        </w:rPr>
        <w:t>7.</w:t>
      </w:r>
      <w:r w:rsidRPr="00DE0CBF">
        <w:rPr>
          <w:b/>
          <w:bCs/>
        </w:rPr>
        <w:tab/>
        <w:t>MARKAÐSLEYFISHAFI</w:t>
      </w:r>
    </w:p>
    <w:p w14:paraId="77A60AFE" w14:textId="77777777" w:rsidR="00C379EA" w:rsidRPr="008C3C30" w:rsidRDefault="00C379EA" w:rsidP="008C3C30"/>
    <w:p w14:paraId="3800BB8B" w14:textId="0EBFCDC8" w:rsidR="00993128" w:rsidRPr="008C3C30" w:rsidDel="00ED53E6" w:rsidRDefault="00993128" w:rsidP="008C3C30">
      <w:pPr>
        <w:rPr>
          <w:del w:id="6" w:author="Author"/>
        </w:rPr>
      </w:pPr>
      <w:del w:id="7" w:author="Author">
        <w:r w:rsidRPr="008C3C30" w:rsidDel="00ED53E6">
          <w:delText>Nova Laboratories Ireland Limited</w:delText>
        </w:r>
      </w:del>
    </w:p>
    <w:p w14:paraId="0F279459" w14:textId="7005C6CA" w:rsidR="00993128" w:rsidRPr="008C3C30" w:rsidDel="00ED53E6" w:rsidRDefault="00993128" w:rsidP="008C3C30">
      <w:pPr>
        <w:rPr>
          <w:del w:id="8" w:author="Author"/>
        </w:rPr>
      </w:pPr>
      <w:del w:id="9" w:author="Author">
        <w:r w:rsidRPr="008C3C30" w:rsidDel="00ED53E6">
          <w:delText>3rd Floor</w:delText>
        </w:r>
      </w:del>
    </w:p>
    <w:p w14:paraId="7C72CD6E" w14:textId="5676E2C2" w:rsidR="00993128" w:rsidRPr="008C3C30" w:rsidDel="00ED53E6" w:rsidRDefault="00993128" w:rsidP="008C3C30">
      <w:pPr>
        <w:rPr>
          <w:del w:id="10" w:author="Author"/>
        </w:rPr>
      </w:pPr>
      <w:del w:id="11" w:author="Author">
        <w:r w:rsidRPr="008C3C30" w:rsidDel="00ED53E6">
          <w:delText>Ulysses House</w:delText>
        </w:r>
      </w:del>
    </w:p>
    <w:p w14:paraId="5B3FF084" w14:textId="78E63F16" w:rsidR="00993128" w:rsidRPr="008C3C30" w:rsidDel="00ED53E6" w:rsidRDefault="00993128" w:rsidP="008C3C30">
      <w:pPr>
        <w:rPr>
          <w:del w:id="12" w:author="Author"/>
        </w:rPr>
      </w:pPr>
      <w:del w:id="13" w:author="Author">
        <w:r w:rsidRPr="008C3C30" w:rsidDel="00ED53E6">
          <w:delText>Foley Street, Dublin 1</w:delText>
        </w:r>
      </w:del>
    </w:p>
    <w:p w14:paraId="3EFAE606" w14:textId="439B5978" w:rsidR="00993128" w:rsidRPr="008C3C30" w:rsidDel="00ED53E6" w:rsidRDefault="00993128" w:rsidP="008C3C30">
      <w:pPr>
        <w:rPr>
          <w:del w:id="14" w:author="Author"/>
        </w:rPr>
      </w:pPr>
      <w:del w:id="15" w:author="Author">
        <w:r w:rsidRPr="008C3C30" w:rsidDel="00ED53E6">
          <w:delText>D01 W2T2</w:delText>
        </w:r>
      </w:del>
    </w:p>
    <w:p w14:paraId="3A574780" w14:textId="39C42244" w:rsidR="00C379EA" w:rsidRPr="008C3C30" w:rsidRDefault="00993128" w:rsidP="008C3C30">
      <w:del w:id="16" w:author="Author">
        <w:r w:rsidRPr="008C3C30" w:rsidDel="00ED53E6">
          <w:delText>Írland</w:delText>
        </w:r>
      </w:del>
    </w:p>
    <w:p w14:paraId="16A03D5E" w14:textId="77777777" w:rsidR="00ED53E6" w:rsidRDefault="00ED53E6" w:rsidP="00ED53E6">
      <w:pPr>
        <w:rPr>
          <w:ins w:id="17" w:author="Author"/>
        </w:rPr>
      </w:pPr>
      <w:ins w:id="18" w:author="Author">
        <w:r>
          <w:t>Lipomed GmbH</w:t>
        </w:r>
      </w:ins>
    </w:p>
    <w:p w14:paraId="1C5F0060" w14:textId="77777777" w:rsidR="00ED53E6" w:rsidRDefault="00ED53E6" w:rsidP="00ED53E6">
      <w:pPr>
        <w:rPr>
          <w:ins w:id="19" w:author="Author"/>
        </w:rPr>
      </w:pPr>
      <w:ins w:id="20" w:author="Author">
        <w:r>
          <w:t>Hegenheimer Strasse 2</w:t>
        </w:r>
      </w:ins>
    </w:p>
    <w:p w14:paraId="039E2E12" w14:textId="77777777" w:rsidR="00ED53E6" w:rsidRDefault="00ED53E6" w:rsidP="00ED53E6">
      <w:pPr>
        <w:rPr>
          <w:ins w:id="21" w:author="Author"/>
        </w:rPr>
      </w:pPr>
      <w:ins w:id="22" w:author="Author">
        <w:r>
          <w:t>79576 Weil am Rhein</w:t>
        </w:r>
      </w:ins>
    </w:p>
    <w:p w14:paraId="415ED2BD" w14:textId="665A136F" w:rsidR="00C379EA" w:rsidRDefault="00ED53E6" w:rsidP="00ED53E6">
      <w:pPr>
        <w:rPr>
          <w:ins w:id="23" w:author="Author"/>
        </w:rPr>
      </w:pPr>
      <w:ins w:id="24" w:author="Author">
        <w:r>
          <w:t>Þýskaland</w:t>
        </w:r>
      </w:ins>
    </w:p>
    <w:p w14:paraId="5B907318" w14:textId="77777777" w:rsidR="00ED53E6" w:rsidRPr="008C3C30" w:rsidRDefault="00ED53E6" w:rsidP="00ED53E6"/>
    <w:p w14:paraId="18854A5B" w14:textId="77777777" w:rsidR="00033870" w:rsidRPr="008C3C30" w:rsidRDefault="00033870" w:rsidP="008C3C30"/>
    <w:p w14:paraId="6DC7834F" w14:textId="77777777" w:rsidR="00C379EA" w:rsidRPr="00DE0CBF" w:rsidRDefault="00181D54" w:rsidP="00DE0CBF">
      <w:pPr>
        <w:ind w:left="567" w:hanging="567"/>
        <w:rPr>
          <w:b/>
          <w:bCs/>
        </w:rPr>
      </w:pPr>
      <w:r w:rsidRPr="00DE0CBF">
        <w:rPr>
          <w:b/>
          <w:bCs/>
        </w:rPr>
        <w:t>8.</w:t>
      </w:r>
      <w:r w:rsidRPr="00DE0CBF">
        <w:rPr>
          <w:b/>
          <w:bCs/>
        </w:rPr>
        <w:tab/>
        <w:t>MARKAÐSLEYFISNÚMER</w:t>
      </w:r>
    </w:p>
    <w:p w14:paraId="1A05680F" w14:textId="77777777" w:rsidR="00993128" w:rsidRPr="008C3C30" w:rsidRDefault="00993128" w:rsidP="008C3C30"/>
    <w:p w14:paraId="5C75D2C0" w14:textId="77777777" w:rsidR="00C379EA" w:rsidRPr="008C3C30" w:rsidRDefault="00993128" w:rsidP="008C3C30">
      <w:r w:rsidRPr="008C3C30">
        <w:t>EU/1/19/1366/001</w:t>
      </w:r>
    </w:p>
    <w:p w14:paraId="2F22FEA5" w14:textId="5CFEE750" w:rsidR="00C379EA" w:rsidRPr="008C3C30" w:rsidRDefault="00C379EA" w:rsidP="008C3C30"/>
    <w:p w14:paraId="39FCC353" w14:textId="77777777" w:rsidR="00C11FB1" w:rsidRPr="008C3C30" w:rsidRDefault="00C11FB1" w:rsidP="008C3C30"/>
    <w:p w14:paraId="6C8FD32F" w14:textId="77777777" w:rsidR="00C379EA" w:rsidRPr="00DE0CBF" w:rsidRDefault="00181D54" w:rsidP="00DE0CBF">
      <w:pPr>
        <w:ind w:left="567" w:hanging="567"/>
        <w:rPr>
          <w:b/>
          <w:bCs/>
        </w:rPr>
      </w:pPr>
      <w:r w:rsidRPr="00DE0CBF">
        <w:rPr>
          <w:b/>
          <w:bCs/>
        </w:rPr>
        <w:t>9.</w:t>
      </w:r>
      <w:r w:rsidRPr="00DE0CBF">
        <w:rPr>
          <w:b/>
          <w:bCs/>
        </w:rPr>
        <w:tab/>
        <w:t>DAGSETNING FYRSTU ÚTGÁFU MARKAÐSLEYFIS / ENDURNÝJUNAR MARKAÐSLEYFIS</w:t>
      </w:r>
    </w:p>
    <w:p w14:paraId="4292CCAD" w14:textId="4C8E7371" w:rsidR="00C379EA" w:rsidRPr="008C3C30" w:rsidRDefault="00C379EA" w:rsidP="008C3C30"/>
    <w:p w14:paraId="0FEF894D" w14:textId="71D4F096" w:rsidR="00033870" w:rsidRDefault="00AE0372" w:rsidP="008C3C30">
      <w:r w:rsidRPr="00AE0372">
        <w:t>Dagsetning fyrstu útgáfu markaðsleyfis:</w:t>
      </w:r>
      <w:r>
        <w:t xml:space="preserve"> 01. júlí 2019</w:t>
      </w:r>
    </w:p>
    <w:p w14:paraId="449D4E05" w14:textId="4AFD78B2" w:rsidR="00530E80" w:rsidRDefault="00530E80" w:rsidP="00530E80">
      <w:pPr>
        <w:rPr>
          <w:bCs/>
          <w:noProof/>
          <w:szCs w:val="22"/>
        </w:rPr>
      </w:pPr>
      <w:r w:rsidRPr="001C3056">
        <w:rPr>
          <w:bCs/>
          <w:noProof/>
          <w:szCs w:val="22"/>
        </w:rPr>
        <w:t>Nýjasta dagsetning endurnýjunar markaðsleyfis</w:t>
      </w:r>
      <w:r>
        <w:rPr>
          <w:bCs/>
          <w:noProof/>
          <w:szCs w:val="22"/>
        </w:rPr>
        <w:t>:</w:t>
      </w:r>
      <w:r w:rsidR="00F1482A" w:rsidRPr="00F1482A">
        <w:t xml:space="preserve"> </w:t>
      </w:r>
      <w:r w:rsidR="00F1482A" w:rsidRPr="00F1482A">
        <w:rPr>
          <w:bCs/>
          <w:noProof/>
          <w:szCs w:val="22"/>
        </w:rPr>
        <w:t>16. maí 2024</w:t>
      </w:r>
    </w:p>
    <w:p w14:paraId="59EB77B5" w14:textId="111E9245" w:rsidR="00AE0372" w:rsidRDefault="00AE0372" w:rsidP="008C3C30"/>
    <w:p w14:paraId="5CDE2A92" w14:textId="52140425" w:rsidR="00AE0372" w:rsidRDefault="00AE0372" w:rsidP="008C3C30"/>
    <w:p w14:paraId="14C2EA68" w14:textId="77777777" w:rsidR="00C379EA" w:rsidRPr="00DE0CBF" w:rsidRDefault="00181D54" w:rsidP="00DE0CBF">
      <w:pPr>
        <w:keepNext/>
        <w:ind w:left="567" w:hanging="567"/>
        <w:rPr>
          <w:b/>
          <w:bCs/>
        </w:rPr>
      </w:pPr>
      <w:r w:rsidRPr="00DE0CBF">
        <w:rPr>
          <w:b/>
          <w:bCs/>
        </w:rPr>
        <w:t>10.</w:t>
      </w:r>
      <w:r w:rsidRPr="00DE0CBF">
        <w:rPr>
          <w:b/>
          <w:bCs/>
        </w:rPr>
        <w:tab/>
        <w:t>DAGSETNING ENDURSKOÐUNAR TEXTANS</w:t>
      </w:r>
    </w:p>
    <w:p w14:paraId="14A75E4B" w14:textId="77777777" w:rsidR="00C379EA" w:rsidRPr="008C3C30" w:rsidRDefault="00C379EA" w:rsidP="00DE0CBF">
      <w:pPr>
        <w:keepNext/>
      </w:pPr>
    </w:p>
    <w:p w14:paraId="555AD777" w14:textId="36E64199" w:rsidR="00C379EA" w:rsidRDefault="00993128" w:rsidP="00DE0CBF">
      <w:r w:rsidRPr="008C3C30">
        <w:t>Ítarlegar upplýsingar um þetta lyf eru birtar á heimasíðu Lyfjastofnunar Evrópu</w:t>
      </w:r>
      <w:r w:rsidR="00DE0CBF">
        <w:t xml:space="preserve"> </w:t>
      </w:r>
      <w:hyperlink r:id="rId15" w:history="1">
        <w:r w:rsidR="0081008C" w:rsidRPr="0081008C">
          <w:rPr>
            <w:rStyle w:val="Hyperlink"/>
          </w:rPr>
          <w:t>https://www.ema.europa.eu</w:t>
        </w:r>
      </w:hyperlink>
      <w:r w:rsidR="00320736">
        <w:t xml:space="preserve">. </w:t>
      </w:r>
    </w:p>
    <w:p w14:paraId="0B326E55" w14:textId="77777777" w:rsidR="00FF2B2A" w:rsidRDefault="00FF2B2A" w:rsidP="00DE0CBF"/>
    <w:p w14:paraId="33C4AAB5" w14:textId="77777777" w:rsidR="00E31BD8" w:rsidRPr="008C3C30" w:rsidRDefault="00E31BD8" w:rsidP="00DE0CBF"/>
    <w:p w14:paraId="1908DD2E" w14:textId="77777777" w:rsidR="00C379EA" w:rsidRPr="008C3C30" w:rsidRDefault="00181D54" w:rsidP="008C3C30">
      <w:r w:rsidRPr="008C3C30">
        <w:lastRenderedPageBreak/>
        <w:br w:type="page"/>
      </w:r>
    </w:p>
    <w:p w14:paraId="0419E53D" w14:textId="77777777" w:rsidR="00C379EA" w:rsidRPr="008C3C30" w:rsidRDefault="00C379EA" w:rsidP="008C3C30"/>
    <w:p w14:paraId="707BF920" w14:textId="77777777" w:rsidR="00C379EA" w:rsidRPr="008C3C30" w:rsidRDefault="00C379EA" w:rsidP="008C3C30"/>
    <w:p w14:paraId="5F1121A8" w14:textId="77777777" w:rsidR="00C379EA" w:rsidRPr="008C3C30" w:rsidRDefault="00C379EA" w:rsidP="008C3C30"/>
    <w:p w14:paraId="2F450C90" w14:textId="77777777" w:rsidR="00C379EA" w:rsidRPr="008C3C30" w:rsidRDefault="00C379EA" w:rsidP="008C3C30"/>
    <w:p w14:paraId="06FFC4B0" w14:textId="77777777" w:rsidR="00C379EA" w:rsidRPr="008C3C30" w:rsidRDefault="00C379EA" w:rsidP="008C3C30"/>
    <w:p w14:paraId="1D293548" w14:textId="77777777" w:rsidR="00C379EA" w:rsidRPr="008C3C30" w:rsidRDefault="00C379EA" w:rsidP="008C3C30"/>
    <w:p w14:paraId="50EDDE7A" w14:textId="77777777" w:rsidR="00C379EA" w:rsidRPr="008C3C30" w:rsidRDefault="00C379EA" w:rsidP="008C3C30"/>
    <w:p w14:paraId="507CC78F" w14:textId="77777777" w:rsidR="00C379EA" w:rsidRPr="008C3C30" w:rsidRDefault="00C379EA" w:rsidP="008C3C30"/>
    <w:p w14:paraId="5E009F99" w14:textId="77777777" w:rsidR="00C379EA" w:rsidRPr="008C3C30" w:rsidRDefault="00C379EA" w:rsidP="008C3C30"/>
    <w:p w14:paraId="58F7AAF0" w14:textId="77777777" w:rsidR="00C379EA" w:rsidRPr="008C3C30" w:rsidRDefault="00C379EA" w:rsidP="008C3C30"/>
    <w:p w14:paraId="3065AAC8" w14:textId="77777777" w:rsidR="00C379EA" w:rsidRPr="008C3C30" w:rsidRDefault="00C379EA" w:rsidP="008C3C30"/>
    <w:p w14:paraId="47557C38" w14:textId="77777777" w:rsidR="00C379EA" w:rsidRPr="008C3C30" w:rsidRDefault="00C379EA" w:rsidP="008C3C30"/>
    <w:p w14:paraId="358B47B6" w14:textId="77777777" w:rsidR="00C379EA" w:rsidRPr="008C3C30" w:rsidRDefault="00C379EA" w:rsidP="008C3C30"/>
    <w:p w14:paraId="3B4AE304" w14:textId="77777777" w:rsidR="00C379EA" w:rsidRPr="008C3C30" w:rsidRDefault="00C379EA" w:rsidP="008C3C30"/>
    <w:p w14:paraId="42F3D862" w14:textId="77777777" w:rsidR="00C379EA" w:rsidRPr="008C3C30" w:rsidRDefault="00C379EA" w:rsidP="008C3C30"/>
    <w:p w14:paraId="1FC10FD4" w14:textId="77777777" w:rsidR="00C379EA" w:rsidRPr="008C3C30" w:rsidRDefault="00C379EA" w:rsidP="008C3C30"/>
    <w:p w14:paraId="4C8904E4" w14:textId="77777777" w:rsidR="00C379EA" w:rsidRPr="008C3C30" w:rsidRDefault="00C379EA" w:rsidP="008C3C30"/>
    <w:p w14:paraId="3F8D869B" w14:textId="77777777" w:rsidR="00C379EA" w:rsidRPr="008C3C30" w:rsidRDefault="00C379EA" w:rsidP="008C3C30"/>
    <w:p w14:paraId="3371B1BD" w14:textId="77777777" w:rsidR="00C379EA" w:rsidRPr="008C3C30" w:rsidRDefault="00C379EA" w:rsidP="008C3C30"/>
    <w:p w14:paraId="2BBC79CD" w14:textId="77777777" w:rsidR="00C379EA" w:rsidRPr="008C3C30" w:rsidRDefault="00C379EA" w:rsidP="008C3C30"/>
    <w:p w14:paraId="789974A7" w14:textId="77777777" w:rsidR="00C379EA" w:rsidRPr="008C3C30" w:rsidRDefault="00C379EA" w:rsidP="008C3C30"/>
    <w:p w14:paraId="321D19F0" w14:textId="77777777" w:rsidR="00C379EA" w:rsidRPr="008C3C30" w:rsidRDefault="00C379EA" w:rsidP="008C3C30"/>
    <w:p w14:paraId="19EE0562" w14:textId="77777777" w:rsidR="00C11FB1" w:rsidRPr="008C3C30" w:rsidRDefault="00C11FB1" w:rsidP="008C3C30"/>
    <w:p w14:paraId="61FFB848" w14:textId="77777777" w:rsidR="00092ACA" w:rsidRDefault="00092ACA" w:rsidP="00DE0CBF">
      <w:pPr>
        <w:jc w:val="center"/>
        <w:rPr>
          <w:b/>
          <w:bCs/>
        </w:rPr>
      </w:pPr>
    </w:p>
    <w:p w14:paraId="2178DBFD" w14:textId="33265E63" w:rsidR="00C379EA" w:rsidRPr="00DE0CBF" w:rsidRDefault="00181D54" w:rsidP="00DE0CBF">
      <w:pPr>
        <w:jc w:val="center"/>
        <w:rPr>
          <w:b/>
          <w:bCs/>
        </w:rPr>
      </w:pPr>
      <w:r w:rsidRPr="00DE0CBF">
        <w:rPr>
          <w:b/>
          <w:bCs/>
        </w:rPr>
        <w:t>VIÐAUKI II</w:t>
      </w:r>
    </w:p>
    <w:p w14:paraId="349C3D8C" w14:textId="77777777" w:rsidR="00C379EA" w:rsidRPr="00DE0CBF" w:rsidRDefault="00C379EA" w:rsidP="00983C74">
      <w:pPr>
        <w:jc w:val="center"/>
        <w:rPr>
          <w:b/>
          <w:bCs/>
        </w:rPr>
      </w:pPr>
    </w:p>
    <w:p w14:paraId="21B05B77" w14:textId="4627E14D" w:rsidR="002C3AD5" w:rsidRPr="00DE0CBF" w:rsidRDefault="00DE0CBF" w:rsidP="00E31BD8">
      <w:pPr>
        <w:ind w:left="1701" w:right="849" w:hanging="709"/>
        <w:rPr>
          <w:b/>
          <w:bCs/>
        </w:rPr>
      </w:pPr>
      <w:r w:rsidRPr="00DE0CBF">
        <w:rPr>
          <w:b/>
          <w:bCs/>
        </w:rPr>
        <w:t>A.</w:t>
      </w:r>
      <w:r>
        <w:rPr>
          <w:b/>
          <w:bCs/>
        </w:rPr>
        <w:tab/>
      </w:r>
      <w:r w:rsidR="005253DE" w:rsidRPr="00DE0CBF">
        <w:rPr>
          <w:b/>
          <w:bCs/>
        </w:rPr>
        <w:t>FRAMLEIÐENDUR SEM ERU ÁBYRGIR FYRIR</w:t>
      </w:r>
      <w:r w:rsidR="006F39CE" w:rsidRPr="00DE0CBF">
        <w:rPr>
          <w:b/>
          <w:bCs/>
        </w:rPr>
        <w:t xml:space="preserve"> </w:t>
      </w:r>
      <w:r w:rsidR="005253DE" w:rsidRPr="00DE0CBF">
        <w:rPr>
          <w:b/>
          <w:bCs/>
        </w:rPr>
        <w:t>LOKASAMÞYKKT</w:t>
      </w:r>
    </w:p>
    <w:p w14:paraId="3313FA5A" w14:textId="77777777" w:rsidR="00F87E47" w:rsidRPr="008C3C30" w:rsidRDefault="00F87E47" w:rsidP="00046F12"/>
    <w:p w14:paraId="5D710805" w14:textId="2BC78109" w:rsidR="00C379EA" w:rsidRPr="00DE0CBF" w:rsidRDefault="00DE0CBF" w:rsidP="00E31BD8">
      <w:pPr>
        <w:ind w:left="1701" w:right="849" w:hanging="709"/>
        <w:rPr>
          <w:b/>
          <w:bCs/>
        </w:rPr>
      </w:pPr>
      <w:r>
        <w:rPr>
          <w:b/>
          <w:bCs/>
        </w:rPr>
        <w:t>B.</w:t>
      </w:r>
      <w:r>
        <w:rPr>
          <w:b/>
          <w:bCs/>
        </w:rPr>
        <w:tab/>
      </w:r>
      <w:r w:rsidR="00181D54" w:rsidRPr="00DE0CBF">
        <w:rPr>
          <w:b/>
          <w:bCs/>
        </w:rPr>
        <w:t xml:space="preserve">FORSENDUR </w:t>
      </w:r>
      <w:r w:rsidR="004D1052" w:rsidRPr="00DE0CBF">
        <w:rPr>
          <w:b/>
          <w:bCs/>
        </w:rPr>
        <w:t>FYRIR</w:t>
      </w:r>
      <w:r w:rsidR="00514020" w:rsidRPr="00DE0CBF">
        <w:rPr>
          <w:b/>
          <w:bCs/>
        </w:rPr>
        <w:t>,</w:t>
      </w:r>
      <w:r w:rsidR="004D1052" w:rsidRPr="00DE0CBF">
        <w:rPr>
          <w:b/>
          <w:bCs/>
        </w:rPr>
        <w:t xml:space="preserve"> </w:t>
      </w:r>
      <w:r w:rsidR="005859BA" w:rsidRPr="00DE0CBF">
        <w:rPr>
          <w:b/>
          <w:bCs/>
        </w:rPr>
        <w:t>EÐA TAKMARKANIR Á</w:t>
      </w:r>
      <w:r w:rsidR="00514020" w:rsidRPr="00DE0CBF">
        <w:rPr>
          <w:b/>
          <w:bCs/>
        </w:rPr>
        <w:t>,</w:t>
      </w:r>
      <w:r w:rsidR="005859BA" w:rsidRPr="00DE0CBF">
        <w:rPr>
          <w:b/>
          <w:bCs/>
        </w:rPr>
        <w:t xml:space="preserve"> AFGREIÐSLU OG NOTKUN</w:t>
      </w:r>
    </w:p>
    <w:p w14:paraId="117D7CC7" w14:textId="77777777" w:rsidR="00F87E47" w:rsidRPr="008C3C30" w:rsidRDefault="00F87E47" w:rsidP="00046F12"/>
    <w:p w14:paraId="4022B149" w14:textId="482C79B8" w:rsidR="0029139F" w:rsidRPr="00DE0CBF" w:rsidRDefault="00DE0CBF" w:rsidP="00E31BD8">
      <w:pPr>
        <w:ind w:left="1701" w:right="849" w:hanging="709"/>
        <w:rPr>
          <w:b/>
          <w:bCs/>
        </w:rPr>
      </w:pPr>
      <w:r>
        <w:rPr>
          <w:b/>
          <w:bCs/>
        </w:rPr>
        <w:t>C.</w:t>
      </w:r>
      <w:r>
        <w:rPr>
          <w:b/>
          <w:bCs/>
        </w:rPr>
        <w:tab/>
      </w:r>
      <w:r w:rsidR="005859BA" w:rsidRPr="00DE0CBF">
        <w:rPr>
          <w:b/>
          <w:bCs/>
        </w:rPr>
        <w:t>AÐRAR FORSENDUR OG SKILYRÐI MARKAÐSLEYFIS</w:t>
      </w:r>
    </w:p>
    <w:p w14:paraId="4B8BA0A3" w14:textId="77777777" w:rsidR="00F87E47" w:rsidRPr="008C3C30" w:rsidRDefault="00F87E47" w:rsidP="00046F12"/>
    <w:p w14:paraId="003AC665" w14:textId="419C8B3E" w:rsidR="0029139F" w:rsidRPr="00DE0CBF" w:rsidRDefault="00DE0CBF" w:rsidP="00E31BD8">
      <w:pPr>
        <w:ind w:left="1701" w:right="849" w:hanging="709"/>
        <w:rPr>
          <w:b/>
          <w:bCs/>
        </w:rPr>
      </w:pPr>
      <w:r>
        <w:rPr>
          <w:b/>
          <w:bCs/>
        </w:rPr>
        <w:t>D.</w:t>
      </w:r>
      <w:r>
        <w:rPr>
          <w:b/>
          <w:bCs/>
        </w:rPr>
        <w:tab/>
      </w:r>
      <w:r w:rsidR="00181D54" w:rsidRPr="00DE0CBF">
        <w:rPr>
          <w:b/>
          <w:bCs/>
        </w:rPr>
        <w:t>FORSENDUR EÐA TAKMARKANIR ER VARÐA ÖRYGGI OG VERKUN VIÐ NOTKUN LYFSINS</w:t>
      </w:r>
    </w:p>
    <w:p w14:paraId="69D9B1E2" w14:textId="77777777" w:rsidR="0029139F" w:rsidRPr="008C3C30" w:rsidRDefault="0029139F" w:rsidP="008C3C30"/>
    <w:p w14:paraId="5F8A16D9" w14:textId="77777777" w:rsidR="00C379EA" w:rsidRPr="008C3C30" w:rsidRDefault="00C379EA" w:rsidP="008C3C30"/>
    <w:p w14:paraId="4F9B72B3" w14:textId="36D4AFC3" w:rsidR="00C379EA" w:rsidRPr="00DE0CBF" w:rsidRDefault="00181D54" w:rsidP="00DE0CBF">
      <w:pPr>
        <w:ind w:left="567" w:hanging="567"/>
        <w:rPr>
          <w:b/>
          <w:bCs/>
        </w:rPr>
      </w:pPr>
      <w:r w:rsidRPr="00DE0CBF">
        <w:rPr>
          <w:b/>
          <w:bCs/>
        </w:rPr>
        <w:br w:type="page"/>
      </w:r>
      <w:r w:rsidRPr="00DE0CBF">
        <w:rPr>
          <w:b/>
          <w:bCs/>
        </w:rPr>
        <w:lastRenderedPageBreak/>
        <w:t>A.</w:t>
      </w:r>
      <w:r w:rsidRPr="00DE0CBF">
        <w:rPr>
          <w:b/>
          <w:bCs/>
        </w:rPr>
        <w:tab/>
      </w:r>
      <w:r w:rsidR="00C455DE" w:rsidRPr="00DE0CBF">
        <w:rPr>
          <w:b/>
          <w:bCs/>
        </w:rPr>
        <w:t>FRAMLEIÐENDUR SEM ERU ÁBYRGIR FYRIR LOKASAMÞYKKT</w:t>
      </w:r>
    </w:p>
    <w:p w14:paraId="198C1E23" w14:textId="77777777" w:rsidR="00C379EA" w:rsidRPr="008C3C30" w:rsidRDefault="00C379EA" w:rsidP="008C3C30"/>
    <w:p w14:paraId="2F6CE7C7" w14:textId="0C3C666C" w:rsidR="005253DE" w:rsidRPr="00DE0CBF" w:rsidRDefault="005253DE" w:rsidP="008C3C30">
      <w:pPr>
        <w:rPr>
          <w:u w:val="single"/>
        </w:rPr>
      </w:pPr>
      <w:r w:rsidRPr="00DE0CBF">
        <w:rPr>
          <w:u w:val="single"/>
        </w:rPr>
        <w:t>Heiti og heimilisfang framleiðenda sem eru ábyrgir fyrir lokasamþykkt</w:t>
      </w:r>
    </w:p>
    <w:p w14:paraId="10BD1956" w14:textId="4181BCE0" w:rsidR="00960599" w:rsidRDefault="00960599" w:rsidP="008C3C30"/>
    <w:p w14:paraId="145BBB4D" w14:textId="77777777" w:rsidR="00960599" w:rsidRDefault="00960599" w:rsidP="008C3C30">
      <w:r>
        <w:t xml:space="preserve">Pronav Clinical Ltd. </w:t>
      </w:r>
    </w:p>
    <w:p w14:paraId="46CCC0EA" w14:textId="77777777" w:rsidR="00960599" w:rsidRDefault="00960599" w:rsidP="008C3C30">
      <w:r>
        <w:t xml:space="preserve">Unit 5 </w:t>
      </w:r>
    </w:p>
    <w:p w14:paraId="183E9F3B" w14:textId="77777777" w:rsidR="00960599" w:rsidRDefault="00960599" w:rsidP="008C3C30">
      <w:r>
        <w:t xml:space="preserve">Dublin Road Business Park </w:t>
      </w:r>
    </w:p>
    <w:p w14:paraId="0D59CF4C" w14:textId="77777777" w:rsidR="00960599" w:rsidRDefault="00960599" w:rsidP="008C3C30">
      <w:r>
        <w:t xml:space="preserve">Carraroe, Sligo </w:t>
      </w:r>
    </w:p>
    <w:p w14:paraId="42E6E4C4" w14:textId="77777777" w:rsidR="00960599" w:rsidRDefault="00960599" w:rsidP="008C3C30">
      <w:r>
        <w:t xml:space="preserve">F91 D439 </w:t>
      </w:r>
    </w:p>
    <w:p w14:paraId="2937C5E7" w14:textId="497259AC" w:rsidR="00960599" w:rsidRPr="008C3C30" w:rsidRDefault="00960599" w:rsidP="008C3C30">
      <w:r>
        <w:t>Írland</w:t>
      </w:r>
    </w:p>
    <w:p w14:paraId="0BCD03AC" w14:textId="77777777" w:rsidR="005253DE" w:rsidRPr="008C3C30" w:rsidRDefault="005253DE" w:rsidP="008C3C30"/>
    <w:p w14:paraId="53129EAC" w14:textId="77777777" w:rsidR="00C379EA" w:rsidRPr="008C3C30" w:rsidRDefault="00C379EA" w:rsidP="008C3C30"/>
    <w:p w14:paraId="0C5E0760" w14:textId="77777777" w:rsidR="00C379EA" w:rsidRPr="00DE0CBF" w:rsidRDefault="00181D54" w:rsidP="00DE0CBF">
      <w:pPr>
        <w:ind w:left="567" w:hanging="567"/>
        <w:rPr>
          <w:b/>
          <w:bCs/>
        </w:rPr>
      </w:pPr>
      <w:r w:rsidRPr="00DE0CBF">
        <w:rPr>
          <w:b/>
          <w:bCs/>
        </w:rPr>
        <w:t>B.</w:t>
      </w:r>
      <w:r w:rsidRPr="00DE0CBF">
        <w:rPr>
          <w:b/>
          <w:bCs/>
        </w:rPr>
        <w:tab/>
        <w:t xml:space="preserve">FORSENDUR </w:t>
      </w:r>
      <w:r w:rsidR="004D1052" w:rsidRPr="00DE0CBF">
        <w:rPr>
          <w:b/>
          <w:bCs/>
        </w:rPr>
        <w:t>FYRIR</w:t>
      </w:r>
      <w:r w:rsidR="00514020" w:rsidRPr="00DE0CBF">
        <w:rPr>
          <w:b/>
          <w:bCs/>
        </w:rPr>
        <w:t>,</w:t>
      </w:r>
      <w:r w:rsidR="004D1052" w:rsidRPr="00DE0CBF">
        <w:rPr>
          <w:b/>
          <w:bCs/>
        </w:rPr>
        <w:t xml:space="preserve"> </w:t>
      </w:r>
      <w:r w:rsidR="005859BA" w:rsidRPr="00DE0CBF">
        <w:rPr>
          <w:b/>
          <w:bCs/>
        </w:rPr>
        <w:t>EÐA TAKMARKANIR Á</w:t>
      </w:r>
      <w:r w:rsidR="00514020" w:rsidRPr="00DE0CBF">
        <w:rPr>
          <w:b/>
          <w:bCs/>
        </w:rPr>
        <w:t>,</w:t>
      </w:r>
      <w:r w:rsidR="005859BA" w:rsidRPr="00DE0CBF">
        <w:rPr>
          <w:b/>
          <w:bCs/>
        </w:rPr>
        <w:t xml:space="preserve"> AFGREIÐSLU OG NOTKUN</w:t>
      </w:r>
    </w:p>
    <w:p w14:paraId="0E4DAE04" w14:textId="77777777" w:rsidR="00C379EA" w:rsidRPr="008C3C30" w:rsidRDefault="00C379EA" w:rsidP="008C3C30"/>
    <w:p w14:paraId="55199583" w14:textId="77777777" w:rsidR="005253DE" w:rsidRPr="008C3C30" w:rsidRDefault="005253DE" w:rsidP="008C3C30">
      <w:r w:rsidRPr="008C3C30">
        <w:t>Ávísun lyfsins er háð sérstökum takmörkunum (Sjá viðauka I: Samantekt á eiginleikum lyfs,</w:t>
      </w:r>
    </w:p>
    <w:p w14:paraId="5189960F" w14:textId="77777777" w:rsidR="00835B1E" w:rsidRPr="008C3C30" w:rsidRDefault="005253DE" w:rsidP="008C3C30">
      <w:r w:rsidRPr="008C3C30">
        <w:t>kafla 4.2).</w:t>
      </w:r>
    </w:p>
    <w:p w14:paraId="264EA4A1" w14:textId="77777777" w:rsidR="005253DE" w:rsidRPr="008C3C30" w:rsidRDefault="005253DE" w:rsidP="008C3C30"/>
    <w:p w14:paraId="320E6C89" w14:textId="77777777" w:rsidR="00835B1E" w:rsidRPr="008C3C30" w:rsidRDefault="00835B1E" w:rsidP="008C3C30"/>
    <w:p w14:paraId="6E669883" w14:textId="77777777" w:rsidR="00C379EA" w:rsidRPr="00DE0CBF" w:rsidRDefault="00181D54" w:rsidP="00DE0CBF">
      <w:pPr>
        <w:ind w:left="567" w:hanging="567"/>
        <w:rPr>
          <w:b/>
          <w:bCs/>
        </w:rPr>
      </w:pPr>
      <w:r w:rsidRPr="00DE0CBF">
        <w:rPr>
          <w:b/>
          <w:bCs/>
        </w:rPr>
        <w:t>C</w:t>
      </w:r>
      <w:r w:rsidR="00A8168D" w:rsidRPr="00DE0CBF">
        <w:rPr>
          <w:b/>
          <w:bCs/>
        </w:rPr>
        <w:t>.</w:t>
      </w:r>
      <w:r w:rsidRPr="00DE0CBF">
        <w:rPr>
          <w:b/>
          <w:bCs/>
        </w:rPr>
        <w:tab/>
        <w:t>AÐRAR FORSENDUR OG SKILYRÐI MARKAÐSLEYFIS</w:t>
      </w:r>
    </w:p>
    <w:p w14:paraId="70F5C423" w14:textId="77777777" w:rsidR="00C379EA" w:rsidRPr="008C3C30" w:rsidRDefault="00C379EA" w:rsidP="008C3C30"/>
    <w:p w14:paraId="1F7257F2" w14:textId="40E0537E" w:rsidR="0029139F" w:rsidRPr="00DE0CBF" w:rsidRDefault="00181D54" w:rsidP="00326601">
      <w:pPr>
        <w:pStyle w:val="ListParagraph"/>
        <w:numPr>
          <w:ilvl w:val="0"/>
          <w:numId w:val="12"/>
        </w:numPr>
        <w:ind w:left="567" w:hanging="567"/>
        <w:rPr>
          <w:b/>
          <w:bCs/>
        </w:rPr>
      </w:pPr>
      <w:r w:rsidRPr="00DE0CBF">
        <w:rPr>
          <w:b/>
          <w:bCs/>
        </w:rPr>
        <w:t>Samantektir um öryggi lyfsins (PSUR)</w:t>
      </w:r>
    </w:p>
    <w:p w14:paraId="00A4A1AE" w14:textId="77777777" w:rsidR="00E47DA1" w:rsidRPr="008C3C30" w:rsidRDefault="00E47DA1" w:rsidP="008C3C30"/>
    <w:p w14:paraId="46DB3D9E" w14:textId="77777777" w:rsidR="00C379EA" w:rsidRPr="008C3C30" w:rsidRDefault="005253DE" w:rsidP="008C3C30">
      <w:r w:rsidRPr="008C3C30">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63D7B316" w14:textId="78AC5437" w:rsidR="007A6A51" w:rsidRPr="008C3C30" w:rsidRDefault="007A6A51" w:rsidP="008C3C30"/>
    <w:p w14:paraId="0627BFCA" w14:textId="77777777" w:rsidR="00C455DE" w:rsidRPr="008C3C30" w:rsidRDefault="00C455DE" w:rsidP="008C3C30"/>
    <w:p w14:paraId="64FE2C61" w14:textId="77777777" w:rsidR="007A6A51" w:rsidRPr="00DE0CBF" w:rsidRDefault="00181D54" w:rsidP="00DE0CBF">
      <w:pPr>
        <w:ind w:left="567" w:hanging="567"/>
        <w:rPr>
          <w:b/>
          <w:bCs/>
        </w:rPr>
      </w:pPr>
      <w:r w:rsidRPr="00DE0CBF">
        <w:rPr>
          <w:b/>
          <w:bCs/>
        </w:rPr>
        <w:t>D.</w:t>
      </w:r>
      <w:r w:rsidRPr="00DE0CBF">
        <w:rPr>
          <w:b/>
          <w:bCs/>
        </w:rPr>
        <w:tab/>
        <w:t>FORSENDUR EÐA TAKMARKANIR ER VARÐA ÖRYGGI OG VERKUN VIÐ NOTKUN LYFSINS</w:t>
      </w:r>
    </w:p>
    <w:p w14:paraId="05F979D5" w14:textId="77777777" w:rsidR="006456D7" w:rsidRPr="008C3C30" w:rsidRDefault="006456D7" w:rsidP="008C3C30"/>
    <w:p w14:paraId="4EC385C4" w14:textId="735DFEB5" w:rsidR="00576981" w:rsidRPr="00DE0CBF" w:rsidRDefault="00181D54" w:rsidP="00326601">
      <w:pPr>
        <w:pStyle w:val="ListParagraph"/>
        <w:numPr>
          <w:ilvl w:val="0"/>
          <w:numId w:val="12"/>
        </w:numPr>
        <w:ind w:left="567" w:hanging="567"/>
        <w:rPr>
          <w:b/>
          <w:bCs/>
        </w:rPr>
      </w:pPr>
      <w:r w:rsidRPr="00DE0CBF">
        <w:rPr>
          <w:b/>
          <w:bCs/>
        </w:rPr>
        <w:t>Áætlun um áhættustjórnun</w:t>
      </w:r>
    </w:p>
    <w:p w14:paraId="3DEFA28B" w14:textId="77777777" w:rsidR="000E2980" w:rsidRPr="008C3C30" w:rsidRDefault="000E2980" w:rsidP="008C3C30"/>
    <w:p w14:paraId="2D3B8F61" w14:textId="77777777" w:rsidR="000E2980" w:rsidRPr="008C3C30" w:rsidRDefault="00181D54" w:rsidP="008C3C30">
      <w:r w:rsidRPr="008C3C30">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60F850C1" w14:textId="77777777" w:rsidR="000E2980" w:rsidRPr="008C3C30" w:rsidRDefault="000E2980" w:rsidP="008C3C30"/>
    <w:p w14:paraId="313EF81F" w14:textId="77777777" w:rsidR="000E2980" w:rsidRPr="008C3C30" w:rsidRDefault="00181D54" w:rsidP="008C3C30">
      <w:r w:rsidRPr="008C3C30">
        <w:t>Leggja skal fram uppfærða áætlun um áhættustjórnun:</w:t>
      </w:r>
    </w:p>
    <w:p w14:paraId="3B76B9B4" w14:textId="46DDD714" w:rsidR="00AC1DCB" w:rsidRPr="00DE0CBF" w:rsidRDefault="00181D54" w:rsidP="00326601">
      <w:pPr>
        <w:pStyle w:val="ListParagraph"/>
        <w:numPr>
          <w:ilvl w:val="0"/>
          <w:numId w:val="12"/>
        </w:numPr>
        <w:ind w:left="567" w:hanging="567"/>
        <w:rPr>
          <w:b/>
          <w:bCs/>
        </w:rPr>
      </w:pPr>
      <w:r w:rsidRPr="008C3C30">
        <w:t>Að beiðni Lyfjastofnunar Evrópu.</w:t>
      </w:r>
    </w:p>
    <w:p w14:paraId="36984B98" w14:textId="4791056A" w:rsidR="000E2980" w:rsidRPr="00DE0CBF" w:rsidRDefault="00181D54" w:rsidP="00326601">
      <w:pPr>
        <w:pStyle w:val="ListParagraph"/>
        <w:numPr>
          <w:ilvl w:val="0"/>
          <w:numId w:val="12"/>
        </w:numPr>
        <w:ind w:left="567" w:hanging="567"/>
        <w:rPr>
          <w:b/>
          <w:bCs/>
        </w:rPr>
      </w:pPr>
      <w:r w:rsidRPr="008C3C30">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03B5C72B" w14:textId="77777777" w:rsidR="000E2980" w:rsidRPr="008C3C30" w:rsidRDefault="000E2980" w:rsidP="008C3C30"/>
    <w:p w14:paraId="541DB4B2" w14:textId="0F8182DD" w:rsidR="00421D44" w:rsidRPr="00DE0CBF" w:rsidRDefault="00181D54" w:rsidP="00326601">
      <w:pPr>
        <w:pStyle w:val="ListParagraph"/>
        <w:keepNext/>
        <w:numPr>
          <w:ilvl w:val="0"/>
          <w:numId w:val="12"/>
        </w:numPr>
        <w:ind w:left="567" w:hanging="567"/>
        <w:rPr>
          <w:b/>
          <w:bCs/>
        </w:rPr>
      </w:pPr>
      <w:r w:rsidRPr="00DE0CBF">
        <w:rPr>
          <w:b/>
          <w:bCs/>
        </w:rPr>
        <w:t>Viðbótar</w:t>
      </w:r>
      <w:r w:rsidR="005253DE" w:rsidRPr="00DE0CBF">
        <w:rPr>
          <w:b/>
          <w:bCs/>
        </w:rPr>
        <w:t>aðgerðir til að lágmarka áhættu</w:t>
      </w:r>
    </w:p>
    <w:p w14:paraId="1467D277" w14:textId="77777777" w:rsidR="00421D44" w:rsidRPr="008C3C30" w:rsidRDefault="00421D44" w:rsidP="00DE0CBF">
      <w:pPr>
        <w:keepNext/>
      </w:pPr>
    </w:p>
    <w:p w14:paraId="7929813F" w14:textId="5B5406B2" w:rsidR="00E8345E" w:rsidRPr="008C3C30" w:rsidRDefault="00E8345E" w:rsidP="008C3C30">
      <w:r w:rsidRPr="008C3C30">
        <w:t>Áður en Xromi er markaðssett í hverju aðildarríki verður markaðsleyfishafinn að ná samkomulagi við þar til bært yfirvald í landinu um innihald og snið fræðsluáætlunarinnar, meðal annars samskiptamiðla, dreifingarleiðir og alla aðra þætti áætlunarinnar.</w:t>
      </w:r>
    </w:p>
    <w:p w14:paraId="4191B1BB" w14:textId="77777777" w:rsidR="00E8345E" w:rsidRPr="008C3C30" w:rsidRDefault="00E8345E" w:rsidP="008C3C30"/>
    <w:p w14:paraId="4D128B9E" w14:textId="191B822F" w:rsidR="00E8345E" w:rsidRPr="008C3C30" w:rsidRDefault="00E8345E" w:rsidP="008C3C30">
      <w:r w:rsidRPr="008C3C30">
        <w:t>Fræðsluefninu er ætlað að tryggja örugga og skilvirka notkun lyfsins, lágmarka hætturnar sem taldar eru upp hér fyrir neðan og draga úr áhrifum aukaverkana með Xromi.</w:t>
      </w:r>
    </w:p>
    <w:p w14:paraId="4F5E16D2" w14:textId="77777777" w:rsidR="00E8345E" w:rsidRPr="008C3C30" w:rsidRDefault="00E8345E" w:rsidP="008C3C30"/>
    <w:p w14:paraId="03A4ED0B" w14:textId="1F74E1D1" w:rsidR="00E8345E" w:rsidRPr="008C3C30" w:rsidRDefault="00E8345E" w:rsidP="008C3C30">
      <w:r w:rsidRPr="008C3C30">
        <w:t>Markaðsleyfishafinn skal tryggja í hverju aðildarríki þar sem Xromi er markaðssett, að allir heilbrigðisstarfsmenn og sjúklingar/umönnunaraðilar fái afhent þennan fræðslupakka sem dreift er af fagaðilum:</w:t>
      </w:r>
    </w:p>
    <w:p w14:paraId="670D4130" w14:textId="7D9F00FC" w:rsidR="00E8345E" w:rsidRPr="00DE0CBF" w:rsidRDefault="00E8345E" w:rsidP="00326601">
      <w:pPr>
        <w:pStyle w:val="ListParagraph"/>
        <w:numPr>
          <w:ilvl w:val="0"/>
          <w:numId w:val="12"/>
        </w:numPr>
        <w:ind w:left="567" w:hanging="567"/>
        <w:rPr>
          <w:b/>
          <w:bCs/>
        </w:rPr>
      </w:pPr>
      <w:r w:rsidRPr="008C3C30">
        <w:t>Fræðsluefni fyrir lækni</w:t>
      </w:r>
    </w:p>
    <w:p w14:paraId="028AACB4" w14:textId="152C7D07" w:rsidR="00E8345E" w:rsidRPr="00DE0CBF" w:rsidRDefault="00E8345E" w:rsidP="00326601">
      <w:pPr>
        <w:pStyle w:val="ListParagraph"/>
        <w:numPr>
          <w:ilvl w:val="0"/>
          <w:numId w:val="12"/>
        </w:numPr>
        <w:ind w:left="567" w:hanging="567"/>
        <w:rPr>
          <w:b/>
          <w:bCs/>
        </w:rPr>
      </w:pPr>
      <w:r w:rsidRPr="008C3C30">
        <w:t>Upplýsingarpakki fyrir sjúkling</w:t>
      </w:r>
    </w:p>
    <w:p w14:paraId="3D87585F" w14:textId="77777777" w:rsidR="00E8345E" w:rsidRPr="008C3C30" w:rsidRDefault="00E8345E" w:rsidP="008C3C30"/>
    <w:p w14:paraId="1D1015D6" w14:textId="64662431" w:rsidR="00E8345E" w:rsidRPr="008C3C30" w:rsidRDefault="00E8345E" w:rsidP="008C3C30">
      <w:r w:rsidRPr="00DE0CBF">
        <w:rPr>
          <w:b/>
          <w:bCs/>
        </w:rPr>
        <w:lastRenderedPageBreak/>
        <w:t>Fræðsluefnið fyrir lækni</w:t>
      </w:r>
      <w:r w:rsidRPr="008C3C30">
        <w:t xml:space="preserve"> skal innihalda:</w:t>
      </w:r>
    </w:p>
    <w:p w14:paraId="0D227F2D" w14:textId="16DF6314" w:rsidR="00E8345E" w:rsidRPr="00DE0CBF" w:rsidRDefault="00E8345E" w:rsidP="00326601">
      <w:pPr>
        <w:pStyle w:val="ListParagraph"/>
        <w:numPr>
          <w:ilvl w:val="0"/>
          <w:numId w:val="12"/>
        </w:numPr>
        <w:ind w:left="567" w:hanging="567"/>
        <w:rPr>
          <w:b/>
          <w:bCs/>
        </w:rPr>
      </w:pPr>
      <w:r w:rsidRPr="008C3C30">
        <w:t>Samantekt á eiginleikum lyfs</w:t>
      </w:r>
    </w:p>
    <w:p w14:paraId="7F758FF3" w14:textId="1CD7CA60" w:rsidR="00E8345E" w:rsidRPr="00DE0CBF" w:rsidRDefault="00E8345E" w:rsidP="00326601">
      <w:pPr>
        <w:pStyle w:val="ListParagraph"/>
        <w:numPr>
          <w:ilvl w:val="0"/>
          <w:numId w:val="12"/>
        </w:numPr>
        <w:ind w:left="567" w:hanging="567"/>
        <w:rPr>
          <w:b/>
          <w:bCs/>
        </w:rPr>
      </w:pPr>
      <w:r w:rsidRPr="008C3C30">
        <w:t>Leiðbeiningar fyrir heilbrigðisstarfsfólk</w:t>
      </w:r>
    </w:p>
    <w:p w14:paraId="413E732B" w14:textId="77777777" w:rsidR="00E8345E" w:rsidRPr="008C3C30" w:rsidRDefault="00E8345E" w:rsidP="008C3C30"/>
    <w:p w14:paraId="5C205CBB" w14:textId="04CCD61B" w:rsidR="00E8345E" w:rsidRPr="008C3C30" w:rsidRDefault="00E8345E" w:rsidP="008C3C30">
      <w:r w:rsidRPr="00DE0CBF">
        <w:rPr>
          <w:b/>
          <w:bCs/>
        </w:rPr>
        <w:t>Leiðbeiningar fyrir heilbrigðisstarfsfólk</w:t>
      </w:r>
      <w:r w:rsidRPr="008C3C30">
        <w:t xml:space="preserve"> skulu innihalda eftirfarandi lykilatriði:</w:t>
      </w:r>
    </w:p>
    <w:p w14:paraId="60924AB9" w14:textId="7A0E6109" w:rsidR="00E8345E" w:rsidRPr="008C3C30" w:rsidRDefault="00E8345E" w:rsidP="00326601">
      <w:pPr>
        <w:pStyle w:val="ListParagraph"/>
        <w:numPr>
          <w:ilvl w:val="0"/>
          <w:numId w:val="13"/>
        </w:numPr>
        <w:ind w:left="567" w:hanging="567"/>
      </w:pPr>
      <w:r w:rsidRPr="008C3C30">
        <w:t>Ábendingu, skömmtun og skammtaaðlögun,</w:t>
      </w:r>
    </w:p>
    <w:p w14:paraId="09836EDE" w14:textId="7326DF7E" w:rsidR="00E8345E" w:rsidRPr="008C3C30" w:rsidRDefault="00E8345E" w:rsidP="00326601">
      <w:pPr>
        <w:pStyle w:val="ListParagraph"/>
        <w:numPr>
          <w:ilvl w:val="0"/>
          <w:numId w:val="13"/>
        </w:numPr>
        <w:ind w:left="567" w:hanging="567"/>
      </w:pPr>
      <w:r w:rsidRPr="008C3C30">
        <w:t>Lýsingu á öruggri meðhöndlun Xromi, m.</w:t>
      </w:r>
      <w:r w:rsidR="00BF1197" w:rsidRPr="008C3C30">
        <w:t>a. hættu á rangri lyfjagjöf veg</w:t>
      </w:r>
      <w:r w:rsidRPr="008C3C30">
        <w:t>n</w:t>
      </w:r>
      <w:r w:rsidR="00BF1197" w:rsidRPr="008C3C30">
        <w:t>a</w:t>
      </w:r>
      <w:r w:rsidRPr="008C3C30">
        <w:t xml:space="preserve"> notkunar tveggja mismunandi skammtasprauta,</w:t>
      </w:r>
    </w:p>
    <w:p w14:paraId="124103A2" w14:textId="0D0ECA84" w:rsidR="00E8345E" w:rsidRPr="008C3C30" w:rsidRDefault="00E8345E" w:rsidP="00326601">
      <w:pPr>
        <w:pStyle w:val="ListParagraph"/>
        <w:numPr>
          <w:ilvl w:val="0"/>
          <w:numId w:val="13"/>
        </w:numPr>
        <w:ind w:left="567" w:hanging="567"/>
      </w:pPr>
      <w:r w:rsidRPr="008C3C30">
        <w:t>Viðvaranir um mikilvæga áhættu sem fylgir notkun Xromi,</w:t>
      </w:r>
    </w:p>
    <w:p w14:paraId="63350E2E" w14:textId="78D58FB8" w:rsidR="00E8345E" w:rsidRPr="008C3C30" w:rsidRDefault="00E8345E" w:rsidP="00326601">
      <w:pPr>
        <w:pStyle w:val="ListParagraph"/>
        <w:numPr>
          <w:ilvl w:val="1"/>
          <w:numId w:val="13"/>
        </w:numPr>
        <w:ind w:left="1134" w:hanging="567"/>
      </w:pPr>
      <w:r w:rsidRPr="008C3C30">
        <w:t>Meðferðarskipti úr hylki og töflu yfir í fljótandi lyfjaform,</w:t>
      </w:r>
    </w:p>
    <w:p w14:paraId="1A8F9E58" w14:textId="3BFB8293" w:rsidR="00837ECF" w:rsidRDefault="00837ECF" w:rsidP="00837ECF">
      <w:pPr>
        <w:pStyle w:val="ListParagraph"/>
        <w:numPr>
          <w:ilvl w:val="1"/>
          <w:numId w:val="13"/>
        </w:numPr>
        <w:ind w:left="1134" w:hanging="567"/>
      </w:pPr>
      <w:bookmarkStart w:id="25" w:name="_Hlk88648188"/>
      <w:r>
        <w:t>Þörf fyrir getnaðarvörn</w:t>
      </w:r>
      <w:r w:rsidR="007446A1">
        <w:t>,</w:t>
      </w:r>
    </w:p>
    <w:p w14:paraId="12BA494C" w14:textId="67F57407" w:rsidR="00837ECF" w:rsidRDefault="00837ECF" w:rsidP="00837ECF">
      <w:pPr>
        <w:pStyle w:val="ListParagraph"/>
        <w:numPr>
          <w:ilvl w:val="1"/>
          <w:numId w:val="13"/>
        </w:numPr>
        <w:ind w:left="1134" w:hanging="567"/>
      </w:pPr>
      <w:r>
        <w:t>Áhættu varðandi frjósemi karla og kvenna, hugsanlega áhættu hvað varðar fóstur og</w:t>
      </w:r>
    </w:p>
    <w:p w14:paraId="0F9AAC59" w14:textId="0CA5F7B0" w:rsidR="00837ECF" w:rsidRDefault="007446A1" w:rsidP="00837ECF">
      <w:pPr>
        <w:pStyle w:val="ListParagraph"/>
        <w:ind w:left="1134"/>
      </w:pPr>
      <w:r>
        <w:t>B</w:t>
      </w:r>
      <w:r w:rsidR="00837ECF">
        <w:t>rjóstagjöf</w:t>
      </w:r>
      <w:r>
        <w:t>,</w:t>
      </w:r>
    </w:p>
    <w:bookmarkEnd w:id="25"/>
    <w:p w14:paraId="41683C24" w14:textId="4E7125BB" w:rsidR="00837ECF" w:rsidRPr="00DE0CBF" w:rsidRDefault="00837ECF" w:rsidP="00837ECF">
      <w:pPr>
        <w:pStyle w:val="ListParagraph"/>
        <w:numPr>
          <w:ilvl w:val="1"/>
          <w:numId w:val="13"/>
        </w:numPr>
        <w:ind w:left="1134" w:hanging="567"/>
      </w:pPr>
      <w:r>
        <w:t>Umsjón með aukaverkunum</w:t>
      </w:r>
    </w:p>
    <w:p w14:paraId="31A97D5A" w14:textId="77777777" w:rsidR="00E8345E" w:rsidRPr="008C3C30" w:rsidRDefault="00E8345E" w:rsidP="008C3C30"/>
    <w:p w14:paraId="1470374C" w14:textId="72CCB0DA" w:rsidR="00E8345E" w:rsidRPr="008C3C30" w:rsidRDefault="00E8345E" w:rsidP="008C3C30">
      <w:r w:rsidRPr="00DE0CBF">
        <w:rPr>
          <w:b/>
          <w:bCs/>
        </w:rPr>
        <w:t>Upplýsingarpakki fyrir sjúkling</w:t>
      </w:r>
      <w:r w:rsidRPr="008C3C30">
        <w:t xml:space="preserve"> skal innihalda:</w:t>
      </w:r>
    </w:p>
    <w:p w14:paraId="30061A7A" w14:textId="5B092EA8" w:rsidR="00E8345E" w:rsidRPr="00DE0CBF" w:rsidRDefault="00E8345E" w:rsidP="00326601">
      <w:pPr>
        <w:pStyle w:val="ListParagraph"/>
        <w:numPr>
          <w:ilvl w:val="0"/>
          <w:numId w:val="12"/>
        </w:numPr>
        <w:ind w:left="567" w:hanging="567"/>
      </w:pPr>
      <w:r w:rsidRPr="008C3C30">
        <w:t>Fylgiseðil</w:t>
      </w:r>
    </w:p>
    <w:p w14:paraId="7532992D" w14:textId="20BBD332" w:rsidR="00E8345E" w:rsidRPr="00DE0CBF" w:rsidRDefault="00E8345E" w:rsidP="00326601">
      <w:pPr>
        <w:pStyle w:val="ListParagraph"/>
        <w:numPr>
          <w:ilvl w:val="0"/>
          <w:numId w:val="12"/>
        </w:numPr>
        <w:ind w:left="567" w:hanging="567"/>
      </w:pPr>
      <w:r w:rsidRPr="008C3C30">
        <w:t>Leiðbeiningar fyrir sjúkling/umönnunaraðila</w:t>
      </w:r>
    </w:p>
    <w:p w14:paraId="70A43BE5" w14:textId="77777777" w:rsidR="00E8345E" w:rsidRPr="008C3C30" w:rsidRDefault="00E8345E" w:rsidP="008C3C30"/>
    <w:p w14:paraId="312B51E7" w14:textId="4061526F" w:rsidR="00E8345E" w:rsidRPr="008C3C30" w:rsidRDefault="00E8345E" w:rsidP="008C3C30">
      <w:r w:rsidRPr="00DE0CBF">
        <w:rPr>
          <w:b/>
          <w:bCs/>
        </w:rPr>
        <w:t>Leiðbeiningar fyrir sjúkling/umönnunaraðila</w:t>
      </w:r>
      <w:r w:rsidRPr="008C3C30">
        <w:t xml:space="preserve"> skulu innihalda eftirfarandi lykilatriði:</w:t>
      </w:r>
    </w:p>
    <w:p w14:paraId="65F1DCD0" w14:textId="6D69ADAC" w:rsidR="00E8345E" w:rsidRPr="00DE0CBF" w:rsidRDefault="00E8345E" w:rsidP="00326601">
      <w:pPr>
        <w:pStyle w:val="ListParagraph"/>
        <w:numPr>
          <w:ilvl w:val="0"/>
          <w:numId w:val="13"/>
        </w:numPr>
        <w:ind w:left="567" w:hanging="567"/>
      </w:pPr>
      <w:r w:rsidRPr="008C3C30">
        <w:t>Upplýsingar um við hverju lyfið er notað,</w:t>
      </w:r>
    </w:p>
    <w:p w14:paraId="14EB0DE6" w14:textId="6A5AD9EE" w:rsidR="00E8345E" w:rsidRPr="00DE0CBF" w:rsidRDefault="00E8345E" w:rsidP="00326601">
      <w:pPr>
        <w:pStyle w:val="ListParagraph"/>
        <w:numPr>
          <w:ilvl w:val="0"/>
          <w:numId w:val="13"/>
        </w:numPr>
        <w:ind w:left="567" w:hanging="567"/>
      </w:pPr>
      <w:r w:rsidRPr="008C3C30">
        <w:t>Leiðbeiningar um rétta og örugga meðhöndlun lyfsins, m.a. skýrar leiðbeiningar um notkun beggja mismunandi skammtasprauta til að koma í veg fyrir hættu á rangri lyfjagjöf,</w:t>
      </w:r>
    </w:p>
    <w:p w14:paraId="1D8F3D34" w14:textId="0355565A" w:rsidR="00837ECF" w:rsidRDefault="00837ECF" w:rsidP="00837ECF">
      <w:pPr>
        <w:pStyle w:val="ListParagraph"/>
        <w:numPr>
          <w:ilvl w:val="0"/>
          <w:numId w:val="13"/>
        </w:numPr>
        <w:ind w:left="567" w:hanging="567"/>
      </w:pPr>
      <w:r>
        <w:t>Þörf fyrir getnaðarvörn</w:t>
      </w:r>
      <w:r w:rsidR="007446A1">
        <w:t>,</w:t>
      </w:r>
    </w:p>
    <w:p w14:paraId="1B2BB36F" w14:textId="7C4111D2" w:rsidR="00837ECF" w:rsidRDefault="00837ECF" w:rsidP="00837ECF">
      <w:pPr>
        <w:pStyle w:val="ListParagraph"/>
        <w:numPr>
          <w:ilvl w:val="0"/>
          <w:numId w:val="13"/>
        </w:numPr>
        <w:ind w:left="567" w:hanging="567"/>
      </w:pPr>
      <w:r>
        <w:t>Áhættu varðandi frjósemi karla og kvenna, hugsanlega áhættu hvað varðar fóstur og</w:t>
      </w:r>
    </w:p>
    <w:p w14:paraId="768F5DFF" w14:textId="77777777" w:rsidR="00837ECF" w:rsidRDefault="00837ECF" w:rsidP="00837ECF">
      <w:pPr>
        <w:pStyle w:val="ListParagraph"/>
        <w:ind w:left="426" w:firstLine="141"/>
      </w:pPr>
      <w:r>
        <w:t>brjóstagjöf</w:t>
      </w:r>
    </w:p>
    <w:p w14:paraId="323AC994" w14:textId="0EED645F" w:rsidR="00C379EA" w:rsidRPr="00DE0CBF" w:rsidRDefault="00181D54" w:rsidP="00326601">
      <w:pPr>
        <w:pStyle w:val="ListParagraph"/>
        <w:numPr>
          <w:ilvl w:val="0"/>
          <w:numId w:val="13"/>
        </w:numPr>
        <w:ind w:left="567" w:hanging="567"/>
      </w:pPr>
      <w:r w:rsidRPr="008C3C30">
        <w:br w:type="page"/>
      </w:r>
    </w:p>
    <w:p w14:paraId="1453F0BC" w14:textId="77777777" w:rsidR="00C379EA" w:rsidRPr="008C3C30" w:rsidRDefault="00C379EA" w:rsidP="008C3C30"/>
    <w:p w14:paraId="73471816" w14:textId="77777777" w:rsidR="00C379EA" w:rsidRPr="008C3C30" w:rsidRDefault="00C379EA" w:rsidP="008C3C30"/>
    <w:p w14:paraId="09740240" w14:textId="77777777" w:rsidR="00C379EA" w:rsidRPr="008C3C30" w:rsidRDefault="00C379EA" w:rsidP="008C3C30"/>
    <w:p w14:paraId="42870746" w14:textId="77777777" w:rsidR="00C379EA" w:rsidRPr="008C3C30" w:rsidRDefault="00C379EA" w:rsidP="008C3C30"/>
    <w:p w14:paraId="512EE0D8" w14:textId="77777777" w:rsidR="00C379EA" w:rsidRPr="008C3C30" w:rsidRDefault="00C379EA" w:rsidP="008C3C30"/>
    <w:p w14:paraId="0E74A533" w14:textId="77777777" w:rsidR="00C379EA" w:rsidRPr="008C3C30" w:rsidRDefault="00C379EA" w:rsidP="008C3C30"/>
    <w:p w14:paraId="2BF24A21" w14:textId="77777777" w:rsidR="00C379EA" w:rsidRPr="008C3C30" w:rsidRDefault="00C379EA" w:rsidP="008C3C30"/>
    <w:p w14:paraId="09129B19" w14:textId="77777777" w:rsidR="00C379EA" w:rsidRPr="008C3C30" w:rsidRDefault="00C379EA" w:rsidP="008C3C30"/>
    <w:p w14:paraId="29D4D005" w14:textId="77777777" w:rsidR="00C379EA" w:rsidRPr="008C3C30" w:rsidRDefault="00C379EA" w:rsidP="008C3C30"/>
    <w:p w14:paraId="643D23A9" w14:textId="77777777" w:rsidR="00C379EA" w:rsidRPr="008C3C30" w:rsidRDefault="00C379EA" w:rsidP="008C3C30"/>
    <w:p w14:paraId="188DEE0D" w14:textId="77777777" w:rsidR="00C379EA" w:rsidRPr="008C3C30" w:rsidRDefault="00C379EA" w:rsidP="008C3C30"/>
    <w:p w14:paraId="17F23288" w14:textId="77777777" w:rsidR="00C379EA" w:rsidRPr="008C3C30" w:rsidRDefault="00C379EA" w:rsidP="008C3C30"/>
    <w:p w14:paraId="41893BA9" w14:textId="77777777" w:rsidR="00C379EA" w:rsidRPr="008C3C30" w:rsidRDefault="00C379EA" w:rsidP="008C3C30"/>
    <w:p w14:paraId="48C29B56" w14:textId="77777777" w:rsidR="00C379EA" w:rsidRPr="008C3C30" w:rsidRDefault="00C379EA" w:rsidP="008C3C30"/>
    <w:p w14:paraId="6CCDFD05" w14:textId="77777777" w:rsidR="00C379EA" w:rsidRPr="008C3C30" w:rsidRDefault="00C379EA" w:rsidP="008C3C30"/>
    <w:p w14:paraId="35708D4C" w14:textId="77777777" w:rsidR="00C379EA" w:rsidRPr="008C3C30" w:rsidRDefault="00C379EA" w:rsidP="008C3C30"/>
    <w:p w14:paraId="39E9666A" w14:textId="77777777" w:rsidR="00C379EA" w:rsidRPr="008C3C30" w:rsidRDefault="00C379EA" w:rsidP="008C3C30"/>
    <w:p w14:paraId="4A0AC720" w14:textId="77777777" w:rsidR="00C379EA" w:rsidRPr="008C3C30" w:rsidRDefault="00C379EA" w:rsidP="008C3C30"/>
    <w:p w14:paraId="1A85EF91" w14:textId="77777777" w:rsidR="00C379EA" w:rsidRPr="008C3C30" w:rsidRDefault="00C379EA" w:rsidP="008C3C30"/>
    <w:p w14:paraId="1F445875" w14:textId="77777777" w:rsidR="00C379EA" w:rsidRPr="008C3C30" w:rsidRDefault="00C379EA" w:rsidP="008C3C30"/>
    <w:p w14:paraId="1C023E9F" w14:textId="77777777" w:rsidR="00C379EA" w:rsidRPr="008C3C30" w:rsidRDefault="00C379EA" w:rsidP="008C3C30"/>
    <w:p w14:paraId="1D29237E" w14:textId="77777777" w:rsidR="00C379EA" w:rsidRPr="008C3C30" w:rsidRDefault="00C379EA" w:rsidP="008C3C30"/>
    <w:p w14:paraId="257442B6" w14:textId="77777777" w:rsidR="00D64580" w:rsidRPr="008C3C30" w:rsidRDefault="00D64580" w:rsidP="008C3C30"/>
    <w:p w14:paraId="4E43686C" w14:textId="3ABAA5B7" w:rsidR="00C379EA" w:rsidRPr="00DE0CBF" w:rsidRDefault="00181D54" w:rsidP="00DE0CBF">
      <w:pPr>
        <w:jc w:val="center"/>
        <w:rPr>
          <w:b/>
          <w:bCs/>
        </w:rPr>
      </w:pPr>
      <w:r w:rsidRPr="00DE0CBF">
        <w:rPr>
          <w:b/>
          <w:bCs/>
        </w:rPr>
        <w:t>VIÐAUKI III</w:t>
      </w:r>
    </w:p>
    <w:p w14:paraId="0B09D44D" w14:textId="77777777" w:rsidR="00C379EA" w:rsidRPr="00DE0CBF" w:rsidRDefault="00C379EA" w:rsidP="00DE0CBF">
      <w:pPr>
        <w:jc w:val="center"/>
        <w:rPr>
          <w:b/>
          <w:bCs/>
        </w:rPr>
      </w:pPr>
    </w:p>
    <w:p w14:paraId="13223204" w14:textId="77777777" w:rsidR="00C379EA" w:rsidRPr="00DE0CBF" w:rsidRDefault="00181D54" w:rsidP="00DE0CBF">
      <w:pPr>
        <w:jc w:val="center"/>
        <w:rPr>
          <w:b/>
          <w:bCs/>
        </w:rPr>
      </w:pPr>
      <w:r w:rsidRPr="00DE0CBF">
        <w:rPr>
          <w:b/>
          <w:bCs/>
        </w:rPr>
        <w:t>ÁLETRANIR OG FYLGISEÐILL</w:t>
      </w:r>
    </w:p>
    <w:p w14:paraId="21E58518" w14:textId="77777777" w:rsidR="00C379EA" w:rsidRPr="008C3C30" w:rsidRDefault="00181D54" w:rsidP="008C3C30">
      <w:r w:rsidRPr="008C3C30">
        <w:br w:type="page"/>
      </w:r>
    </w:p>
    <w:p w14:paraId="7D2FA1B0" w14:textId="77777777" w:rsidR="00C379EA" w:rsidRPr="008C3C30" w:rsidRDefault="00C379EA" w:rsidP="008C3C30"/>
    <w:p w14:paraId="275AD114" w14:textId="77777777" w:rsidR="00C379EA" w:rsidRPr="008C3C30" w:rsidRDefault="00C379EA" w:rsidP="008C3C30"/>
    <w:p w14:paraId="6213B4B8" w14:textId="77777777" w:rsidR="00C379EA" w:rsidRPr="008C3C30" w:rsidRDefault="00C379EA" w:rsidP="008C3C30"/>
    <w:p w14:paraId="2908E97C" w14:textId="77777777" w:rsidR="00C379EA" w:rsidRPr="008C3C30" w:rsidRDefault="00C379EA" w:rsidP="008C3C30"/>
    <w:p w14:paraId="55F21070" w14:textId="77777777" w:rsidR="00C379EA" w:rsidRPr="008C3C30" w:rsidRDefault="00C379EA" w:rsidP="008C3C30"/>
    <w:p w14:paraId="426D8316" w14:textId="77777777" w:rsidR="00C379EA" w:rsidRPr="008C3C30" w:rsidRDefault="00C379EA" w:rsidP="008C3C30"/>
    <w:p w14:paraId="7E4ABA21" w14:textId="77777777" w:rsidR="00C379EA" w:rsidRPr="008C3C30" w:rsidRDefault="00C379EA" w:rsidP="008C3C30"/>
    <w:p w14:paraId="13D38DB6" w14:textId="77777777" w:rsidR="00C379EA" w:rsidRPr="008C3C30" w:rsidRDefault="00C379EA" w:rsidP="008C3C30"/>
    <w:p w14:paraId="35F02D33" w14:textId="77777777" w:rsidR="00C379EA" w:rsidRPr="008C3C30" w:rsidRDefault="00C379EA" w:rsidP="008C3C30"/>
    <w:p w14:paraId="5A02CC33" w14:textId="77777777" w:rsidR="00C379EA" w:rsidRPr="008C3C30" w:rsidRDefault="00C379EA" w:rsidP="008C3C30"/>
    <w:p w14:paraId="3860B617" w14:textId="77777777" w:rsidR="00C379EA" w:rsidRPr="008C3C30" w:rsidRDefault="00C379EA" w:rsidP="008C3C30"/>
    <w:p w14:paraId="713669F8" w14:textId="77777777" w:rsidR="00C379EA" w:rsidRPr="008C3C30" w:rsidRDefault="00C379EA" w:rsidP="008C3C30"/>
    <w:p w14:paraId="4F8C3239" w14:textId="77777777" w:rsidR="00C379EA" w:rsidRPr="008C3C30" w:rsidRDefault="00C379EA" w:rsidP="008C3C30"/>
    <w:p w14:paraId="506F9A89" w14:textId="77777777" w:rsidR="00C379EA" w:rsidRPr="008C3C30" w:rsidRDefault="00C379EA" w:rsidP="008C3C30"/>
    <w:p w14:paraId="64884DD6" w14:textId="77777777" w:rsidR="00C379EA" w:rsidRPr="008C3C30" w:rsidRDefault="00C379EA" w:rsidP="008C3C30"/>
    <w:p w14:paraId="5C1F034D" w14:textId="77777777" w:rsidR="00C379EA" w:rsidRPr="008C3C30" w:rsidRDefault="00C379EA" w:rsidP="008C3C30"/>
    <w:p w14:paraId="2CCE84C7" w14:textId="77777777" w:rsidR="00C379EA" w:rsidRPr="008C3C30" w:rsidRDefault="00C379EA" w:rsidP="008C3C30"/>
    <w:p w14:paraId="09C89E0A" w14:textId="77777777" w:rsidR="00C379EA" w:rsidRPr="008C3C30" w:rsidRDefault="00C379EA" w:rsidP="008C3C30"/>
    <w:p w14:paraId="70638DA4" w14:textId="77777777" w:rsidR="00C379EA" w:rsidRPr="008C3C30" w:rsidRDefault="00C379EA" w:rsidP="008C3C30"/>
    <w:p w14:paraId="363DCCA2" w14:textId="77777777" w:rsidR="00C379EA" w:rsidRPr="008C3C30" w:rsidRDefault="00C379EA" w:rsidP="008C3C30"/>
    <w:p w14:paraId="7BE026A9" w14:textId="77777777" w:rsidR="00C379EA" w:rsidRPr="008C3C30" w:rsidRDefault="00C379EA" w:rsidP="008C3C30"/>
    <w:p w14:paraId="613809FE" w14:textId="77777777" w:rsidR="00C379EA" w:rsidRPr="008C3C30" w:rsidRDefault="00C379EA" w:rsidP="008C3C30"/>
    <w:p w14:paraId="1D092B00" w14:textId="77777777" w:rsidR="00D64580" w:rsidRPr="008C3C30" w:rsidRDefault="00D64580" w:rsidP="008C3C30"/>
    <w:p w14:paraId="3DE444FE" w14:textId="5FE63196" w:rsidR="00C379EA" w:rsidRPr="00DE0CBF" w:rsidRDefault="00181D54" w:rsidP="00DE0CBF">
      <w:pPr>
        <w:jc w:val="center"/>
        <w:rPr>
          <w:b/>
          <w:bCs/>
        </w:rPr>
      </w:pPr>
      <w:r w:rsidRPr="00DE0CBF">
        <w:rPr>
          <w:b/>
          <w:bCs/>
        </w:rPr>
        <w:t>A. ÁLETRANIR</w:t>
      </w:r>
    </w:p>
    <w:p w14:paraId="79379771" w14:textId="77777777" w:rsidR="00C379EA" w:rsidRPr="008C3C30" w:rsidRDefault="00181D54" w:rsidP="008C3C30">
      <w:r w:rsidRPr="008C3C30">
        <w:br w:type="page"/>
      </w:r>
    </w:p>
    <w:p w14:paraId="34527636" w14:textId="77777777" w:rsidR="00600FB4" w:rsidRPr="00DE0CBF" w:rsidRDefault="00600FB4"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lastRenderedPageBreak/>
        <w:t>UPPLÝSINGAR SEM EIGA AÐ KOMA FRAM Á YTRI UMBÚÐUM</w:t>
      </w:r>
    </w:p>
    <w:p w14:paraId="5A8DC231" w14:textId="77777777" w:rsidR="00600FB4" w:rsidRPr="00DE0CBF" w:rsidRDefault="00600FB4" w:rsidP="00DE0CBF">
      <w:pPr>
        <w:pBdr>
          <w:top w:val="single" w:sz="4" w:space="1" w:color="auto"/>
          <w:left w:val="single" w:sz="4" w:space="4" w:color="auto"/>
          <w:bottom w:val="single" w:sz="4" w:space="1" w:color="auto"/>
          <w:right w:val="single" w:sz="4" w:space="4" w:color="auto"/>
        </w:pBdr>
        <w:ind w:left="567" w:hanging="567"/>
        <w:rPr>
          <w:b/>
          <w:bCs/>
        </w:rPr>
      </w:pPr>
    </w:p>
    <w:p w14:paraId="1A6BAF62" w14:textId="0B5FC412" w:rsidR="00C379EA" w:rsidRPr="00DE0CBF" w:rsidRDefault="00600FB4"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ASKJA</w:t>
      </w:r>
    </w:p>
    <w:p w14:paraId="303412B4" w14:textId="11F9B95B" w:rsidR="00C379EA" w:rsidRPr="008C3C30" w:rsidRDefault="00C379EA" w:rsidP="008C3C30"/>
    <w:p w14:paraId="344888D7" w14:textId="77777777" w:rsidR="00872D03" w:rsidRPr="008C3C30" w:rsidRDefault="00872D03" w:rsidP="008C3C30"/>
    <w:p w14:paraId="09F4A4F1" w14:textId="016FF240" w:rsidR="00600FB4" w:rsidRPr="00DE0CBF" w:rsidRDefault="00DE0CBF"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1.</w:t>
      </w:r>
      <w:r w:rsidRPr="00DE0CBF">
        <w:rPr>
          <w:b/>
          <w:bCs/>
        </w:rPr>
        <w:tab/>
      </w:r>
      <w:r w:rsidR="00600FB4" w:rsidRPr="00DE0CBF">
        <w:rPr>
          <w:b/>
          <w:bCs/>
        </w:rPr>
        <w:t>HEITI LYFS</w:t>
      </w:r>
    </w:p>
    <w:p w14:paraId="0DCC5773" w14:textId="77777777" w:rsidR="00C379EA" w:rsidRPr="008C3C30" w:rsidRDefault="00C379EA" w:rsidP="008C3C30"/>
    <w:p w14:paraId="78F9EE5F" w14:textId="706C5C64" w:rsidR="003323F6" w:rsidRPr="008C3C30" w:rsidRDefault="003323F6" w:rsidP="008C3C30">
      <w:r w:rsidRPr="008C3C30">
        <w:t>Xromi 100</w:t>
      </w:r>
      <w:r w:rsidR="00D64580" w:rsidRPr="008C3C30">
        <w:t> </w:t>
      </w:r>
      <w:r w:rsidRPr="008C3C30">
        <w:t>mg/ml mixtúra, lausn</w:t>
      </w:r>
    </w:p>
    <w:p w14:paraId="0A310B34" w14:textId="40A8E3F2" w:rsidR="00C379EA" w:rsidRPr="008C3C30" w:rsidRDefault="000E00FC" w:rsidP="008C3C30">
      <w:r w:rsidRPr="008C3C30">
        <w:t>H</w:t>
      </w:r>
      <w:r w:rsidR="003323F6" w:rsidRPr="008C3C30">
        <w:t>ýdroxýkarbamíð</w:t>
      </w:r>
    </w:p>
    <w:p w14:paraId="6A048C18" w14:textId="538353EF" w:rsidR="000E00FC" w:rsidRPr="008C3C30" w:rsidRDefault="000E00FC" w:rsidP="008C3C30"/>
    <w:p w14:paraId="7037D721" w14:textId="77777777" w:rsidR="00872D03" w:rsidRPr="008C3C30" w:rsidRDefault="00872D03" w:rsidP="008C3C30"/>
    <w:p w14:paraId="168791AD" w14:textId="03A85A98" w:rsidR="00C379EA" w:rsidRPr="00DE0CBF" w:rsidRDefault="00600FB4"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2.</w:t>
      </w:r>
      <w:r w:rsidRPr="00DE0CBF">
        <w:rPr>
          <w:b/>
          <w:bCs/>
        </w:rPr>
        <w:tab/>
        <w:t>VIRK(T) EFNI</w:t>
      </w:r>
    </w:p>
    <w:p w14:paraId="5B070562" w14:textId="77777777" w:rsidR="00C379EA" w:rsidRPr="008C3C30" w:rsidRDefault="00C379EA" w:rsidP="008C3C30"/>
    <w:p w14:paraId="7100E0AC" w14:textId="08216AA2" w:rsidR="00C379EA" w:rsidRPr="008C3C30" w:rsidRDefault="003323F6" w:rsidP="008C3C30">
      <w:r w:rsidRPr="008C3C30">
        <w:t>Einn ml af lausn inniheldur 100</w:t>
      </w:r>
      <w:r w:rsidR="00D64580" w:rsidRPr="008C3C30">
        <w:t> </w:t>
      </w:r>
      <w:r w:rsidRPr="008C3C30">
        <w:t>mg af hýdroxýkarbamíði.</w:t>
      </w:r>
    </w:p>
    <w:p w14:paraId="49B81048" w14:textId="5808A525" w:rsidR="00C379EA" w:rsidRPr="008C3C30" w:rsidRDefault="00C379EA" w:rsidP="008C3C30"/>
    <w:p w14:paraId="5EB46351" w14:textId="77777777" w:rsidR="00872D03" w:rsidRPr="008C3C30" w:rsidRDefault="00872D03" w:rsidP="008C3C30"/>
    <w:p w14:paraId="10D361FD" w14:textId="64002ED3" w:rsidR="00600FB4" w:rsidRPr="00DE0CBF" w:rsidRDefault="00600FB4"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3.</w:t>
      </w:r>
      <w:r w:rsidRPr="00DE0CBF">
        <w:rPr>
          <w:b/>
          <w:bCs/>
        </w:rPr>
        <w:tab/>
        <w:t>HJÁLPAREFNI</w:t>
      </w:r>
    </w:p>
    <w:p w14:paraId="2D0D2FC1" w14:textId="3F73EFBA" w:rsidR="00C379EA" w:rsidRPr="008C3C30" w:rsidRDefault="00C379EA" w:rsidP="008C3C30"/>
    <w:p w14:paraId="6DEDD068" w14:textId="6BA5F8E8" w:rsidR="00C379EA" w:rsidRPr="008C3C30" w:rsidRDefault="003323F6" w:rsidP="00DE0CBF">
      <w:r w:rsidRPr="008C3C30">
        <w:t>Inniheldur einnig metýl-parahýdroxýbenzóat (E218).</w:t>
      </w:r>
      <w:r w:rsidR="00DE0CBF">
        <w:t xml:space="preserve"> </w:t>
      </w:r>
      <w:r w:rsidR="00DE0CBF" w:rsidRPr="00DE0CBF">
        <w:rPr>
          <w:shd w:val="pct15" w:color="auto" w:fill="FFFFFF"/>
        </w:rPr>
        <w:t>Sjá nánari upplýsingar í fylgiseðli</w:t>
      </w:r>
      <w:r w:rsidR="00DE0CBF" w:rsidRPr="00DE0CBF">
        <w:t>.</w:t>
      </w:r>
    </w:p>
    <w:p w14:paraId="55DF7873" w14:textId="7F5EF97F" w:rsidR="003323F6" w:rsidRPr="008C3C30" w:rsidRDefault="003323F6" w:rsidP="008C3C30"/>
    <w:p w14:paraId="799679AA" w14:textId="52060964" w:rsidR="000E00FC" w:rsidRPr="008C3C30" w:rsidRDefault="000E00FC" w:rsidP="008C3C30"/>
    <w:p w14:paraId="4CA328BB" w14:textId="148F28F2" w:rsidR="00600FB4" w:rsidRPr="00DE0CBF" w:rsidRDefault="00596123"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4.</w:t>
      </w:r>
      <w:r w:rsidRPr="00DE0CBF">
        <w:rPr>
          <w:b/>
          <w:bCs/>
        </w:rPr>
        <w:tab/>
      </w:r>
      <w:r w:rsidR="00600FB4" w:rsidRPr="00DE0CBF">
        <w:rPr>
          <w:b/>
          <w:bCs/>
        </w:rPr>
        <w:t>LYFJAFORM OG INNIHALD</w:t>
      </w:r>
    </w:p>
    <w:p w14:paraId="16716141" w14:textId="77777777" w:rsidR="00C379EA" w:rsidRPr="008C3C30" w:rsidRDefault="00C379EA" w:rsidP="008C3C30"/>
    <w:p w14:paraId="2DF82C20" w14:textId="3F6AD533" w:rsidR="003323F6" w:rsidRPr="008C3C30" w:rsidRDefault="003323F6" w:rsidP="008C3C30">
      <w:r w:rsidRPr="008C3C30">
        <w:t>Mixtúra, lausn.</w:t>
      </w:r>
    </w:p>
    <w:p w14:paraId="0081D422" w14:textId="77777777" w:rsidR="003323F6" w:rsidRPr="008C3C30" w:rsidRDefault="003323F6" w:rsidP="008C3C30"/>
    <w:p w14:paraId="24C1A044" w14:textId="77777777" w:rsidR="003323F6" w:rsidRPr="008C3C30" w:rsidRDefault="003323F6" w:rsidP="008C3C30">
      <w:r w:rsidRPr="008C3C30">
        <w:t>Glas</w:t>
      </w:r>
    </w:p>
    <w:p w14:paraId="332E25F9" w14:textId="77777777" w:rsidR="003323F6" w:rsidRPr="008C3C30" w:rsidRDefault="003323F6" w:rsidP="008C3C30">
      <w:r w:rsidRPr="008C3C30">
        <w:t>Millistykki á lyfjaglas</w:t>
      </w:r>
    </w:p>
    <w:p w14:paraId="16ACB1D7" w14:textId="689A63C8" w:rsidR="00C379EA" w:rsidRPr="008C3C30" w:rsidRDefault="003323F6" w:rsidP="008C3C30">
      <w:r w:rsidRPr="008C3C30">
        <w:t>3</w:t>
      </w:r>
      <w:r w:rsidR="00D64580" w:rsidRPr="008C3C30">
        <w:t> </w:t>
      </w:r>
      <w:r w:rsidRPr="008C3C30">
        <w:t>ml og 1</w:t>
      </w:r>
      <w:r w:rsidR="005E2DE5">
        <w:t>0</w:t>
      </w:r>
      <w:r w:rsidR="00D64580" w:rsidRPr="008C3C30">
        <w:rPr>
          <w:rFonts w:eastAsia="Arial Unicode MS"/>
        </w:rPr>
        <w:t> </w:t>
      </w:r>
      <w:r w:rsidRPr="008C3C30">
        <w:t>ml skammtasprautur.</w:t>
      </w:r>
    </w:p>
    <w:p w14:paraId="2CFD2403" w14:textId="1D051BF3" w:rsidR="003323F6" w:rsidRPr="008C3C30" w:rsidRDefault="003323F6" w:rsidP="008C3C30"/>
    <w:p w14:paraId="680DEA94" w14:textId="77777777" w:rsidR="00872D03" w:rsidRPr="008C3C30" w:rsidRDefault="00872D03" w:rsidP="008C3C30"/>
    <w:p w14:paraId="75E5F6DF" w14:textId="195545CD" w:rsidR="000E00FC" w:rsidRPr="00DE0CBF" w:rsidRDefault="00596123"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5.</w:t>
      </w:r>
      <w:r w:rsidRPr="00DE0CBF">
        <w:rPr>
          <w:b/>
          <w:bCs/>
        </w:rPr>
        <w:tab/>
      </w:r>
      <w:r w:rsidR="00600FB4" w:rsidRPr="00DE0CBF">
        <w:rPr>
          <w:b/>
          <w:bCs/>
        </w:rPr>
        <w:t>AÐFERÐ VIÐ LYFJAGJÖF OG ÍKOMULEIÐ(IR)</w:t>
      </w:r>
    </w:p>
    <w:p w14:paraId="656B4443" w14:textId="77777777" w:rsidR="00C379EA" w:rsidRPr="008C3C30" w:rsidRDefault="00C379EA" w:rsidP="008C3C30"/>
    <w:p w14:paraId="73F7D45A" w14:textId="77777777" w:rsidR="003323F6" w:rsidRPr="008C3C30" w:rsidRDefault="003323F6" w:rsidP="008C3C30">
      <w:r w:rsidRPr="008C3C30">
        <w:t>Lesið fylgiseðilinn fyrir notkun.</w:t>
      </w:r>
    </w:p>
    <w:p w14:paraId="059A7CB5" w14:textId="77777777" w:rsidR="003323F6" w:rsidRPr="008C3C30" w:rsidRDefault="003323F6" w:rsidP="008C3C30">
      <w:r w:rsidRPr="008C3C30">
        <w:t>Til inntöku.</w:t>
      </w:r>
    </w:p>
    <w:p w14:paraId="12AED08C" w14:textId="77777777" w:rsidR="003323F6" w:rsidRPr="008C3C30" w:rsidRDefault="003323F6" w:rsidP="008C3C30">
      <w:r w:rsidRPr="008C3C30">
        <w:t>Takið lyfið eins og læknirinn hefur mælt fyrir um með því að nota skammtasprauturnar sem fylgja.</w:t>
      </w:r>
    </w:p>
    <w:p w14:paraId="67F65F61" w14:textId="57834574" w:rsidR="00C379EA" w:rsidRPr="008C3C30" w:rsidRDefault="003323F6" w:rsidP="008C3C30">
      <w:r w:rsidRPr="008C3C30">
        <w:t>Ekki má hrista glasið.</w:t>
      </w:r>
    </w:p>
    <w:p w14:paraId="71B5FA4E" w14:textId="6BA980F5" w:rsidR="00C379EA" w:rsidRPr="008C3C30" w:rsidRDefault="00C379EA" w:rsidP="008C3C30"/>
    <w:p w14:paraId="60C526B8" w14:textId="77777777" w:rsidR="00872D03" w:rsidRPr="008C3C30" w:rsidRDefault="00872D03" w:rsidP="008C3C30"/>
    <w:p w14:paraId="02D2BA54" w14:textId="4C4BD507" w:rsidR="000E00FC" w:rsidRPr="00DE0CBF" w:rsidRDefault="00600FB4"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6.</w:t>
      </w:r>
      <w:r w:rsidRPr="00DE0CBF">
        <w:rPr>
          <w:b/>
          <w:bCs/>
        </w:rPr>
        <w:tab/>
        <w:t>SÉRSTÖK VARNAÐARORÐ UM AÐ LYFIÐ SKULI GEYMT ÞAR SEM BÖRN HVORKI NÁ TIL NÉ SJÁ</w:t>
      </w:r>
    </w:p>
    <w:p w14:paraId="3772F0D0" w14:textId="77777777" w:rsidR="00C379EA" w:rsidRPr="008C3C30" w:rsidRDefault="00C379EA" w:rsidP="008C3C30"/>
    <w:p w14:paraId="4F8D3686" w14:textId="77777777" w:rsidR="00C379EA" w:rsidRPr="008C3C30" w:rsidRDefault="00181D54" w:rsidP="008C3C30">
      <w:r w:rsidRPr="008C3C30">
        <w:t>Geymið þar sem börn hvorki ná til né sjá.</w:t>
      </w:r>
    </w:p>
    <w:p w14:paraId="7771A026" w14:textId="0CBA4ED8" w:rsidR="00C379EA" w:rsidRPr="008C3C30" w:rsidRDefault="00C379EA" w:rsidP="008C3C30"/>
    <w:p w14:paraId="626F6685" w14:textId="77777777" w:rsidR="00872D03" w:rsidRPr="008C3C30" w:rsidRDefault="00872D03" w:rsidP="008C3C30"/>
    <w:p w14:paraId="5D19BA1A" w14:textId="47597440" w:rsidR="00C379EA" w:rsidRPr="00DE0CBF" w:rsidRDefault="00600FB4"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7.</w:t>
      </w:r>
      <w:r w:rsidRPr="00DE0CBF">
        <w:rPr>
          <w:b/>
          <w:bCs/>
        </w:rPr>
        <w:tab/>
        <w:t>ÖNNUR SÉRSTÖK VARNAÐARORÐ, EF MEÐ ÞARF</w:t>
      </w:r>
    </w:p>
    <w:p w14:paraId="674DF4F4" w14:textId="77777777" w:rsidR="00C379EA" w:rsidRPr="008C3C30" w:rsidRDefault="00C379EA" w:rsidP="008C3C30"/>
    <w:p w14:paraId="0C6B79B4" w14:textId="039B1C2F" w:rsidR="00C379EA" w:rsidRPr="008C3C30" w:rsidRDefault="003323F6" w:rsidP="008C3C30">
      <w:r w:rsidRPr="008C3C30">
        <w:t>Frumuskemmandi: Meðhöndlið með varúð.</w:t>
      </w:r>
    </w:p>
    <w:p w14:paraId="1228B92C" w14:textId="4547A601" w:rsidR="00C379EA" w:rsidRPr="008C3C30" w:rsidRDefault="00C379EA" w:rsidP="008C3C30"/>
    <w:p w14:paraId="68B85D7C" w14:textId="77777777" w:rsidR="00872D03" w:rsidRPr="008C3C30" w:rsidRDefault="00872D03" w:rsidP="008C3C30"/>
    <w:p w14:paraId="31A023B3" w14:textId="51A8F27E" w:rsidR="000E00FC" w:rsidRPr="00DE0CBF" w:rsidRDefault="00600FB4"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8.</w:t>
      </w:r>
      <w:r w:rsidRPr="00DE0CBF">
        <w:rPr>
          <w:b/>
          <w:bCs/>
        </w:rPr>
        <w:tab/>
        <w:t>FYRNINGARDAGSETNING</w:t>
      </w:r>
    </w:p>
    <w:p w14:paraId="431D43FF" w14:textId="77777777" w:rsidR="00C379EA" w:rsidRPr="008C3C30" w:rsidRDefault="00C379EA" w:rsidP="008C3C30"/>
    <w:p w14:paraId="1B352C3D" w14:textId="77777777" w:rsidR="003323F6" w:rsidRPr="008C3C30" w:rsidRDefault="003323F6" w:rsidP="008C3C30">
      <w:r w:rsidRPr="008C3C30">
        <w:t>EXP:</w:t>
      </w:r>
    </w:p>
    <w:p w14:paraId="61EED043" w14:textId="77777777" w:rsidR="003323F6" w:rsidRPr="008C3C30" w:rsidRDefault="003323F6" w:rsidP="008C3C30">
      <w:r w:rsidRPr="008C3C30">
        <w:t>Fargið 12 vikum eftir að ílátið hefur verið opnað.</w:t>
      </w:r>
    </w:p>
    <w:p w14:paraId="54C66AB2" w14:textId="3EFAE89B" w:rsidR="00C379EA" w:rsidRPr="008C3C30" w:rsidRDefault="003323F6" w:rsidP="008C3C30">
      <w:r w:rsidRPr="008C3C30">
        <w:t>Dagsetning opnunar: ______</w:t>
      </w:r>
    </w:p>
    <w:p w14:paraId="3ABA4538" w14:textId="54D0A667" w:rsidR="003323F6" w:rsidRDefault="003323F6" w:rsidP="008C3C30"/>
    <w:p w14:paraId="638CA92A" w14:textId="77777777" w:rsidR="00F87E47" w:rsidRPr="008C3C30" w:rsidRDefault="00F87E47" w:rsidP="008C3C30"/>
    <w:p w14:paraId="1AC958A9" w14:textId="4AD88865" w:rsidR="000E00FC" w:rsidRPr="00DE0CBF" w:rsidRDefault="00600FB4"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9.</w:t>
      </w:r>
      <w:r w:rsidRPr="00DE0CBF">
        <w:rPr>
          <w:b/>
          <w:bCs/>
        </w:rPr>
        <w:tab/>
        <w:t>SÉRSTÖK GEYMSLUSKILYRÐI</w:t>
      </w:r>
    </w:p>
    <w:p w14:paraId="0E4409B5" w14:textId="77777777" w:rsidR="00C379EA" w:rsidRPr="008C3C30" w:rsidRDefault="00C379EA" w:rsidP="008C3C30"/>
    <w:p w14:paraId="63350C3D" w14:textId="2A1D42B2" w:rsidR="00C379EA" w:rsidRPr="008C3C30" w:rsidRDefault="003323F6" w:rsidP="008C3C30">
      <w:r w:rsidRPr="008C3C30">
        <w:t>Geymið í kæli.</w:t>
      </w:r>
    </w:p>
    <w:p w14:paraId="3F9460F5" w14:textId="6908EE4C" w:rsidR="003323F6" w:rsidRPr="008C3C30" w:rsidRDefault="003323F6" w:rsidP="008C3C30"/>
    <w:p w14:paraId="16AAC9A1" w14:textId="77777777" w:rsidR="00D64580" w:rsidRPr="008C3C30" w:rsidRDefault="00D64580" w:rsidP="008C3C30"/>
    <w:p w14:paraId="6E13AC4F" w14:textId="1A2CAE50" w:rsidR="00C379EA" w:rsidRPr="00DE0CBF" w:rsidRDefault="00866B8B"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10.</w:t>
      </w:r>
      <w:r w:rsidRPr="00DE0CBF">
        <w:rPr>
          <w:b/>
          <w:bCs/>
        </w:rPr>
        <w:tab/>
      </w:r>
      <w:r w:rsidR="00600FB4" w:rsidRPr="00DE0CBF">
        <w:rPr>
          <w:b/>
          <w:bCs/>
        </w:rPr>
        <w:t>SÉRSTAKAR VARÚÐARRÁÐSTAFANIR VIÐ FÖRGUN LYFJALEIFA EÐA ÚRGANGS VEGNA LYFSINS ÞAR SEM VIÐ Á</w:t>
      </w:r>
    </w:p>
    <w:p w14:paraId="04849B88" w14:textId="77777777" w:rsidR="00872D03" w:rsidRPr="008C3C30" w:rsidRDefault="00872D03" w:rsidP="008C3C30"/>
    <w:p w14:paraId="2D351A9E" w14:textId="6673D378" w:rsidR="003323F6" w:rsidRPr="008C3C30" w:rsidRDefault="003323F6" w:rsidP="008C3C30">
      <w:r w:rsidRPr="008C3C30">
        <w:t>Farga skal öllum lyfjaleifum og/eða úrgangi í samræmi við gildandi reglur.</w:t>
      </w:r>
    </w:p>
    <w:p w14:paraId="03C638D5" w14:textId="79460B17" w:rsidR="00C379EA" w:rsidRPr="008C3C30" w:rsidRDefault="00C379EA" w:rsidP="008C3C30"/>
    <w:p w14:paraId="0F245876" w14:textId="77777777" w:rsidR="00872D03" w:rsidRPr="008C3C30" w:rsidRDefault="00872D03" w:rsidP="008C3C30"/>
    <w:p w14:paraId="2833B46C" w14:textId="25C13E77" w:rsidR="000E00FC" w:rsidRPr="00DE0CBF" w:rsidRDefault="00596123"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11.</w:t>
      </w:r>
      <w:r w:rsidRPr="00DE0CBF">
        <w:rPr>
          <w:b/>
          <w:bCs/>
        </w:rPr>
        <w:tab/>
      </w:r>
      <w:r w:rsidR="00600FB4" w:rsidRPr="00DE0CBF">
        <w:rPr>
          <w:b/>
          <w:bCs/>
        </w:rPr>
        <w:t>NAFN OG HEIMILISFANG MARKAÐSLEYFISHAFA</w:t>
      </w:r>
    </w:p>
    <w:p w14:paraId="74BFB570" w14:textId="77777777" w:rsidR="00C379EA" w:rsidRPr="008C3C30" w:rsidRDefault="00C379EA" w:rsidP="008C3C30"/>
    <w:p w14:paraId="6B9FAA2B" w14:textId="5EEDFA30" w:rsidR="003323F6" w:rsidRPr="008C3C30" w:rsidDel="00ED53E6" w:rsidRDefault="003323F6" w:rsidP="008C3C30">
      <w:pPr>
        <w:rPr>
          <w:del w:id="26" w:author="Author"/>
        </w:rPr>
      </w:pPr>
      <w:del w:id="27" w:author="Author">
        <w:r w:rsidRPr="008C3C30" w:rsidDel="00ED53E6">
          <w:delText>Nova Laboratories Ireland Limited</w:delText>
        </w:r>
      </w:del>
    </w:p>
    <w:p w14:paraId="67501567" w14:textId="2CF3ACE1" w:rsidR="003323F6" w:rsidRPr="008C3C30" w:rsidDel="00ED53E6" w:rsidRDefault="003323F6" w:rsidP="008C3C30">
      <w:pPr>
        <w:rPr>
          <w:del w:id="28" w:author="Author"/>
        </w:rPr>
      </w:pPr>
      <w:del w:id="29" w:author="Author">
        <w:r w:rsidRPr="008C3C30" w:rsidDel="00ED53E6">
          <w:delText>3rd Floor</w:delText>
        </w:r>
      </w:del>
    </w:p>
    <w:p w14:paraId="0651EBE9" w14:textId="664FA190" w:rsidR="003323F6" w:rsidRPr="008C3C30" w:rsidDel="00ED53E6" w:rsidRDefault="003323F6" w:rsidP="008C3C30">
      <w:pPr>
        <w:rPr>
          <w:del w:id="30" w:author="Author"/>
        </w:rPr>
      </w:pPr>
      <w:del w:id="31" w:author="Author">
        <w:r w:rsidRPr="008C3C30" w:rsidDel="00ED53E6">
          <w:delText>Ulysses House</w:delText>
        </w:r>
      </w:del>
    </w:p>
    <w:p w14:paraId="0FD3F4CE" w14:textId="51257F03" w:rsidR="003323F6" w:rsidRPr="008C3C30" w:rsidDel="00ED53E6" w:rsidRDefault="003323F6" w:rsidP="008C3C30">
      <w:pPr>
        <w:rPr>
          <w:del w:id="32" w:author="Author"/>
        </w:rPr>
      </w:pPr>
      <w:del w:id="33" w:author="Author">
        <w:r w:rsidRPr="008C3C30" w:rsidDel="00ED53E6">
          <w:delText>Foley Street, Dublin 1</w:delText>
        </w:r>
      </w:del>
    </w:p>
    <w:p w14:paraId="51634E4A" w14:textId="0D7E1AC7" w:rsidR="003323F6" w:rsidRPr="008C3C30" w:rsidDel="00ED53E6" w:rsidRDefault="003323F6" w:rsidP="008C3C30">
      <w:pPr>
        <w:rPr>
          <w:del w:id="34" w:author="Author"/>
        </w:rPr>
      </w:pPr>
      <w:del w:id="35" w:author="Author">
        <w:r w:rsidRPr="008C3C30" w:rsidDel="00ED53E6">
          <w:delText>D01 W2T2</w:delText>
        </w:r>
      </w:del>
    </w:p>
    <w:p w14:paraId="0A1484E0" w14:textId="39D5EA95" w:rsidR="00C379EA" w:rsidRPr="008C3C30" w:rsidRDefault="003323F6" w:rsidP="008C3C30">
      <w:del w:id="36" w:author="Author">
        <w:r w:rsidRPr="008C3C30" w:rsidDel="00ED53E6">
          <w:delText>Írland</w:delText>
        </w:r>
      </w:del>
    </w:p>
    <w:p w14:paraId="420F390F" w14:textId="77777777" w:rsidR="00ED53E6" w:rsidRDefault="00ED53E6" w:rsidP="00ED53E6">
      <w:pPr>
        <w:rPr>
          <w:ins w:id="37" w:author="Author"/>
        </w:rPr>
      </w:pPr>
      <w:ins w:id="38" w:author="Author">
        <w:r>
          <w:t>Lipomed GmbH</w:t>
        </w:r>
      </w:ins>
    </w:p>
    <w:p w14:paraId="5D0CC406" w14:textId="77777777" w:rsidR="00ED53E6" w:rsidRDefault="00ED53E6" w:rsidP="00ED53E6">
      <w:pPr>
        <w:rPr>
          <w:ins w:id="39" w:author="Author"/>
        </w:rPr>
      </w:pPr>
      <w:ins w:id="40" w:author="Author">
        <w:r>
          <w:t>Hegenheimer Strasse 2</w:t>
        </w:r>
      </w:ins>
    </w:p>
    <w:p w14:paraId="4DC8F046" w14:textId="77777777" w:rsidR="00ED53E6" w:rsidRDefault="00ED53E6" w:rsidP="00ED53E6">
      <w:pPr>
        <w:rPr>
          <w:ins w:id="41" w:author="Author"/>
        </w:rPr>
      </w:pPr>
      <w:ins w:id="42" w:author="Author">
        <w:r>
          <w:t>79576 Weil am Rhein</w:t>
        </w:r>
      </w:ins>
    </w:p>
    <w:p w14:paraId="503A3807" w14:textId="30B67BF5" w:rsidR="00C379EA" w:rsidRDefault="00ED53E6" w:rsidP="00ED53E6">
      <w:pPr>
        <w:rPr>
          <w:ins w:id="43" w:author="Author"/>
        </w:rPr>
      </w:pPr>
      <w:ins w:id="44" w:author="Author">
        <w:r>
          <w:t>Þýskaland</w:t>
        </w:r>
      </w:ins>
    </w:p>
    <w:p w14:paraId="74CB407A" w14:textId="77777777" w:rsidR="00ED53E6" w:rsidRPr="008C3C30" w:rsidRDefault="00ED53E6" w:rsidP="00ED53E6"/>
    <w:p w14:paraId="506AEBCC" w14:textId="77777777" w:rsidR="00872D03" w:rsidRPr="008C3C30" w:rsidRDefault="00872D03" w:rsidP="008C3C30"/>
    <w:p w14:paraId="3D48FD58" w14:textId="34292310" w:rsidR="000E00FC" w:rsidRPr="00DE0CBF" w:rsidRDefault="00600FB4"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12.</w:t>
      </w:r>
      <w:r w:rsidR="00596123" w:rsidRPr="00DE0CBF">
        <w:rPr>
          <w:b/>
          <w:bCs/>
        </w:rPr>
        <w:tab/>
      </w:r>
      <w:r w:rsidRPr="00DE0CBF">
        <w:rPr>
          <w:b/>
          <w:bCs/>
        </w:rPr>
        <w:t>MARKAÐSLEYFISNÚMER</w:t>
      </w:r>
    </w:p>
    <w:p w14:paraId="532135A0" w14:textId="77777777" w:rsidR="00C379EA" w:rsidRPr="008C3C30" w:rsidRDefault="00C379EA" w:rsidP="008C3C30"/>
    <w:p w14:paraId="46C9CEDB" w14:textId="0F93308C" w:rsidR="00C379EA" w:rsidRPr="008C3C30" w:rsidRDefault="003323F6" w:rsidP="008C3C30">
      <w:r w:rsidRPr="008C3C30">
        <w:t>EU/1/19/1366/001</w:t>
      </w:r>
    </w:p>
    <w:p w14:paraId="471173D6" w14:textId="1C4B72E1" w:rsidR="00C379EA" w:rsidRPr="008C3C30" w:rsidRDefault="00C379EA" w:rsidP="008C3C30"/>
    <w:p w14:paraId="1582EB40" w14:textId="77777777" w:rsidR="00872D03" w:rsidRPr="008C3C30" w:rsidRDefault="00872D03" w:rsidP="008C3C30"/>
    <w:p w14:paraId="0A57DAD2" w14:textId="03D5330A" w:rsidR="000E00FC" w:rsidRPr="00DE0CBF" w:rsidRDefault="00600FB4"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 xml:space="preserve">13. </w:t>
      </w:r>
      <w:r w:rsidRPr="00DE0CBF">
        <w:rPr>
          <w:b/>
          <w:bCs/>
        </w:rPr>
        <w:tab/>
        <w:t>LOTUNÚMER</w:t>
      </w:r>
    </w:p>
    <w:p w14:paraId="00B9BDE5" w14:textId="77777777" w:rsidR="00C379EA" w:rsidRPr="008C3C30" w:rsidRDefault="00C379EA" w:rsidP="008C3C30"/>
    <w:p w14:paraId="70B6B72E" w14:textId="0521D056" w:rsidR="00C379EA" w:rsidRPr="008C3C30" w:rsidRDefault="003323F6" w:rsidP="008C3C30">
      <w:r w:rsidRPr="008C3C30">
        <w:t>Lot:</w:t>
      </w:r>
    </w:p>
    <w:p w14:paraId="7D422F7B" w14:textId="38DA48BD" w:rsidR="00AF4EBC" w:rsidRPr="008C3C30" w:rsidRDefault="00AF4EBC" w:rsidP="008C3C30"/>
    <w:p w14:paraId="292559F8" w14:textId="77777777" w:rsidR="00872D03" w:rsidRPr="008C3C30" w:rsidRDefault="00872D03" w:rsidP="008C3C30"/>
    <w:p w14:paraId="5FB0DC99" w14:textId="2CAAED2F" w:rsidR="00AF4EBC" w:rsidRPr="00DE0CBF" w:rsidRDefault="00596123"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14.</w:t>
      </w:r>
      <w:r w:rsidRPr="00DE0CBF">
        <w:rPr>
          <w:b/>
          <w:bCs/>
        </w:rPr>
        <w:tab/>
      </w:r>
      <w:r w:rsidR="00AF4EBC" w:rsidRPr="00DE0CBF">
        <w:rPr>
          <w:b/>
          <w:bCs/>
        </w:rPr>
        <w:t>AFGREIÐSLUTILHÖGUN</w:t>
      </w:r>
    </w:p>
    <w:p w14:paraId="60937575" w14:textId="7E085AAB" w:rsidR="003323F6" w:rsidRPr="008C3C30" w:rsidRDefault="003323F6" w:rsidP="008C3C30"/>
    <w:p w14:paraId="0DF68DA6" w14:textId="77777777" w:rsidR="00C379EA" w:rsidRPr="008C3C30" w:rsidRDefault="00C379EA" w:rsidP="008C3C30"/>
    <w:p w14:paraId="46A4D938" w14:textId="55CDAAE2" w:rsidR="00C379EA" w:rsidRPr="00DE0CBF" w:rsidRDefault="00596123"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15.</w:t>
      </w:r>
      <w:r w:rsidRPr="00DE0CBF">
        <w:rPr>
          <w:b/>
          <w:bCs/>
        </w:rPr>
        <w:tab/>
      </w:r>
      <w:r w:rsidR="00600FB4" w:rsidRPr="00DE0CBF">
        <w:rPr>
          <w:b/>
          <w:bCs/>
        </w:rPr>
        <w:t>NOTKUNARLEIÐBEININGAR</w:t>
      </w:r>
    </w:p>
    <w:p w14:paraId="43B57D2A" w14:textId="22086320" w:rsidR="00C379EA" w:rsidRPr="008C3C30" w:rsidRDefault="00C379EA" w:rsidP="008C3C30"/>
    <w:p w14:paraId="36CF7AE6" w14:textId="77777777" w:rsidR="00872D03" w:rsidRPr="008C3C30" w:rsidRDefault="00872D03" w:rsidP="008C3C30"/>
    <w:p w14:paraId="248F9D3C" w14:textId="05251281" w:rsidR="00C379EA" w:rsidRPr="00DE0CBF" w:rsidRDefault="00600FB4"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16</w:t>
      </w:r>
      <w:r w:rsidR="00596123" w:rsidRPr="00DE0CBF">
        <w:rPr>
          <w:b/>
          <w:bCs/>
        </w:rPr>
        <w:t>.</w:t>
      </w:r>
      <w:r w:rsidR="00596123" w:rsidRPr="00DE0CBF">
        <w:rPr>
          <w:b/>
          <w:bCs/>
        </w:rPr>
        <w:tab/>
      </w:r>
      <w:r w:rsidRPr="00DE0CBF">
        <w:rPr>
          <w:b/>
          <w:bCs/>
        </w:rPr>
        <w:t>UPPLÝSINGAR MEÐ BLINDRALETRI</w:t>
      </w:r>
    </w:p>
    <w:p w14:paraId="18D0D30D" w14:textId="77777777" w:rsidR="00C379EA" w:rsidRPr="008C3C30" w:rsidRDefault="00C379EA" w:rsidP="008C3C30"/>
    <w:p w14:paraId="1E3D50A6" w14:textId="29E4E2CF" w:rsidR="00C379EA" w:rsidRPr="008C3C30" w:rsidRDefault="003323F6" w:rsidP="008C3C30">
      <w:r w:rsidRPr="008C3C30">
        <w:t>Xromi</w:t>
      </w:r>
    </w:p>
    <w:p w14:paraId="314BA940" w14:textId="5989D059" w:rsidR="00210D48" w:rsidRPr="008C3C30" w:rsidRDefault="00210D48" w:rsidP="008C3C30"/>
    <w:p w14:paraId="170AD2E8" w14:textId="77777777" w:rsidR="00872D03" w:rsidRPr="008C3C30" w:rsidRDefault="00872D03" w:rsidP="008C3C30"/>
    <w:p w14:paraId="3EA8D7E3" w14:textId="2338281C" w:rsidR="00210D48" w:rsidRPr="00DE0CBF" w:rsidRDefault="00600FB4"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17.</w:t>
      </w:r>
      <w:r w:rsidR="00596123" w:rsidRPr="00DE0CBF">
        <w:rPr>
          <w:b/>
          <w:bCs/>
        </w:rPr>
        <w:tab/>
      </w:r>
      <w:r w:rsidRPr="00DE0CBF">
        <w:rPr>
          <w:b/>
          <w:bCs/>
        </w:rPr>
        <w:t>EINKVÆMT AUÐKENNI – TVÍVÍTT STRIKAMERKI</w:t>
      </w:r>
    </w:p>
    <w:p w14:paraId="4ED7E6FD" w14:textId="77777777" w:rsidR="00210D48" w:rsidRPr="008C3C30" w:rsidRDefault="00210D48" w:rsidP="008C3C30"/>
    <w:p w14:paraId="6273E3F7" w14:textId="60C7A810" w:rsidR="00210D48" w:rsidRPr="00DE0CBF" w:rsidRDefault="00DE0CBF" w:rsidP="008C3C30">
      <w:pPr>
        <w:rPr>
          <w:shd w:val="pct15" w:color="auto" w:fill="FFFFFF"/>
        </w:rPr>
      </w:pPr>
      <w:r w:rsidRPr="00DE0CBF">
        <w:rPr>
          <w:shd w:val="pct15" w:color="auto" w:fill="FFFFFF"/>
        </w:rPr>
        <w:t>Á pakkningunni er tvívítt strikamerki með einkvæmu auðkenni.</w:t>
      </w:r>
    </w:p>
    <w:p w14:paraId="08B16059" w14:textId="3DBF5BB2" w:rsidR="00872D03" w:rsidRDefault="00872D03" w:rsidP="008C3C30"/>
    <w:p w14:paraId="712D7E1F" w14:textId="77777777" w:rsidR="00DE0CBF" w:rsidRPr="008C3C30" w:rsidRDefault="00DE0CBF" w:rsidP="008C3C30"/>
    <w:p w14:paraId="12FD5EB0" w14:textId="440F7E09" w:rsidR="00210D48" w:rsidRPr="00DE0CBF" w:rsidRDefault="00596123"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18.</w:t>
      </w:r>
      <w:r w:rsidRPr="00DE0CBF">
        <w:rPr>
          <w:b/>
          <w:bCs/>
        </w:rPr>
        <w:tab/>
      </w:r>
      <w:r w:rsidR="00600FB4" w:rsidRPr="00DE0CBF">
        <w:rPr>
          <w:b/>
          <w:bCs/>
        </w:rPr>
        <w:t>EINKVÆMT AUÐKENNI – UPPLÝSINGAR SEM FÓLK GETUR LESIÐ</w:t>
      </w:r>
    </w:p>
    <w:p w14:paraId="68C63DD3" w14:textId="77777777" w:rsidR="00210D48" w:rsidRPr="008C3C30" w:rsidRDefault="00210D48" w:rsidP="008C3C30"/>
    <w:p w14:paraId="0B123F5C" w14:textId="0013DD2B" w:rsidR="001C652B" w:rsidRPr="008C3C30" w:rsidRDefault="003323F6" w:rsidP="008C3C30">
      <w:r w:rsidRPr="008C3C30">
        <w:t>PN</w:t>
      </w:r>
    </w:p>
    <w:p w14:paraId="73A597B1" w14:textId="1518584C" w:rsidR="003323F6" w:rsidRPr="008C3C30" w:rsidRDefault="003323F6" w:rsidP="008C3C30">
      <w:r w:rsidRPr="008C3C30">
        <w:lastRenderedPageBreak/>
        <w:t>SN</w:t>
      </w:r>
    </w:p>
    <w:p w14:paraId="01053830" w14:textId="62000C63" w:rsidR="003323F6" w:rsidRPr="008C3C30" w:rsidRDefault="003323F6" w:rsidP="008C3C30">
      <w:r w:rsidRPr="008C3C30">
        <w:t>NN</w:t>
      </w:r>
    </w:p>
    <w:p w14:paraId="58B62425" w14:textId="77777777" w:rsidR="00C379EA" w:rsidRPr="008C3C30" w:rsidRDefault="00181D54" w:rsidP="008C3C30">
      <w:r w:rsidRPr="008C3C30">
        <w:br w:type="page"/>
      </w:r>
    </w:p>
    <w:p w14:paraId="65208AF2" w14:textId="77777777" w:rsidR="00AF4EBC" w:rsidRPr="00DE0CBF" w:rsidRDefault="00AF4EBC"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lastRenderedPageBreak/>
        <w:t>UPPLÝSINGAR SEM EIGA AÐ KOMA FRAM Á INNRI UMBÚÐUM</w:t>
      </w:r>
    </w:p>
    <w:p w14:paraId="2C7F6285" w14:textId="77777777" w:rsidR="00AF4EBC" w:rsidRPr="00DE0CBF" w:rsidRDefault="00AF4EBC" w:rsidP="00DE0CBF">
      <w:pPr>
        <w:pBdr>
          <w:top w:val="single" w:sz="4" w:space="1" w:color="auto"/>
          <w:left w:val="single" w:sz="4" w:space="4" w:color="auto"/>
          <w:bottom w:val="single" w:sz="4" w:space="1" w:color="auto"/>
          <w:right w:val="single" w:sz="4" w:space="4" w:color="auto"/>
        </w:pBdr>
        <w:ind w:left="567" w:hanging="567"/>
        <w:rPr>
          <w:b/>
          <w:bCs/>
        </w:rPr>
      </w:pPr>
    </w:p>
    <w:p w14:paraId="0C19E546" w14:textId="2DF364C8" w:rsidR="00C379EA" w:rsidRPr="00DE0CBF" w:rsidRDefault="00AF4EBC"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MERKIMIÐI Á GLASI</w:t>
      </w:r>
    </w:p>
    <w:p w14:paraId="587D7696" w14:textId="77777777" w:rsidR="00C379EA" w:rsidRPr="008C3C30" w:rsidRDefault="00C379EA" w:rsidP="008C3C30"/>
    <w:p w14:paraId="259BDD19" w14:textId="21B1DD6C" w:rsidR="00C379EA" w:rsidRPr="008C3C30" w:rsidRDefault="00C379EA" w:rsidP="008C3C30"/>
    <w:p w14:paraId="3F88426A" w14:textId="3864C2BA" w:rsidR="00AF4EBC" w:rsidRPr="00DE0CBF" w:rsidRDefault="00AF4EBC"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1.</w:t>
      </w:r>
      <w:r w:rsidRPr="00DE0CBF">
        <w:rPr>
          <w:b/>
          <w:bCs/>
        </w:rPr>
        <w:tab/>
        <w:t>HEITI LYFS</w:t>
      </w:r>
    </w:p>
    <w:p w14:paraId="0C8F1D3C" w14:textId="77777777" w:rsidR="00DE0CBF" w:rsidRPr="008C3C30" w:rsidRDefault="00DE0CBF" w:rsidP="008C3C30"/>
    <w:p w14:paraId="03BE2220" w14:textId="6B35B5D2" w:rsidR="003323F6" w:rsidRPr="008C3C30" w:rsidRDefault="003323F6" w:rsidP="008C3C30">
      <w:r w:rsidRPr="008C3C30">
        <w:t>Xromi 100</w:t>
      </w:r>
      <w:r w:rsidR="00D64580" w:rsidRPr="008C3C30">
        <w:t> </w:t>
      </w:r>
      <w:r w:rsidRPr="008C3C30">
        <w:t>mg/ml mixtúra, lausn</w:t>
      </w:r>
    </w:p>
    <w:p w14:paraId="1F854289" w14:textId="302FE431" w:rsidR="00C379EA" w:rsidRPr="008C3C30" w:rsidRDefault="003323F6" w:rsidP="008C3C30">
      <w:r w:rsidRPr="008C3C30">
        <w:t>hýdroxýkarbamíð</w:t>
      </w:r>
    </w:p>
    <w:p w14:paraId="56563C36" w14:textId="3CC71E99" w:rsidR="00C379EA" w:rsidRPr="008C3C30" w:rsidRDefault="00C379EA" w:rsidP="008C3C30"/>
    <w:p w14:paraId="691BA0B0" w14:textId="5F5BB9FB" w:rsidR="00C379EA" w:rsidRPr="008C3C30" w:rsidRDefault="00C379EA" w:rsidP="008C3C30"/>
    <w:p w14:paraId="3843E553" w14:textId="151F5242" w:rsidR="00AF4EBC" w:rsidRPr="00DE0CBF" w:rsidRDefault="00AF4EBC"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2.</w:t>
      </w:r>
      <w:r w:rsidRPr="00DE0CBF">
        <w:rPr>
          <w:b/>
          <w:bCs/>
        </w:rPr>
        <w:tab/>
        <w:t>VIRK(T) EFNI</w:t>
      </w:r>
    </w:p>
    <w:p w14:paraId="4EA0331F" w14:textId="77777777" w:rsidR="00872D03" w:rsidRPr="008C3C30" w:rsidRDefault="00872D03" w:rsidP="008C3C30"/>
    <w:p w14:paraId="173DD2A1" w14:textId="566DD564" w:rsidR="00C379EA" w:rsidRPr="008C3C30" w:rsidRDefault="003323F6" w:rsidP="008C3C30">
      <w:r w:rsidRPr="008C3C30">
        <w:t>Einn ml af lausn inniheldur 100</w:t>
      </w:r>
      <w:r w:rsidR="00D64580" w:rsidRPr="008C3C30">
        <w:t> </w:t>
      </w:r>
      <w:r w:rsidRPr="008C3C30">
        <w:t>mg af hýdroxýkarbamíði.</w:t>
      </w:r>
    </w:p>
    <w:p w14:paraId="620E7AD9" w14:textId="45E134BF" w:rsidR="000E00FC" w:rsidRPr="008C3C30" w:rsidRDefault="000E00FC" w:rsidP="008C3C30"/>
    <w:p w14:paraId="4CA204A6" w14:textId="2C767597" w:rsidR="00C379EA" w:rsidRPr="008C3C30" w:rsidRDefault="00C379EA" w:rsidP="008C3C30"/>
    <w:p w14:paraId="5789EE95" w14:textId="5C4634A8" w:rsidR="00AF4EBC" w:rsidRPr="00DE0CBF" w:rsidRDefault="00AF4EBC"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3.</w:t>
      </w:r>
      <w:r w:rsidRPr="00DE0CBF">
        <w:rPr>
          <w:b/>
          <w:bCs/>
        </w:rPr>
        <w:tab/>
        <w:t>HJÁLPAREFNI</w:t>
      </w:r>
    </w:p>
    <w:p w14:paraId="409D355E" w14:textId="77777777" w:rsidR="00872D03" w:rsidRPr="008C3C30" w:rsidRDefault="00872D03" w:rsidP="008C3C30"/>
    <w:p w14:paraId="1E9F66DC" w14:textId="5087F19C" w:rsidR="003323F6" w:rsidRPr="008C3C30" w:rsidRDefault="003323F6" w:rsidP="00DE0CBF">
      <w:r w:rsidRPr="008C3C30">
        <w:t>Inniheldur einnig metýl-parahýdroxýbenzóat (E218).</w:t>
      </w:r>
      <w:r w:rsidR="00DE0CBF">
        <w:t xml:space="preserve"> </w:t>
      </w:r>
      <w:r w:rsidR="00DE0CBF" w:rsidRPr="00DE0CBF">
        <w:rPr>
          <w:shd w:val="pct15" w:color="auto" w:fill="FFFFFF"/>
        </w:rPr>
        <w:t>Sjá nánari upplýsingar í fylgiseðli.</w:t>
      </w:r>
    </w:p>
    <w:p w14:paraId="7E994452" w14:textId="15A98454" w:rsidR="00C379EA" w:rsidRPr="008C3C30" w:rsidRDefault="00C379EA" w:rsidP="008C3C30"/>
    <w:p w14:paraId="0FF98616" w14:textId="65BD7962" w:rsidR="00C379EA" w:rsidRPr="008C3C30" w:rsidRDefault="00C379EA" w:rsidP="008C3C30"/>
    <w:p w14:paraId="465D1754" w14:textId="1D903D7C" w:rsidR="00AF4EBC" w:rsidRPr="00DE0CBF" w:rsidRDefault="00AF4EBC"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4.</w:t>
      </w:r>
      <w:r w:rsidRPr="00DE0CBF">
        <w:rPr>
          <w:b/>
          <w:bCs/>
        </w:rPr>
        <w:tab/>
        <w:t>LYFJAFORM OG INNIHALD</w:t>
      </w:r>
    </w:p>
    <w:p w14:paraId="5C569F10" w14:textId="77777777" w:rsidR="00872D03" w:rsidRPr="008C3C30" w:rsidRDefault="00872D03" w:rsidP="008C3C30"/>
    <w:p w14:paraId="7E9CCF2C" w14:textId="6FEFC49D" w:rsidR="003323F6" w:rsidRPr="008C3C30" w:rsidRDefault="003323F6" w:rsidP="008C3C30">
      <w:r w:rsidRPr="008C3C30">
        <w:t>Mixtúra, lausn.</w:t>
      </w:r>
    </w:p>
    <w:p w14:paraId="4112A2FE" w14:textId="734DC3A8" w:rsidR="003323F6" w:rsidRPr="008C3C30" w:rsidRDefault="003323F6" w:rsidP="008C3C30">
      <w:r w:rsidRPr="008C3C30">
        <w:t>150</w:t>
      </w:r>
      <w:r w:rsidR="00D64580" w:rsidRPr="008C3C30">
        <w:t> </w:t>
      </w:r>
      <w:r w:rsidRPr="008C3C30">
        <w:t>ml.</w:t>
      </w:r>
    </w:p>
    <w:p w14:paraId="7299B70E" w14:textId="6837A377" w:rsidR="00C379EA" w:rsidRPr="008C3C30" w:rsidRDefault="00C379EA" w:rsidP="008C3C30"/>
    <w:p w14:paraId="62C938A3" w14:textId="76DFF7A8" w:rsidR="00C379EA" w:rsidRPr="008C3C30" w:rsidRDefault="00C379EA" w:rsidP="008C3C30"/>
    <w:p w14:paraId="5020952B" w14:textId="2EF4E31B" w:rsidR="00AF4EBC" w:rsidRPr="00DE0CBF" w:rsidRDefault="00AF4EBC"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5.</w:t>
      </w:r>
      <w:r w:rsidRPr="00DE0CBF">
        <w:rPr>
          <w:b/>
          <w:bCs/>
        </w:rPr>
        <w:tab/>
        <w:t>AÐFERÐ VIÐ LYFJAGJÖF OG ÍKOMULEIÐ(IR)</w:t>
      </w:r>
    </w:p>
    <w:p w14:paraId="03B947AC" w14:textId="77777777" w:rsidR="00AF4EBC" w:rsidRPr="008C3C30" w:rsidRDefault="00AF4EBC" w:rsidP="008C3C30"/>
    <w:p w14:paraId="7115DB92" w14:textId="77777777" w:rsidR="003323F6" w:rsidRPr="008C3C30" w:rsidRDefault="003323F6" w:rsidP="008C3C30">
      <w:r w:rsidRPr="008C3C30">
        <w:rPr>
          <w:highlight w:val="lightGray"/>
        </w:rPr>
        <w:t>Lesið fylgiseðilinn fyrir notkun.</w:t>
      </w:r>
    </w:p>
    <w:p w14:paraId="6E956F91" w14:textId="77777777" w:rsidR="003323F6" w:rsidRPr="008C3C30" w:rsidRDefault="003323F6" w:rsidP="008C3C30">
      <w:r w:rsidRPr="008C3C30">
        <w:t>Til inntöku.</w:t>
      </w:r>
    </w:p>
    <w:p w14:paraId="75E5ED82" w14:textId="77777777" w:rsidR="003323F6" w:rsidRPr="008C3C30" w:rsidRDefault="003323F6" w:rsidP="008C3C30">
      <w:r w:rsidRPr="008C3C30">
        <w:t>Takið lyfið eins og læknirinn hefur mælt fyrir um með því að nota skammtasprauturnar sem fylgja.</w:t>
      </w:r>
    </w:p>
    <w:p w14:paraId="6A4FC187" w14:textId="4F8F3551" w:rsidR="00C379EA" w:rsidRPr="008C3C30" w:rsidRDefault="003323F6" w:rsidP="008C3C30">
      <w:r w:rsidRPr="008C3C30">
        <w:t>Má ekki hrista.</w:t>
      </w:r>
    </w:p>
    <w:p w14:paraId="43FD4801" w14:textId="7D6E3B50" w:rsidR="003323F6" w:rsidRPr="008C3C30" w:rsidRDefault="003323F6" w:rsidP="008C3C30"/>
    <w:p w14:paraId="39A2F62D" w14:textId="2F1D52E3" w:rsidR="003323F6" w:rsidRPr="008C3C30" w:rsidRDefault="003323F6" w:rsidP="008C3C30"/>
    <w:p w14:paraId="052A31B7" w14:textId="60E4D9E8" w:rsidR="00AF4EBC" w:rsidRPr="00DE0CBF" w:rsidRDefault="00AF4EBC"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6.</w:t>
      </w:r>
      <w:r w:rsidRPr="00DE0CBF">
        <w:rPr>
          <w:b/>
          <w:bCs/>
        </w:rPr>
        <w:tab/>
        <w:t>SÉRSTÖK VARNAÐARORÐ UM AÐ LYFIÐ SKULI GEYMT ÞAR SEM BÖRN HVORKI NÁ TIL NÉ SJÁ</w:t>
      </w:r>
    </w:p>
    <w:p w14:paraId="32C053C7" w14:textId="77777777" w:rsidR="00872D03" w:rsidRPr="008C3C30" w:rsidRDefault="00872D03" w:rsidP="008C3C30"/>
    <w:p w14:paraId="6D373725" w14:textId="4DC5A7B9" w:rsidR="003323F6" w:rsidRPr="008C3C30" w:rsidRDefault="00DD4126" w:rsidP="008C3C30">
      <w:r w:rsidRPr="008C3C30">
        <w:t>Geymið þar sem börn hvorki ná til né sjá.</w:t>
      </w:r>
    </w:p>
    <w:p w14:paraId="3BCBBDFF" w14:textId="6FF0FBED" w:rsidR="000E00FC" w:rsidRPr="008C3C30" w:rsidRDefault="000E00FC" w:rsidP="008C3C30"/>
    <w:p w14:paraId="418D28AE" w14:textId="1EE4CD5F" w:rsidR="003323F6" w:rsidRPr="008C3C30" w:rsidRDefault="003323F6" w:rsidP="008C3C30"/>
    <w:p w14:paraId="4AA78349" w14:textId="327F7C66" w:rsidR="00AF4EBC" w:rsidRPr="00DE0CBF" w:rsidRDefault="00AF4EBC"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7.</w:t>
      </w:r>
      <w:r w:rsidRPr="00DE0CBF">
        <w:rPr>
          <w:b/>
          <w:bCs/>
        </w:rPr>
        <w:tab/>
        <w:t>ÖNNUR SÉRSTÖK VARNAÐARORÐ, EF MEÐ ÞARF</w:t>
      </w:r>
    </w:p>
    <w:p w14:paraId="726EE791" w14:textId="77777777" w:rsidR="00872D03" w:rsidRPr="008C3C30" w:rsidRDefault="00872D03" w:rsidP="008C3C30"/>
    <w:p w14:paraId="25987C9D" w14:textId="103C3FF9" w:rsidR="00DD4126" w:rsidRPr="008C3C30" w:rsidRDefault="00DD4126" w:rsidP="008C3C30">
      <w:r w:rsidRPr="008C3C30">
        <w:t>Frumuskemmandi: Meðhöndlið með varúð.</w:t>
      </w:r>
    </w:p>
    <w:p w14:paraId="33A2AA37" w14:textId="3A0F54F8" w:rsidR="00DD4126" w:rsidRPr="008C3C30" w:rsidRDefault="00DD4126" w:rsidP="008C3C30"/>
    <w:p w14:paraId="793B872E" w14:textId="77777777" w:rsidR="000E00FC" w:rsidRPr="008C3C30" w:rsidRDefault="000E00FC" w:rsidP="008C3C30"/>
    <w:p w14:paraId="40181000" w14:textId="49050171" w:rsidR="003323F6" w:rsidRPr="00DE0CBF" w:rsidRDefault="00AF4EBC"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8.</w:t>
      </w:r>
      <w:r w:rsidRPr="00DE0CBF">
        <w:rPr>
          <w:b/>
          <w:bCs/>
        </w:rPr>
        <w:tab/>
        <w:t>FYRNINGARDAGSETNING</w:t>
      </w:r>
    </w:p>
    <w:p w14:paraId="0DBDCDD1" w14:textId="77777777" w:rsidR="00872D03" w:rsidRPr="008C3C30" w:rsidRDefault="00872D03" w:rsidP="008C3C30"/>
    <w:p w14:paraId="4F6E870E" w14:textId="7621E792" w:rsidR="00DD4126" w:rsidRPr="008C3C30" w:rsidRDefault="00DD4126" w:rsidP="008C3C30">
      <w:r w:rsidRPr="008C3C30">
        <w:t>EXP:</w:t>
      </w:r>
    </w:p>
    <w:p w14:paraId="5E3FF7C8" w14:textId="77777777" w:rsidR="00DD4126" w:rsidRPr="008C3C30" w:rsidRDefault="00DD4126" w:rsidP="008C3C30">
      <w:r w:rsidRPr="008C3C30">
        <w:t>Fargið 12 vikum eftir að ílátið hefur verið opnað.</w:t>
      </w:r>
    </w:p>
    <w:p w14:paraId="0B1700DB" w14:textId="44E6974E" w:rsidR="00DD4126" w:rsidRPr="008C3C30" w:rsidRDefault="00DD4126" w:rsidP="008C3C30">
      <w:r w:rsidRPr="008C3C30">
        <w:t>Dagsetning opnunar: __________</w:t>
      </w:r>
    </w:p>
    <w:p w14:paraId="5D47688C" w14:textId="2C466589" w:rsidR="00DD4126" w:rsidRPr="008C3C30" w:rsidRDefault="00DD4126" w:rsidP="008C3C30"/>
    <w:p w14:paraId="45DF71B3" w14:textId="43569ABC" w:rsidR="00872D03" w:rsidRPr="008C3C30" w:rsidRDefault="00872D03" w:rsidP="008C3C30"/>
    <w:p w14:paraId="585EC31E" w14:textId="7D6D2E6D" w:rsidR="000E00FC" w:rsidRPr="00DE0CBF" w:rsidRDefault="00AF4EBC" w:rsidP="00DE0CBF">
      <w:pPr>
        <w:keepNext/>
        <w:pBdr>
          <w:top w:val="single" w:sz="4" w:space="1" w:color="auto"/>
          <w:left w:val="single" w:sz="4" w:space="4" w:color="auto"/>
          <w:bottom w:val="single" w:sz="4" w:space="1" w:color="auto"/>
          <w:right w:val="single" w:sz="4" w:space="4" w:color="auto"/>
        </w:pBdr>
        <w:ind w:left="567" w:hanging="567"/>
        <w:rPr>
          <w:b/>
          <w:bCs/>
        </w:rPr>
      </w:pPr>
      <w:r w:rsidRPr="00DE0CBF">
        <w:rPr>
          <w:b/>
          <w:bCs/>
        </w:rPr>
        <w:lastRenderedPageBreak/>
        <w:t>9.</w:t>
      </w:r>
      <w:r w:rsidRPr="00DE0CBF">
        <w:rPr>
          <w:b/>
          <w:bCs/>
        </w:rPr>
        <w:tab/>
        <w:t>SÉRSTÖK GEYMSLUSKILYRÐI</w:t>
      </w:r>
    </w:p>
    <w:p w14:paraId="40C64F6A" w14:textId="5B3C850D" w:rsidR="003323F6" w:rsidRPr="008C3C30" w:rsidRDefault="003323F6" w:rsidP="00DE0CBF">
      <w:pPr>
        <w:keepNext/>
      </w:pPr>
    </w:p>
    <w:p w14:paraId="30A06589" w14:textId="0AE741C2" w:rsidR="00D64580" w:rsidRPr="008C3C30" w:rsidRDefault="00DD4126" w:rsidP="008C3C30">
      <w:r w:rsidRPr="008C3C30">
        <w:t>Geymið í kæli.</w:t>
      </w:r>
    </w:p>
    <w:p w14:paraId="64D2693F" w14:textId="2C9AA0E2" w:rsidR="00872D03" w:rsidRPr="008C3C30" w:rsidRDefault="00872D03" w:rsidP="008C3C30"/>
    <w:p w14:paraId="431ABE51" w14:textId="77777777" w:rsidR="00872D03" w:rsidRPr="008C3C30" w:rsidRDefault="00872D03" w:rsidP="008C3C30"/>
    <w:p w14:paraId="3EC660F5" w14:textId="582F96F8" w:rsidR="00C63902" w:rsidRPr="00DE0CBF" w:rsidRDefault="00596123"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10.</w:t>
      </w:r>
      <w:r w:rsidRPr="00DE0CBF">
        <w:rPr>
          <w:b/>
          <w:bCs/>
        </w:rPr>
        <w:tab/>
      </w:r>
      <w:r w:rsidR="00AF4EBC" w:rsidRPr="00DE0CBF">
        <w:rPr>
          <w:b/>
          <w:bCs/>
        </w:rPr>
        <w:t>SÉRSTAKAR VARÚÐARRÁÐSTAFANIR VIÐ FÖRGUN LYFJALEIFA EÐA ÚRGANGS VEGNA LYFSINS ÞAR SEM VIÐ Á</w:t>
      </w:r>
    </w:p>
    <w:p w14:paraId="796158F7" w14:textId="50E507BB" w:rsidR="00DD4126" w:rsidRPr="008C3C30" w:rsidRDefault="00DD4126" w:rsidP="008C3C30"/>
    <w:p w14:paraId="7D667CE7" w14:textId="6BC5CD0B" w:rsidR="00DD4126" w:rsidRPr="008C3C30" w:rsidRDefault="00DD4126" w:rsidP="008C3C30">
      <w:r w:rsidRPr="008C3C30">
        <w:t>Farga skal öllum lyfjaleifum og/eða úrgangi í samræmi við gildandi reglur.</w:t>
      </w:r>
    </w:p>
    <w:p w14:paraId="04657BBE" w14:textId="1AE7EFCD" w:rsidR="00DD4126" w:rsidRPr="008C3C30" w:rsidRDefault="00DD4126" w:rsidP="008C3C30"/>
    <w:p w14:paraId="4EE74E29" w14:textId="77777777" w:rsidR="00872D03" w:rsidRPr="008C3C30" w:rsidRDefault="00872D03" w:rsidP="008C3C30"/>
    <w:p w14:paraId="39C7D42B" w14:textId="78A3A943" w:rsidR="000E00FC" w:rsidRPr="00DE0CBF" w:rsidRDefault="00596123"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11.</w:t>
      </w:r>
      <w:r w:rsidRPr="00DE0CBF">
        <w:rPr>
          <w:b/>
          <w:bCs/>
        </w:rPr>
        <w:tab/>
      </w:r>
      <w:r w:rsidR="00AF4EBC" w:rsidRPr="00DE0CBF">
        <w:rPr>
          <w:b/>
          <w:bCs/>
        </w:rPr>
        <w:t>NAFN OG HEIMILISFANG MARKAÐSLEYFISHAFA</w:t>
      </w:r>
    </w:p>
    <w:p w14:paraId="4728BB7D" w14:textId="1A4AD791" w:rsidR="00DD4126" w:rsidRPr="008C3C30" w:rsidRDefault="00DD4126" w:rsidP="008C3C30"/>
    <w:p w14:paraId="6EE733A8" w14:textId="7CC37752" w:rsidR="00DD4126" w:rsidRPr="008C3C30" w:rsidDel="00ED53E6" w:rsidRDefault="00DD4126" w:rsidP="008C3C30">
      <w:pPr>
        <w:rPr>
          <w:del w:id="45" w:author="Author"/>
        </w:rPr>
      </w:pPr>
      <w:del w:id="46" w:author="Author">
        <w:r w:rsidRPr="008C3C30" w:rsidDel="00ED53E6">
          <w:delText>Nova Laboratories Ireland Limited</w:delText>
        </w:r>
      </w:del>
    </w:p>
    <w:p w14:paraId="36B5AE8A" w14:textId="41217AE1" w:rsidR="00DD4126" w:rsidRPr="008C3C30" w:rsidDel="00ED53E6" w:rsidRDefault="00DD4126" w:rsidP="008C3C30">
      <w:pPr>
        <w:rPr>
          <w:del w:id="47" w:author="Author"/>
        </w:rPr>
      </w:pPr>
      <w:del w:id="48" w:author="Author">
        <w:r w:rsidRPr="008C3C30" w:rsidDel="00ED53E6">
          <w:delText>3rd Floor</w:delText>
        </w:r>
      </w:del>
    </w:p>
    <w:p w14:paraId="72F5BD5F" w14:textId="46D160B6" w:rsidR="00DD4126" w:rsidRPr="008C3C30" w:rsidDel="00ED53E6" w:rsidRDefault="00DD4126" w:rsidP="008C3C30">
      <w:pPr>
        <w:rPr>
          <w:del w:id="49" w:author="Author"/>
        </w:rPr>
      </w:pPr>
      <w:del w:id="50" w:author="Author">
        <w:r w:rsidRPr="008C3C30" w:rsidDel="00ED53E6">
          <w:delText>Ulysses House</w:delText>
        </w:r>
      </w:del>
    </w:p>
    <w:p w14:paraId="586ECC2A" w14:textId="118EFC85" w:rsidR="00DD4126" w:rsidRPr="008C3C30" w:rsidDel="00ED53E6" w:rsidRDefault="00DD4126" w:rsidP="008C3C30">
      <w:pPr>
        <w:rPr>
          <w:del w:id="51" w:author="Author"/>
        </w:rPr>
      </w:pPr>
      <w:del w:id="52" w:author="Author">
        <w:r w:rsidRPr="008C3C30" w:rsidDel="00ED53E6">
          <w:delText>Foley Street, Dublin 1</w:delText>
        </w:r>
      </w:del>
    </w:p>
    <w:p w14:paraId="2D9B3B67" w14:textId="2D8E9BA6" w:rsidR="00DD4126" w:rsidRPr="008C3C30" w:rsidDel="00ED53E6" w:rsidRDefault="00DD4126" w:rsidP="008C3C30">
      <w:pPr>
        <w:rPr>
          <w:del w:id="53" w:author="Author"/>
        </w:rPr>
      </w:pPr>
      <w:del w:id="54" w:author="Author">
        <w:r w:rsidRPr="008C3C30" w:rsidDel="00ED53E6">
          <w:delText>D01 W2T2</w:delText>
        </w:r>
      </w:del>
    </w:p>
    <w:p w14:paraId="443C9870" w14:textId="52F5FFA1" w:rsidR="00DD4126" w:rsidRPr="008C3C30" w:rsidRDefault="00DD4126" w:rsidP="008C3C30">
      <w:del w:id="55" w:author="Author">
        <w:r w:rsidRPr="008C3C30" w:rsidDel="00ED53E6">
          <w:delText>Írland</w:delText>
        </w:r>
      </w:del>
    </w:p>
    <w:p w14:paraId="35838FBD" w14:textId="77777777" w:rsidR="00ED53E6" w:rsidRDefault="00ED53E6" w:rsidP="00ED53E6">
      <w:pPr>
        <w:rPr>
          <w:ins w:id="56" w:author="Author"/>
        </w:rPr>
      </w:pPr>
      <w:ins w:id="57" w:author="Author">
        <w:r>
          <w:t>Lipomed GmbH</w:t>
        </w:r>
      </w:ins>
    </w:p>
    <w:p w14:paraId="132E0E58" w14:textId="77777777" w:rsidR="00ED53E6" w:rsidRDefault="00ED53E6" w:rsidP="00ED53E6">
      <w:pPr>
        <w:rPr>
          <w:ins w:id="58" w:author="Author"/>
        </w:rPr>
      </w:pPr>
      <w:ins w:id="59" w:author="Author">
        <w:r>
          <w:t>Hegenheimer Strasse 2</w:t>
        </w:r>
      </w:ins>
    </w:p>
    <w:p w14:paraId="68E900C9" w14:textId="77777777" w:rsidR="00ED53E6" w:rsidRDefault="00ED53E6" w:rsidP="00ED53E6">
      <w:pPr>
        <w:rPr>
          <w:ins w:id="60" w:author="Author"/>
        </w:rPr>
      </w:pPr>
      <w:ins w:id="61" w:author="Author">
        <w:r>
          <w:t>79576 Weil am Rhein</w:t>
        </w:r>
      </w:ins>
    </w:p>
    <w:p w14:paraId="07CB345E" w14:textId="4DD00F69" w:rsidR="00DD4126" w:rsidRDefault="00ED53E6" w:rsidP="00ED53E6">
      <w:pPr>
        <w:rPr>
          <w:ins w:id="62" w:author="Author"/>
        </w:rPr>
      </w:pPr>
      <w:ins w:id="63" w:author="Author">
        <w:r>
          <w:t>Þýskaland</w:t>
        </w:r>
      </w:ins>
    </w:p>
    <w:p w14:paraId="1DF28C40" w14:textId="77777777" w:rsidR="00ED53E6" w:rsidRPr="008C3C30" w:rsidRDefault="00ED53E6" w:rsidP="00ED53E6"/>
    <w:p w14:paraId="4A4E4581" w14:textId="77777777" w:rsidR="00872D03" w:rsidRPr="008C3C30" w:rsidRDefault="00872D03" w:rsidP="008C3C30"/>
    <w:p w14:paraId="2323AE36" w14:textId="6C0F5257" w:rsidR="000E00FC" w:rsidRPr="00DE0CBF" w:rsidRDefault="00AF4EBC"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 xml:space="preserve">12. </w:t>
      </w:r>
      <w:r w:rsidRPr="00DE0CBF">
        <w:rPr>
          <w:b/>
          <w:bCs/>
        </w:rPr>
        <w:tab/>
        <w:t>MARKAÐSLEYFISNÚMER</w:t>
      </w:r>
    </w:p>
    <w:p w14:paraId="265877AC" w14:textId="5E887981" w:rsidR="00DD4126" w:rsidRPr="008C3C30" w:rsidRDefault="00DD4126" w:rsidP="008C3C30"/>
    <w:p w14:paraId="34AA4366" w14:textId="47E14387" w:rsidR="00DD4126" w:rsidRPr="008C3C30" w:rsidRDefault="00DD4126" w:rsidP="008C3C30">
      <w:r w:rsidRPr="008C3C30">
        <w:t>EU/1/19/1366/001</w:t>
      </w:r>
    </w:p>
    <w:p w14:paraId="27E85DA6" w14:textId="57A27BB9" w:rsidR="00DD4126" w:rsidRPr="008C3C30" w:rsidRDefault="00DD4126" w:rsidP="008C3C30"/>
    <w:p w14:paraId="4EF01901" w14:textId="7BE2445C" w:rsidR="000E00FC" w:rsidRPr="008C3C30" w:rsidRDefault="000E00FC" w:rsidP="008C3C30"/>
    <w:p w14:paraId="32657CE0" w14:textId="3664A1BB" w:rsidR="00AF4EBC" w:rsidRPr="00DE0CBF" w:rsidRDefault="00AF4EBC"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13.</w:t>
      </w:r>
      <w:r w:rsidRPr="00DE0CBF">
        <w:rPr>
          <w:b/>
          <w:bCs/>
        </w:rPr>
        <w:tab/>
        <w:t>LOTUNÚMER</w:t>
      </w:r>
    </w:p>
    <w:p w14:paraId="61CFB78B" w14:textId="77777777" w:rsidR="00DD4126" w:rsidRPr="008C3C30" w:rsidRDefault="00DD4126" w:rsidP="008C3C30"/>
    <w:p w14:paraId="78C145F4" w14:textId="77777777" w:rsidR="00DD4126" w:rsidRPr="008C3C30" w:rsidRDefault="00DD4126" w:rsidP="008C3C30">
      <w:r w:rsidRPr="008C3C30">
        <w:t>Lot:</w:t>
      </w:r>
    </w:p>
    <w:p w14:paraId="29A5A883" w14:textId="292B74C1" w:rsidR="00DD4126" w:rsidRPr="008C3C30" w:rsidRDefault="00DD4126" w:rsidP="008C3C30"/>
    <w:p w14:paraId="032AD19B" w14:textId="08CC4BA8" w:rsidR="000E00FC" w:rsidRPr="008C3C30" w:rsidRDefault="000E00FC" w:rsidP="008C3C30"/>
    <w:p w14:paraId="207F2A39" w14:textId="2955C29D" w:rsidR="00AF4EBC" w:rsidRPr="00DE0CBF" w:rsidRDefault="00AF4EBC"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14.</w:t>
      </w:r>
      <w:r w:rsidRPr="00DE0CBF">
        <w:rPr>
          <w:b/>
          <w:bCs/>
        </w:rPr>
        <w:tab/>
        <w:t>AFGREIÐSLUTILHÖGUN</w:t>
      </w:r>
    </w:p>
    <w:p w14:paraId="376A06DE" w14:textId="77777777" w:rsidR="00DD4126" w:rsidRPr="008C3C30" w:rsidRDefault="00DD4126" w:rsidP="008C3C30"/>
    <w:p w14:paraId="799637E1" w14:textId="3D784691" w:rsidR="00DD4126" w:rsidRPr="008C3C30" w:rsidRDefault="00DD4126" w:rsidP="008C3C30"/>
    <w:p w14:paraId="4A37ECDC" w14:textId="1D582298" w:rsidR="00AF4EBC" w:rsidRPr="00DE0CBF" w:rsidRDefault="00AF4EBC"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15.</w:t>
      </w:r>
      <w:r w:rsidRPr="00DE0CBF">
        <w:rPr>
          <w:b/>
          <w:bCs/>
        </w:rPr>
        <w:tab/>
        <w:t>NOTKUNARLEIÐBEININGAR</w:t>
      </w:r>
    </w:p>
    <w:p w14:paraId="7DEE1A26" w14:textId="77777777" w:rsidR="00DD4126" w:rsidRPr="008C3C30" w:rsidRDefault="00DD4126" w:rsidP="008C3C30"/>
    <w:p w14:paraId="326E1B2B" w14:textId="4DF192C1" w:rsidR="00DD4126" w:rsidRPr="008C3C30" w:rsidRDefault="00DD4126" w:rsidP="008C3C30"/>
    <w:p w14:paraId="4797E635" w14:textId="4DCC3FE1" w:rsidR="00AF4EBC" w:rsidRPr="00DE0CBF" w:rsidRDefault="00AF4EBC" w:rsidP="00DE0CBF">
      <w:pPr>
        <w:pBdr>
          <w:top w:val="single" w:sz="4" w:space="1" w:color="auto"/>
          <w:left w:val="single" w:sz="4" w:space="4" w:color="auto"/>
          <w:bottom w:val="single" w:sz="4" w:space="1" w:color="auto"/>
          <w:right w:val="single" w:sz="4" w:space="4" w:color="auto"/>
        </w:pBdr>
        <w:ind w:left="567" w:hanging="567"/>
        <w:rPr>
          <w:b/>
          <w:bCs/>
        </w:rPr>
      </w:pPr>
      <w:r w:rsidRPr="00DE0CBF">
        <w:rPr>
          <w:b/>
          <w:bCs/>
        </w:rPr>
        <w:t>16.</w:t>
      </w:r>
      <w:r w:rsidRPr="00DE0CBF">
        <w:rPr>
          <w:b/>
          <w:bCs/>
        </w:rPr>
        <w:tab/>
        <w:t>UPPLÝSINGAR MEÐ BLINDRALETRI</w:t>
      </w:r>
    </w:p>
    <w:p w14:paraId="129EC345" w14:textId="0E3C52A2" w:rsidR="00DD4126" w:rsidRPr="008C3C30" w:rsidRDefault="00DD4126" w:rsidP="008C3C30"/>
    <w:p w14:paraId="6FB5DD1E" w14:textId="2B095F43" w:rsidR="00DD4126" w:rsidRPr="008C3C30" w:rsidRDefault="00DD4126" w:rsidP="008C3C30"/>
    <w:p w14:paraId="21985366" w14:textId="7F56AA43" w:rsidR="00AF4EBC" w:rsidRPr="00326601" w:rsidRDefault="00AF4EBC" w:rsidP="00326601">
      <w:pPr>
        <w:pBdr>
          <w:top w:val="single" w:sz="4" w:space="1" w:color="auto"/>
          <w:left w:val="single" w:sz="4" w:space="4" w:color="auto"/>
          <w:bottom w:val="single" w:sz="4" w:space="1" w:color="auto"/>
          <w:right w:val="single" w:sz="4" w:space="4" w:color="auto"/>
        </w:pBdr>
        <w:ind w:left="567" w:hanging="567"/>
        <w:rPr>
          <w:b/>
          <w:bCs/>
        </w:rPr>
      </w:pPr>
      <w:r w:rsidRPr="00326601">
        <w:rPr>
          <w:b/>
          <w:bCs/>
        </w:rPr>
        <w:t>17.</w:t>
      </w:r>
      <w:r w:rsidRPr="00326601">
        <w:rPr>
          <w:b/>
          <w:bCs/>
        </w:rPr>
        <w:tab/>
        <w:t>EINKVÆMT AUÐKENNI – TVÍVÍTT STRIKAMERKI</w:t>
      </w:r>
    </w:p>
    <w:p w14:paraId="4594BB69" w14:textId="25068CF7" w:rsidR="00DD4126" w:rsidRPr="008C3C30" w:rsidRDefault="00DD4126" w:rsidP="008C3C30"/>
    <w:p w14:paraId="075A94DC" w14:textId="77777777" w:rsidR="00872D03" w:rsidRPr="008C3C30" w:rsidRDefault="00872D03" w:rsidP="008C3C30"/>
    <w:p w14:paraId="75E68D13" w14:textId="20E8B9D5" w:rsidR="00DD4126" w:rsidRPr="00326601" w:rsidRDefault="00AF4EBC" w:rsidP="00326601">
      <w:pPr>
        <w:pBdr>
          <w:top w:val="single" w:sz="4" w:space="1" w:color="auto"/>
          <w:left w:val="single" w:sz="4" w:space="4" w:color="auto"/>
          <w:bottom w:val="single" w:sz="4" w:space="1" w:color="auto"/>
          <w:right w:val="single" w:sz="4" w:space="4" w:color="auto"/>
        </w:pBdr>
        <w:ind w:left="567" w:hanging="567"/>
        <w:rPr>
          <w:b/>
          <w:bCs/>
        </w:rPr>
      </w:pPr>
      <w:r w:rsidRPr="00326601">
        <w:rPr>
          <w:b/>
          <w:bCs/>
        </w:rPr>
        <w:t>18.</w:t>
      </w:r>
      <w:r w:rsidRPr="00326601">
        <w:rPr>
          <w:b/>
          <w:bCs/>
        </w:rPr>
        <w:tab/>
        <w:t>EINKVÆMT AUÐKENNI – UPPLÝSINGAR SEM FÓLK GETUR LESIÐ</w:t>
      </w:r>
    </w:p>
    <w:p w14:paraId="13E8BB59" w14:textId="6EA7F35F" w:rsidR="00DD4126" w:rsidRPr="008C3C30" w:rsidRDefault="00DD4126" w:rsidP="008C3C30"/>
    <w:p w14:paraId="3C306538" w14:textId="77777777" w:rsidR="00872D03" w:rsidRPr="008C3C30" w:rsidRDefault="00872D03" w:rsidP="008C3C30"/>
    <w:p w14:paraId="40CFE65F" w14:textId="263E1D34" w:rsidR="00C379EA" w:rsidRPr="008C3C30" w:rsidRDefault="00181D54" w:rsidP="008C3C30">
      <w:r w:rsidRPr="008C3C30">
        <w:br w:type="page"/>
      </w:r>
    </w:p>
    <w:p w14:paraId="02C5ABC6" w14:textId="77777777" w:rsidR="00C379EA" w:rsidRPr="008C3C30" w:rsidRDefault="00C379EA" w:rsidP="008C3C30"/>
    <w:p w14:paraId="745B7590" w14:textId="77777777" w:rsidR="00C379EA" w:rsidRPr="008C3C30" w:rsidRDefault="00C379EA" w:rsidP="008C3C30"/>
    <w:p w14:paraId="73B9FCB7" w14:textId="77777777" w:rsidR="00C379EA" w:rsidRPr="008C3C30" w:rsidRDefault="00C379EA" w:rsidP="008C3C30"/>
    <w:p w14:paraId="4120DC83" w14:textId="77777777" w:rsidR="00C379EA" w:rsidRPr="008C3C30" w:rsidRDefault="00C379EA" w:rsidP="008C3C30"/>
    <w:p w14:paraId="24B853F3" w14:textId="77777777" w:rsidR="00C379EA" w:rsidRPr="008C3C30" w:rsidRDefault="00C379EA" w:rsidP="008C3C30"/>
    <w:p w14:paraId="4E795A42" w14:textId="77777777" w:rsidR="00C379EA" w:rsidRPr="008C3C30" w:rsidRDefault="00C379EA" w:rsidP="008C3C30"/>
    <w:p w14:paraId="20886CAC" w14:textId="77777777" w:rsidR="00C379EA" w:rsidRPr="008C3C30" w:rsidRDefault="00C379EA" w:rsidP="008C3C30"/>
    <w:p w14:paraId="2CBDBC08" w14:textId="77777777" w:rsidR="00C379EA" w:rsidRPr="008C3C30" w:rsidRDefault="00C379EA" w:rsidP="008C3C30"/>
    <w:p w14:paraId="05E34591" w14:textId="77777777" w:rsidR="00C379EA" w:rsidRPr="008C3C30" w:rsidRDefault="00C379EA" w:rsidP="008C3C30"/>
    <w:p w14:paraId="7AF08A2A" w14:textId="77777777" w:rsidR="00C379EA" w:rsidRPr="008C3C30" w:rsidRDefault="00C379EA" w:rsidP="008C3C30"/>
    <w:p w14:paraId="78F159D3" w14:textId="77777777" w:rsidR="00C379EA" w:rsidRPr="008C3C30" w:rsidRDefault="00C379EA" w:rsidP="008C3C30"/>
    <w:p w14:paraId="5E0FFB7F" w14:textId="77777777" w:rsidR="00C379EA" w:rsidRPr="008C3C30" w:rsidRDefault="00C379EA" w:rsidP="008C3C30"/>
    <w:p w14:paraId="26301D1E" w14:textId="77777777" w:rsidR="00C379EA" w:rsidRPr="008C3C30" w:rsidRDefault="00C379EA" w:rsidP="008C3C30"/>
    <w:p w14:paraId="1ED9C38B" w14:textId="77777777" w:rsidR="00C379EA" w:rsidRPr="008C3C30" w:rsidRDefault="00C379EA" w:rsidP="008C3C30"/>
    <w:p w14:paraId="232F7574" w14:textId="77777777" w:rsidR="00C379EA" w:rsidRPr="008C3C30" w:rsidRDefault="00C379EA" w:rsidP="008C3C30"/>
    <w:p w14:paraId="6EB9A154" w14:textId="77777777" w:rsidR="00C379EA" w:rsidRPr="008C3C30" w:rsidRDefault="00C379EA" w:rsidP="008C3C30"/>
    <w:p w14:paraId="626F0A93" w14:textId="77777777" w:rsidR="00C379EA" w:rsidRPr="008C3C30" w:rsidRDefault="00C379EA" w:rsidP="008C3C30"/>
    <w:p w14:paraId="58F59B5E" w14:textId="77777777" w:rsidR="00C379EA" w:rsidRPr="008C3C30" w:rsidRDefault="00C379EA" w:rsidP="008C3C30"/>
    <w:p w14:paraId="6156498D" w14:textId="77777777" w:rsidR="00C379EA" w:rsidRPr="008C3C30" w:rsidRDefault="00C379EA" w:rsidP="008C3C30"/>
    <w:p w14:paraId="46508F59" w14:textId="77777777" w:rsidR="00C379EA" w:rsidRPr="008C3C30" w:rsidRDefault="00C379EA" w:rsidP="008C3C30"/>
    <w:p w14:paraId="1B981D1B" w14:textId="77777777" w:rsidR="00C379EA" w:rsidRPr="008C3C30" w:rsidRDefault="00C379EA" w:rsidP="008C3C30"/>
    <w:p w14:paraId="35A14B22" w14:textId="77777777" w:rsidR="00C379EA" w:rsidRPr="008C3C30" w:rsidRDefault="00C379EA" w:rsidP="008C3C30"/>
    <w:p w14:paraId="303D1F3A" w14:textId="77777777" w:rsidR="00D64580" w:rsidRPr="008C3C30" w:rsidRDefault="00D64580" w:rsidP="008C3C30"/>
    <w:p w14:paraId="07CC2548" w14:textId="554E19B5" w:rsidR="00C379EA" w:rsidRPr="00326601" w:rsidRDefault="00181D54" w:rsidP="00326601">
      <w:pPr>
        <w:jc w:val="center"/>
        <w:rPr>
          <w:b/>
          <w:bCs/>
        </w:rPr>
      </w:pPr>
      <w:r w:rsidRPr="00326601">
        <w:rPr>
          <w:b/>
          <w:bCs/>
        </w:rPr>
        <w:t>B. FYLGISEÐILL</w:t>
      </w:r>
    </w:p>
    <w:p w14:paraId="7BD33713" w14:textId="20E3E374" w:rsidR="00F64A81" w:rsidRPr="00326601" w:rsidRDefault="00181D54" w:rsidP="00326601">
      <w:pPr>
        <w:jc w:val="center"/>
        <w:rPr>
          <w:b/>
          <w:bCs/>
        </w:rPr>
      </w:pPr>
      <w:r w:rsidRPr="008C3C30">
        <w:br w:type="page"/>
      </w:r>
      <w:r w:rsidR="00F64A81" w:rsidRPr="00326601">
        <w:rPr>
          <w:b/>
          <w:bCs/>
        </w:rPr>
        <w:lastRenderedPageBreak/>
        <w:t>Fylgiseðill: Upplýsingar fyrir notanda lyfsins</w:t>
      </w:r>
    </w:p>
    <w:p w14:paraId="6199A26B" w14:textId="77777777" w:rsidR="00F64A81" w:rsidRPr="00326601" w:rsidRDefault="00F64A81" w:rsidP="00326601">
      <w:pPr>
        <w:jc w:val="center"/>
        <w:rPr>
          <w:b/>
          <w:bCs/>
        </w:rPr>
      </w:pPr>
    </w:p>
    <w:p w14:paraId="08F8CF5F" w14:textId="095804C3" w:rsidR="00F64A81" w:rsidRPr="00326601" w:rsidRDefault="00F64A81" w:rsidP="00326601">
      <w:pPr>
        <w:jc w:val="center"/>
        <w:rPr>
          <w:b/>
          <w:bCs/>
        </w:rPr>
      </w:pPr>
      <w:r w:rsidRPr="00326601">
        <w:rPr>
          <w:b/>
          <w:bCs/>
        </w:rPr>
        <w:t>Xromi 100</w:t>
      </w:r>
      <w:r w:rsidR="00D64580" w:rsidRPr="00326601">
        <w:rPr>
          <w:b/>
          <w:bCs/>
        </w:rPr>
        <w:t> </w:t>
      </w:r>
      <w:r w:rsidRPr="00326601">
        <w:rPr>
          <w:b/>
          <w:bCs/>
        </w:rPr>
        <w:t>mg/ml mixtúra, lausn</w:t>
      </w:r>
    </w:p>
    <w:p w14:paraId="7F4D4D78" w14:textId="79889800" w:rsidR="001B06CA" w:rsidRPr="008C3C30" w:rsidRDefault="00F64A81" w:rsidP="00326601">
      <w:pPr>
        <w:jc w:val="center"/>
      </w:pPr>
      <w:r w:rsidRPr="008C3C30">
        <w:t>hýdroxýkarbamíð</w:t>
      </w:r>
    </w:p>
    <w:p w14:paraId="53A1EECD" w14:textId="77777777" w:rsidR="006E2F17" w:rsidRPr="008C3C30" w:rsidRDefault="006E2F17" w:rsidP="008C3C30"/>
    <w:p w14:paraId="68A85331" w14:textId="124D574E" w:rsidR="00D64580" w:rsidRPr="00326601" w:rsidRDefault="00181D54" w:rsidP="008C3C30">
      <w:pPr>
        <w:rPr>
          <w:b/>
          <w:bCs/>
        </w:rPr>
      </w:pPr>
      <w:r w:rsidRPr="00326601">
        <w:rPr>
          <w:b/>
          <w:bCs/>
        </w:rPr>
        <w:t>Lesið allan fylgiseðilinn vandlega áður en byrjað er að nota lyfið. Í honum eru mikilvægar upplýsingar.</w:t>
      </w:r>
    </w:p>
    <w:p w14:paraId="3C1B0BED" w14:textId="77777777" w:rsidR="00C63902" w:rsidRPr="008C3C30" w:rsidRDefault="00C63902" w:rsidP="008C3C30"/>
    <w:p w14:paraId="6206D3AC" w14:textId="77777777" w:rsidR="00F64A81" w:rsidRPr="00326601" w:rsidRDefault="00F64A81" w:rsidP="00326601">
      <w:pPr>
        <w:pStyle w:val="ListParagraph"/>
        <w:numPr>
          <w:ilvl w:val="0"/>
          <w:numId w:val="13"/>
        </w:numPr>
        <w:ind w:left="567" w:hanging="567"/>
      </w:pPr>
      <w:r w:rsidRPr="008C3C30">
        <w:t>Geymið fylgiseðilinn. Nauðsynlegt getur verið að lesa hann síðar.</w:t>
      </w:r>
    </w:p>
    <w:p w14:paraId="3AF3521D" w14:textId="7911ADF6" w:rsidR="00F64A81" w:rsidRPr="00326601" w:rsidRDefault="00F64A81" w:rsidP="00326601">
      <w:pPr>
        <w:pStyle w:val="ListParagraph"/>
        <w:numPr>
          <w:ilvl w:val="0"/>
          <w:numId w:val="13"/>
        </w:numPr>
        <w:ind w:left="567" w:hanging="567"/>
      </w:pPr>
      <w:r w:rsidRPr="008C3C30">
        <w:t>Leitið til læknisins, lyfjafræðings eða hjúkrunarfræðingsins ef þörf er á frekari upplýsingum.</w:t>
      </w:r>
    </w:p>
    <w:p w14:paraId="1808644D" w14:textId="7CD1F98C" w:rsidR="00F64A81" w:rsidRPr="00326601" w:rsidRDefault="00F64A81" w:rsidP="00326601">
      <w:pPr>
        <w:pStyle w:val="ListParagraph"/>
        <w:numPr>
          <w:ilvl w:val="0"/>
          <w:numId w:val="13"/>
        </w:numPr>
        <w:ind w:left="567" w:hanging="567"/>
      </w:pPr>
      <w:r w:rsidRPr="008C3C30">
        <w:t>Þessu lyfi hefur verið ávísað til persónulegra nota. Ekki má gefa það öðrum. Það getur valdið þeim skaða, jafnvel þótt um sömu sjúkdómseinkenni sé að ræða.</w:t>
      </w:r>
    </w:p>
    <w:p w14:paraId="7D6FE6B7" w14:textId="7979F3E1" w:rsidR="00C379EA" w:rsidRPr="00326601" w:rsidRDefault="00F64A81" w:rsidP="00326601">
      <w:pPr>
        <w:pStyle w:val="ListParagraph"/>
        <w:numPr>
          <w:ilvl w:val="0"/>
          <w:numId w:val="13"/>
        </w:numPr>
        <w:ind w:left="567" w:hanging="567"/>
      </w:pPr>
      <w:r w:rsidRPr="008C3C30">
        <w:t>Látið lækninn vita um allar aukaverkanir. Þetta gildir einnig um aukaverkanir sem ekki er minnst á í þessum fylgiseðli. Sjá kafla 4.</w:t>
      </w:r>
    </w:p>
    <w:p w14:paraId="30A836E9" w14:textId="34945B85" w:rsidR="00F64A81" w:rsidRPr="008C3C30" w:rsidRDefault="00F64A81" w:rsidP="008C3C30"/>
    <w:p w14:paraId="77350E74" w14:textId="6C9C3DCC" w:rsidR="00F64A81" w:rsidRPr="00326601" w:rsidRDefault="00F64A81" w:rsidP="008C3C30">
      <w:pPr>
        <w:rPr>
          <w:b/>
          <w:bCs/>
        </w:rPr>
      </w:pPr>
      <w:r w:rsidRPr="00326601">
        <w:rPr>
          <w:b/>
          <w:bCs/>
        </w:rPr>
        <w:t>Í fylgiseðlinum eru eftirfarandi kaflar:</w:t>
      </w:r>
    </w:p>
    <w:p w14:paraId="40FBACB3" w14:textId="77777777" w:rsidR="00D64580" w:rsidRPr="008C3C30" w:rsidRDefault="00D64580" w:rsidP="008C3C30"/>
    <w:p w14:paraId="51D7CB5B" w14:textId="338AB1D1" w:rsidR="00F64A81" w:rsidRPr="008C3C30" w:rsidRDefault="00F64A81" w:rsidP="00326601">
      <w:pPr>
        <w:pStyle w:val="ListParagraph"/>
        <w:numPr>
          <w:ilvl w:val="0"/>
          <w:numId w:val="14"/>
        </w:numPr>
        <w:ind w:left="567" w:hanging="567"/>
      </w:pPr>
      <w:r w:rsidRPr="008C3C30">
        <w:t>Upplýsingar um Xromi og við hverju það er notað</w:t>
      </w:r>
    </w:p>
    <w:p w14:paraId="5EA134C7" w14:textId="6AD476F7" w:rsidR="00F64A81" w:rsidRPr="008C3C30" w:rsidRDefault="00F64A81" w:rsidP="00326601">
      <w:pPr>
        <w:pStyle w:val="ListParagraph"/>
        <w:numPr>
          <w:ilvl w:val="0"/>
          <w:numId w:val="14"/>
        </w:numPr>
        <w:ind w:left="567" w:hanging="567"/>
      </w:pPr>
      <w:r w:rsidRPr="008C3C30">
        <w:t>Áður en byrjað er að nota Xromi</w:t>
      </w:r>
    </w:p>
    <w:p w14:paraId="6972A483" w14:textId="73E4CBFA" w:rsidR="00F64A81" w:rsidRPr="008C3C30" w:rsidRDefault="00F64A81" w:rsidP="00326601">
      <w:pPr>
        <w:pStyle w:val="ListParagraph"/>
        <w:numPr>
          <w:ilvl w:val="0"/>
          <w:numId w:val="14"/>
        </w:numPr>
        <w:ind w:left="567" w:hanging="567"/>
      </w:pPr>
      <w:r w:rsidRPr="008C3C30">
        <w:t>Hvernig nota á Xromi</w:t>
      </w:r>
    </w:p>
    <w:p w14:paraId="6E1E16D8" w14:textId="2B72258A" w:rsidR="00F64A81" w:rsidRPr="008C3C30" w:rsidRDefault="00F64A81" w:rsidP="00326601">
      <w:pPr>
        <w:pStyle w:val="ListParagraph"/>
        <w:numPr>
          <w:ilvl w:val="0"/>
          <w:numId w:val="14"/>
        </w:numPr>
        <w:ind w:left="567" w:hanging="567"/>
      </w:pPr>
      <w:r w:rsidRPr="008C3C30">
        <w:t>Hugsanlegar aukaverkanir</w:t>
      </w:r>
    </w:p>
    <w:p w14:paraId="135F53D5" w14:textId="5516F261" w:rsidR="00F64A81" w:rsidRPr="008C3C30" w:rsidRDefault="00F64A81" w:rsidP="00326601">
      <w:pPr>
        <w:pStyle w:val="ListParagraph"/>
        <w:numPr>
          <w:ilvl w:val="0"/>
          <w:numId w:val="14"/>
        </w:numPr>
        <w:ind w:left="567" w:hanging="567"/>
      </w:pPr>
      <w:r w:rsidRPr="008C3C30">
        <w:t>Hvernig geyma á Xromi</w:t>
      </w:r>
    </w:p>
    <w:p w14:paraId="4B1FD37E" w14:textId="6C5D4582" w:rsidR="00F64A81" w:rsidRPr="008C3C30" w:rsidRDefault="00F64A81" w:rsidP="00326601">
      <w:pPr>
        <w:pStyle w:val="ListParagraph"/>
        <w:numPr>
          <w:ilvl w:val="0"/>
          <w:numId w:val="14"/>
        </w:numPr>
        <w:ind w:left="567" w:hanging="567"/>
      </w:pPr>
      <w:r w:rsidRPr="008C3C30">
        <w:t>Pakkningar og aðrar upplýsingar</w:t>
      </w:r>
    </w:p>
    <w:p w14:paraId="4B3C7345" w14:textId="2261A331" w:rsidR="00F64A81" w:rsidRPr="008C3C30" w:rsidRDefault="00F64A81" w:rsidP="008C3C30"/>
    <w:p w14:paraId="16BE4FFE" w14:textId="77777777" w:rsidR="00F64A81" w:rsidRPr="008C3C30" w:rsidRDefault="00F64A81" w:rsidP="008C3C30"/>
    <w:p w14:paraId="1F015CB2" w14:textId="563CE995" w:rsidR="00F64A81" w:rsidRPr="00326601" w:rsidRDefault="00326601" w:rsidP="00326601">
      <w:pPr>
        <w:ind w:left="567" w:hanging="567"/>
        <w:rPr>
          <w:b/>
          <w:bCs/>
        </w:rPr>
      </w:pPr>
      <w:r w:rsidRPr="00326601">
        <w:rPr>
          <w:b/>
          <w:bCs/>
        </w:rPr>
        <w:t>1.</w:t>
      </w:r>
      <w:r w:rsidRPr="00326601">
        <w:rPr>
          <w:b/>
          <w:bCs/>
        </w:rPr>
        <w:tab/>
      </w:r>
      <w:r w:rsidR="00F64A81" w:rsidRPr="00326601">
        <w:rPr>
          <w:b/>
          <w:bCs/>
        </w:rPr>
        <w:t>Upplýsingar um Xromi og við hverju það er notað</w:t>
      </w:r>
    </w:p>
    <w:p w14:paraId="59B6A91D" w14:textId="77777777" w:rsidR="00F64A81" w:rsidRPr="008C3C30" w:rsidRDefault="00F64A81" w:rsidP="008C3C30"/>
    <w:p w14:paraId="4DA085B9" w14:textId="756CC75C" w:rsidR="00F64A81" w:rsidRPr="008C3C30" w:rsidRDefault="00F64A81" w:rsidP="008C3C30">
      <w:r w:rsidRPr="008C3C30">
        <w:t>Xromi inniheldur hýdroxýkarbamíð, efni sem dregur úr vexti og fjölgun sumra frumna í beinmerg.</w:t>
      </w:r>
      <w:r w:rsidR="00C63902" w:rsidRPr="008C3C30">
        <w:t xml:space="preserve"> </w:t>
      </w:r>
      <w:r w:rsidRPr="008C3C30">
        <w:t>Þessi áhrif leiða til minnkaðs magn rauðra, hvítra og storkublóðfrumna í blóðrásinni. Við sigðkornasjúkdóm hjálpar hýdroxýkarbamíð einnig við að koma í veg fyrir að rauð blóðkorn taki óeðlilega sigðlögun.</w:t>
      </w:r>
    </w:p>
    <w:p w14:paraId="1E5FF4DB" w14:textId="77777777" w:rsidR="00C63902" w:rsidRPr="008C3C30" w:rsidRDefault="00F64A81" w:rsidP="008C3C30">
      <w:r w:rsidRPr="008C3C30">
        <w:t>Sigðkornasjúkdómur er arfgengur blóðsjúkdómur sem hefur áhrif á kringlóttu rauðu blóðkornin.</w:t>
      </w:r>
    </w:p>
    <w:p w14:paraId="2F3EED60" w14:textId="0F6B31BE" w:rsidR="00F64A81" w:rsidRPr="008C3C30" w:rsidRDefault="00F64A81" w:rsidP="008C3C30">
      <w:r w:rsidRPr="008C3C30">
        <w:t>Sum blóðkornin verða afbrigðileg, stíf og taka á sig sigðlögun sem leiðir til blóðleysis.</w:t>
      </w:r>
    </w:p>
    <w:p w14:paraId="60085722" w14:textId="7E7D90C8" w:rsidR="00F64A81" w:rsidRPr="008C3C30" w:rsidRDefault="00F64A81" w:rsidP="008C3C30">
      <w:r w:rsidRPr="008C3C30">
        <w:t>Sigðkornin festast einnig í æðum og hindra blóðflæði. Þetta getur valdið bráðum verkjaköstum og líffæraskaða.</w:t>
      </w:r>
    </w:p>
    <w:p w14:paraId="3228439D" w14:textId="77777777" w:rsidR="00F64A81" w:rsidRPr="008C3C30" w:rsidRDefault="00F64A81" w:rsidP="008C3C30"/>
    <w:p w14:paraId="75A012FA" w14:textId="6933195B" w:rsidR="00F64A81" w:rsidRPr="008C3C30" w:rsidRDefault="00F64A81" w:rsidP="008C3C30">
      <w:r w:rsidRPr="008C3C30">
        <w:t xml:space="preserve">Xromi er notað til að koma í veg fyrir æðastíflur sem eru fylgikvillar af völdum sigðkornasjúkdóms hjá sjúklingum eldri en </w:t>
      </w:r>
      <w:r w:rsidR="004D6E6F">
        <w:t>9 mánaða</w:t>
      </w:r>
      <w:r w:rsidRPr="008C3C30">
        <w:t>. Xromi dregur úr fjölda sársaukakasta og</w:t>
      </w:r>
      <w:r w:rsidR="00BF1197" w:rsidRPr="008C3C30">
        <w:t xml:space="preserve"> einnig þörfinni á innlögn vegna</w:t>
      </w:r>
      <w:r w:rsidRPr="008C3C30">
        <w:t xml:space="preserve"> sjúkdómsins.</w:t>
      </w:r>
    </w:p>
    <w:p w14:paraId="62743742" w14:textId="77777777" w:rsidR="00513977" w:rsidRPr="008C3C30" w:rsidRDefault="00513977" w:rsidP="008C3C30"/>
    <w:p w14:paraId="6F9B551D" w14:textId="77777777" w:rsidR="00F64A81" w:rsidRPr="008C3C30" w:rsidRDefault="00F64A81" w:rsidP="008C3C30"/>
    <w:p w14:paraId="1904E7A0" w14:textId="4E211D5C" w:rsidR="00F64A81" w:rsidRPr="00326601" w:rsidRDefault="00326601" w:rsidP="00326601">
      <w:pPr>
        <w:ind w:left="567" w:hanging="567"/>
        <w:rPr>
          <w:b/>
          <w:bCs/>
        </w:rPr>
      </w:pPr>
      <w:r w:rsidRPr="00326601">
        <w:rPr>
          <w:b/>
          <w:bCs/>
        </w:rPr>
        <w:t>2.</w:t>
      </w:r>
      <w:r w:rsidRPr="00326601">
        <w:rPr>
          <w:b/>
          <w:bCs/>
        </w:rPr>
        <w:tab/>
      </w:r>
      <w:r w:rsidR="00F64A81" w:rsidRPr="00326601">
        <w:rPr>
          <w:b/>
          <w:bCs/>
        </w:rPr>
        <w:t>Áður en byrjað er að nota Xromi</w:t>
      </w:r>
    </w:p>
    <w:p w14:paraId="2CA6DEB9" w14:textId="77777777" w:rsidR="00F64A81" w:rsidRPr="008C3C30" w:rsidRDefault="00F64A81" w:rsidP="008C3C30"/>
    <w:p w14:paraId="72E78460" w14:textId="4B4ABE10" w:rsidR="00C63902" w:rsidRPr="00326601" w:rsidRDefault="00F64A81" w:rsidP="008C3C30">
      <w:pPr>
        <w:rPr>
          <w:b/>
          <w:bCs/>
        </w:rPr>
      </w:pPr>
      <w:r w:rsidRPr="00326601">
        <w:rPr>
          <w:b/>
          <w:bCs/>
        </w:rPr>
        <w:t>Ekki má nota Xromi</w:t>
      </w:r>
    </w:p>
    <w:p w14:paraId="7DF6BC20" w14:textId="38808413" w:rsidR="00F64A81" w:rsidRPr="00326601" w:rsidRDefault="00F64A81" w:rsidP="00326601">
      <w:pPr>
        <w:pStyle w:val="ListParagraph"/>
        <w:numPr>
          <w:ilvl w:val="0"/>
          <w:numId w:val="13"/>
        </w:numPr>
        <w:ind w:left="567" w:hanging="567"/>
      </w:pPr>
      <w:r w:rsidRPr="008C3C30">
        <w:t>ef um er að ræða ofnæmi fyrir hýdroxýkarbamíði eða einhverju öðru innihaldsefni Xromi (talin upp í kafla 6).</w:t>
      </w:r>
    </w:p>
    <w:p w14:paraId="7D9C1C3F" w14:textId="5535D2A9" w:rsidR="00F64A81" w:rsidRPr="00326601" w:rsidRDefault="00F64A81" w:rsidP="00326601">
      <w:pPr>
        <w:pStyle w:val="ListParagraph"/>
        <w:numPr>
          <w:ilvl w:val="0"/>
          <w:numId w:val="13"/>
        </w:numPr>
        <w:ind w:left="567" w:hanging="567"/>
      </w:pPr>
      <w:r w:rsidRPr="008C3C30">
        <w:t>ef þú ert með alvarlegan lifrarsjúkdóm</w:t>
      </w:r>
    </w:p>
    <w:p w14:paraId="68F48A34" w14:textId="7AB828C9" w:rsidR="00F64A81" w:rsidRPr="00326601" w:rsidRDefault="00F64A81" w:rsidP="00326601">
      <w:pPr>
        <w:pStyle w:val="ListParagraph"/>
        <w:numPr>
          <w:ilvl w:val="0"/>
          <w:numId w:val="13"/>
        </w:numPr>
        <w:ind w:left="567" w:hanging="567"/>
      </w:pPr>
      <w:r w:rsidRPr="008C3C30">
        <w:t>ef þú ert með alvarlega nýrnasjúkdóm</w:t>
      </w:r>
    </w:p>
    <w:p w14:paraId="6FB9825A" w14:textId="176FAB1B" w:rsidR="00F64A81" w:rsidRPr="00326601" w:rsidRDefault="00F64A81" w:rsidP="00326601">
      <w:pPr>
        <w:pStyle w:val="ListParagraph"/>
        <w:numPr>
          <w:ilvl w:val="0"/>
          <w:numId w:val="13"/>
        </w:numPr>
        <w:ind w:left="567" w:hanging="567"/>
      </w:pPr>
      <w:r w:rsidRPr="008C3C30">
        <w:t>ef þú ert með minnkaða framleiðslu rauðra, hvítra eða storkublóðfrumna (mergbælingu) eins og lýst er í kafla 3 „Hvernig nota á Xromi, Eftirfylgni meðferðar“</w:t>
      </w:r>
    </w:p>
    <w:p w14:paraId="3ACABBD8" w14:textId="787B9162" w:rsidR="00F64A81" w:rsidRPr="00326601" w:rsidRDefault="00F64A81" w:rsidP="00326601">
      <w:pPr>
        <w:pStyle w:val="ListParagraph"/>
        <w:numPr>
          <w:ilvl w:val="0"/>
          <w:numId w:val="13"/>
        </w:numPr>
        <w:ind w:left="567" w:hanging="567"/>
      </w:pPr>
      <w:r w:rsidRPr="008C3C30">
        <w:t>ef þú ert þunguð eða með barn á brjósti (sjá kaflann „Meðganga, brjóstagjöf og frjósemi“)</w:t>
      </w:r>
    </w:p>
    <w:p w14:paraId="4F28B490" w14:textId="5FCB7817" w:rsidR="00F64A81" w:rsidRPr="00326601" w:rsidRDefault="00F64A81" w:rsidP="00326601">
      <w:pPr>
        <w:pStyle w:val="ListParagraph"/>
        <w:numPr>
          <w:ilvl w:val="0"/>
          <w:numId w:val="13"/>
        </w:numPr>
        <w:ind w:left="567" w:hanging="567"/>
      </w:pPr>
      <w:r w:rsidRPr="008C3C30">
        <w:t>ef þú notar lyf gegn retróveirum til meðferðar við alnæmisveiru (HIV), sem veldur alnæmi (AIDS)</w:t>
      </w:r>
    </w:p>
    <w:p w14:paraId="1BCAE732" w14:textId="77777777" w:rsidR="00C63902" w:rsidRPr="008C3C30" w:rsidRDefault="00C63902" w:rsidP="008C3C30"/>
    <w:p w14:paraId="09CA221E" w14:textId="505B0702" w:rsidR="00F64A81" w:rsidRPr="00326601" w:rsidRDefault="00F64A81" w:rsidP="00326601">
      <w:pPr>
        <w:keepNext/>
        <w:rPr>
          <w:b/>
          <w:bCs/>
        </w:rPr>
      </w:pPr>
      <w:r w:rsidRPr="00326601">
        <w:rPr>
          <w:b/>
          <w:bCs/>
        </w:rPr>
        <w:lastRenderedPageBreak/>
        <w:t>Varnaðarorð og varúðarreglur</w:t>
      </w:r>
    </w:p>
    <w:p w14:paraId="6A11A3C5" w14:textId="77777777" w:rsidR="00F64A81" w:rsidRPr="008C3C30" w:rsidRDefault="00F64A81" w:rsidP="00326601">
      <w:pPr>
        <w:keepNext/>
      </w:pPr>
    </w:p>
    <w:p w14:paraId="5EFED871" w14:textId="7C91A4D0" w:rsidR="00C63902" w:rsidRPr="00326601" w:rsidRDefault="00F64A81" w:rsidP="00326601">
      <w:pPr>
        <w:keepNext/>
        <w:rPr>
          <w:b/>
          <w:bCs/>
        </w:rPr>
      </w:pPr>
      <w:r w:rsidRPr="00326601">
        <w:rPr>
          <w:b/>
          <w:bCs/>
        </w:rPr>
        <w:t>Próf og skoðun</w:t>
      </w:r>
    </w:p>
    <w:p w14:paraId="47EE0107" w14:textId="77777777" w:rsidR="00F64A81" w:rsidRPr="008C3C30" w:rsidRDefault="00F64A81" w:rsidP="00326601">
      <w:pPr>
        <w:keepNext/>
      </w:pPr>
      <w:r w:rsidRPr="008C3C30">
        <w:t>Læknirinn mun láta taka blóðprufur:</w:t>
      </w:r>
    </w:p>
    <w:p w14:paraId="6F7791CE" w14:textId="2DF13C89" w:rsidR="00F64A81" w:rsidRPr="00326601" w:rsidRDefault="00F64A81" w:rsidP="00326601">
      <w:pPr>
        <w:pStyle w:val="ListParagraph"/>
        <w:numPr>
          <w:ilvl w:val="0"/>
          <w:numId w:val="13"/>
        </w:numPr>
        <w:ind w:left="567" w:hanging="567"/>
      </w:pPr>
      <w:r w:rsidRPr="008C3C30">
        <w:t>til að athuga blóðgildi fyrir meðferð með Xromi og meðan á henni stendur</w:t>
      </w:r>
    </w:p>
    <w:p w14:paraId="59217D5A" w14:textId="1B35CBE6" w:rsidR="00F64A81" w:rsidRPr="00326601" w:rsidRDefault="00F64A81" w:rsidP="00326601">
      <w:pPr>
        <w:pStyle w:val="ListParagraph"/>
        <w:numPr>
          <w:ilvl w:val="0"/>
          <w:numId w:val="13"/>
        </w:numPr>
        <w:ind w:left="567" w:hanging="567"/>
      </w:pPr>
      <w:r w:rsidRPr="008C3C30">
        <w:t>til að fylgjast með lifrinni fyrir meðferð með Xromi og meðan á henni stendur</w:t>
      </w:r>
    </w:p>
    <w:p w14:paraId="74D2C6B9" w14:textId="7038BD2C" w:rsidR="00F64A81" w:rsidRPr="00326601" w:rsidRDefault="00F64A81" w:rsidP="00326601">
      <w:pPr>
        <w:pStyle w:val="ListParagraph"/>
        <w:numPr>
          <w:ilvl w:val="0"/>
          <w:numId w:val="13"/>
        </w:numPr>
        <w:ind w:left="567" w:hanging="567"/>
      </w:pPr>
      <w:r w:rsidRPr="008C3C30">
        <w:t>til að fylgjast með nýrunum fyrir meðferð með Xromi og meðan á henni stendur</w:t>
      </w:r>
    </w:p>
    <w:p w14:paraId="3E0C2861" w14:textId="77777777" w:rsidR="00F64A81" w:rsidRPr="008C3C30" w:rsidRDefault="00F64A81" w:rsidP="008C3C30"/>
    <w:p w14:paraId="551EB006" w14:textId="2D5DE766" w:rsidR="00F64A81" w:rsidRPr="00046F12" w:rsidRDefault="00F64A81" w:rsidP="008C3C30">
      <w:pPr>
        <w:rPr>
          <w:bCs/>
        </w:rPr>
      </w:pPr>
      <w:r w:rsidRPr="00046F12">
        <w:rPr>
          <w:bCs/>
        </w:rPr>
        <w:t>Leitið ráða hjá lækninum, lyfjafræðingi eða hjúkrunarfræðingnum áður en Xromi: notað</w:t>
      </w:r>
    </w:p>
    <w:p w14:paraId="3B98B68C" w14:textId="77777777" w:rsidR="00D64580" w:rsidRPr="008C3C30" w:rsidRDefault="00D64580" w:rsidP="008C3C30"/>
    <w:p w14:paraId="1553CA19" w14:textId="103A0EA5" w:rsidR="00F64A81" w:rsidRPr="00326601" w:rsidRDefault="00F64A81" w:rsidP="00326601">
      <w:pPr>
        <w:pStyle w:val="ListParagraph"/>
        <w:numPr>
          <w:ilvl w:val="0"/>
          <w:numId w:val="13"/>
        </w:numPr>
        <w:ind w:left="567" w:hanging="567"/>
      </w:pPr>
      <w:r w:rsidRPr="008C3C30">
        <w:t>ef þú finnur fyrir mikilli þreytu, slappleika og mæði, sem geta verið einkenni um skort á rauðum</w:t>
      </w:r>
    </w:p>
    <w:p w14:paraId="4A7CD47C" w14:textId="77777777" w:rsidR="00F64A81" w:rsidRPr="00326601" w:rsidRDefault="00F64A81" w:rsidP="00326601">
      <w:pPr>
        <w:pStyle w:val="ListParagraph"/>
        <w:numPr>
          <w:ilvl w:val="0"/>
          <w:numId w:val="13"/>
        </w:numPr>
        <w:ind w:left="567" w:hanging="567"/>
      </w:pPr>
      <w:r w:rsidRPr="008C3C30">
        <w:t>blóðkornum (blóðleysi)</w:t>
      </w:r>
    </w:p>
    <w:p w14:paraId="31F063C0" w14:textId="633ED265" w:rsidR="00F64A81" w:rsidRPr="00326601" w:rsidRDefault="00F64A81" w:rsidP="00326601">
      <w:pPr>
        <w:pStyle w:val="ListParagraph"/>
        <w:numPr>
          <w:ilvl w:val="0"/>
          <w:numId w:val="13"/>
        </w:numPr>
        <w:ind w:left="567" w:hanging="567"/>
      </w:pPr>
      <w:r w:rsidRPr="008C3C30">
        <w:t>ef þú færð auðveldlega blæðingu eða mar, sem geta verið einkenni lítils magns frumna í blóðinu</w:t>
      </w:r>
    </w:p>
    <w:p w14:paraId="6E2F9A42" w14:textId="77777777" w:rsidR="00F64A81" w:rsidRPr="00326601" w:rsidRDefault="00F64A81" w:rsidP="00326601">
      <w:pPr>
        <w:pStyle w:val="ListParagraph"/>
        <w:numPr>
          <w:ilvl w:val="0"/>
          <w:numId w:val="13"/>
        </w:numPr>
        <w:ind w:left="567" w:hanging="567"/>
      </w:pPr>
      <w:r w:rsidRPr="008C3C30">
        <w:t>sem nefnast blóðflögur</w:t>
      </w:r>
    </w:p>
    <w:p w14:paraId="333DCA31" w14:textId="06E4C0DA" w:rsidR="00F64A81" w:rsidRPr="00326601" w:rsidRDefault="00F64A81" w:rsidP="00326601">
      <w:pPr>
        <w:pStyle w:val="ListParagraph"/>
        <w:numPr>
          <w:ilvl w:val="0"/>
          <w:numId w:val="13"/>
        </w:numPr>
        <w:ind w:left="567" w:hanging="567"/>
      </w:pPr>
      <w:r w:rsidRPr="008C3C30">
        <w:t>ef þú ert með lifrarsjúkdóm (þörf getur verið á meira eftirliti)</w:t>
      </w:r>
    </w:p>
    <w:p w14:paraId="64828926" w14:textId="27E2CF6B" w:rsidR="00F64A81" w:rsidRPr="00326601" w:rsidRDefault="00F64A81" w:rsidP="00326601">
      <w:pPr>
        <w:pStyle w:val="ListParagraph"/>
        <w:numPr>
          <w:ilvl w:val="0"/>
          <w:numId w:val="13"/>
        </w:numPr>
        <w:ind w:left="567" w:hanging="567"/>
      </w:pPr>
      <w:r w:rsidRPr="008C3C30">
        <w:t>ef þú ert með nýrnasjúkdóm (það getur þurft að aðlaga skammtinn)</w:t>
      </w:r>
    </w:p>
    <w:p w14:paraId="7ED45E5A" w14:textId="78D94F4B" w:rsidR="00F64A81" w:rsidRPr="00326601" w:rsidRDefault="00F64A81" w:rsidP="00326601">
      <w:pPr>
        <w:pStyle w:val="ListParagraph"/>
        <w:numPr>
          <w:ilvl w:val="0"/>
          <w:numId w:val="13"/>
        </w:numPr>
        <w:ind w:left="567" w:hanging="567"/>
      </w:pPr>
      <w:r w:rsidRPr="008C3C30">
        <w:t>ef þú ert með sár á fótleggjum</w:t>
      </w:r>
    </w:p>
    <w:p w14:paraId="3434A3F3" w14:textId="10C5C098" w:rsidR="00F64A81" w:rsidRDefault="00F64A81" w:rsidP="00326601">
      <w:pPr>
        <w:pStyle w:val="ListParagraph"/>
        <w:numPr>
          <w:ilvl w:val="0"/>
          <w:numId w:val="13"/>
        </w:numPr>
        <w:ind w:left="567" w:hanging="567"/>
      </w:pPr>
      <w:r w:rsidRPr="008C3C30">
        <w:t>ef vitað er að þig skortir B</w:t>
      </w:r>
      <w:r w:rsidRPr="00326601">
        <w:rPr>
          <w:vertAlign w:val="subscript"/>
        </w:rPr>
        <w:t>12</w:t>
      </w:r>
      <w:r w:rsidRPr="008C3C30">
        <w:t>-vítamín eða fólat</w:t>
      </w:r>
    </w:p>
    <w:p w14:paraId="7DB88F30" w14:textId="77777777" w:rsidR="004A6C07" w:rsidRPr="004A6C07" w:rsidRDefault="004A6C07" w:rsidP="004A6C07">
      <w:pPr>
        <w:pStyle w:val="ListParagraph"/>
        <w:numPr>
          <w:ilvl w:val="0"/>
          <w:numId w:val="13"/>
        </w:numPr>
        <w:ind w:left="567" w:hanging="567"/>
      </w:pPr>
      <w:r w:rsidRPr="004A6C07">
        <w:t>ef þú hefur áður verið í geislameðferð eða krabbameinslyfjameðferð eða ert að nota einhver önnur krabbameinslyf, sérstaklega meðferð með interferóni</w:t>
      </w:r>
    </w:p>
    <w:p w14:paraId="0D7A3C0C" w14:textId="77777777" w:rsidR="00F64A81" w:rsidRPr="008C3C30" w:rsidRDefault="00F64A81" w:rsidP="008C3C30"/>
    <w:p w14:paraId="3EE2EBCD" w14:textId="2465A36E" w:rsidR="00F64A81" w:rsidRPr="008C3C30" w:rsidRDefault="00F64A81" w:rsidP="008C3C30">
      <w:r w:rsidRPr="008C3C30">
        <w:t>Ef þú ert ekki viss um hvort eitthvað af ofangreindu eigi við um þig skaltu tala við lækninn eða hjúkrunarfræðing áður en þú tekur Xromi.</w:t>
      </w:r>
    </w:p>
    <w:p w14:paraId="686FEA75" w14:textId="77777777" w:rsidR="00F64A81" w:rsidRPr="008C3C30" w:rsidRDefault="00F64A81" w:rsidP="008C3C30"/>
    <w:p w14:paraId="041912CE" w14:textId="77777777" w:rsidR="004A6C07" w:rsidRPr="004A6C07" w:rsidRDefault="004A6C07" w:rsidP="004A6C07">
      <w:r w:rsidRPr="004A6C07">
        <w:t>Leitið tafarlaust ráða hjá lækninum meðan á notkun Xromi stendur</w:t>
      </w:r>
    </w:p>
    <w:p w14:paraId="50F30DED" w14:textId="44C2B1D8" w:rsidR="004A6C07" w:rsidRPr="004A6C07" w:rsidRDefault="004A6C07" w:rsidP="004A6C07">
      <w:pPr>
        <w:numPr>
          <w:ilvl w:val="0"/>
          <w:numId w:val="16"/>
        </w:numPr>
        <w:tabs>
          <w:tab w:val="left" w:pos="567"/>
        </w:tabs>
        <w:spacing w:line="260" w:lineRule="exact"/>
      </w:pPr>
      <w:r>
        <w:t xml:space="preserve">  </w:t>
      </w:r>
      <w:r w:rsidRPr="004A6C07">
        <w:t xml:space="preserve">ef þú finnur fyrir þreytu, mæði, óútskýrðum marblettum eða blæðingum, sem geta verið einkenni um meðferðartengt hvítblæði. Greint hefur verið frá meðferðartengdu hvítblæði hjá sjúklingum sem fengu </w:t>
      </w:r>
      <w:r w:rsidRPr="008C3C30">
        <w:t xml:space="preserve">langtímameðferð með hýdroxýkarbamíði vegna </w:t>
      </w:r>
      <w:r>
        <w:t>sumra tegunda krabbameins í blóði (</w:t>
      </w:r>
      <w:r w:rsidRPr="008C3C30">
        <w:t>mergvaxtarsjúkdóma</w:t>
      </w:r>
      <w:r>
        <w:t>r</w:t>
      </w:r>
      <w:r w:rsidRPr="008C3C30">
        <w:t>, svo sem rauðkornadreyr</w:t>
      </w:r>
      <w:r>
        <w:t>i)</w:t>
      </w:r>
      <w:r w:rsidRPr="004A6C07">
        <w:t>.</w:t>
      </w:r>
    </w:p>
    <w:p w14:paraId="535B3335" w14:textId="247A9E75" w:rsidR="004A6C07" w:rsidRDefault="004A6C07" w:rsidP="004A6C07">
      <w:pPr>
        <w:numPr>
          <w:ilvl w:val="0"/>
          <w:numId w:val="16"/>
        </w:numPr>
        <w:tabs>
          <w:tab w:val="left" w:pos="567"/>
        </w:tabs>
        <w:spacing w:line="260" w:lineRule="exact"/>
      </w:pPr>
      <w:r>
        <w:t xml:space="preserve">  </w:t>
      </w:r>
      <w:r w:rsidRPr="004A6C07">
        <w:t xml:space="preserve">ef þú ert með sár, sem geta verið einkenni eiturverkanir vegna æðabólgu í húð. Eiturverkanir vegna æðabólgu í húð eru sár í húð sem hefur verið greint frá hjá sjúklingum með </w:t>
      </w:r>
      <w:r w:rsidRPr="008D6B64">
        <w:t>sumar tegundir af krabbameini í blóði</w:t>
      </w:r>
      <w:r w:rsidRPr="004A6C07">
        <w:t xml:space="preserve"> </w:t>
      </w:r>
      <w:r w:rsidRPr="008D6B64">
        <w:t>(mergvaxtarsjúkdómar) meðan á meðferð með</w:t>
      </w:r>
      <w:r w:rsidRPr="004A6C07">
        <w:rPr>
          <w:iCs/>
        </w:rPr>
        <w:t xml:space="preserve"> hýdroxýkarbamíði stendur, oftast hjá sjúklingum sem hafa fengið eða eru að fá meðferð með interferóni.</w:t>
      </w:r>
    </w:p>
    <w:p w14:paraId="04DBB7FE" w14:textId="77777777" w:rsidR="004A6C07" w:rsidRDefault="004A6C07" w:rsidP="004A6C07">
      <w:pPr>
        <w:numPr>
          <w:ilvl w:val="0"/>
          <w:numId w:val="16"/>
        </w:numPr>
        <w:tabs>
          <w:tab w:val="left" w:pos="567"/>
        </w:tabs>
        <w:spacing w:line="260" w:lineRule="exact"/>
      </w:pPr>
      <w:r>
        <w:t xml:space="preserve">  </w:t>
      </w:r>
      <w:r w:rsidRPr="004A6C07">
        <w:t xml:space="preserve">ef þú ert með grunsamlegar breytingar í húð, eins og nýja bletti eða breytingar á freknum eða fæðingarblettum sem fyrir eru, sem geta verið merki um krabbamein í húð. </w:t>
      </w:r>
      <w:r w:rsidR="00F64A81" w:rsidRPr="008C3C30">
        <w:t xml:space="preserve">Greint hefur verið frá húðkrabbameini hjá sjúklingum í langtímameðferð með hýdroxýkarbamíði. </w:t>
      </w:r>
    </w:p>
    <w:p w14:paraId="25243C19" w14:textId="36E822FA" w:rsidR="00F64A81" w:rsidRPr="008C3C30" w:rsidRDefault="00F64A81" w:rsidP="004A6C07">
      <w:pPr>
        <w:tabs>
          <w:tab w:val="left" w:pos="567"/>
        </w:tabs>
        <w:spacing w:line="260" w:lineRule="exact"/>
        <w:ind w:left="709"/>
      </w:pPr>
      <w:r w:rsidRPr="008C3C30">
        <w:t xml:space="preserve">Þú skalt verja húðina fyrir sól og skoða húðina reglulega meðan á meðferðinni með </w:t>
      </w:r>
      <w:r w:rsidR="004A6C07">
        <w:t>Xromi</w:t>
      </w:r>
      <w:r w:rsidRPr="008C3C30">
        <w:t>stendur og eftir að henni hefur verið hætt. Læknirinn mun einnig skoða húðina við reglubundnar heimsóknir í eftirfylgni.</w:t>
      </w:r>
    </w:p>
    <w:p w14:paraId="4A8EEFC0" w14:textId="77777777" w:rsidR="0021270F" w:rsidRDefault="0021270F" w:rsidP="0021270F">
      <w:pPr>
        <w:rPr>
          <w:b/>
          <w:bCs/>
        </w:rPr>
      </w:pPr>
    </w:p>
    <w:p w14:paraId="10F810CF" w14:textId="034C4C02" w:rsidR="00C63902" w:rsidRDefault="00F64A81" w:rsidP="008C3C30">
      <w:pPr>
        <w:rPr>
          <w:b/>
          <w:bCs/>
        </w:rPr>
      </w:pPr>
      <w:r w:rsidRPr="00326601">
        <w:rPr>
          <w:b/>
          <w:bCs/>
        </w:rPr>
        <w:t>Börn</w:t>
      </w:r>
    </w:p>
    <w:p w14:paraId="210C8CC5" w14:textId="77777777" w:rsidR="00BA17F5" w:rsidRPr="00326601" w:rsidRDefault="00BA17F5" w:rsidP="008C3C30">
      <w:pPr>
        <w:rPr>
          <w:b/>
          <w:bCs/>
        </w:rPr>
      </w:pPr>
    </w:p>
    <w:p w14:paraId="70969E4B" w14:textId="74E9E24B" w:rsidR="00F64A81" w:rsidRPr="008C3C30" w:rsidRDefault="00F64A81" w:rsidP="008C3C30">
      <w:r w:rsidRPr="008C3C30">
        <w:t xml:space="preserve">Ekki má nota þetta lyf handa börnum </w:t>
      </w:r>
      <w:r w:rsidR="0021270F">
        <w:t>frá fæðingu fram að 9 mánaða aldri vegna þess að það</w:t>
      </w:r>
      <w:r w:rsidRPr="008C3C30">
        <w:t xml:space="preserve"> er líklega ekki öruggt fyrir þau.</w:t>
      </w:r>
    </w:p>
    <w:p w14:paraId="08C31DB1" w14:textId="77777777" w:rsidR="004C47A3" w:rsidRPr="008C3C30" w:rsidRDefault="004C47A3" w:rsidP="008C3C30"/>
    <w:p w14:paraId="519BDC17" w14:textId="53B39508" w:rsidR="00C63902" w:rsidRPr="00326601" w:rsidRDefault="00F64A81" w:rsidP="008C3C30">
      <w:pPr>
        <w:rPr>
          <w:b/>
          <w:bCs/>
        </w:rPr>
      </w:pPr>
      <w:r w:rsidRPr="00326601">
        <w:rPr>
          <w:b/>
          <w:bCs/>
        </w:rPr>
        <w:t>Notkun annarra lyfja samhliða Xromi</w:t>
      </w:r>
    </w:p>
    <w:p w14:paraId="6755F9E0" w14:textId="4BC45804" w:rsidR="00F64A81" w:rsidRPr="008C3C30" w:rsidRDefault="00F64A81" w:rsidP="008C3C30">
      <w:r w:rsidRPr="008C3C30">
        <w:t>Látið lækninn eða lyfjafræðing vita um öll önnur lyf sem eru notuð, hafa nýlega verið notuð eða kynnu að verða notuð.</w:t>
      </w:r>
    </w:p>
    <w:p w14:paraId="46716C0B" w14:textId="77777777" w:rsidR="00D342A6" w:rsidRPr="008C3C30" w:rsidRDefault="00D342A6" w:rsidP="008C3C30"/>
    <w:p w14:paraId="44DE1BFA" w14:textId="1C19309B" w:rsidR="00F64A81" w:rsidRPr="008C3C30" w:rsidRDefault="00F64A81" w:rsidP="008C3C30">
      <w:r w:rsidRPr="008C3C30">
        <w:t>Sérstaklega skal láta lækninn, hjúkrunarfræðing eða lyfjafræðing vita einhver af eftirtöldum lyfjum eru notuð:</w:t>
      </w:r>
    </w:p>
    <w:p w14:paraId="0D6A644E" w14:textId="77777777" w:rsidR="00D342A6" w:rsidRPr="008C3C30" w:rsidRDefault="00D342A6" w:rsidP="008C3C30"/>
    <w:p w14:paraId="275CF406" w14:textId="314D2DCA" w:rsidR="00F64A81" w:rsidRPr="00326601" w:rsidRDefault="00F64A81" w:rsidP="00326601">
      <w:pPr>
        <w:pStyle w:val="ListParagraph"/>
        <w:numPr>
          <w:ilvl w:val="0"/>
          <w:numId w:val="13"/>
        </w:numPr>
        <w:ind w:left="567" w:hanging="567"/>
      </w:pPr>
      <w:r w:rsidRPr="008C3C30">
        <w:t>önnur mergbælandi lyf (lyf sem draga úr framleiðslu rauðra og hvítra blóðkorna eða storkublóðfrumna)</w:t>
      </w:r>
    </w:p>
    <w:p w14:paraId="340A4A9E" w14:textId="0A6F4E73" w:rsidR="00F64A81" w:rsidRPr="00326601" w:rsidRDefault="00F64A81" w:rsidP="00326601">
      <w:pPr>
        <w:pStyle w:val="ListParagraph"/>
        <w:numPr>
          <w:ilvl w:val="0"/>
          <w:numId w:val="13"/>
        </w:numPr>
        <w:ind w:left="567" w:hanging="567"/>
      </w:pPr>
      <w:r w:rsidRPr="008C3C30">
        <w:t>geislameðferð eða krabbameinslyfjameðferð</w:t>
      </w:r>
    </w:p>
    <w:p w14:paraId="0F518CDE" w14:textId="05D32602" w:rsidR="00F64A81" w:rsidRPr="00326601" w:rsidRDefault="00F64A81" w:rsidP="00326601">
      <w:pPr>
        <w:pStyle w:val="ListParagraph"/>
        <w:numPr>
          <w:ilvl w:val="0"/>
          <w:numId w:val="13"/>
        </w:numPr>
        <w:ind w:left="567" w:hanging="567"/>
      </w:pPr>
      <w:r w:rsidRPr="008C3C30">
        <w:lastRenderedPageBreak/>
        <w:t>lyf notuð til að meðhöndla krabbamein, sérstaklega meðferð með interferónum - við notkun þeirra ásamt Xromi er meiri hætta á aukaverkunum eins og blóðleysi</w:t>
      </w:r>
    </w:p>
    <w:p w14:paraId="7A489912" w14:textId="77777777" w:rsidR="00F64A81" w:rsidRPr="00326601" w:rsidRDefault="00F64A81" w:rsidP="00326601">
      <w:pPr>
        <w:pStyle w:val="ListParagraph"/>
        <w:numPr>
          <w:ilvl w:val="0"/>
          <w:numId w:val="13"/>
        </w:numPr>
        <w:ind w:left="567" w:hanging="567"/>
      </w:pPr>
      <w:r w:rsidRPr="008C3C30">
        <w:t xml:space="preserve">lyf gegn retróveirum (lyf sem hamla eða eyða retróveiru eins og HIV-veiru), t.d. didanósín, stavúdín og indinavír (fram getur komið mikil fækkun hvítra blóðkorna) </w:t>
      </w:r>
    </w:p>
    <w:p w14:paraId="0D69A05B" w14:textId="62FC0B41" w:rsidR="00F64A81" w:rsidRPr="006F7195" w:rsidRDefault="00F64A81" w:rsidP="00326601">
      <w:pPr>
        <w:pStyle w:val="ListParagraph"/>
        <w:numPr>
          <w:ilvl w:val="0"/>
          <w:numId w:val="13"/>
        </w:numPr>
        <w:ind w:left="567" w:hanging="567"/>
      </w:pPr>
      <w:r w:rsidRPr="006F7195">
        <w:t>lifandi bóluefni, t.d. mislingar, hettusótt, rauðir hundar (MMR), hlaupabóla</w:t>
      </w:r>
    </w:p>
    <w:p w14:paraId="2F47A059" w14:textId="093A049E" w:rsidR="000A4901" w:rsidRPr="006F7195" w:rsidRDefault="000A4901" w:rsidP="00326601">
      <w:pPr>
        <w:pStyle w:val="ListParagraph"/>
        <w:numPr>
          <w:ilvl w:val="0"/>
          <w:numId w:val="13"/>
        </w:numPr>
        <w:ind w:left="567" w:hanging="567"/>
      </w:pPr>
      <w:r w:rsidRPr="006F7195">
        <w:t>stöðugt glúkósaeftirlitskerfi (e. „Continuous Glucose Monitor, CGM“), sem notað er til að mæla blóðsykur (hýdroxýkarbamíð getur ranglega hækkað glúkósaniðurstöður skynjara frá ákveðnum CGM-kerfum og getur leitt til blóðsykursfalls ef treyst er á glúkósaniðurstöður skynjara við skömmtun insúlíns).</w:t>
      </w:r>
    </w:p>
    <w:p w14:paraId="48C81980" w14:textId="77777777" w:rsidR="00F64A81" w:rsidRPr="008C3C30" w:rsidRDefault="00F64A81" w:rsidP="008C3C30"/>
    <w:p w14:paraId="50F664C9" w14:textId="64FFB935" w:rsidR="00D64580" w:rsidRPr="00326601" w:rsidRDefault="00F64A81" w:rsidP="008C3C30">
      <w:pPr>
        <w:rPr>
          <w:b/>
          <w:bCs/>
        </w:rPr>
      </w:pPr>
      <w:r w:rsidRPr="00326601">
        <w:rPr>
          <w:b/>
          <w:bCs/>
        </w:rPr>
        <w:t>Meðganga, brjóstagjöf og frjósemi</w:t>
      </w:r>
    </w:p>
    <w:p w14:paraId="41711719" w14:textId="77777777" w:rsidR="00C63902" w:rsidRPr="008C3C30" w:rsidRDefault="00C63902" w:rsidP="008C3C30"/>
    <w:p w14:paraId="78F6FFFE" w14:textId="07C2AD5B" w:rsidR="00F64A81" w:rsidRPr="008C3C30" w:rsidRDefault="00F64A81" w:rsidP="008C3C30">
      <w:r w:rsidRPr="008C3C30">
        <w:t>Ekki má nota Xromi ef þú hefur hug á að eignast barn án þess að leita fyrst ráða hjá lækninum. Þetta á við um bæði karla og konur. Xromi getur skaðað sáðfrumur og eggfrumur.</w:t>
      </w:r>
    </w:p>
    <w:p w14:paraId="26753950" w14:textId="77777777" w:rsidR="00F64A81" w:rsidRPr="008C3C30" w:rsidRDefault="00F64A81" w:rsidP="008C3C30"/>
    <w:p w14:paraId="25710A2D" w14:textId="02843520" w:rsidR="00F64A81" w:rsidRPr="008C3C30" w:rsidRDefault="00F64A81" w:rsidP="008C3C30">
      <w:r w:rsidRPr="008C3C30">
        <w:t>Ekki má nota Xromi á meðgöngu. Hætta skal notkun Xromi 3 til 6 mánuðum áður en þungun verður, ef það er hægt.</w:t>
      </w:r>
    </w:p>
    <w:p w14:paraId="009FC90B" w14:textId="77777777" w:rsidR="00F64A81" w:rsidRPr="008C3C30" w:rsidRDefault="00F64A81" w:rsidP="008C3C30"/>
    <w:p w14:paraId="7CA02B6C" w14:textId="3AFC6AF3" w:rsidR="00F64A81" w:rsidRPr="008C3C30" w:rsidRDefault="00F64A81" w:rsidP="008C3C30">
      <w:r w:rsidRPr="008C3C30">
        <w:t>Hafðu tafarlaust samband við lækni ef þú heldur að þú sért þunguð.</w:t>
      </w:r>
    </w:p>
    <w:p w14:paraId="131CD53B" w14:textId="77777777" w:rsidR="00F64A81" w:rsidRPr="008C3C30" w:rsidRDefault="00F64A81" w:rsidP="008C3C30"/>
    <w:p w14:paraId="46F794E0" w14:textId="4DFD9A56" w:rsidR="00F64A81" w:rsidRPr="008C3C30" w:rsidRDefault="004A6C07" w:rsidP="008C3C30">
      <w:r w:rsidRPr="004A6C07">
        <w:t>Þú og maki þinn verðið að nota örugga getnaðarvörn bæði meðan á meðferð með Xromi stendur og eftir að henni er lokið. Halda verður áfram notkun öruggra getnaðarvarna eftir að meðferð með Xromi er lokið, í að minnsta kosti 6 mánuði fyrir kvenkyns sjúklinga og 3 mánuði fyrir karlkyns sjúklinga.</w:t>
      </w:r>
    </w:p>
    <w:p w14:paraId="1E9D0677" w14:textId="4AB7C384" w:rsidR="00F64A81" w:rsidRPr="008C3C30" w:rsidRDefault="00F64A81" w:rsidP="008C3C30">
      <w:r w:rsidRPr="008C3C30">
        <w:t>Fyrir karla sem nota Xromi, ef maki þinn verður þunguð eða hefur hug á að verða þunguð, mun læknirinn ræða við þig mögulegan ávinning og áhættu af því að halda áfram notkun Xromi.</w:t>
      </w:r>
    </w:p>
    <w:p w14:paraId="32928CD4" w14:textId="77777777" w:rsidR="00F64A81" w:rsidRPr="008C3C30" w:rsidRDefault="00F64A81" w:rsidP="008C3C30"/>
    <w:p w14:paraId="2ED221F6" w14:textId="092005FF" w:rsidR="00F64A81" w:rsidRPr="008C3C30" w:rsidRDefault="00F64A81" w:rsidP="008C3C30">
      <w:r w:rsidRPr="008C3C30">
        <w:t>Hýdroxýkarbamíð, virka innihaldsefni Xromi, skilst út í brjóstamjólk. Þú mátt ekki vera með barn á brjósti meðan á notkun Xromi stendur. Leitaðu ráða hjá lækninum eða lyfjafræðingi.</w:t>
      </w:r>
    </w:p>
    <w:p w14:paraId="707AAE0B" w14:textId="77777777" w:rsidR="00F64A81" w:rsidRPr="008C3C30" w:rsidRDefault="00F64A81" w:rsidP="008C3C30"/>
    <w:p w14:paraId="13AED97B" w14:textId="7B2E18A1" w:rsidR="00C63902" w:rsidRPr="00326601" w:rsidRDefault="00F64A81" w:rsidP="008C3C30">
      <w:pPr>
        <w:rPr>
          <w:b/>
          <w:bCs/>
        </w:rPr>
      </w:pPr>
      <w:r w:rsidRPr="00326601">
        <w:rPr>
          <w:b/>
          <w:bCs/>
        </w:rPr>
        <w:t>Akstur og notkun véla</w:t>
      </w:r>
    </w:p>
    <w:p w14:paraId="19D3B64A" w14:textId="15A7E5E9" w:rsidR="00F64A81" w:rsidRPr="008C3C30" w:rsidRDefault="00F64A81" w:rsidP="008C3C30">
      <w:r w:rsidRPr="008C3C30">
        <w:t>Xromi getur valdið svefnhöfga. Þú skalt ekki aka eða stjórna vélum nema ljóst sé að það haf</w:t>
      </w:r>
      <w:r w:rsidR="00BF1197" w:rsidRPr="008C3C30">
        <w:t>i engin</w:t>
      </w:r>
      <w:r w:rsidRPr="008C3C30">
        <w:t xml:space="preserve"> áhrif á þig og þú hafir rætt það við lækninn.</w:t>
      </w:r>
    </w:p>
    <w:p w14:paraId="61BF4DBE" w14:textId="77777777" w:rsidR="00F64A81" w:rsidRPr="008C3C30" w:rsidRDefault="00F64A81" w:rsidP="008C3C30"/>
    <w:p w14:paraId="71C7D411" w14:textId="1499E030" w:rsidR="00C63902" w:rsidRPr="00326601" w:rsidRDefault="00F64A81" w:rsidP="008C3C30">
      <w:pPr>
        <w:rPr>
          <w:b/>
          <w:bCs/>
        </w:rPr>
      </w:pPr>
      <w:r w:rsidRPr="00326601">
        <w:rPr>
          <w:b/>
          <w:bCs/>
        </w:rPr>
        <w:t>Xromi innheldur metýl-parahýdroxýbenzóat (E218)</w:t>
      </w:r>
    </w:p>
    <w:p w14:paraId="3B23127F" w14:textId="0C03B2FF" w:rsidR="00F64A81" w:rsidRPr="008C3C30" w:rsidRDefault="00F64A81" w:rsidP="008C3C30">
      <w:r w:rsidRPr="008C3C30">
        <w:t>Xromi inniheldur metýl- parahýdroxýbenzóat (E218) sem getur valdið ofnæmisviðbrögðum (hugsanlega síðkomnum).</w:t>
      </w:r>
    </w:p>
    <w:p w14:paraId="580061D5" w14:textId="13A18889" w:rsidR="00C379EA" w:rsidRPr="008C3C30" w:rsidRDefault="00C379EA" w:rsidP="008C3C30"/>
    <w:p w14:paraId="21B6176D" w14:textId="77777777" w:rsidR="00C379EA" w:rsidRPr="008C3C30" w:rsidRDefault="00C379EA" w:rsidP="008C3C30"/>
    <w:p w14:paraId="61AD6B6A" w14:textId="39C588EB" w:rsidR="00C379EA" w:rsidRPr="00326601" w:rsidRDefault="00326601" w:rsidP="00326601">
      <w:pPr>
        <w:ind w:left="567" w:hanging="567"/>
        <w:rPr>
          <w:b/>
          <w:bCs/>
        </w:rPr>
      </w:pPr>
      <w:r w:rsidRPr="00326601">
        <w:rPr>
          <w:b/>
          <w:bCs/>
        </w:rPr>
        <w:t>3.</w:t>
      </w:r>
      <w:r w:rsidRPr="00326601">
        <w:rPr>
          <w:b/>
          <w:bCs/>
        </w:rPr>
        <w:tab/>
      </w:r>
      <w:r w:rsidR="00D342A6" w:rsidRPr="00326601">
        <w:rPr>
          <w:b/>
          <w:bCs/>
        </w:rPr>
        <w:t>Hvernig nota á Xromi</w:t>
      </w:r>
    </w:p>
    <w:p w14:paraId="439A99AB" w14:textId="77777777" w:rsidR="004C47A3" w:rsidRPr="008C3C30" w:rsidRDefault="004C47A3" w:rsidP="008C3C30"/>
    <w:p w14:paraId="3AAD5B33" w14:textId="6739D856" w:rsidR="00D342A6" w:rsidRPr="008C3C30" w:rsidRDefault="00D342A6" w:rsidP="008C3C30">
      <w:r w:rsidRPr="008C3C30">
        <w:t>Notið lyfið alltaf eins og læknirinn eða lyfjafræðingur hefur sagt til um. Ef ekki er ljóst hvernig taka á</w:t>
      </w:r>
      <w:r w:rsidR="004C47A3" w:rsidRPr="008C3C30">
        <w:t xml:space="preserve"> </w:t>
      </w:r>
      <w:r w:rsidRPr="008C3C30">
        <w:t>lyfið skal leita upplýsinga hjá lækninum eða lyfjafræðingi.</w:t>
      </w:r>
    </w:p>
    <w:p w14:paraId="4D15A549" w14:textId="77777777" w:rsidR="004C47A3" w:rsidRPr="008C3C30" w:rsidRDefault="004C47A3" w:rsidP="008C3C30"/>
    <w:p w14:paraId="2790820E" w14:textId="24815CB1" w:rsidR="00D342A6" w:rsidRPr="008C3C30" w:rsidRDefault="00D342A6" w:rsidP="008C3C30">
      <w:r w:rsidRPr="008C3C30">
        <w:t>Aðeins sérfræðilæknir með reynslu af meðferð blóðsjúkdóma ætti að gefa þér Xromi.</w:t>
      </w:r>
    </w:p>
    <w:p w14:paraId="11CDB7FD" w14:textId="77777777" w:rsidR="004C47A3" w:rsidRPr="008C3C30" w:rsidRDefault="004C47A3" w:rsidP="008C3C30"/>
    <w:p w14:paraId="624B7C30" w14:textId="1B37329C" w:rsidR="00D342A6" w:rsidRPr="00326601" w:rsidRDefault="00D342A6" w:rsidP="00326601">
      <w:pPr>
        <w:pStyle w:val="ListParagraph"/>
        <w:numPr>
          <w:ilvl w:val="0"/>
          <w:numId w:val="13"/>
        </w:numPr>
        <w:ind w:left="567" w:hanging="567"/>
      </w:pPr>
      <w:r w:rsidRPr="008C3C30">
        <w:t>Þegar þú tekur Xromi mun læknirinn láta taka blóðprufur reglulega. Það er til að athuga fjölda og</w:t>
      </w:r>
      <w:r w:rsidR="004C47A3" w:rsidRPr="008C3C30">
        <w:t xml:space="preserve"> </w:t>
      </w:r>
      <w:r w:rsidRPr="008C3C30">
        <w:t>gerð frumna í blóðinu og til að athuga lifur og nýru.</w:t>
      </w:r>
    </w:p>
    <w:p w14:paraId="581F4176" w14:textId="1E971DF5" w:rsidR="00D342A6" w:rsidRPr="00326601" w:rsidRDefault="00D342A6" w:rsidP="00326601">
      <w:pPr>
        <w:pStyle w:val="ListParagraph"/>
        <w:numPr>
          <w:ilvl w:val="0"/>
          <w:numId w:val="13"/>
        </w:numPr>
        <w:ind w:left="567" w:hanging="567"/>
      </w:pPr>
      <w:r w:rsidRPr="008C3C30">
        <w:t xml:space="preserve">Allt eftir því hvaða skammt þú tekur getur verið að þessar blóðprufur verði teknar fyrst </w:t>
      </w:r>
      <w:r w:rsidR="004C724E">
        <w:t>einu sinni í mánuði</w:t>
      </w:r>
      <w:r w:rsidRPr="008C3C30">
        <w:t xml:space="preserve"> og síðan á 2-3 mánaða fresti.</w:t>
      </w:r>
    </w:p>
    <w:p w14:paraId="421F39F0" w14:textId="6D148927" w:rsidR="00D342A6" w:rsidRPr="00326601" w:rsidRDefault="00D342A6" w:rsidP="00326601">
      <w:pPr>
        <w:pStyle w:val="ListParagraph"/>
        <w:numPr>
          <w:ilvl w:val="0"/>
          <w:numId w:val="13"/>
        </w:numPr>
        <w:ind w:left="567" w:hanging="567"/>
      </w:pPr>
      <w:r w:rsidRPr="008C3C30">
        <w:t>Allt eftir niðurstöðunum getur verið að læknirinn breyti Xromi skömmtunum.</w:t>
      </w:r>
    </w:p>
    <w:p w14:paraId="47DE81A6" w14:textId="77777777" w:rsidR="004C47A3" w:rsidRPr="008C3C30" w:rsidRDefault="004C47A3" w:rsidP="008C3C30"/>
    <w:p w14:paraId="126C7C21" w14:textId="19A67B70" w:rsidR="00D342A6" w:rsidRPr="008C3C30" w:rsidRDefault="00D342A6" w:rsidP="008C3C30">
      <w:r w:rsidRPr="008C3C30">
        <w:t>Ef ekki er ljóst hvernig taka á lyfið skal leita upplýsinga hjá lækninum eða lyfjafræðingi. Venjulegur</w:t>
      </w:r>
      <w:r w:rsidR="004C47A3" w:rsidRPr="008C3C30">
        <w:t xml:space="preserve"> </w:t>
      </w:r>
      <w:r w:rsidRPr="008C3C30">
        <w:t xml:space="preserve">upphafsskammtur fyrir fullorðna, unglinga og börn eldri en </w:t>
      </w:r>
      <w:r w:rsidR="0021270F">
        <w:t>9 mánaða</w:t>
      </w:r>
      <w:r w:rsidR="0021270F" w:rsidRPr="008C3C30" w:rsidDel="002E61FE">
        <w:t xml:space="preserve"> </w:t>
      </w:r>
      <w:r w:rsidRPr="008C3C30">
        <w:t>er 15 mg/kg á dag og venjulegur</w:t>
      </w:r>
      <w:r w:rsidR="004C47A3" w:rsidRPr="008C3C30">
        <w:t xml:space="preserve"> </w:t>
      </w:r>
      <w:r w:rsidRPr="008C3C30">
        <w:t>viðhaldsskammtur er á bilinu 20-25</w:t>
      </w:r>
      <w:r w:rsidR="00D64580" w:rsidRPr="008C3C30">
        <w:t> </w:t>
      </w:r>
      <w:r w:rsidRPr="008C3C30">
        <w:t>mg/kg. Læknirinn mun ávísa þér réttum skammti. Stundum getur</w:t>
      </w:r>
      <w:r w:rsidR="004C47A3" w:rsidRPr="008C3C30">
        <w:t xml:space="preserve"> </w:t>
      </w:r>
      <w:r w:rsidRPr="008C3C30">
        <w:t>verið að læknirinn breyti Xromi skammtinum, til dæmis vegna niðurstaðna úr mismunandi</w:t>
      </w:r>
      <w:r w:rsidR="004C47A3" w:rsidRPr="008C3C30">
        <w:t xml:space="preserve"> </w:t>
      </w:r>
      <w:r w:rsidRPr="008C3C30">
        <w:t>blóðprufum. Ef þú ert ekki viss hversu mikið af lyfinu þú átt að taka skaltu ávallt hafa samband við</w:t>
      </w:r>
      <w:r w:rsidR="004C47A3" w:rsidRPr="008C3C30">
        <w:t xml:space="preserve"> </w:t>
      </w:r>
      <w:r w:rsidRPr="008C3C30">
        <w:t>lækni eða hjúkrunarfræðing.</w:t>
      </w:r>
    </w:p>
    <w:p w14:paraId="668FB4A1" w14:textId="77777777" w:rsidR="004C47A3" w:rsidRPr="008C3C30" w:rsidRDefault="004C47A3" w:rsidP="008C3C30"/>
    <w:p w14:paraId="2EC3FA38" w14:textId="2E2D49C3" w:rsidR="00C63902" w:rsidRPr="00326601" w:rsidRDefault="00D342A6" w:rsidP="008C3C30">
      <w:pPr>
        <w:rPr>
          <w:b/>
          <w:bCs/>
        </w:rPr>
      </w:pPr>
      <w:r w:rsidRPr="00326601">
        <w:rPr>
          <w:b/>
          <w:bCs/>
        </w:rPr>
        <w:t>Notkun Xromi með mat eða drykk</w:t>
      </w:r>
    </w:p>
    <w:p w14:paraId="6C752A7C" w14:textId="6EFCC2C5" w:rsidR="00D342A6" w:rsidRPr="008C3C30" w:rsidRDefault="00D342A6" w:rsidP="008C3C30">
      <w:r w:rsidRPr="008C3C30">
        <w:t>Taka má lyfið með eða án máltíðar á hvaða tíma dags sem er. Hins vegar skal aðferðin og tími dags</w:t>
      </w:r>
      <w:r w:rsidR="004C47A3" w:rsidRPr="008C3C30">
        <w:t xml:space="preserve"> </w:t>
      </w:r>
      <w:r w:rsidRPr="008C3C30">
        <w:t>vera eins frá degi til dags.</w:t>
      </w:r>
    </w:p>
    <w:p w14:paraId="657168F2" w14:textId="77777777" w:rsidR="004C47A3" w:rsidRPr="008C3C30" w:rsidRDefault="004C47A3" w:rsidP="008C3C30"/>
    <w:p w14:paraId="5360004D" w14:textId="3BF51A5E" w:rsidR="00C63902" w:rsidRPr="00326601" w:rsidRDefault="00D342A6" w:rsidP="008C3C30">
      <w:pPr>
        <w:rPr>
          <w:b/>
          <w:bCs/>
        </w:rPr>
      </w:pPr>
      <w:r w:rsidRPr="00326601">
        <w:rPr>
          <w:b/>
          <w:bCs/>
        </w:rPr>
        <w:t>Notkun handa öldruðum</w:t>
      </w:r>
    </w:p>
    <w:p w14:paraId="068F1DCC" w14:textId="6D1FB181" w:rsidR="00D342A6" w:rsidRPr="008C3C30" w:rsidRDefault="00D342A6" w:rsidP="008C3C30">
      <w:r w:rsidRPr="008C3C30">
        <w:t>Verið getur að þú sért næmari fyrir áhrifum Xromi og verið getur að læknirinn þurfi að gefa þér lægri</w:t>
      </w:r>
      <w:r w:rsidR="004C47A3" w:rsidRPr="008C3C30">
        <w:t xml:space="preserve"> </w:t>
      </w:r>
      <w:r w:rsidRPr="008C3C30">
        <w:t>skammt.</w:t>
      </w:r>
    </w:p>
    <w:p w14:paraId="73E9946D" w14:textId="77777777" w:rsidR="004C47A3" w:rsidRPr="008C3C30" w:rsidRDefault="004C47A3" w:rsidP="008C3C30"/>
    <w:p w14:paraId="1F018E92" w14:textId="1EFBB71E" w:rsidR="00C63902" w:rsidRPr="008C3C30" w:rsidRDefault="00D342A6" w:rsidP="008C3C30">
      <w:r w:rsidRPr="008C3C30">
        <w:t xml:space="preserve">Ef þú ert </w:t>
      </w:r>
      <w:r w:rsidRPr="00326601">
        <w:rPr>
          <w:b/>
          <w:bCs/>
        </w:rPr>
        <w:t>nýrnasjúkdóm</w:t>
      </w:r>
    </w:p>
    <w:p w14:paraId="5813DFD6" w14:textId="77777777" w:rsidR="00D342A6" w:rsidRPr="008C3C30" w:rsidRDefault="00D342A6" w:rsidP="008C3C30">
      <w:r w:rsidRPr="008C3C30">
        <w:t>Verið getur að læknirinn þurfi að gefa þér lægri skammt.</w:t>
      </w:r>
    </w:p>
    <w:p w14:paraId="0D7EF0AF" w14:textId="48FB0A9B" w:rsidR="00D342A6" w:rsidRPr="008C3C30" w:rsidRDefault="00D342A6" w:rsidP="008C3C30">
      <w:r w:rsidRPr="008C3C30">
        <w:t>Þú skalt ekki nota Xromi ef þú ert með alvarlegan nýrnasjúkdóm.</w:t>
      </w:r>
    </w:p>
    <w:p w14:paraId="61D2C967" w14:textId="77777777" w:rsidR="004C47A3" w:rsidRPr="008C3C30" w:rsidRDefault="004C47A3" w:rsidP="008C3C30"/>
    <w:p w14:paraId="63861CAD" w14:textId="6CA6D0C4" w:rsidR="00D64580" w:rsidRPr="00326601" w:rsidRDefault="00D342A6" w:rsidP="008C3C30">
      <w:pPr>
        <w:rPr>
          <w:b/>
          <w:bCs/>
        </w:rPr>
      </w:pPr>
      <w:r w:rsidRPr="00326601">
        <w:rPr>
          <w:b/>
          <w:bCs/>
        </w:rPr>
        <w:t>Meðhöndlun</w:t>
      </w:r>
    </w:p>
    <w:p w14:paraId="3FCF190C" w14:textId="6D8238AE" w:rsidR="00D342A6" w:rsidRPr="008C3C30" w:rsidRDefault="00D342A6" w:rsidP="008C3C30">
      <w:r w:rsidRPr="008C3C30">
        <w:t>Xromi pakkningin inniheldur lyfjaglas, lok, millistykki á lyfjaglasið og tvær skammtasprautur (3 ml og 1</w:t>
      </w:r>
      <w:r w:rsidR="009D0D57">
        <w:t>0</w:t>
      </w:r>
      <w:r w:rsidRPr="008C3C30">
        <w:t xml:space="preserve"> ml sprautu). Notaðu ávallt meðfylgjandi sprautur þegar þú tekur lyfið.</w:t>
      </w:r>
    </w:p>
    <w:p w14:paraId="5121BEF3" w14:textId="5FAC8773" w:rsidR="00D342A6" w:rsidRPr="008C3C30" w:rsidRDefault="00D342A6" w:rsidP="008C3C30"/>
    <w:p w14:paraId="41BD5106" w14:textId="773D719B" w:rsidR="00C13E0B" w:rsidRPr="008C3C30" w:rsidRDefault="00C13E0B" w:rsidP="00C13E0B">
      <w:pPr>
        <w:ind w:firstLine="142"/>
      </w:pPr>
    </w:p>
    <w:p w14:paraId="043117FD" w14:textId="4AF931B1" w:rsidR="00847020" w:rsidRDefault="00847020" w:rsidP="008C3C30">
      <w:r>
        <w:rPr>
          <w:noProof/>
        </w:rPr>
        <w:drawing>
          <wp:anchor distT="0" distB="0" distL="114300" distR="114300" simplePos="0" relativeHeight="251660288" behindDoc="0" locked="0" layoutInCell="1" allowOverlap="1" wp14:anchorId="2786BB6C" wp14:editId="0A5EAD62">
            <wp:simplePos x="0" y="0"/>
            <wp:positionH relativeFrom="column">
              <wp:posOffset>-660</wp:posOffset>
            </wp:positionH>
            <wp:positionV relativeFrom="paragraph">
              <wp:posOffset>610</wp:posOffset>
            </wp:positionV>
            <wp:extent cx="5954395" cy="3781959"/>
            <wp:effectExtent l="0" t="0" r="8255" b="9525"/>
            <wp:wrapTopAndBottom/>
            <wp:docPr id="1526391514" name="Picture 1" descr="A few syringes and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391514" name="Picture 1" descr="A few syringes and a bottl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54395" cy="37819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79BB5" w14:textId="6A71F1DD" w:rsidR="00F244F0" w:rsidRPr="008C3C30" w:rsidRDefault="00D342A6" w:rsidP="008C3C30">
      <w:r w:rsidRPr="008C3C30">
        <w:t>Það er mikilvægt að þú notir rétta skammtasprautu fyrir lyfið. Læknirinn eða lyfjafræðingur mun</w:t>
      </w:r>
      <w:r w:rsidR="00F244F0" w:rsidRPr="008C3C30">
        <w:t xml:space="preserve"> </w:t>
      </w:r>
      <w:r w:rsidRPr="008C3C30">
        <w:t>ráðleggja þér hvaða sprautu þú átt að nota allt eftir skammtinum sem þér hefur verið ávísað.</w:t>
      </w:r>
      <w:r w:rsidR="00F244F0" w:rsidRPr="008C3C30">
        <w:t xml:space="preserve"> </w:t>
      </w:r>
    </w:p>
    <w:p w14:paraId="3BA8D43F" w14:textId="77777777" w:rsidR="00F244F0" w:rsidRPr="008C3C30" w:rsidRDefault="00F244F0" w:rsidP="008C3C30"/>
    <w:p w14:paraId="333D50A0" w14:textId="3C9B0CFB" w:rsidR="00D342A6" w:rsidRPr="008C3C30" w:rsidRDefault="00D342A6" w:rsidP="008C3C30">
      <w:r w:rsidRPr="008C3C30">
        <w:t>Minni 3</w:t>
      </w:r>
      <w:r w:rsidR="00B25352">
        <w:t> </w:t>
      </w:r>
      <w:r w:rsidRPr="008C3C30">
        <w:t>ml sprautan, merkt frá 0,5</w:t>
      </w:r>
      <w:r w:rsidR="00B25352">
        <w:t> </w:t>
      </w:r>
      <w:r w:rsidRPr="008C3C30">
        <w:t>ml til 3</w:t>
      </w:r>
      <w:r w:rsidR="00B25352">
        <w:t> </w:t>
      </w:r>
      <w:r w:rsidRPr="008C3C30">
        <w:t>ml, er til að mæla skammta sem eru lægri eða jafnt</w:t>
      </w:r>
      <w:r w:rsidR="00F244F0" w:rsidRPr="008C3C30">
        <w:t xml:space="preserve"> </w:t>
      </w:r>
      <w:r w:rsidRPr="008C3C30">
        <w:t>og 3</w:t>
      </w:r>
      <w:r w:rsidR="00B25352">
        <w:t> </w:t>
      </w:r>
      <w:r w:rsidRPr="008C3C30">
        <w:t>ml. Þú skalt nota hana ef heildarmagnið sem þú átt að taka er minna en eða jafnt og 3</w:t>
      </w:r>
      <w:r w:rsidR="00B25352">
        <w:t> </w:t>
      </w:r>
      <w:r w:rsidRPr="008C3C30">
        <w:t>ml (hvert</w:t>
      </w:r>
      <w:r w:rsidR="00F244F0" w:rsidRPr="008C3C30">
        <w:t xml:space="preserve"> </w:t>
      </w:r>
      <w:r w:rsidRPr="008C3C30">
        <w:t>0,1</w:t>
      </w:r>
      <w:r w:rsidR="00B25352">
        <w:t> </w:t>
      </w:r>
      <w:r w:rsidRPr="008C3C30">
        <w:t>ml kvarðabil inniheldur 10</w:t>
      </w:r>
      <w:r w:rsidR="00B25352">
        <w:t> </w:t>
      </w:r>
      <w:r w:rsidRPr="008C3C30">
        <w:t>mg af hýdroxýkarbamíði).</w:t>
      </w:r>
    </w:p>
    <w:p w14:paraId="161FE168" w14:textId="0C7BDDEC" w:rsidR="00D342A6" w:rsidRPr="008C3C30" w:rsidRDefault="00D342A6" w:rsidP="008C3C30">
      <w:r w:rsidRPr="008C3C30">
        <w:t>Stærri 1</w:t>
      </w:r>
      <w:r w:rsidR="005E2DE5">
        <w:t>0</w:t>
      </w:r>
      <w:r w:rsidR="00B25352">
        <w:t> </w:t>
      </w:r>
      <w:r w:rsidRPr="008C3C30">
        <w:t>ml sprautan, merkt 1</w:t>
      </w:r>
      <w:r w:rsidR="00B25352">
        <w:t> </w:t>
      </w:r>
      <w:r w:rsidRPr="008C3C30">
        <w:t>ml til 1</w:t>
      </w:r>
      <w:r w:rsidR="005E2DE5">
        <w:t>0</w:t>
      </w:r>
      <w:r w:rsidR="00B25352">
        <w:t> </w:t>
      </w:r>
      <w:r w:rsidRPr="008C3C30">
        <w:t>ml, er til að mæla skammta sem eru hærri en 3</w:t>
      </w:r>
      <w:r w:rsidR="00B25352">
        <w:t> </w:t>
      </w:r>
      <w:r w:rsidRPr="008C3C30">
        <w:t>ml. Þú</w:t>
      </w:r>
      <w:r w:rsidR="00F244F0" w:rsidRPr="008C3C30">
        <w:t xml:space="preserve"> </w:t>
      </w:r>
      <w:r w:rsidRPr="008C3C30">
        <w:t>skalt nota hana ef heildarmagnið sem þú átt að taka er meira en eða jafnt og 3</w:t>
      </w:r>
      <w:r w:rsidR="00B25352">
        <w:t> </w:t>
      </w:r>
      <w:r w:rsidRPr="008C3C30">
        <w:t>ml (hvert 0,5</w:t>
      </w:r>
      <w:r w:rsidR="00B25352">
        <w:t> </w:t>
      </w:r>
      <w:r w:rsidRPr="008C3C30">
        <w:t>ml</w:t>
      </w:r>
      <w:r w:rsidR="00F244F0" w:rsidRPr="008C3C30">
        <w:t xml:space="preserve"> </w:t>
      </w:r>
      <w:r w:rsidRPr="008C3C30">
        <w:t>kvarðabil inniheldur 5</w:t>
      </w:r>
      <w:r w:rsidR="005E2DE5">
        <w:t>0</w:t>
      </w:r>
      <w:r w:rsidR="00B25352">
        <w:t> </w:t>
      </w:r>
      <w:r w:rsidRPr="008C3C30">
        <w:t>mg af hýdroxýkarbamíði).</w:t>
      </w:r>
    </w:p>
    <w:p w14:paraId="1579D297" w14:textId="77777777" w:rsidR="00F244F0" w:rsidRPr="008C3C30" w:rsidRDefault="00F244F0" w:rsidP="008C3C30"/>
    <w:p w14:paraId="1A1204EC" w14:textId="7120E18D" w:rsidR="00D342A6" w:rsidRPr="008C3C30" w:rsidRDefault="00D342A6" w:rsidP="008C3C30">
      <w:r w:rsidRPr="008C3C30">
        <w:t>Ef þú ert foreldri eða umönnunaraðili sem gefur lyfið skaltu þvo þér um hendurnar fyrir og eftir</w:t>
      </w:r>
      <w:r w:rsidR="00F244F0" w:rsidRPr="008C3C30">
        <w:t xml:space="preserve"> </w:t>
      </w:r>
      <w:r w:rsidRPr="008C3C30">
        <w:t>lyfjagjöfina. Þurrkið tafarlaust upp það sem hellist niður. Til að minnka hættuna á útsetningu skal nota</w:t>
      </w:r>
      <w:r w:rsidR="00F244F0" w:rsidRPr="008C3C30">
        <w:t xml:space="preserve"> </w:t>
      </w:r>
      <w:r w:rsidRPr="008C3C30">
        <w:t>einnota hanska þegar Xromi er meðhöndlað. Til að lágmarka loftbólur má ekki hrista glasið áður en</w:t>
      </w:r>
      <w:r w:rsidR="00F244F0" w:rsidRPr="008C3C30">
        <w:t xml:space="preserve"> </w:t>
      </w:r>
      <w:r w:rsidRPr="008C3C30">
        <w:t>skammturinn er gefinn.</w:t>
      </w:r>
    </w:p>
    <w:p w14:paraId="7C51CFAF" w14:textId="77777777" w:rsidR="00F244F0" w:rsidRPr="008C3C30" w:rsidRDefault="00F244F0" w:rsidP="008C3C30"/>
    <w:p w14:paraId="405387AF" w14:textId="66B9ADEA" w:rsidR="00D342A6" w:rsidRPr="008C3C30" w:rsidRDefault="00D342A6" w:rsidP="008C3C30">
      <w:r w:rsidRPr="008C3C30">
        <w:lastRenderedPageBreak/>
        <w:t>Ef Xromi kemst í snertingu við auga eða nef skal þvo það tafarlaust og vandlega með sápu og vatni.</w:t>
      </w:r>
    </w:p>
    <w:p w14:paraId="748FC1E5" w14:textId="77777777" w:rsidR="00F244F0" w:rsidRPr="008C3C30" w:rsidRDefault="00F244F0" w:rsidP="008C3C30"/>
    <w:p w14:paraId="06B56E93" w14:textId="06FF228E" w:rsidR="00D342A6" w:rsidRPr="008C3C30" w:rsidRDefault="00D342A6" w:rsidP="008C3C30">
      <w:r w:rsidRPr="008C3C30">
        <w:t>Þegar þú notar lyfið skaltu fylgja eftirfarandi leiðbeiningum:</w:t>
      </w:r>
    </w:p>
    <w:p w14:paraId="5A6D53B6" w14:textId="202FF511" w:rsidR="00D342A6" w:rsidRPr="008C3C30" w:rsidRDefault="00A9013B" w:rsidP="008C3C30">
      <w:r w:rsidRPr="008C3C30">
        <w:rPr>
          <w:noProof/>
          <w:lang w:val="en-GB" w:eastAsia="en-GB"/>
        </w:rPr>
        <w:drawing>
          <wp:anchor distT="0" distB="0" distL="114300" distR="114300" simplePos="0" relativeHeight="251659264" behindDoc="0" locked="0" layoutInCell="1" allowOverlap="1" wp14:anchorId="6AD94F43" wp14:editId="5EAB9945">
            <wp:simplePos x="0" y="0"/>
            <wp:positionH relativeFrom="column">
              <wp:posOffset>4445</wp:posOffset>
            </wp:positionH>
            <wp:positionV relativeFrom="paragraph">
              <wp:posOffset>4445</wp:posOffset>
            </wp:positionV>
            <wp:extent cx="5760085" cy="141351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760085" cy="1413510"/>
                    </a:xfrm>
                    <a:prstGeom prst="rect">
                      <a:avLst/>
                    </a:prstGeom>
                  </pic:spPr>
                </pic:pic>
              </a:graphicData>
            </a:graphic>
            <wp14:sizeRelH relativeFrom="page">
              <wp14:pctWidth>0</wp14:pctWidth>
            </wp14:sizeRelH>
            <wp14:sizeRelV relativeFrom="page">
              <wp14:pctHeight>0</wp14:pctHeight>
            </wp14:sizeRelV>
          </wp:anchor>
        </w:drawing>
      </w:r>
    </w:p>
    <w:p w14:paraId="3DA30F25" w14:textId="33F34191" w:rsidR="00D342A6" w:rsidRPr="008C3C30" w:rsidRDefault="00D342A6" w:rsidP="00326601">
      <w:pPr>
        <w:pStyle w:val="ListParagraph"/>
        <w:numPr>
          <w:ilvl w:val="0"/>
          <w:numId w:val="15"/>
        </w:numPr>
        <w:ind w:left="567" w:hanging="567"/>
      </w:pPr>
      <w:r w:rsidRPr="008C3C30">
        <w:t>Fara í einnota hanska áður en Xromi er meðhöndlað.</w:t>
      </w:r>
    </w:p>
    <w:p w14:paraId="20D5F6C0" w14:textId="16CE2C5E" w:rsidR="00D342A6" w:rsidRPr="008C3C30" w:rsidRDefault="00D342A6" w:rsidP="00326601">
      <w:pPr>
        <w:pStyle w:val="ListParagraph"/>
        <w:numPr>
          <w:ilvl w:val="0"/>
          <w:numId w:val="15"/>
        </w:numPr>
        <w:ind w:left="567" w:hanging="567"/>
      </w:pPr>
      <w:r w:rsidRPr="008C3C30">
        <w:t xml:space="preserve">Fjarlægja lokið af glasinu </w:t>
      </w:r>
      <w:r w:rsidRPr="00326601">
        <w:rPr>
          <w:b/>
          <w:bCs/>
        </w:rPr>
        <w:t>(mynd 1)</w:t>
      </w:r>
      <w:r w:rsidRPr="008C3C30">
        <w:t xml:space="preserve"> og þrýsta millistykkinu þétt inn í efsta hluta glassins og látið</w:t>
      </w:r>
      <w:r w:rsidR="00A9013B" w:rsidRPr="008C3C30">
        <w:t xml:space="preserve"> </w:t>
      </w:r>
      <w:r w:rsidRPr="008C3C30">
        <w:t xml:space="preserve">það vera inni fyrir síðari skammtagjafir </w:t>
      </w:r>
      <w:r w:rsidRPr="00326601">
        <w:rPr>
          <w:b/>
          <w:bCs/>
        </w:rPr>
        <w:t>(mynd 2)</w:t>
      </w:r>
      <w:r w:rsidRPr="008C3C30">
        <w:t>.</w:t>
      </w:r>
    </w:p>
    <w:p w14:paraId="48249D98" w14:textId="24FB7304" w:rsidR="00D342A6" w:rsidRPr="008C3C30" w:rsidRDefault="00D342A6" w:rsidP="00326601">
      <w:pPr>
        <w:pStyle w:val="ListParagraph"/>
        <w:numPr>
          <w:ilvl w:val="0"/>
          <w:numId w:val="15"/>
        </w:numPr>
        <w:ind w:left="567" w:hanging="567"/>
      </w:pPr>
      <w:r w:rsidRPr="008C3C30">
        <w:t xml:space="preserve">Þrýstið oddi skammtasprautunnar inn í gatið á millistykkinu </w:t>
      </w:r>
      <w:r w:rsidRPr="00326601">
        <w:rPr>
          <w:b/>
          <w:bCs/>
        </w:rPr>
        <w:t>(mynd 3).</w:t>
      </w:r>
      <w:r w:rsidR="004C47A3" w:rsidRPr="00326601">
        <w:rPr>
          <w:b/>
          <w:bCs/>
        </w:rPr>
        <w:t xml:space="preserve"> </w:t>
      </w:r>
      <w:r w:rsidRPr="00326601">
        <w:rPr>
          <w:b/>
          <w:bCs/>
        </w:rPr>
        <w:t>Læknirinn eða lyfjafræðingur mun ráðleggja þér um hvaða sprautu skuli nota, annað hvort</w:t>
      </w:r>
      <w:r w:rsidR="00A9013B" w:rsidRPr="00326601">
        <w:rPr>
          <w:b/>
          <w:bCs/>
        </w:rPr>
        <w:t xml:space="preserve"> </w:t>
      </w:r>
      <w:r w:rsidRPr="00326601">
        <w:rPr>
          <w:b/>
          <w:bCs/>
        </w:rPr>
        <w:t>3 ml eða 1</w:t>
      </w:r>
      <w:r w:rsidR="005E2DE5">
        <w:rPr>
          <w:b/>
          <w:bCs/>
        </w:rPr>
        <w:t>0</w:t>
      </w:r>
      <w:r w:rsidRPr="00326601">
        <w:rPr>
          <w:b/>
          <w:bCs/>
        </w:rPr>
        <w:t xml:space="preserve"> ml sprautan til þess að gefa réttan skammt.</w:t>
      </w:r>
    </w:p>
    <w:p w14:paraId="740D85F4" w14:textId="382F8F55" w:rsidR="00D342A6" w:rsidRPr="008C3C30" w:rsidRDefault="00D342A6" w:rsidP="00326601">
      <w:pPr>
        <w:pStyle w:val="ListParagraph"/>
        <w:numPr>
          <w:ilvl w:val="0"/>
          <w:numId w:val="15"/>
        </w:numPr>
        <w:ind w:left="567" w:hanging="567"/>
      </w:pPr>
      <w:r w:rsidRPr="008C3C30">
        <w:t xml:space="preserve">Snúið glasinu hvolf </w:t>
      </w:r>
      <w:r w:rsidRPr="00326601">
        <w:rPr>
          <w:b/>
          <w:bCs/>
        </w:rPr>
        <w:t>(mynd 4)</w:t>
      </w:r>
      <w:r w:rsidRPr="008C3C30">
        <w:t>.</w:t>
      </w:r>
    </w:p>
    <w:p w14:paraId="214A2998" w14:textId="392799D0" w:rsidR="00D342A6" w:rsidRPr="008C3C30" w:rsidRDefault="00D342A6" w:rsidP="00326601">
      <w:pPr>
        <w:pStyle w:val="ListParagraph"/>
        <w:numPr>
          <w:ilvl w:val="0"/>
          <w:numId w:val="15"/>
        </w:numPr>
        <w:ind w:left="567" w:hanging="567"/>
      </w:pPr>
      <w:r w:rsidRPr="008C3C30">
        <w:t>Dragið sprautubulluna til baka þannig að lyfið dragist úr glasinu í sprautuna. Dragið bulluna til baka</w:t>
      </w:r>
      <w:r w:rsidR="00A9013B" w:rsidRPr="008C3C30">
        <w:t xml:space="preserve"> </w:t>
      </w:r>
      <w:r w:rsidRPr="008C3C30">
        <w:t xml:space="preserve">þar til kvarðamerkingin samsvarar ávísuðum skammti </w:t>
      </w:r>
      <w:r w:rsidRPr="00326601">
        <w:rPr>
          <w:b/>
          <w:bCs/>
        </w:rPr>
        <w:t>(mynd 4)</w:t>
      </w:r>
      <w:r w:rsidRPr="008C3C30">
        <w:t>. Ef þú ert ekki viss um hve mikið af</w:t>
      </w:r>
      <w:r w:rsidR="00A9013B" w:rsidRPr="008C3C30">
        <w:t xml:space="preserve"> </w:t>
      </w:r>
      <w:r w:rsidRPr="008C3C30">
        <w:t xml:space="preserve">lyfinu eigi að draga upp í sprautuna skaltu ávallt biðja </w:t>
      </w:r>
      <w:r w:rsidR="00A9013B" w:rsidRPr="008C3C30">
        <w:t xml:space="preserve">lækninn eða hjúkrunarfræðing um </w:t>
      </w:r>
      <w:r w:rsidRPr="008C3C30">
        <w:t>leiðbeiningar.</w:t>
      </w:r>
    </w:p>
    <w:p w14:paraId="399CB3AF" w14:textId="5257F388" w:rsidR="00D342A6" w:rsidRPr="008C3C30" w:rsidRDefault="00D342A6" w:rsidP="00326601">
      <w:pPr>
        <w:pStyle w:val="ListParagraph"/>
        <w:numPr>
          <w:ilvl w:val="0"/>
          <w:numId w:val="15"/>
        </w:numPr>
        <w:ind w:left="567" w:hanging="567"/>
      </w:pPr>
      <w:r w:rsidRPr="008C3C30">
        <w:t>Snúið glasinu aftur með réttu hliðina upp og takið sprautuna varlega úr millistykkinu með því að</w:t>
      </w:r>
      <w:r w:rsidR="00A9013B" w:rsidRPr="008C3C30">
        <w:t xml:space="preserve"> </w:t>
      </w:r>
      <w:r w:rsidRPr="008C3C30">
        <w:t>halda í sprautubolinn frekar en í bulluna.</w:t>
      </w:r>
    </w:p>
    <w:p w14:paraId="4BA61D09" w14:textId="09BE80D9" w:rsidR="00D342A6" w:rsidRPr="008C3C30" w:rsidRDefault="00D342A6" w:rsidP="00326601">
      <w:pPr>
        <w:pStyle w:val="ListParagraph"/>
        <w:numPr>
          <w:ilvl w:val="0"/>
          <w:numId w:val="15"/>
        </w:numPr>
        <w:ind w:left="567" w:hanging="567"/>
      </w:pPr>
      <w:r w:rsidRPr="008C3C30">
        <w:t>Setjið sprautuoddinn varlega í munninn upp við kinnina.</w:t>
      </w:r>
    </w:p>
    <w:p w14:paraId="45DB86C4" w14:textId="69434F66" w:rsidR="00D342A6" w:rsidRPr="008C3C30" w:rsidRDefault="00D342A6" w:rsidP="00326601">
      <w:pPr>
        <w:pStyle w:val="ListParagraph"/>
        <w:numPr>
          <w:ilvl w:val="0"/>
          <w:numId w:val="15"/>
        </w:numPr>
        <w:ind w:left="567" w:hanging="567"/>
      </w:pPr>
      <w:r w:rsidRPr="008C3C30">
        <w:t>Þrýstið hægt og varlega niður á bulluna til að sprauta lyfinu varlega innan á kinnina og kyngið því.</w:t>
      </w:r>
      <w:r w:rsidR="00A9013B" w:rsidRPr="008C3C30">
        <w:t xml:space="preserve"> </w:t>
      </w:r>
      <w:r w:rsidRPr="008C3C30">
        <w:t>EKKI MÁ þrýsta fast á bulluna eða sprauta lyfinu í aftari hluta m</w:t>
      </w:r>
      <w:r w:rsidR="00A9013B" w:rsidRPr="008C3C30">
        <w:t xml:space="preserve">unnsins eða hálsinn þar sem það </w:t>
      </w:r>
      <w:r w:rsidRPr="008C3C30">
        <w:t>getur valdið því að svelgst sé á.</w:t>
      </w:r>
    </w:p>
    <w:p w14:paraId="11CDF728" w14:textId="4EF77A01" w:rsidR="00D342A6" w:rsidRPr="008C3C30" w:rsidRDefault="00D342A6" w:rsidP="00326601">
      <w:pPr>
        <w:pStyle w:val="ListParagraph"/>
        <w:numPr>
          <w:ilvl w:val="0"/>
          <w:numId w:val="15"/>
        </w:numPr>
        <w:ind w:left="567" w:hanging="567"/>
      </w:pPr>
      <w:r w:rsidRPr="008C3C30">
        <w:t>Fjarlægið sprautuna úr munninum.</w:t>
      </w:r>
    </w:p>
    <w:p w14:paraId="096A0202" w14:textId="3930538D" w:rsidR="00D342A6" w:rsidRPr="008C3C30" w:rsidRDefault="00D342A6" w:rsidP="00326601">
      <w:pPr>
        <w:pStyle w:val="ListParagraph"/>
        <w:numPr>
          <w:ilvl w:val="0"/>
          <w:numId w:val="15"/>
        </w:numPr>
        <w:ind w:left="567" w:hanging="567"/>
      </w:pPr>
      <w:r w:rsidRPr="008C3C30">
        <w:t>Gleypið skammtinn af mixtúrunni og drekkið síðan svolítið vatn til að tryggja að ekke</w:t>
      </w:r>
      <w:r w:rsidR="00A9013B" w:rsidRPr="008C3C30">
        <w:t xml:space="preserve">rt lyf sé eftir </w:t>
      </w:r>
      <w:r w:rsidRPr="008C3C30">
        <w:t>í munninum.</w:t>
      </w:r>
    </w:p>
    <w:p w14:paraId="42DBB269" w14:textId="24F9CD42" w:rsidR="00D342A6" w:rsidRPr="008C3C30" w:rsidRDefault="00D342A6" w:rsidP="00326601">
      <w:pPr>
        <w:pStyle w:val="ListParagraph"/>
        <w:numPr>
          <w:ilvl w:val="0"/>
          <w:numId w:val="15"/>
        </w:numPr>
        <w:ind w:left="567" w:hanging="567"/>
      </w:pPr>
      <w:r w:rsidRPr="008C3C30">
        <w:t>Setjið lokið aftur á glasið með millistykkið á sínum stað. Gætið þess að lokið sé fast á.</w:t>
      </w:r>
    </w:p>
    <w:p w14:paraId="2CCACC47" w14:textId="6AAB30B9" w:rsidR="00D342A6" w:rsidRPr="008C3C30" w:rsidRDefault="00D342A6" w:rsidP="00326601">
      <w:pPr>
        <w:pStyle w:val="ListParagraph"/>
        <w:numPr>
          <w:ilvl w:val="0"/>
          <w:numId w:val="15"/>
        </w:numPr>
        <w:ind w:left="567" w:hanging="567"/>
      </w:pPr>
      <w:r w:rsidRPr="008C3C30">
        <w:t>Þvoið sprautuna með köldu eða volgu vatni og skolið vel. haldið sprautunni undir vatni og færið stimpilinn upp og niður nokkrum sinnum til að tryggja að innra byrði sprautunnar sé hreint. Látið sprautuna þorna alveg áður en hún er notuð aftur til að gefa lyfið. Geymið sprauturnar á hreinum stað ásamt lyfinu.</w:t>
      </w:r>
    </w:p>
    <w:p w14:paraId="00DFA8C3" w14:textId="77777777" w:rsidR="00D342A6" w:rsidRPr="008C3C30" w:rsidRDefault="00D342A6" w:rsidP="008C3C30"/>
    <w:p w14:paraId="7B0B950F" w14:textId="1E5D6B07" w:rsidR="00D342A6" w:rsidRPr="008C3C30" w:rsidRDefault="00D342A6" w:rsidP="008C3C30">
      <w:r w:rsidRPr="008C3C30">
        <w:t>Endurtakið ofangreint fyrir hvern skammt eins og læknirinn eða lyfjafræðingur hefur mælt fyrir um.</w:t>
      </w:r>
    </w:p>
    <w:p w14:paraId="4FCA685F" w14:textId="77777777" w:rsidR="00D342A6" w:rsidRPr="008C3C30" w:rsidRDefault="00D342A6" w:rsidP="008C3C30"/>
    <w:p w14:paraId="7F868125" w14:textId="1C46D252" w:rsidR="00D64580" w:rsidRPr="00326601" w:rsidRDefault="00D342A6" w:rsidP="008C3C30">
      <w:pPr>
        <w:rPr>
          <w:b/>
          <w:bCs/>
        </w:rPr>
      </w:pPr>
      <w:r w:rsidRPr="00326601">
        <w:rPr>
          <w:b/>
          <w:bCs/>
        </w:rPr>
        <w:t>Ef notaður er stærri skammtur en mælt er fyrir um</w:t>
      </w:r>
    </w:p>
    <w:p w14:paraId="63FF4923" w14:textId="77777777" w:rsidR="00C63902" w:rsidRPr="008C3C30" w:rsidRDefault="00C63902" w:rsidP="008C3C30"/>
    <w:p w14:paraId="05738BD1" w14:textId="77777777" w:rsidR="00D342A6" w:rsidRPr="008C3C30" w:rsidRDefault="00D342A6" w:rsidP="008C3C30">
      <w:r w:rsidRPr="008C3C30">
        <w:t>Ef notaður er stærri skammtur en mælt er fyrir um skaltu tala strax við lækni eða fara á sjúkrahús.</w:t>
      </w:r>
    </w:p>
    <w:p w14:paraId="3CC78F44" w14:textId="77777777" w:rsidR="00D342A6" w:rsidRPr="008C3C30" w:rsidRDefault="00D342A6" w:rsidP="008C3C30">
      <w:r w:rsidRPr="008C3C30">
        <w:t>Taktu lyfjapakkann og fylgiseðilinn með þér. Algengustu einkenni ofskömmtunar Xromi eru:</w:t>
      </w:r>
    </w:p>
    <w:p w14:paraId="4ED00256" w14:textId="2EDC8E96" w:rsidR="00D342A6" w:rsidRPr="00326601" w:rsidRDefault="00D342A6" w:rsidP="00326601">
      <w:pPr>
        <w:pStyle w:val="ListParagraph"/>
        <w:numPr>
          <w:ilvl w:val="0"/>
          <w:numId w:val="13"/>
        </w:numPr>
        <w:ind w:left="567" w:hanging="567"/>
      </w:pPr>
      <w:r w:rsidRPr="008C3C30">
        <w:t>Roði í húð,</w:t>
      </w:r>
    </w:p>
    <w:p w14:paraId="38A1B704" w14:textId="419805B5" w:rsidR="00D342A6" w:rsidRPr="00326601" w:rsidRDefault="00D342A6" w:rsidP="00326601">
      <w:pPr>
        <w:pStyle w:val="ListParagraph"/>
        <w:numPr>
          <w:ilvl w:val="0"/>
          <w:numId w:val="13"/>
        </w:numPr>
        <w:ind w:left="567" w:hanging="567"/>
      </w:pPr>
      <w:r w:rsidRPr="008C3C30">
        <w:t>Eymsli (sársauki við snertingu) og bólga í lófum og á iljum ásamt því að hendur og fætur verða hreistruð,</w:t>
      </w:r>
    </w:p>
    <w:p w14:paraId="2EF6D44B" w14:textId="519CFC6D" w:rsidR="00D342A6" w:rsidRPr="00326601" w:rsidRDefault="00D342A6" w:rsidP="00326601">
      <w:pPr>
        <w:pStyle w:val="ListParagraph"/>
        <w:numPr>
          <w:ilvl w:val="0"/>
          <w:numId w:val="13"/>
        </w:numPr>
        <w:ind w:left="567" w:hanging="567"/>
      </w:pPr>
      <w:r w:rsidRPr="008C3C30">
        <w:t>Húðin dökknar mikið (staðbundnar litabreytingar),</w:t>
      </w:r>
    </w:p>
    <w:p w14:paraId="4E3B11CB" w14:textId="78D78974" w:rsidR="00D342A6" w:rsidRPr="00326601" w:rsidRDefault="00D342A6" w:rsidP="00326601">
      <w:pPr>
        <w:pStyle w:val="ListParagraph"/>
        <w:numPr>
          <w:ilvl w:val="0"/>
          <w:numId w:val="13"/>
        </w:numPr>
        <w:ind w:left="567" w:hanging="567"/>
      </w:pPr>
      <w:r w:rsidRPr="008C3C30">
        <w:t>Eymsli eða bólga í munni.</w:t>
      </w:r>
    </w:p>
    <w:p w14:paraId="27FF49EE" w14:textId="77777777" w:rsidR="00D342A6" w:rsidRPr="008C3C30" w:rsidRDefault="00D342A6" w:rsidP="008C3C30"/>
    <w:p w14:paraId="40AF1EC2" w14:textId="6827AC02" w:rsidR="00D64580" w:rsidRPr="00326601" w:rsidRDefault="00D342A6" w:rsidP="008C3C30">
      <w:pPr>
        <w:rPr>
          <w:b/>
          <w:bCs/>
        </w:rPr>
      </w:pPr>
      <w:r w:rsidRPr="00326601">
        <w:rPr>
          <w:b/>
          <w:bCs/>
        </w:rPr>
        <w:t>Ef gleymist að nota Xromi</w:t>
      </w:r>
    </w:p>
    <w:p w14:paraId="54FEB7EB" w14:textId="77777777" w:rsidR="00C63902" w:rsidRPr="008C3C30" w:rsidRDefault="00C63902" w:rsidP="008C3C30"/>
    <w:p w14:paraId="4CA919E3" w14:textId="40C0BB2D" w:rsidR="00D342A6" w:rsidRPr="008C3C30" w:rsidRDefault="00D342A6" w:rsidP="008C3C30">
      <w:r w:rsidRPr="008C3C30">
        <w:t xml:space="preserve">Láttu lækninn vita. </w:t>
      </w:r>
      <w:r w:rsidRPr="00326601">
        <w:rPr>
          <w:b/>
          <w:bCs/>
        </w:rPr>
        <w:t>Ekki á að tvöfalda skammt til að bæta upp skammt sem gleymst hefur að taka</w:t>
      </w:r>
      <w:r w:rsidRPr="008C3C30">
        <w:t>.</w:t>
      </w:r>
    </w:p>
    <w:p w14:paraId="1DA4085F" w14:textId="77777777" w:rsidR="00D342A6" w:rsidRPr="008C3C30" w:rsidRDefault="00D342A6" w:rsidP="008C3C30"/>
    <w:p w14:paraId="52BE2539" w14:textId="6998A215" w:rsidR="00D64580" w:rsidRPr="00326601" w:rsidRDefault="00D342A6" w:rsidP="008C3C30">
      <w:pPr>
        <w:rPr>
          <w:b/>
          <w:bCs/>
        </w:rPr>
      </w:pPr>
      <w:r w:rsidRPr="00326601">
        <w:rPr>
          <w:b/>
          <w:bCs/>
        </w:rPr>
        <w:t>Ef hætt er að nota Xromi</w:t>
      </w:r>
    </w:p>
    <w:p w14:paraId="1F8EE370" w14:textId="77777777" w:rsidR="00C63902" w:rsidRPr="008C3C30" w:rsidRDefault="00C63902" w:rsidP="008C3C30"/>
    <w:p w14:paraId="2051FEC5" w14:textId="2FC174D3" w:rsidR="00D342A6" w:rsidRPr="008C3C30" w:rsidRDefault="00D342A6" w:rsidP="008C3C30">
      <w:r w:rsidRPr="008C3C30">
        <w:t>Ekki má hætta að nota lyfið nema læknirinn hafi ráðlagt það. Leitið til læknisins eða lyfjafræðings ef þörf er á frekari upplýsingum um notkun lyfsins.</w:t>
      </w:r>
    </w:p>
    <w:p w14:paraId="2BAB814B" w14:textId="77777777" w:rsidR="00070B50" w:rsidRPr="008C3C30" w:rsidRDefault="00070B50" w:rsidP="008C3C30"/>
    <w:p w14:paraId="27B7E7B1" w14:textId="77777777" w:rsidR="00D342A6" w:rsidRPr="008C3C30" w:rsidRDefault="00D342A6" w:rsidP="008C3C30"/>
    <w:p w14:paraId="2F213913" w14:textId="77777777" w:rsidR="00C379EA" w:rsidRPr="00326601" w:rsidRDefault="00181D54" w:rsidP="00326601">
      <w:pPr>
        <w:ind w:left="567" w:hanging="567"/>
        <w:rPr>
          <w:b/>
          <w:bCs/>
        </w:rPr>
      </w:pPr>
      <w:r w:rsidRPr="00326601">
        <w:rPr>
          <w:b/>
          <w:bCs/>
        </w:rPr>
        <w:t>4.</w:t>
      </w:r>
      <w:r w:rsidRPr="00326601">
        <w:rPr>
          <w:b/>
          <w:bCs/>
        </w:rPr>
        <w:tab/>
        <w:t>Hugsanlegar aukaverkanir</w:t>
      </w:r>
    </w:p>
    <w:p w14:paraId="289765B8" w14:textId="1AF6ADEB" w:rsidR="00C379EA" w:rsidRPr="008C3C30" w:rsidRDefault="00C379EA" w:rsidP="008C3C30"/>
    <w:p w14:paraId="3AB27856" w14:textId="77777777" w:rsidR="00455FB3" w:rsidRPr="008C3C30" w:rsidRDefault="00455FB3" w:rsidP="008C3C30">
      <w:r w:rsidRPr="008C3C30">
        <w:t>Eins og við á um öll lyf getur þetta lyf valdið aukaverkunum en það gerist þó ekki hjá öllum.</w:t>
      </w:r>
    </w:p>
    <w:p w14:paraId="4DCF7A7C" w14:textId="77777777" w:rsidR="00070B50" w:rsidRPr="008C3C30" w:rsidRDefault="00070B50" w:rsidP="008C3C30"/>
    <w:p w14:paraId="251624FA" w14:textId="5F462901" w:rsidR="00455FB3" w:rsidRPr="00326601" w:rsidRDefault="00455FB3" w:rsidP="00326601">
      <w:pPr>
        <w:rPr>
          <w:b/>
          <w:bCs/>
        </w:rPr>
      </w:pPr>
      <w:r w:rsidRPr="00326601">
        <w:rPr>
          <w:b/>
          <w:bCs/>
        </w:rPr>
        <w:t>Látið lækninn eða lyfjafræðing tafarlaust vita ef vart verður við einhverjar af eftirfarandi</w:t>
      </w:r>
      <w:r w:rsidR="00326601" w:rsidRPr="00326601">
        <w:rPr>
          <w:b/>
          <w:bCs/>
        </w:rPr>
        <w:t xml:space="preserve"> </w:t>
      </w:r>
      <w:r w:rsidR="004A6C07">
        <w:rPr>
          <w:b/>
          <w:bCs/>
        </w:rPr>
        <w:t xml:space="preserve">alvarlegum </w:t>
      </w:r>
      <w:r w:rsidRPr="00326601">
        <w:rPr>
          <w:b/>
          <w:bCs/>
        </w:rPr>
        <w:t>aukaverkunum:</w:t>
      </w:r>
    </w:p>
    <w:p w14:paraId="08AC3F5E" w14:textId="77777777" w:rsidR="00070B50" w:rsidRPr="008C3C30" w:rsidRDefault="00070B50" w:rsidP="008C3C30"/>
    <w:p w14:paraId="0E01D8DF" w14:textId="06FD6959" w:rsidR="00C63902" w:rsidRPr="00326601" w:rsidRDefault="00455FB3" w:rsidP="008C3C30">
      <w:pPr>
        <w:rPr>
          <w:b/>
          <w:bCs/>
        </w:rPr>
      </w:pPr>
      <w:r w:rsidRPr="00326601">
        <w:rPr>
          <w:b/>
          <w:bCs/>
        </w:rPr>
        <w:t xml:space="preserve">Mjög algengar </w:t>
      </w:r>
      <w:r w:rsidR="004A6C07">
        <w:rPr>
          <w:b/>
          <w:bCs/>
        </w:rPr>
        <w:t>(</w:t>
      </w:r>
      <w:r w:rsidRPr="00326601">
        <w:rPr>
          <w:b/>
          <w:bCs/>
        </w:rPr>
        <w:t>geta komið fyrir hjá fleiri en 1 af hverjum 10 einstaklingum</w:t>
      </w:r>
      <w:r w:rsidR="004A6C07">
        <w:rPr>
          <w:b/>
          <w:bCs/>
        </w:rPr>
        <w:t>):</w:t>
      </w:r>
    </w:p>
    <w:p w14:paraId="447A9924" w14:textId="18413296" w:rsidR="00455FB3" w:rsidRPr="00326601" w:rsidRDefault="00455FB3" w:rsidP="00326601">
      <w:pPr>
        <w:pStyle w:val="ListParagraph"/>
        <w:numPr>
          <w:ilvl w:val="0"/>
          <w:numId w:val="13"/>
        </w:numPr>
        <w:ind w:left="567" w:hanging="567"/>
      </w:pPr>
      <w:r w:rsidRPr="008C3C30">
        <w:t>Alvarleg sýking</w:t>
      </w:r>
    </w:p>
    <w:p w14:paraId="2E51C5AF" w14:textId="7D85AECB" w:rsidR="00455FB3" w:rsidRPr="00326601" w:rsidRDefault="00455FB3" w:rsidP="00326601">
      <w:pPr>
        <w:pStyle w:val="ListParagraph"/>
        <w:numPr>
          <w:ilvl w:val="0"/>
          <w:numId w:val="13"/>
        </w:numPr>
        <w:ind w:left="567" w:hanging="567"/>
      </w:pPr>
      <w:r w:rsidRPr="008C3C30">
        <w:t>Hiti eða kuldahrollur</w:t>
      </w:r>
    </w:p>
    <w:p w14:paraId="47B1AA58" w14:textId="2602FD79" w:rsidR="00070B50" w:rsidRPr="00326601" w:rsidRDefault="00455FB3" w:rsidP="00326601">
      <w:pPr>
        <w:pStyle w:val="ListParagraph"/>
        <w:numPr>
          <w:ilvl w:val="0"/>
          <w:numId w:val="13"/>
        </w:numPr>
        <w:ind w:left="567" w:hanging="567"/>
      </w:pPr>
      <w:r w:rsidRPr="008C3C30">
        <w:t>Þreyta og/eða fölvi í húð</w:t>
      </w:r>
    </w:p>
    <w:p w14:paraId="5BC2DEF3" w14:textId="77777777" w:rsidR="00D7709E" w:rsidRPr="008C3C30" w:rsidRDefault="00D7709E" w:rsidP="008C3C30"/>
    <w:p w14:paraId="67FAC137" w14:textId="42BF412A" w:rsidR="00C63902" w:rsidRPr="00326601" w:rsidRDefault="00455FB3" w:rsidP="008C3C30">
      <w:pPr>
        <w:rPr>
          <w:b/>
          <w:bCs/>
        </w:rPr>
      </w:pPr>
      <w:r w:rsidRPr="00326601">
        <w:rPr>
          <w:b/>
          <w:bCs/>
        </w:rPr>
        <w:t xml:space="preserve">Algengar </w:t>
      </w:r>
      <w:r w:rsidR="004A6C07">
        <w:rPr>
          <w:b/>
          <w:bCs/>
        </w:rPr>
        <w:t>(</w:t>
      </w:r>
      <w:r w:rsidRPr="00326601">
        <w:rPr>
          <w:b/>
          <w:bCs/>
        </w:rPr>
        <w:t>geta komið fyrir hjá allt að 1 af hverjum 10 einstaklingum</w:t>
      </w:r>
      <w:r w:rsidR="004A6C07">
        <w:rPr>
          <w:b/>
          <w:bCs/>
        </w:rPr>
        <w:t>):</w:t>
      </w:r>
    </w:p>
    <w:p w14:paraId="676370AA" w14:textId="551BC583" w:rsidR="00455FB3" w:rsidRPr="00326601" w:rsidRDefault="00455FB3" w:rsidP="00326601">
      <w:pPr>
        <w:pStyle w:val="ListParagraph"/>
        <w:numPr>
          <w:ilvl w:val="0"/>
          <w:numId w:val="13"/>
        </w:numPr>
        <w:ind w:left="567" w:hanging="567"/>
      </w:pPr>
      <w:r w:rsidRPr="008C3C30">
        <w:t>Óútskýrt mar (söfnun blóðs undir húð) eða blæðing</w:t>
      </w:r>
    </w:p>
    <w:p w14:paraId="6CE60697" w14:textId="2DB7E381" w:rsidR="00455FB3" w:rsidRPr="00326601" w:rsidRDefault="00455FB3" w:rsidP="00326601">
      <w:pPr>
        <w:pStyle w:val="ListParagraph"/>
        <w:numPr>
          <w:ilvl w:val="0"/>
          <w:numId w:val="13"/>
        </w:numPr>
        <w:ind w:left="567" w:hanging="567"/>
      </w:pPr>
      <w:r w:rsidRPr="008C3C30">
        <w:t>Sár (opin sýking í húð) í húð</w:t>
      </w:r>
    </w:p>
    <w:p w14:paraId="5AF7BB74" w14:textId="77777777" w:rsidR="00070B50" w:rsidRPr="008C3C30" w:rsidRDefault="00070B50" w:rsidP="008C3C30"/>
    <w:p w14:paraId="73CFF8E3" w14:textId="3E33CD30" w:rsidR="00C63902" w:rsidRPr="00326601" w:rsidRDefault="00455FB3" w:rsidP="008C3C30">
      <w:pPr>
        <w:rPr>
          <w:b/>
          <w:bCs/>
        </w:rPr>
      </w:pPr>
      <w:r w:rsidRPr="00326601">
        <w:rPr>
          <w:b/>
          <w:bCs/>
        </w:rPr>
        <w:t xml:space="preserve">Sjaldgæfar </w:t>
      </w:r>
      <w:r w:rsidR="004A6C07">
        <w:rPr>
          <w:b/>
          <w:bCs/>
        </w:rPr>
        <w:t>(</w:t>
      </w:r>
      <w:r w:rsidRPr="00326601">
        <w:rPr>
          <w:b/>
          <w:bCs/>
        </w:rPr>
        <w:t>geta komið fram hjá allt að 1 af hverjum 100 einstaklingum</w:t>
      </w:r>
      <w:r w:rsidR="004A6C07">
        <w:rPr>
          <w:b/>
          <w:bCs/>
        </w:rPr>
        <w:t>):</w:t>
      </w:r>
    </w:p>
    <w:p w14:paraId="50881D71" w14:textId="0E546503" w:rsidR="00455FB3" w:rsidRPr="00326601" w:rsidRDefault="00455FB3" w:rsidP="00326601">
      <w:pPr>
        <w:pStyle w:val="ListParagraph"/>
        <w:numPr>
          <w:ilvl w:val="0"/>
          <w:numId w:val="13"/>
        </w:numPr>
        <w:ind w:left="567" w:hanging="567"/>
      </w:pPr>
      <w:r w:rsidRPr="008C3C30">
        <w:t>Gulnun í augnhvítu eða í húð (gula)</w:t>
      </w:r>
    </w:p>
    <w:p w14:paraId="56B3E93F" w14:textId="77777777" w:rsidR="00070B50" w:rsidRPr="008C3C30" w:rsidRDefault="00070B50" w:rsidP="008C3C30"/>
    <w:p w14:paraId="407BEE14" w14:textId="6453779D" w:rsidR="00C63902" w:rsidRPr="00326601" w:rsidRDefault="00455FB3" w:rsidP="008C3C30">
      <w:pPr>
        <w:rPr>
          <w:b/>
          <w:bCs/>
        </w:rPr>
      </w:pPr>
      <w:r w:rsidRPr="00326601">
        <w:rPr>
          <w:b/>
          <w:bCs/>
        </w:rPr>
        <w:t xml:space="preserve">Mjög sjaldgæfar </w:t>
      </w:r>
      <w:r w:rsidR="004A6C07">
        <w:rPr>
          <w:b/>
          <w:bCs/>
        </w:rPr>
        <w:t>(</w:t>
      </w:r>
      <w:r w:rsidRPr="00326601">
        <w:rPr>
          <w:b/>
          <w:bCs/>
        </w:rPr>
        <w:t>geta komið fram hjá allt að 1 af hverjum 1.000 einstaklingum</w:t>
      </w:r>
      <w:r w:rsidR="004A6C07">
        <w:rPr>
          <w:b/>
          <w:bCs/>
        </w:rPr>
        <w:t>):</w:t>
      </w:r>
    </w:p>
    <w:p w14:paraId="7A2CBF80" w14:textId="2AC51173" w:rsidR="00070B50" w:rsidRPr="00326601" w:rsidRDefault="00455FB3" w:rsidP="00326601">
      <w:pPr>
        <w:pStyle w:val="ListParagraph"/>
        <w:numPr>
          <w:ilvl w:val="0"/>
          <w:numId w:val="13"/>
        </w:numPr>
        <w:ind w:left="567" w:hanging="567"/>
      </w:pPr>
      <w:r w:rsidRPr="008C3C30">
        <w:t>Sár á fótleggjum</w:t>
      </w:r>
    </w:p>
    <w:p w14:paraId="653B3C78" w14:textId="77777777" w:rsidR="00070B50" w:rsidRPr="008C3C30" w:rsidRDefault="00070B50" w:rsidP="008C3C30"/>
    <w:p w14:paraId="15765EF7" w14:textId="71209F51" w:rsidR="00C63902" w:rsidRPr="00326601" w:rsidRDefault="00455FB3" w:rsidP="008C3C30">
      <w:pPr>
        <w:rPr>
          <w:b/>
          <w:bCs/>
        </w:rPr>
      </w:pPr>
      <w:r w:rsidRPr="00326601">
        <w:rPr>
          <w:b/>
          <w:bCs/>
        </w:rPr>
        <w:t xml:space="preserve">Koma örsjaldan fyrir </w:t>
      </w:r>
      <w:r w:rsidR="004A6C07">
        <w:rPr>
          <w:b/>
          <w:bCs/>
        </w:rPr>
        <w:t>(</w:t>
      </w:r>
      <w:r w:rsidRPr="00326601">
        <w:rPr>
          <w:b/>
          <w:bCs/>
        </w:rPr>
        <w:t>geta komið fyrir hjá allt að 1 af hverjum 10.000 einstaklingum</w:t>
      </w:r>
      <w:r w:rsidR="004A6C07">
        <w:rPr>
          <w:b/>
          <w:bCs/>
        </w:rPr>
        <w:t>):</w:t>
      </w:r>
    </w:p>
    <w:p w14:paraId="099A87DF" w14:textId="0B25C0E2" w:rsidR="00455FB3" w:rsidRPr="00326601" w:rsidRDefault="00455FB3" w:rsidP="00326601">
      <w:pPr>
        <w:pStyle w:val="ListParagraph"/>
        <w:numPr>
          <w:ilvl w:val="0"/>
          <w:numId w:val="13"/>
        </w:numPr>
        <w:ind w:left="567" w:hanging="567"/>
      </w:pPr>
      <w:r w:rsidRPr="008C3C30">
        <w:t>Bólga í húð sem veldur rauðum hreistruðum skellum og koma hugsanlega fram ásamt</w:t>
      </w:r>
      <w:r w:rsidR="00BF1197" w:rsidRPr="008C3C30">
        <w:t xml:space="preserve"> l</w:t>
      </w:r>
      <w:r w:rsidRPr="008C3C30">
        <w:t>iðverkjum</w:t>
      </w:r>
    </w:p>
    <w:p w14:paraId="605593E2" w14:textId="77777777" w:rsidR="00070B50" w:rsidRPr="008C3C30" w:rsidRDefault="00070B50" w:rsidP="008C3C30"/>
    <w:p w14:paraId="2EFCB36F" w14:textId="1A090493" w:rsidR="00455FB3" w:rsidRPr="00326601" w:rsidRDefault="00455FB3" w:rsidP="008C3C30">
      <w:pPr>
        <w:rPr>
          <w:b/>
          <w:bCs/>
        </w:rPr>
      </w:pPr>
      <w:r w:rsidRPr="00326601">
        <w:rPr>
          <w:b/>
          <w:bCs/>
        </w:rPr>
        <w:t>Aðrar aukaverkanir sem ekki er minnst á hér að ofan eru taldar upp hér fyrir neðan. Talaðu við</w:t>
      </w:r>
      <w:r w:rsidR="00070B50" w:rsidRPr="00326601">
        <w:rPr>
          <w:b/>
          <w:bCs/>
        </w:rPr>
        <w:t xml:space="preserve"> </w:t>
      </w:r>
      <w:r w:rsidRPr="00326601">
        <w:rPr>
          <w:b/>
          <w:bCs/>
        </w:rPr>
        <w:t>lækninn ef þú hefur áhyggjur af einhverjum þessara aukaverkana.</w:t>
      </w:r>
    </w:p>
    <w:p w14:paraId="3864F373" w14:textId="77777777" w:rsidR="00070B50" w:rsidRPr="008C3C30" w:rsidRDefault="00070B50" w:rsidP="008C3C30"/>
    <w:p w14:paraId="0ED5FE71" w14:textId="2A99CBCF" w:rsidR="00C63902" w:rsidRPr="00326601" w:rsidRDefault="00455FB3" w:rsidP="008C3C30">
      <w:pPr>
        <w:rPr>
          <w:b/>
          <w:bCs/>
        </w:rPr>
      </w:pPr>
      <w:r w:rsidRPr="00326601">
        <w:rPr>
          <w:b/>
          <w:bCs/>
        </w:rPr>
        <w:t>Mjög algengar: geta komið fyrir hjá fleiri en 1 af hverjum 10 einstaklingum</w:t>
      </w:r>
    </w:p>
    <w:p w14:paraId="540BF319" w14:textId="54FAA123" w:rsidR="00455FB3" w:rsidRPr="00326601" w:rsidRDefault="00455FB3" w:rsidP="00326601">
      <w:pPr>
        <w:pStyle w:val="ListParagraph"/>
        <w:numPr>
          <w:ilvl w:val="0"/>
          <w:numId w:val="13"/>
        </w:numPr>
        <w:ind w:left="567" w:hanging="567"/>
      </w:pPr>
      <w:r w:rsidRPr="008C3C30">
        <w:t>Ekkert eða lítið magn sáðfrumna í sæði (geldsæði eða sáðfrumnaskortur).</w:t>
      </w:r>
    </w:p>
    <w:p w14:paraId="2E8A34C2" w14:textId="77777777" w:rsidR="00070B50" w:rsidRPr="008C3C30" w:rsidRDefault="00070B50" w:rsidP="008C3C30"/>
    <w:p w14:paraId="246F48FA" w14:textId="0B8CEC1A" w:rsidR="00C63902" w:rsidRPr="00326601" w:rsidRDefault="00455FB3" w:rsidP="008C3C30">
      <w:pPr>
        <w:rPr>
          <w:b/>
          <w:bCs/>
        </w:rPr>
      </w:pPr>
      <w:r w:rsidRPr="00326601">
        <w:rPr>
          <w:b/>
          <w:bCs/>
        </w:rPr>
        <w:t xml:space="preserve">Algengar </w:t>
      </w:r>
      <w:r w:rsidR="004A6C07">
        <w:rPr>
          <w:b/>
          <w:bCs/>
        </w:rPr>
        <w:t>(</w:t>
      </w:r>
      <w:r w:rsidRPr="00326601">
        <w:rPr>
          <w:b/>
          <w:bCs/>
        </w:rPr>
        <w:t>geta komið fyrir hjá allt að 1 af hverjum 10 einstaklingum</w:t>
      </w:r>
      <w:r w:rsidR="004A6C07">
        <w:rPr>
          <w:b/>
          <w:bCs/>
        </w:rPr>
        <w:t>):</w:t>
      </w:r>
    </w:p>
    <w:p w14:paraId="02DB1A8F" w14:textId="2F4F60B8" w:rsidR="00455FB3" w:rsidRPr="00326601" w:rsidRDefault="00455FB3" w:rsidP="00326601">
      <w:pPr>
        <w:pStyle w:val="ListParagraph"/>
        <w:numPr>
          <w:ilvl w:val="0"/>
          <w:numId w:val="13"/>
        </w:numPr>
        <w:ind w:left="567" w:hanging="567"/>
      </w:pPr>
      <w:r w:rsidRPr="008C3C30">
        <w:t>Ógleði</w:t>
      </w:r>
    </w:p>
    <w:p w14:paraId="2A968A10" w14:textId="2CFC1331" w:rsidR="00455FB3" w:rsidRPr="00326601" w:rsidRDefault="00455FB3" w:rsidP="00326601">
      <w:pPr>
        <w:pStyle w:val="ListParagraph"/>
        <w:numPr>
          <w:ilvl w:val="0"/>
          <w:numId w:val="13"/>
        </w:numPr>
        <w:ind w:left="567" w:hanging="567"/>
      </w:pPr>
      <w:r w:rsidRPr="008C3C30">
        <w:t>Höfuðverkur</w:t>
      </w:r>
    </w:p>
    <w:p w14:paraId="6C3B3E6F" w14:textId="4E5A2EA6" w:rsidR="00455FB3" w:rsidRPr="00326601" w:rsidRDefault="00455FB3" w:rsidP="00326601">
      <w:pPr>
        <w:pStyle w:val="ListParagraph"/>
        <w:numPr>
          <w:ilvl w:val="0"/>
          <w:numId w:val="13"/>
        </w:numPr>
        <w:ind w:left="567" w:hanging="567"/>
      </w:pPr>
      <w:r w:rsidRPr="008C3C30">
        <w:t>Sundl</w:t>
      </w:r>
    </w:p>
    <w:p w14:paraId="37D72920" w14:textId="3725E8D0" w:rsidR="00455FB3" w:rsidRPr="00326601" w:rsidRDefault="00455FB3" w:rsidP="00326601">
      <w:pPr>
        <w:pStyle w:val="ListParagraph"/>
        <w:numPr>
          <w:ilvl w:val="0"/>
          <w:numId w:val="13"/>
        </w:numPr>
        <w:ind w:left="567" w:hanging="567"/>
      </w:pPr>
      <w:r w:rsidRPr="008C3C30">
        <w:t>Hægðatregða</w:t>
      </w:r>
    </w:p>
    <w:p w14:paraId="545193C1" w14:textId="5145D567" w:rsidR="00455FB3" w:rsidRPr="00326601" w:rsidRDefault="00455FB3" w:rsidP="00326601">
      <w:pPr>
        <w:pStyle w:val="ListParagraph"/>
        <w:numPr>
          <w:ilvl w:val="0"/>
          <w:numId w:val="13"/>
        </w:numPr>
        <w:ind w:left="567" w:hanging="567"/>
      </w:pPr>
      <w:r w:rsidRPr="008C3C30">
        <w:t>Dekkri húð, neglur og munnur</w:t>
      </w:r>
    </w:p>
    <w:p w14:paraId="589E38DD" w14:textId="2666CD4B" w:rsidR="00455FB3" w:rsidRPr="00326601" w:rsidRDefault="00455FB3" w:rsidP="00326601">
      <w:pPr>
        <w:pStyle w:val="ListParagraph"/>
        <w:numPr>
          <w:ilvl w:val="0"/>
          <w:numId w:val="13"/>
        </w:numPr>
        <w:ind w:left="567" w:hanging="567"/>
      </w:pPr>
      <w:r w:rsidRPr="008C3C30">
        <w:t>Þurr húð</w:t>
      </w:r>
    </w:p>
    <w:p w14:paraId="48F869C0" w14:textId="280F51A4" w:rsidR="00455FB3" w:rsidRPr="00326601" w:rsidRDefault="00455FB3" w:rsidP="00326601">
      <w:pPr>
        <w:pStyle w:val="ListParagraph"/>
        <w:numPr>
          <w:ilvl w:val="0"/>
          <w:numId w:val="13"/>
        </w:numPr>
        <w:ind w:left="567" w:hanging="567"/>
      </w:pPr>
      <w:r w:rsidRPr="008C3C30">
        <w:t>Hárlos</w:t>
      </w:r>
    </w:p>
    <w:p w14:paraId="6EBBC968" w14:textId="77777777" w:rsidR="00070B50" w:rsidRPr="008C3C30" w:rsidRDefault="00070B50" w:rsidP="008C3C30"/>
    <w:p w14:paraId="777CDF00" w14:textId="384A56B8" w:rsidR="00C63902" w:rsidRPr="00326601" w:rsidRDefault="00455FB3" w:rsidP="008C3C30">
      <w:pPr>
        <w:rPr>
          <w:b/>
          <w:bCs/>
        </w:rPr>
      </w:pPr>
      <w:r w:rsidRPr="00326601">
        <w:rPr>
          <w:b/>
          <w:bCs/>
        </w:rPr>
        <w:t xml:space="preserve">Algengar </w:t>
      </w:r>
      <w:r w:rsidR="004A6C07">
        <w:rPr>
          <w:b/>
          <w:bCs/>
        </w:rPr>
        <w:t>(</w:t>
      </w:r>
      <w:r w:rsidRPr="00326601">
        <w:rPr>
          <w:b/>
          <w:bCs/>
        </w:rPr>
        <w:t>geta komið fyrir hjá allt að 1 af hverjum 100 einstaklingum</w:t>
      </w:r>
      <w:r w:rsidR="004A6C07">
        <w:rPr>
          <w:b/>
          <w:bCs/>
        </w:rPr>
        <w:t>):</w:t>
      </w:r>
    </w:p>
    <w:p w14:paraId="34EFE7BA" w14:textId="77777777" w:rsidR="00455FB3" w:rsidRPr="00326601" w:rsidRDefault="00455FB3" w:rsidP="00326601">
      <w:pPr>
        <w:pStyle w:val="ListParagraph"/>
        <w:numPr>
          <w:ilvl w:val="0"/>
          <w:numId w:val="13"/>
        </w:numPr>
        <w:ind w:left="567" w:hanging="567"/>
      </w:pPr>
      <w:r w:rsidRPr="008C3C30">
        <w:t>Rauð útbrot í húð með kláða (útbrot)</w:t>
      </w:r>
    </w:p>
    <w:p w14:paraId="72999FB0" w14:textId="0BCBC366" w:rsidR="00455FB3" w:rsidRPr="00326601" w:rsidRDefault="00455FB3" w:rsidP="00326601">
      <w:pPr>
        <w:pStyle w:val="ListParagraph"/>
        <w:numPr>
          <w:ilvl w:val="0"/>
          <w:numId w:val="13"/>
        </w:numPr>
        <w:ind w:left="567" w:hanging="567"/>
      </w:pPr>
      <w:r w:rsidRPr="008C3C30">
        <w:t>Niðurgangur</w:t>
      </w:r>
    </w:p>
    <w:p w14:paraId="0A9009F8" w14:textId="7B26FD6A" w:rsidR="00455FB3" w:rsidRPr="00326601" w:rsidRDefault="00455FB3" w:rsidP="00326601">
      <w:pPr>
        <w:pStyle w:val="ListParagraph"/>
        <w:numPr>
          <w:ilvl w:val="0"/>
          <w:numId w:val="13"/>
        </w:numPr>
        <w:ind w:left="567" w:hanging="567"/>
      </w:pPr>
      <w:r w:rsidRPr="008C3C30">
        <w:t>Uppköst</w:t>
      </w:r>
    </w:p>
    <w:p w14:paraId="52DB1947" w14:textId="279C9A1E" w:rsidR="00455FB3" w:rsidRPr="00326601" w:rsidRDefault="00455FB3" w:rsidP="00326601">
      <w:pPr>
        <w:pStyle w:val="ListParagraph"/>
        <w:numPr>
          <w:ilvl w:val="0"/>
          <w:numId w:val="13"/>
        </w:numPr>
        <w:ind w:left="567" w:hanging="567"/>
      </w:pPr>
      <w:r w:rsidRPr="008C3C30">
        <w:t>Bólga eða sáramyndun í munni</w:t>
      </w:r>
    </w:p>
    <w:p w14:paraId="3A659CBF" w14:textId="4B06711F" w:rsidR="00455FB3" w:rsidRPr="00326601" w:rsidRDefault="00455FB3" w:rsidP="00326601">
      <w:pPr>
        <w:pStyle w:val="ListParagraph"/>
        <w:numPr>
          <w:ilvl w:val="0"/>
          <w:numId w:val="13"/>
        </w:numPr>
        <w:ind w:left="567" w:hanging="567"/>
      </w:pPr>
      <w:r w:rsidRPr="008C3C30">
        <w:t>Hækkuð lifrarensím</w:t>
      </w:r>
    </w:p>
    <w:p w14:paraId="0E7DD673" w14:textId="77777777" w:rsidR="00455FB3" w:rsidRPr="008C3C30" w:rsidRDefault="00455FB3" w:rsidP="008C3C30"/>
    <w:p w14:paraId="2E4A4126" w14:textId="45F6069E" w:rsidR="00C63902" w:rsidRPr="00326601" w:rsidRDefault="00455FB3" w:rsidP="008C3C30">
      <w:pPr>
        <w:rPr>
          <w:b/>
          <w:bCs/>
        </w:rPr>
      </w:pPr>
      <w:r w:rsidRPr="00326601">
        <w:rPr>
          <w:b/>
          <w:bCs/>
        </w:rPr>
        <w:t>Aðrar aukaverkanir (tíðni ekki þekkt)</w:t>
      </w:r>
      <w:r w:rsidR="004A6C07">
        <w:rPr>
          <w:b/>
          <w:bCs/>
        </w:rPr>
        <w:t>:</w:t>
      </w:r>
    </w:p>
    <w:p w14:paraId="64D61F4F" w14:textId="35ED984B" w:rsidR="00455FB3" w:rsidRPr="00326601" w:rsidRDefault="00455FB3" w:rsidP="00326601">
      <w:pPr>
        <w:pStyle w:val="ListParagraph"/>
        <w:numPr>
          <w:ilvl w:val="0"/>
          <w:numId w:val="13"/>
        </w:numPr>
        <w:ind w:left="567" w:hanging="567"/>
      </w:pPr>
      <w:r w:rsidRPr="008C3C30">
        <w:t>Einangruð tilvik illkynja sjúkdóms í blóðfrumum (hvítblæði)</w:t>
      </w:r>
    </w:p>
    <w:p w14:paraId="057BF424" w14:textId="39A48652" w:rsidR="00455FB3" w:rsidRPr="00326601" w:rsidRDefault="00455FB3" w:rsidP="00326601">
      <w:pPr>
        <w:pStyle w:val="ListParagraph"/>
        <w:numPr>
          <w:ilvl w:val="0"/>
          <w:numId w:val="13"/>
        </w:numPr>
        <w:ind w:left="567" w:hanging="567"/>
      </w:pPr>
      <w:r w:rsidRPr="008C3C30">
        <w:t>Húðkrabbamein hjá öldruðum</w:t>
      </w:r>
    </w:p>
    <w:p w14:paraId="7F1CF559" w14:textId="69D23341" w:rsidR="00455FB3" w:rsidRPr="00326601" w:rsidRDefault="00455FB3" w:rsidP="00326601">
      <w:pPr>
        <w:pStyle w:val="ListParagraph"/>
        <w:numPr>
          <w:ilvl w:val="0"/>
          <w:numId w:val="13"/>
        </w:numPr>
        <w:ind w:left="567" w:hanging="567"/>
      </w:pPr>
      <w:r w:rsidRPr="008C3C30">
        <w:t>Kviðverkur eða brjóstsviði</w:t>
      </w:r>
    </w:p>
    <w:p w14:paraId="14FD4EFF" w14:textId="3DE0E486" w:rsidR="00455FB3" w:rsidRPr="00326601" w:rsidRDefault="00455FB3" w:rsidP="00326601">
      <w:pPr>
        <w:pStyle w:val="ListParagraph"/>
        <w:numPr>
          <w:ilvl w:val="0"/>
          <w:numId w:val="13"/>
        </w:numPr>
        <w:ind w:left="567" w:hanging="567"/>
      </w:pPr>
      <w:r w:rsidRPr="008C3C30">
        <w:lastRenderedPageBreak/>
        <w:t>Sár í meltingarfærum</w:t>
      </w:r>
    </w:p>
    <w:p w14:paraId="54CC4342" w14:textId="4AD28E14" w:rsidR="00455FB3" w:rsidRPr="00326601" w:rsidRDefault="00455FB3" w:rsidP="00326601">
      <w:pPr>
        <w:pStyle w:val="ListParagraph"/>
        <w:numPr>
          <w:ilvl w:val="0"/>
          <w:numId w:val="13"/>
        </w:numPr>
        <w:ind w:left="567" w:hanging="567"/>
      </w:pPr>
      <w:r w:rsidRPr="008C3C30">
        <w:t>Hiti</w:t>
      </w:r>
    </w:p>
    <w:p w14:paraId="3B3D24C7" w14:textId="76A63CAF" w:rsidR="00455FB3" w:rsidRPr="00326601" w:rsidRDefault="00455FB3" w:rsidP="00326601">
      <w:pPr>
        <w:pStyle w:val="ListParagraph"/>
        <w:numPr>
          <w:ilvl w:val="0"/>
          <w:numId w:val="13"/>
        </w:numPr>
        <w:ind w:left="567" w:hanging="567"/>
      </w:pPr>
      <w:r w:rsidRPr="008C3C30">
        <w:t>Engar tíðir (tíðateppa)</w:t>
      </w:r>
    </w:p>
    <w:p w14:paraId="33B8AC0D" w14:textId="5504F895" w:rsidR="00455FB3" w:rsidRPr="00326601" w:rsidRDefault="00455FB3" w:rsidP="00326601">
      <w:pPr>
        <w:pStyle w:val="ListParagraph"/>
        <w:numPr>
          <w:ilvl w:val="0"/>
          <w:numId w:val="13"/>
        </w:numPr>
        <w:ind w:left="567" w:hanging="567"/>
      </w:pPr>
      <w:r w:rsidRPr="008C3C30">
        <w:t>Þyngdaraukning</w:t>
      </w:r>
    </w:p>
    <w:p w14:paraId="4EAD4CAF" w14:textId="0417E1E9" w:rsidR="00455FB3" w:rsidRPr="00326601" w:rsidRDefault="00455FB3" w:rsidP="00326601">
      <w:pPr>
        <w:pStyle w:val="ListParagraph"/>
        <w:numPr>
          <w:ilvl w:val="0"/>
          <w:numId w:val="13"/>
        </w:numPr>
        <w:ind w:left="567" w:hanging="567"/>
      </w:pPr>
      <w:r w:rsidRPr="008C3C30">
        <w:t>Lágt D-vítamín í blóðprufu</w:t>
      </w:r>
    </w:p>
    <w:p w14:paraId="6963A6DF" w14:textId="6A58F843" w:rsidR="00455FB3" w:rsidRPr="00326601" w:rsidRDefault="00455FB3" w:rsidP="00326601">
      <w:pPr>
        <w:pStyle w:val="ListParagraph"/>
        <w:numPr>
          <w:ilvl w:val="0"/>
          <w:numId w:val="13"/>
        </w:numPr>
        <w:ind w:left="567" w:hanging="567"/>
      </w:pPr>
      <w:r w:rsidRPr="008C3C30">
        <w:t>Lágt magnesíum í blóðprufu</w:t>
      </w:r>
    </w:p>
    <w:p w14:paraId="2F0595ED" w14:textId="3A4CEF35" w:rsidR="00455FB3" w:rsidRPr="00326601" w:rsidRDefault="00455FB3" w:rsidP="00326601">
      <w:pPr>
        <w:pStyle w:val="ListParagraph"/>
        <w:numPr>
          <w:ilvl w:val="0"/>
          <w:numId w:val="13"/>
        </w:numPr>
        <w:ind w:left="567" w:hanging="567"/>
      </w:pPr>
      <w:r w:rsidRPr="008C3C30">
        <w:t>Blæðing</w:t>
      </w:r>
    </w:p>
    <w:p w14:paraId="4EE656AD" w14:textId="77777777" w:rsidR="00455FB3" w:rsidRPr="008C3C30" w:rsidRDefault="00455FB3" w:rsidP="008C3C30"/>
    <w:p w14:paraId="2925BD28" w14:textId="58328BC1" w:rsidR="00D64580" w:rsidRPr="00326601" w:rsidRDefault="00455FB3" w:rsidP="008C3C30">
      <w:pPr>
        <w:rPr>
          <w:b/>
          <w:bCs/>
        </w:rPr>
      </w:pPr>
      <w:r w:rsidRPr="00326601">
        <w:rPr>
          <w:b/>
          <w:bCs/>
        </w:rPr>
        <w:t>Tilkynning aukaverkana</w:t>
      </w:r>
    </w:p>
    <w:p w14:paraId="262860E7" w14:textId="77777777" w:rsidR="00C63902" w:rsidRPr="008C3C30" w:rsidRDefault="00C63902" w:rsidP="008C3C30"/>
    <w:p w14:paraId="62352839" w14:textId="2D4DA10E" w:rsidR="00D7709E" w:rsidRPr="008C3C30" w:rsidRDefault="00455FB3" w:rsidP="008C3C30">
      <w:r w:rsidRPr="008C3C30">
        <w:t xml:space="preserve">Látið lækninn, lyfjafræðing eða hjúkrunarfræðing vita um allar aukaverkanir. Þetta gildir einnig um aukaverkanir sem ekki er minnst á í þessum fylgiseðli. Einnig er hægt að tilkynna aukaverkanir beint </w:t>
      </w:r>
      <w:r w:rsidRPr="008C3C30">
        <w:rPr>
          <w:highlight w:val="lightGray"/>
        </w:rPr>
        <w:t xml:space="preserve">samkvæmt fyrirkomulagi sem gildir í hverju landi fyrir sig, sjá </w:t>
      </w:r>
      <w:hyperlink r:id="rId18" w:history="1">
        <w:r w:rsidRPr="00E31BD8">
          <w:rPr>
            <w:rStyle w:val="Hyperlink"/>
            <w:highlight w:val="lightGray"/>
          </w:rPr>
          <w:t>Appendix V</w:t>
        </w:r>
      </w:hyperlink>
      <w:r w:rsidRPr="008C3C30">
        <w:t>. Með því að tilkynna aukaverkanir er hægt að hjálpa til við að auka upplýsingar um öryggi lyfsins.</w:t>
      </w:r>
    </w:p>
    <w:p w14:paraId="6A17DB55" w14:textId="0B12D462" w:rsidR="00D64580" w:rsidRPr="008C3C30" w:rsidRDefault="00D64580" w:rsidP="008C3C30"/>
    <w:p w14:paraId="6C6A7AB5" w14:textId="77777777" w:rsidR="00D64580" w:rsidRPr="008C3C30" w:rsidRDefault="00D64580" w:rsidP="008C3C30"/>
    <w:p w14:paraId="74762552" w14:textId="0AF1E572" w:rsidR="00C379EA" w:rsidRPr="00326601" w:rsidRDefault="00181D54" w:rsidP="00326601">
      <w:pPr>
        <w:ind w:left="567" w:hanging="567"/>
        <w:rPr>
          <w:b/>
          <w:bCs/>
        </w:rPr>
      </w:pPr>
      <w:r w:rsidRPr="00326601">
        <w:rPr>
          <w:b/>
          <w:bCs/>
        </w:rPr>
        <w:t>5.</w:t>
      </w:r>
      <w:r w:rsidRPr="00326601">
        <w:rPr>
          <w:b/>
          <w:bCs/>
        </w:rPr>
        <w:tab/>
        <w:t>Hvernig geyma á X</w:t>
      </w:r>
      <w:r w:rsidR="00BF1197" w:rsidRPr="00326601">
        <w:rPr>
          <w:b/>
          <w:bCs/>
        </w:rPr>
        <w:t>romi</w:t>
      </w:r>
    </w:p>
    <w:p w14:paraId="7382AE53" w14:textId="77777777" w:rsidR="00C379EA" w:rsidRPr="008C3C30" w:rsidRDefault="00C379EA" w:rsidP="008C3C30"/>
    <w:p w14:paraId="04B8A314" w14:textId="77777777" w:rsidR="00455FB3" w:rsidRPr="00326601" w:rsidRDefault="00455FB3" w:rsidP="00326601">
      <w:pPr>
        <w:pStyle w:val="ListParagraph"/>
        <w:numPr>
          <w:ilvl w:val="0"/>
          <w:numId w:val="13"/>
        </w:numPr>
        <w:ind w:left="567" w:hanging="567"/>
      </w:pPr>
      <w:r w:rsidRPr="008C3C30">
        <w:t>Geymið lyfið þar sem börn hvorki ná til né sjá. Inntaka af slysni getur verið banvæn fyrir börn.</w:t>
      </w:r>
    </w:p>
    <w:p w14:paraId="3A54F3C8" w14:textId="7BA44F1E" w:rsidR="00455FB3" w:rsidRPr="00326601" w:rsidRDefault="00455FB3" w:rsidP="00326601">
      <w:pPr>
        <w:pStyle w:val="ListParagraph"/>
        <w:numPr>
          <w:ilvl w:val="0"/>
          <w:numId w:val="13"/>
        </w:numPr>
        <w:ind w:left="567" w:hanging="567"/>
      </w:pPr>
      <w:r w:rsidRPr="008C3C30">
        <w:t>Ekki skal nota lyfið eftir fyrningardagsetningu sem tilgreind er á öskjunni og glasinu á eftir</w:t>
      </w:r>
    </w:p>
    <w:p w14:paraId="68191E5D" w14:textId="77777777" w:rsidR="00455FB3" w:rsidRPr="00326601" w:rsidRDefault="00455FB3" w:rsidP="00326601">
      <w:pPr>
        <w:pStyle w:val="ListParagraph"/>
        <w:numPr>
          <w:ilvl w:val="0"/>
          <w:numId w:val="13"/>
        </w:numPr>
        <w:ind w:left="567" w:hanging="567"/>
      </w:pPr>
      <w:r w:rsidRPr="008C3C30">
        <w:t>EXP. Fyrningardagsetning er síðasti dagur mánaðarins sem þar kemur fram.</w:t>
      </w:r>
    </w:p>
    <w:p w14:paraId="19FE377C" w14:textId="4DD718CE" w:rsidR="00455FB3" w:rsidRPr="00326601" w:rsidRDefault="00455FB3" w:rsidP="00326601">
      <w:pPr>
        <w:pStyle w:val="ListParagraph"/>
        <w:numPr>
          <w:ilvl w:val="0"/>
          <w:numId w:val="13"/>
        </w:numPr>
        <w:ind w:left="567" w:hanging="567"/>
      </w:pPr>
      <w:r w:rsidRPr="008C3C30">
        <w:t>Eftir að glasið hefur verið opnað skal farga ónotuðu lyfi eftir 12 vikur.</w:t>
      </w:r>
    </w:p>
    <w:p w14:paraId="48A35043" w14:textId="19FDB636" w:rsidR="00455FB3" w:rsidRPr="00326601" w:rsidRDefault="00455FB3" w:rsidP="00326601">
      <w:pPr>
        <w:pStyle w:val="ListParagraph"/>
        <w:numPr>
          <w:ilvl w:val="0"/>
          <w:numId w:val="13"/>
        </w:numPr>
        <w:ind w:left="567" w:hanging="567"/>
      </w:pPr>
      <w:r w:rsidRPr="008C3C30">
        <w:t>Geymið í kæli (2°C – 8°C).</w:t>
      </w:r>
    </w:p>
    <w:p w14:paraId="209AD080" w14:textId="328D4C0E" w:rsidR="00455FB3" w:rsidRPr="00326601" w:rsidRDefault="00455FB3" w:rsidP="00326601">
      <w:pPr>
        <w:pStyle w:val="ListParagraph"/>
        <w:numPr>
          <w:ilvl w:val="0"/>
          <w:numId w:val="13"/>
        </w:numPr>
        <w:ind w:left="567" w:hanging="567"/>
      </w:pPr>
      <w:r w:rsidRPr="008C3C30">
        <w:t>Geymið glasið vel lokað til að koma í veg fyrir að lyfið skemmist og draga úr hættu á að það hellist niður fyrir slysni.</w:t>
      </w:r>
    </w:p>
    <w:p w14:paraId="74FA9A2D" w14:textId="77777777" w:rsidR="00070B50" w:rsidRPr="008C3C30" w:rsidRDefault="00070B50" w:rsidP="008C3C30"/>
    <w:p w14:paraId="01144E3C" w14:textId="6E274E7A" w:rsidR="00455FB3" w:rsidRPr="008C3C30" w:rsidRDefault="00455FB3" w:rsidP="008C3C30">
      <w:r w:rsidRPr="008C3C30">
        <w:t>Ekki má skola lyfjum niður í frárennslislagnir eða fleygja þeim með heimilissorpi. Leitið ráða í apóteki um hvernig heppilegast er að farga lyfjum sem hætt er að nota. Markmiðið er að vernda umhverfið.</w:t>
      </w:r>
    </w:p>
    <w:p w14:paraId="616A5DC4" w14:textId="396E6AC2" w:rsidR="00C379EA" w:rsidRPr="008C3C30" w:rsidRDefault="00C379EA" w:rsidP="008C3C30"/>
    <w:p w14:paraId="5C0258F6" w14:textId="77777777" w:rsidR="00D64580" w:rsidRPr="008C3C30" w:rsidRDefault="00D64580" w:rsidP="008C3C30"/>
    <w:p w14:paraId="489C068A" w14:textId="77777777" w:rsidR="00C379EA" w:rsidRPr="00326601" w:rsidRDefault="00181D54" w:rsidP="00326601">
      <w:pPr>
        <w:ind w:left="567" w:hanging="567"/>
        <w:rPr>
          <w:b/>
          <w:bCs/>
        </w:rPr>
      </w:pPr>
      <w:r w:rsidRPr="00326601">
        <w:rPr>
          <w:b/>
          <w:bCs/>
        </w:rPr>
        <w:t>6.</w:t>
      </w:r>
      <w:r w:rsidRPr="00326601">
        <w:rPr>
          <w:b/>
          <w:bCs/>
        </w:rPr>
        <w:tab/>
        <w:t>Pakkningar og aðrar upplýsingar</w:t>
      </w:r>
    </w:p>
    <w:p w14:paraId="24B3A9E9" w14:textId="77777777" w:rsidR="00C379EA" w:rsidRPr="008C3C30" w:rsidRDefault="00C379EA" w:rsidP="008C3C30"/>
    <w:p w14:paraId="695F9A0E" w14:textId="075905EA" w:rsidR="00D64580" w:rsidRPr="00326601" w:rsidRDefault="00455FB3" w:rsidP="008C3C30">
      <w:pPr>
        <w:rPr>
          <w:b/>
          <w:bCs/>
        </w:rPr>
      </w:pPr>
      <w:r w:rsidRPr="00326601">
        <w:rPr>
          <w:b/>
          <w:bCs/>
        </w:rPr>
        <w:t>Xromi inniheldur</w:t>
      </w:r>
    </w:p>
    <w:p w14:paraId="7D44A8E3" w14:textId="77777777" w:rsidR="00C63902" w:rsidRPr="008C3C30" w:rsidRDefault="00C63902" w:rsidP="008C3C30"/>
    <w:p w14:paraId="0A290BFA" w14:textId="16EDB04E" w:rsidR="00D7709E" w:rsidRPr="008C3C30" w:rsidRDefault="00455FB3" w:rsidP="008C3C30">
      <w:r w:rsidRPr="008C3C30">
        <w:t>Virka innihaldsefnið er hýdroxýkarbamíð. Einn ml af lausn inniheldur 100</w:t>
      </w:r>
      <w:r w:rsidR="00B25352">
        <w:t> </w:t>
      </w:r>
      <w:r w:rsidRPr="008C3C30">
        <w:t xml:space="preserve">mg af hýdroxýkarbamíði. </w:t>
      </w:r>
    </w:p>
    <w:p w14:paraId="6C63C040" w14:textId="77777777" w:rsidR="00D7709E" w:rsidRPr="008C3C30" w:rsidRDefault="00D7709E" w:rsidP="008C3C30"/>
    <w:p w14:paraId="5B712CE8" w14:textId="3465D8EC" w:rsidR="00455FB3" w:rsidRPr="008C3C30" w:rsidRDefault="00455FB3" w:rsidP="008C3C30">
      <w:r w:rsidRPr="008C3C30">
        <w:t>Önnur innihaldsefni eru xantangúmmí, súkralósi (E955), jarðarberjabragðefni, metýl</w:t>
      </w:r>
      <w:r w:rsidR="00BF1197" w:rsidRPr="008C3C30">
        <w:t>-</w:t>
      </w:r>
      <w:r w:rsidRPr="008C3C30">
        <w:t>parahýdroxýbenzóat (E218), natríumhýdroxíð og hreinsað vatn. Sjá kafla 2 „Xromi inniheldur metýl</w:t>
      </w:r>
      <w:r w:rsidR="00BF1197" w:rsidRPr="008C3C30">
        <w:t>-</w:t>
      </w:r>
      <w:r w:rsidRPr="008C3C30">
        <w:t>parahýdroxýbenzóat“.</w:t>
      </w:r>
    </w:p>
    <w:p w14:paraId="133A0D70" w14:textId="77777777" w:rsidR="00455FB3" w:rsidRPr="008C3C30" w:rsidRDefault="00455FB3" w:rsidP="008C3C30"/>
    <w:p w14:paraId="66A9B3DA" w14:textId="0A862D92" w:rsidR="00D64580" w:rsidRPr="00326601" w:rsidRDefault="00455FB3" w:rsidP="008C3C30">
      <w:pPr>
        <w:rPr>
          <w:b/>
          <w:bCs/>
        </w:rPr>
      </w:pPr>
      <w:r w:rsidRPr="00326601">
        <w:rPr>
          <w:b/>
          <w:bCs/>
        </w:rPr>
        <w:t>Lýsing á útliti Xromi og pakkningastærðir</w:t>
      </w:r>
    </w:p>
    <w:p w14:paraId="588EE845" w14:textId="77777777" w:rsidR="002772CD" w:rsidRPr="008C3C30" w:rsidRDefault="002772CD" w:rsidP="008C3C30"/>
    <w:p w14:paraId="3D9061C0" w14:textId="3791638C" w:rsidR="00455FB3" w:rsidRPr="008C3C30" w:rsidRDefault="00455FB3" w:rsidP="008C3C30">
      <w:r w:rsidRPr="008C3C30">
        <w:t>Xromi er tær, litlaus til fölgul mixtúra, lausn. Það er fáanlegt í 150</w:t>
      </w:r>
      <w:r w:rsidR="00B25352">
        <w:t> </w:t>
      </w:r>
      <w:r w:rsidRPr="008C3C30">
        <w:t>ml glasi með barnaöryggisloki.</w:t>
      </w:r>
    </w:p>
    <w:p w14:paraId="709C63A4" w14:textId="3C4A28A6" w:rsidR="00455FB3" w:rsidRPr="008C3C30" w:rsidRDefault="00455FB3" w:rsidP="008C3C30">
      <w:r w:rsidRPr="008C3C30">
        <w:t>Hver pakkning inniheldur eitt glas, millistykki á lyfjaglas og tvær skammtasprautur (sprauta kvörðuð upp í 3</w:t>
      </w:r>
      <w:r w:rsidR="00D64580" w:rsidRPr="008C3C30">
        <w:t> </w:t>
      </w:r>
      <w:r w:rsidRPr="008C3C30">
        <w:t>ml og sprauta kvörðuð upp í 1</w:t>
      </w:r>
      <w:r w:rsidR="005E2DE5">
        <w:t>0</w:t>
      </w:r>
      <w:r w:rsidR="00D64580" w:rsidRPr="008C3C30">
        <w:t> </w:t>
      </w:r>
      <w:r w:rsidRPr="008C3C30">
        <w:t>ml).</w:t>
      </w:r>
    </w:p>
    <w:p w14:paraId="47789881" w14:textId="7CB0209E" w:rsidR="00455FB3" w:rsidRPr="008C3C30" w:rsidRDefault="00455FB3" w:rsidP="008C3C30">
      <w:r w:rsidRPr="008C3C30">
        <w:t>Læknirinn eða lyfjafræðingur mun ráðleggja þér hvaða sprautu þú átt að nota allt eftir skammtinum sem þér hefur verið ávísað.</w:t>
      </w:r>
    </w:p>
    <w:p w14:paraId="43A445E0" w14:textId="77777777" w:rsidR="00455FB3" w:rsidRPr="008C3C30" w:rsidRDefault="00455FB3" w:rsidP="008C3C30"/>
    <w:p w14:paraId="3963DE01" w14:textId="1E096A40" w:rsidR="002772CD" w:rsidRPr="00326601" w:rsidRDefault="00455FB3" w:rsidP="008C3C30">
      <w:pPr>
        <w:rPr>
          <w:b/>
          <w:bCs/>
        </w:rPr>
      </w:pPr>
      <w:r w:rsidRPr="00326601">
        <w:rPr>
          <w:b/>
          <w:bCs/>
        </w:rPr>
        <w:t>Markaðsleyfishafi</w:t>
      </w:r>
    </w:p>
    <w:p w14:paraId="4C8AE26E" w14:textId="22CDFBE1" w:rsidR="00455FB3" w:rsidRPr="008C3C30" w:rsidDel="00ED53E6" w:rsidRDefault="00455FB3" w:rsidP="008C3C30">
      <w:pPr>
        <w:rPr>
          <w:del w:id="64" w:author="Author"/>
        </w:rPr>
      </w:pPr>
      <w:del w:id="65" w:author="Author">
        <w:r w:rsidRPr="008C3C30" w:rsidDel="00ED53E6">
          <w:delText>Nova Laboratories Ireland Limited</w:delText>
        </w:r>
      </w:del>
    </w:p>
    <w:p w14:paraId="071D7726" w14:textId="0F07462A" w:rsidR="00455FB3" w:rsidRPr="008C3C30" w:rsidDel="00ED53E6" w:rsidRDefault="00455FB3" w:rsidP="008C3C30">
      <w:pPr>
        <w:rPr>
          <w:del w:id="66" w:author="Author"/>
        </w:rPr>
      </w:pPr>
      <w:del w:id="67" w:author="Author">
        <w:r w:rsidRPr="008C3C30" w:rsidDel="00ED53E6">
          <w:delText>3rd Floor</w:delText>
        </w:r>
      </w:del>
    </w:p>
    <w:p w14:paraId="10709079" w14:textId="2B7453F3" w:rsidR="00455FB3" w:rsidRPr="008C3C30" w:rsidDel="00ED53E6" w:rsidRDefault="00455FB3" w:rsidP="008C3C30">
      <w:pPr>
        <w:rPr>
          <w:del w:id="68" w:author="Author"/>
        </w:rPr>
      </w:pPr>
      <w:del w:id="69" w:author="Author">
        <w:r w:rsidRPr="008C3C30" w:rsidDel="00ED53E6">
          <w:delText>Ulysses House</w:delText>
        </w:r>
      </w:del>
    </w:p>
    <w:p w14:paraId="4963371E" w14:textId="354156E3" w:rsidR="00455FB3" w:rsidRPr="008C3C30" w:rsidDel="00ED53E6" w:rsidRDefault="00455FB3" w:rsidP="008C3C30">
      <w:pPr>
        <w:rPr>
          <w:del w:id="70" w:author="Author"/>
        </w:rPr>
      </w:pPr>
      <w:del w:id="71" w:author="Author">
        <w:r w:rsidRPr="008C3C30" w:rsidDel="00ED53E6">
          <w:delText>Foley Street, Dublin 1</w:delText>
        </w:r>
      </w:del>
    </w:p>
    <w:p w14:paraId="7E464679" w14:textId="24D2858C" w:rsidR="00455FB3" w:rsidRPr="008C3C30" w:rsidDel="00ED53E6" w:rsidRDefault="00455FB3" w:rsidP="008C3C30">
      <w:pPr>
        <w:rPr>
          <w:del w:id="72" w:author="Author"/>
        </w:rPr>
      </w:pPr>
      <w:del w:id="73" w:author="Author">
        <w:r w:rsidRPr="008C3C30" w:rsidDel="00ED53E6">
          <w:delText>D01 W2T2</w:delText>
        </w:r>
      </w:del>
    </w:p>
    <w:p w14:paraId="690A8238" w14:textId="3B5A1404" w:rsidR="00455FB3" w:rsidRDefault="00455FB3" w:rsidP="008C3C30">
      <w:pPr>
        <w:rPr>
          <w:ins w:id="74" w:author="Author"/>
        </w:rPr>
      </w:pPr>
      <w:del w:id="75" w:author="Author">
        <w:r w:rsidRPr="008C3C30" w:rsidDel="00ED53E6">
          <w:delText>Írland</w:delText>
        </w:r>
      </w:del>
    </w:p>
    <w:p w14:paraId="270B837A" w14:textId="77777777" w:rsidR="00ED53E6" w:rsidRDefault="00ED53E6" w:rsidP="00ED53E6">
      <w:pPr>
        <w:rPr>
          <w:ins w:id="76" w:author="Author"/>
        </w:rPr>
      </w:pPr>
      <w:ins w:id="77" w:author="Author">
        <w:r>
          <w:t>Lipomed GmbH</w:t>
        </w:r>
      </w:ins>
    </w:p>
    <w:p w14:paraId="7FBFA4B3" w14:textId="77777777" w:rsidR="00ED53E6" w:rsidRDefault="00ED53E6" w:rsidP="00ED53E6">
      <w:pPr>
        <w:rPr>
          <w:ins w:id="78" w:author="Author"/>
        </w:rPr>
      </w:pPr>
      <w:ins w:id="79" w:author="Author">
        <w:r>
          <w:lastRenderedPageBreak/>
          <w:t>Hegenheimer Strasse 2</w:t>
        </w:r>
      </w:ins>
    </w:p>
    <w:p w14:paraId="761E6EDF" w14:textId="77777777" w:rsidR="00ED53E6" w:rsidRDefault="00ED53E6" w:rsidP="00ED53E6">
      <w:pPr>
        <w:rPr>
          <w:ins w:id="80" w:author="Author"/>
        </w:rPr>
      </w:pPr>
      <w:ins w:id="81" w:author="Author">
        <w:r>
          <w:t>79576 Weil am Rhein</w:t>
        </w:r>
      </w:ins>
    </w:p>
    <w:p w14:paraId="21A3965A" w14:textId="089046FE" w:rsidR="00ED53E6" w:rsidRPr="008C3C30" w:rsidRDefault="00ED53E6" w:rsidP="00ED53E6">
      <w:ins w:id="82" w:author="Author">
        <w:r>
          <w:t>Þýskaland</w:t>
        </w:r>
      </w:ins>
    </w:p>
    <w:p w14:paraId="6B93E081" w14:textId="77777777" w:rsidR="00455FB3" w:rsidRPr="008C3C30" w:rsidRDefault="00455FB3" w:rsidP="008C3C30"/>
    <w:p w14:paraId="61E92F83" w14:textId="4EB5975B" w:rsidR="002772CD" w:rsidRPr="00326601" w:rsidRDefault="00455FB3" w:rsidP="008C3C30">
      <w:pPr>
        <w:rPr>
          <w:b/>
          <w:bCs/>
        </w:rPr>
      </w:pPr>
      <w:r w:rsidRPr="00326601">
        <w:rPr>
          <w:b/>
          <w:bCs/>
        </w:rPr>
        <w:t>Framleiðandi</w:t>
      </w:r>
    </w:p>
    <w:p w14:paraId="7FB67A3A" w14:textId="77777777" w:rsidR="00960599" w:rsidRPr="001010F2" w:rsidRDefault="00960599" w:rsidP="008C3C30">
      <w:r w:rsidRPr="001010F2">
        <w:t xml:space="preserve">Pronav Clinical Ltd. </w:t>
      </w:r>
    </w:p>
    <w:p w14:paraId="2F233FC4" w14:textId="77777777" w:rsidR="00960599" w:rsidRPr="001010F2" w:rsidRDefault="00960599" w:rsidP="008C3C30">
      <w:r w:rsidRPr="001010F2">
        <w:t xml:space="preserve">Unit 5 </w:t>
      </w:r>
    </w:p>
    <w:p w14:paraId="457555E7" w14:textId="77777777" w:rsidR="00960599" w:rsidRPr="001010F2" w:rsidRDefault="00960599" w:rsidP="008C3C30">
      <w:r w:rsidRPr="001010F2">
        <w:t xml:space="preserve">Dublin Road Business Park </w:t>
      </w:r>
    </w:p>
    <w:p w14:paraId="1BBC1319" w14:textId="77777777" w:rsidR="00960599" w:rsidRPr="001010F2" w:rsidRDefault="00960599" w:rsidP="008C3C30">
      <w:r w:rsidRPr="001010F2">
        <w:t xml:space="preserve">Carraroe, Sligo </w:t>
      </w:r>
    </w:p>
    <w:p w14:paraId="316B7596" w14:textId="77777777" w:rsidR="00960599" w:rsidRPr="001010F2" w:rsidRDefault="00960599" w:rsidP="008C3C30">
      <w:r w:rsidRPr="001010F2">
        <w:t xml:space="preserve">F91 D439 </w:t>
      </w:r>
    </w:p>
    <w:p w14:paraId="556D0834" w14:textId="19356B8B" w:rsidR="00960599" w:rsidRPr="008C3C30" w:rsidRDefault="00960599" w:rsidP="008C3C30">
      <w:r w:rsidRPr="001010F2">
        <w:t>Írland</w:t>
      </w:r>
    </w:p>
    <w:p w14:paraId="5463FF83" w14:textId="77777777" w:rsidR="00046F12" w:rsidRDefault="00046F12" w:rsidP="008C3C30">
      <w:pPr>
        <w:rPr>
          <w:b/>
          <w:bCs/>
        </w:rPr>
      </w:pPr>
    </w:p>
    <w:p w14:paraId="1891D3AD" w14:textId="3F87B628" w:rsidR="00455FB3" w:rsidRPr="00326601" w:rsidRDefault="00455FB3" w:rsidP="008C3C30">
      <w:pPr>
        <w:rPr>
          <w:b/>
          <w:bCs/>
        </w:rPr>
      </w:pPr>
      <w:r w:rsidRPr="00326601">
        <w:rPr>
          <w:b/>
          <w:bCs/>
        </w:rPr>
        <w:t>Þessi fylgiseðill var síðast uppfærður í</w:t>
      </w:r>
    </w:p>
    <w:p w14:paraId="447CC138" w14:textId="77777777" w:rsidR="00D64580" w:rsidRPr="008C3C30" w:rsidRDefault="00D64580" w:rsidP="008C3C30"/>
    <w:p w14:paraId="7A51942A" w14:textId="6E0C554F" w:rsidR="00BA17F5" w:rsidRDefault="00455FB3" w:rsidP="008C3C30">
      <w:r w:rsidRPr="008C3C30">
        <w:t xml:space="preserve">Ítarlegar upplýsingar um lyfið eru birtar á vef Lyfjastofnunar Evrópu </w:t>
      </w:r>
      <w:hyperlink r:id="rId19" w:history="1">
        <w:r w:rsidR="0081008C" w:rsidRPr="0081008C">
          <w:rPr>
            <w:rStyle w:val="Hyperlink"/>
          </w:rPr>
          <w:t>https://www.ema.europa.eu</w:t>
        </w:r>
      </w:hyperlink>
      <w:r w:rsidR="0073439C">
        <w:t>.</w:t>
      </w:r>
    </w:p>
    <w:p w14:paraId="11E8ECF8" w14:textId="77777777" w:rsidR="00FF2B2A" w:rsidRDefault="00FF2B2A" w:rsidP="008C3C30"/>
    <w:p w14:paraId="0DBFDAE8" w14:textId="77777777" w:rsidR="00BA17F5" w:rsidRDefault="00BA17F5" w:rsidP="00046F12">
      <w:pPr>
        <w:rPr>
          <w:snapToGrid w:val="0"/>
          <w:lang w:eastAsia="en-GB"/>
        </w:rPr>
      </w:pPr>
    </w:p>
    <w:p w14:paraId="2F4BA389" w14:textId="77777777" w:rsidR="00544284" w:rsidRDefault="00544284" w:rsidP="00046F12">
      <w:pPr>
        <w:rPr>
          <w:snapToGrid w:val="0"/>
          <w:lang w:eastAsia="en-GB"/>
        </w:rPr>
      </w:pPr>
    </w:p>
    <w:p w14:paraId="000899FF" w14:textId="77777777" w:rsidR="00544284" w:rsidRDefault="00544284" w:rsidP="00046F12">
      <w:pPr>
        <w:rPr>
          <w:snapToGrid w:val="0"/>
          <w:lang w:eastAsia="en-GB"/>
        </w:rPr>
      </w:pPr>
    </w:p>
    <w:p w14:paraId="11ED2E1E" w14:textId="77777777" w:rsidR="00544284" w:rsidRDefault="00544284" w:rsidP="00046F12">
      <w:pPr>
        <w:rPr>
          <w:snapToGrid w:val="0"/>
          <w:lang w:eastAsia="en-GB"/>
        </w:rPr>
      </w:pPr>
    </w:p>
    <w:p w14:paraId="7E825635" w14:textId="77777777" w:rsidR="00544284" w:rsidRDefault="00544284" w:rsidP="00046F12">
      <w:pPr>
        <w:rPr>
          <w:snapToGrid w:val="0"/>
          <w:lang w:eastAsia="en-GB"/>
        </w:rPr>
      </w:pPr>
    </w:p>
    <w:p w14:paraId="43BE1F90" w14:textId="77777777" w:rsidR="00544284" w:rsidRDefault="00544284" w:rsidP="00046F12">
      <w:pPr>
        <w:rPr>
          <w:snapToGrid w:val="0"/>
          <w:lang w:eastAsia="en-GB"/>
        </w:rPr>
      </w:pPr>
    </w:p>
    <w:p w14:paraId="3E2F3814" w14:textId="77777777" w:rsidR="00544284" w:rsidRDefault="00544284" w:rsidP="00046F12">
      <w:pPr>
        <w:rPr>
          <w:snapToGrid w:val="0"/>
          <w:lang w:eastAsia="en-GB"/>
        </w:rPr>
      </w:pPr>
    </w:p>
    <w:p w14:paraId="3F23851F" w14:textId="77777777" w:rsidR="00544284" w:rsidRDefault="00544284" w:rsidP="00046F12">
      <w:pPr>
        <w:rPr>
          <w:snapToGrid w:val="0"/>
          <w:lang w:eastAsia="en-GB"/>
        </w:rPr>
      </w:pPr>
    </w:p>
    <w:p w14:paraId="1106BF5C" w14:textId="77777777" w:rsidR="00544284" w:rsidRDefault="00544284" w:rsidP="00046F12">
      <w:pPr>
        <w:rPr>
          <w:snapToGrid w:val="0"/>
          <w:lang w:eastAsia="en-GB"/>
        </w:rPr>
      </w:pPr>
    </w:p>
    <w:p w14:paraId="3FA46846" w14:textId="77777777" w:rsidR="00544284" w:rsidRDefault="00544284" w:rsidP="00046F12">
      <w:pPr>
        <w:rPr>
          <w:snapToGrid w:val="0"/>
          <w:lang w:eastAsia="en-GB"/>
        </w:rPr>
      </w:pPr>
    </w:p>
    <w:p w14:paraId="5B116376" w14:textId="77777777" w:rsidR="00544284" w:rsidRDefault="00544284" w:rsidP="00046F12">
      <w:pPr>
        <w:rPr>
          <w:snapToGrid w:val="0"/>
          <w:lang w:eastAsia="en-GB"/>
        </w:rPr>
      </w:pPr>
    </w:p>
    <w:p w14:paraId="31D3CCED" w14:textId="77777777" w:rsidR="00544284" w:rsidRDefault="00544284" w:rsidP="00046F12">
      <w:pPr>
        <w:rPr>
          <w:snapToGrid w:val="0"/>
          <w:lang w:eastAsia="en-GB"/>
        </w:rPr>
      </w:pPr>
    </w:p>
    <w:p w14:paraId="59134DE5" w14:textId="77777777" w:rsidR="00544284" w:rsidRDefault="00544284" w:rsidP="00046F12">
      <w:pPr>
        <w:rPr>
          <w:snapToGrid w:val="0"/>
          <w:lang w:eastAsia="en-GB"/>
        </w:rPr>
      </w:pPr>
    </w:p>
    <w:p w14:paraId="20594426" w14:textId="77777777" w:rsidR="00544284" w:rsidRDefault="00544284" w:rsidP="00046F12">
      <w:pPr>
        <w:rPr>
          <w:snapToGrid w:val="0"/>
          <w:lang w:eastAsia="en-GB"/>
        </w:rPr>
      </w:pPr>
    </w:p>
    <w:p w14:paraId="3525AFCB" w14:textId="77777777" w:rsidR="00544284" w:rsidRDefault="00544284" w:rsidP="00046F12">
      <w:pPr>
        <w:rPr>
          <w:snapToGrid w:val="0"/>
          <w:lang w:eastAsia="en-GB"/>
        </w:rPr>
      </w:pPr>
    </w:p>
    <w:p w14:paraId="04A07BA2" w14:textId="77777777" w:rsidR="00544284" w:rsidRDefault="00544284" w:rsidP="00046F12">
      <w:pPr>
        <w:rPr>
          <w:snapToGrid w:val="0"/>
          <w:lang w:eastAsia="en-GB"/>
        </w:rPr>
      </w:pPr>
    </w:p>
    <w:p w14:paraId="1004310B" w14:textId="77777777" w:rsidR="00544284" w:rsidRPr="00BA17F5" w:rsidRDefault="00544284" w:rsidP="00046F12">
      <w:pPr>
        <w:rPr>
          <w:snapToGrid w:val="0"/>
          <w:lang w:eastAsia="en-GB"/>
        </w:rPr>
      </w:pPr>
    </w:p>
    <w:sectPr w:rsidR="00544284" w:rsidRPr="00BA17F5" w:rsidSect="00E302FF">
      <w:footerReference w:type="default" r:id="rId20"/>
      <w:footerReference w:type="first" r:id="rId21"/>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A4370" w14:textId="77777777" w:rsidR="00EC677B" w:rsidRDefault="00EC677B">
      <w:r>
        <w:separator/>
      </w:r>
    </w:p>
    <w:p w14:paraId="3869FB40" w14:textId="77777777" w:rsidR="00EC677B" w:rsidRDefault="00EC677B"/>
  </w:endnote>
  <w:endnote w:type="continuationSeparator" w:id="0">
    <w:p w14:paraId="154EA65C" w14:textId="77777777" w:rsidR="00EC677B" w:rsidRDefault="00EC677B">
      <w:r>
        <w:continuationSeparator/>
      </w:r>
    </w:p>
    <w:p w14:paraId="0550C7E8" w14:textId="77777777" w:rsidR="00EC677B" w:rsidRDefault="00EC6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Black">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7E4A2" w14:textId="33560AE4" w:rsidR="004D6E6F" w:rsidRPr="00DE0CBF" w:rsidRDefault="004D6E6F">
    <w:pPr>
      <w:tabs>
        <w:tab w:val="right" w:pos="8931"/>
      </w:tabs>
      <w:ind w:right="96"/>
      <w:jc w:val="center"/>
      <w:rPr>
        <w:rFonts w:ascii="Arial" w:hAnsi="Arial" w:cs="Arial"/>
        <w:sz w:val="16"/>
        <w:szCs w:val="16"/>
      </w:rPr>
    </w:pPr>
    <w:r w:rsidRPr="00DE0CBF">
      <w:rPr>
        <w:rStyle w:val="PageNumber"/>
        <w:rFonts w:ascii="Arial" w:hAnsi="Arial" w:cs="Arial"/>
        <w:sz w:val="16"/>
        <w:szCs w:val="16"/>
      </w:rPr>
      <w:fldChar w:fldCharType="begin"/>
    </w:r>
    <w:r w:rsidRPr="00DE0CBF">
      <w:rPr>
        <w:rStyle w:val="PageNumber"/>
        <w:rFonts w:ascii="Arial" w:hAnsi="Arial" w:cs="Arial"/>
        <w:sz w:val="16"/>
        <w:szCs w:val="16"/>
      </w:rPr>
      <w:instrText xml:space="preserve">PAGE  </w:instrText>
    </w:r>
    <w:r w:rsidRPr="00DE0CBF">
      <w:rPr>
        <w:rStyle w:val="PageNumber"/>
        <w:rFonts w:ascii="Arial" w:hAnsi="Arial" w:cs="Arial"/>
        <w:sz w:val="16"/>
        <w:szCs w:val="16"/>
      </w:rPr>
      <w:fldChar w:fldCharType="separate"/>
    </w:r>
    <w:r w:rsidR="00D34D57">
      <w:rPr>
        <w:rStyle w:val="PageNumber"/>
        <w:rFonts w:ascii="Arial" w:hAnsi="Arial" w:cs="Arial"/>
        <w:noProof/>
        <w:sz w:val="16"/>
        <w:szCs w:val="16"/>
      </w:rPr>
      <w:t>13</w:t>
    </w:r>
    <w:r w:rsidRPr="00DE0CBF">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9E2B" w14:textId="77777777" w:rsidR="004D6E6F" w:rsidRDefault="004D6E6F">
    <w:pPr>
      <w:tabs>
        <w:tab w:val="right" w:pos="8931"/>
      </w:tabs>
      <w:ind w:right="96"/>
      <w:jc w:val="center"/>
      <w:rPr>
        <w:rFonts w:ascii="Arial" w:hAnsi="Arial" w:cs="Arial"/>
      </w:rPr>
    </w:pPr>
    <w:r>
      <w:rPr>
        <w:rFonts w:ascii="Arial" w:hAnsi="Arial" w:cs="Arial"/>
      </w:rPr>
      <w:fldChar w:fldCharType="begin"/>
    </w:r>
    <w:r>
      <w:rPr>
        <w:rFonts w:ascii="Arial" w:hAnsi="Arial" w:cs="Arial"/>
      </w:rPr>
      <w:instrText xml:space="preserve"> EQ </w:instrText>
    </w:r>
    <w:r>
      <w:rPr>
        <w:rFonts w:ascii="Arial" w:hAnsi="Arial" w:cs="Arial"/>
      </w:rP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p w14:paraId="11B9EEB9" w14:textId="77777777" w:rsidR="004D6E6F" w:rsidRDefault="004D6E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45BAE" w14:textId="77777777" w:rsidR="00EC677B" w:rsidRDefault="00EC677B">
      <w:r>
        <w:separator/>
      </w:r>
    </w:p>
    <w:p w14:paraId="024DDDEF" w14:textId="77777777" w:rsidR="00EC677B" w:rsidRDefault="00EC677B"/>
  </w:footnote>
  <w:footnote w:type="continuationSeparator" w:id="0">
    <w:p w14:paraId="5C45C409" w14:textId="77777777" w:rsidR="00EC677B" w:rsidRDefault="00EC677B">
      <w:r>
        <w:continuationSeparator/>
      </w:r>
    </w:p>
    <w:p w14:paraId="7B7E7556" w14:textId="77777777" w:rsidR="00EC677B" w:rsidRDefault="00EC67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5480"/>
    <w:multiLevelType w:val="multilevel"/>
    <w:tmpl w:val="65A276EA"/>
    <w:styleLink w:val="StyleBulletedVerdana"/>
    <w:lvl w:ilvl="0">
      <w:start w:val="1"/>
      <w:numFmt w:val="bullet"/>
      <w:lvlText w:val="-"/>
      <w:lvlJc w:val="left"/>
      <w:pPr>
        <w:ind w:left="360" w:hanging="360"/>
      </w:pPr>
      <w:rPr>
        <w:rFonts w:ascii="Times New Roman" w:hAnsi="Times New Roman"/>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7DB1270"/>
    <w:multiLevelType w:val="hybridMultilevel"/>
    <w:tmpl w:val="7BC48882"/>
    <w:lvl w:ilvl="0" w:tplc="B212C832">
      <w:start w:val="1"/>
      <w:numFmt w:val="bullet"/>
      <w:lvlText w:val="-"/>
      <w:lvlJc w:val="left"/>
      <w:pPr>
        <w:ind w:left="684" w:hanging="360"/>
      </w:pPr>
      <w:rPr>
        <w:rFonts w:ascii="Source Sans Pro Black" w:hAnsi="Source Sans Pro Black" w:hint="default"/>
        <w:sz w:val="22"/>
        <w:szCs w:val="22"/>
      </w:rPr>
    </w:lvl>
    <w:lvl w:ilvl="1" w:tplc="9F1C7968">
      <w:start w:val="1"/>
      <w:numFmt w:val="bullet"/>
      <w:lvlText w:val="•"/>
      <w:lvlJc w:val="left"/>
      <w:pPr>
        <w:ind w:left="1534" w:hanging="360"/>
      </w:pPr>
      <w:rPr>
        <w:rFonts w:hint="default"/>
      </w:rPr>
    </w:lvl>
    <w:lvl w:ilvl="2" w:tplc="2644408A">
      <w:start w:val="1"/>
      <w:numFmt w:val="bullet"/>
      <w:lvlText w:val="•"/>
      <w:lvlJc w:val="left"/>
      <w:pPr>
        <w:ind w:left="2385" w:hanging="360"/>
      </w:pPr>
      <w:rPr>
        <w:rFonts w:hint="default"/>
      </w:rPr>
    </w:lvl>
    <w:lvl w:ilvl="3" w:tplc="82CA1882">
      <w:start w:val="1"/>
      <w:numFmt w:val="bullet"/>
      <w:lvlText w:val="•"/>
      <w:lvlJc w:val="left"/>
      <w:pPr>
        <w:ind w:left="3235" w:hanging="360"/>
      </w:pPr>
      <w:rPr>
        <w:rFonts w:hint="default"/>
      </w:rPr>
    </w:lvl>
    <w:lvl w:ilvl="4" w:tplc="92AC3BAE">
      <w:start w:val="1"/>
      <w:numFmt w:val="bullet"/>
      <w:lvlText w:val="•"/>
      <w:lvlJc w:val="left"/>
      <w:pPr>
        <w:ind w:left="4085" w:hanging="360"/>
      </w:pPr>
      <w:rPr>
        <w:rFonts w:hint="default"/>
      </w:rPr>
    </w:lvl>
    <w:lvl w:ilvl="5" w:tplc="0AE09AAC">
      <w:start w:val="1"/>
      <w:numFmt w:val="bullet"/>
      <w:lvlText w:val="•"/>
      <w:lvlJc w:val="left"/>
      <w:pPr>
        <w:ind w:left="4935" w:hanging="360"/>
      </w:pPr>
      <w:rPr>
        <w:rFonts w:hint="default"/>
      </w:rPr>
    </w:lvl>
    <w:lvl w:ilvl="6" w:tplc="66763228">
      <w:start w:val="1"/>
      <w:numFmt w:val="bullet"/>
      <w:lvlText w:val="•"/>
      <w:lvlJc w:val="left"/>
      <w:pPr>
        <w:ind w:left="5785" w:hanging="360"/>
      </w:pPr>
      <w:rPr>
        <w:rFonts w:hint="default"/>
      </w:rPr>
    </w:lvl>
    <w:lvl w:ilvl="7" w:tplc="900EE44C">
      <w:start w:val="1"/>
      <w:numFmt w:val="bullet"/>
      <w:lvlText w:val="•"/>
      <w:lvlJc w:val="left"/>
      <w:pPr>
        <w:ind w:left="6635" w:hanging="360"/>
      </w:pPr>
      <w:rPr>
        <w:rFonts w:hint="default"/>
      </w:rPr>
    </w:lvl>
    <w:lvl w:ilvl="8" w:tplc="D06C5448">
      <w:start w:val="1"/>
      <w:numFmt w:val="bullet"/>
      <w:lvlText w:val="•"/>
      <w:lvlJc w:val="left"/>
      <w:pPr>
        <w:ind w:left="7486" w:hanging="360"/>
      </w:pPr>
      <w:rPr>
        <w:rFonts w:hint="default"/>
      </w:rPr>
    </w:lvl>
  </w:abstractNum>
  <w:abstractNum w:abstractNumId="2" w15:restartNumberingAfterBreak="0">
    <w:nsid w:val="0DA813DD"/>
    <w:multiLevelType w:val="multilevel"/>
    <w:tmpl w:val="34B6B9C4"/>
    <w:styleLink w:val="StyleBulletedVerdanaLeft0cmHanging1cm1"/>
    <w:lvl w:ilvl="0">
      <w:start w:val="1"/>
      <w:numFmt w:val="bullet"/>
      <w:lvlText w:val="-"/>
      <w:lvlJc w:val="left"/>
      <w:pPr>
        <w:ind w:left="306" w:hanging="360"/>
      </w:pPr>
      <w:rPr>
        <w:rFonts w:ascii="Times New Roman" w:hAnsi="Times New Roman"/>
        <w:sz w:val="22"/>
      </w:rPr>
    </w:lvl>
    <w:lvl w:ilvl="1">
      <w:start w:val="1"/>
      <w:numFmt w:val="bullet"/>
      <w:lvlText w:val="o"/>
      <w:lvlJc w:val="left"/>
      <w:pPr>
        <w:ind w:left="1026" w:hanging="360"/>
      </w:pPr>
      <w:rPr>
        <w:rFonts w:ascii="Courier New" w:hAnsi="Courier New" w:cs="Courier New" w:hint="default"/>
      </w:rPr>
    </w:lvl>
    <w:lvl w:ilvl="2">
      <w:start w:val="1"/>
      <w:numFmt w:val="bullet"/>
      <w:lvlText w:val=""/>
      <w:lvlJc w:val="left"/>
      <w:pPr>
        <w:ind w:left="1746" w:hanging="360"/>
      </w:pPr>
      <w:rPr>
        <w:rFonts w:ascii="Wingdings" w:hAnsi="Wingdings" w:hint="default"/>
      </w:rPr>
    </w:lvl>
    <w:lvl w:ilvl="3">
      <w:start w:val="1"/>
      <w:numFmt w:val="bullet"/>
      <w:lvlText w:val=""/>
      <w:lvlJc w:val="left"/>
      <w:pPr>
        <w:ind w:left="2466" w:hanging="360"/>
      </w:pPr>
      <w:rPr>
        <w:rFonts w:ascii="Symbol" w:hAnsi="Symbol" w:hint="default"/>
      </w:rPr>
    </w:lvl>
    <w:lvl w:ilvl="4">
      <w:start w:val="1"/>
      <w:numFmt w:val="bullet"/>
      <w:lvlText w:val="o"/>
      <w:lvlJc w:val="left"/>
      <w:pPr>
        <w:ind w:left="3186" w:hanging="360"/>
      </w:pPr>
      <w:rPr>
        <w:rFonts w:ascii="Courier New" w:hAnsi="Courier New" w:cs="Courier New" w:hint="default"/>
      </w:rPr>
    </w:lvl>
    <w:lvl w:ilvl="5">
      <w:start w:val="1"/>
      <w:numFmt w:val="bullet"/>
      <w:lvlText w:val=""/>
      <w:lvlJc w:val="left"/>
      <w:pPr>
        <w:ind w:left="3906" w:hanging="360"/>
      </w:pPr>
      <w:rPr>
        <w:rFonts w:ascii="Wingdings" w:hAnsi="Wingdings" w:hint="default"/>
      </w:rPr>
    </w:lvl>
    <w:lvl w:ilvl="6">
      <w:start w:val="1"/>
      <w:numFmt w:val="bullet"/>
      <w:lvlText w:val=""/>
      <w:lvlJc w:val="left"/>
      <w:pPr>
        <w:ind w:left="4626" w:hanging="360"/>
      </w:pPr>
      <w:rPr>
        <w:rFonts w:ascii="Symbol" w:hAnsi="Symbol" w:hint="default"/>
      </w:rPr>
    </w:lvl>
    <w:lvl w:ilvl="7">
      <w:start w:val="1"/>
      <w:numFmt w:val="bullet"/>
      <w:lvlText w:val="o"/>
      <w:lvlJc w:val="left"/>
      <w:pPr>
        <w:ind w:left="5346" w:hanging="360"/>
      </w:pPr>
      <w:rPr>
        <w:rFonts w:ascii="Courier New" w:hAnsi="Courier New" w:cs="Courier New" w:hint="default"/>
      </w:rPr>
    </w:lvl>
    <w:lvl w:ilvl="8">
      <w:start w:val="1"/>
      <w:numFmt w:val="bullet"/>
      <w:lvlText w:val=""/>
      <w:lvlJc w:val="left"/>
      <w:pPr>
        <w:ind w:left="6066" w:hanging="360"/>
      </w:pPr>
      <w:rPr>
        <w:rFonts w:ascii="Wingdings" w:hAnsi="Wingdings" w:hint="default"/>
      </w:rPr>
    </w:lvl>
  </w:abstractNum>
  <w:abstractNum w:abstractNumId="3" w15:restartNumberingAfterBreak="0">
    <w:nsid w:val="138E5426"/>
    <w:multiLevelType w:val="multilevel"/>
    <w:tmpl w:val="06EA8B74"/>
    <w:styleLink w:val="StyleStyleBulletedVerdanaLeft0cmHanging1cmOutlinen2"/>
    <w:lvl w:ilvl="0">
      <w:start w:val="1"/>
      <w:numFmt w:val="bullet"/>
      <w:lvlText w:val="-"/>
      <w:lvlJc w:val="left"/>
      <w:pPr>
        <w:ind w:left="720" w:hanging="360"/>
      </w:pPr>
      <w:rPr>
        <w:rFonts w:ascii="Times New Roman" w:hAnsi="Times New Roman"/>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4D63E0"/>
    <w:multiLevelType w:val="multilevel"/>
    <w:tmpl w:val="87E85CA8"/>
    <w:styleLink w:val="StyleBulletedVerdanaLeft0cmHanging1cm2"/>
    <w:lvl w:ilvl="0">
      <w:start w:val="1"/>
      <w:numFmt w:val="bullet"/>
      <w:lvlText w:val="-"/>
      <w:lvlJc w:val="left"/>
      <w:pPr>
        <w:ind w:left="360" w:hanging="360"/>
      </w:pPr>
      <w:rPr>
        <w:rFonts w:ascii="Times New Roman" w:hAnsi="Times New Roman"/>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D07E84"/>
    <w:multiLevelType w:val="multilevel"/>
    <w:tmpl w:val="5632461E"/>
    <w:styleLink w:val="StyleBulletedSymbolsymbolLeft0cmHanging1cm"/>
    <w:lvl w:ilvl="0">
      <w:start w:val="1"/>
      <w:numFmt w:val="bullet"/>
      <w:lvlText w:val=""/>
      <w:lvlJc w:val="left"/>
      <w:pPr>
        <w:ind w:left="360" w:hanging="360"/>
      </w:pPr>
      <w:rPr>
        <w:rFonts w:ascii="Times New Roman" w:hAnsi="Times New Roman"/>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DDA5ACE"/>
    <w:multiLevelType w:val="hybridMultilevel"/>
    <w:tmpl w:val="91DE7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4D2DDF"/>
    <w:multiLevelType w:val="multilevel"/>
    <w:tmpl w:val="06EA8B74"/>
    <w:styleLink w:val="StyleStyleBulletedVerdanaLeft0cmHanging1cmOutlinen3"/>
    <w:lvl w:ilvl="0">
      <w:start w:val="1"/>
      <w:numFmt w:val="bullet"/>
      <w:lvlText w:val="-"/>
      <w:lvlJc w:val="left"/>
      <w:pPr>
        <w:ind w:left="720" w:hanging="360"/>
      </w:pPr>
      <w:rPr>
        <w:rFonts w:ascii="Times New Roman" w:hAnsi="Times New Roman"/>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4F0B6E"/>
    <w:multiLevelType w:val="multilevel"/>
    <w:tmpl w:val="06EA8B74"/>
    <w:styleLink w:val="StyleStyleBulletedVerdanaLeft0cmHanging1cmOutlinen1"/>
    <w:lvl w:ilvl="0">
      <w:start w:val="1"/>
      <w:numFmt w:val="bullet"/>
      <w:lvlText w:val="-"/>
      <w:lvlJc w:val="left"/>
      <w:pPr>
        <w:ind w:left="720" w:hanging="360"/>
      </w:pPr>
      <w:rPr>
        <w:rFonts w:ascii="Times New Roman" w:hAnsi="Times New Roman"/>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CE7367E"/>
    <w:multiLevelType w:val="hybridMultilevel"/>
    <w:tmpl w:val="8640BEF0"/>
    <w:lvl w:ilvl="0" w:tplc="5A0A97F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8A22EE"/>
    <w:multiLevelType w:val="multilevel"/>
    <w:tmpl w:val="06EA8B74"/>
    <w:styleLink w:val="StyleBulletedVerdanaLeft0cmHanging1cm"/>
    <w:lvl w:ilvl="0">
      <w:start w:val="1"/>
      <w:numFmt w:val="bullet"/>
      <w:lvlText w:val="-"/>
      <w:lvlJc w:val="left"/>
      <w:pPr>
        <w:ind w:left="720" w:hanging="360"/>
      </w:pPr>
      <w:rPr>
        <w:rFonts w:ascii="Times New Roman" w:hAnsi="Times New Roman"/>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CD2468"/>
    <w:multiLevelType w:val="hybridMultilevel"/>
    <w:tmpl w:val="C32E4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991BC9"/>
    <w:multiLevelType w:val="multilevel"/>
    <w:tmpl w:val="06EA8B74"/>
    <w:styleLink w:val="StyleStyleBulletedVerdanaLeft0cmHanging1cmOutlinen"/>
    <w:lvl w:ilvl="0">
      <w:start w:val="1"/>
      <w:numFmt w:val="bullet"/>
      <w:lvlText w:val="-"/>
      <w:lvlJc w:val="left"/>
      <w:pPr>
        <w:ind w:left="720" w:hanging="360"/>
      </w:pPr>
      <w:rPr>
        <w:rFonts w:ascii="Times New Roman" w:hAnsi="Times New Roman"/>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1B46368"/>
    <w:multiLevelType w:val="hybridMultilevel"/>
    <w:tmpl w:val="8D0C7302"/>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914AE9"/>
    <w:multiLevelType w:val="multilevel"/>
    <w:tmpl w:val="6B7C0E40"/>
    <w:styleLink w:val="StyleBulletedCourierNewLeft1cmHanging1cm"/>
    <w:lvl w:ilvl="0">
      <w:start w:val="1"/>
      <w:numFmt w:val="bullet"/>
      <w:lvlText w:val="o"/>
      <w:lvlJc w:val="left"/>
      <w:pPr>
        <w:ind w:left="927" w:hanging="360"/>
      </w:pPr>
      <w:rPr>
        <w:rFonts w:ascii="Times New Roman" w:hAnsi="Times New Roman"/>
        <w:sz w:val="22"/>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5" w15:restartNumberingAfterBreak="0">
    <w:nsid w:val="77927539"/>
    <w:multiLevelType w:val="multilevel"/>
    <w:tmpl w:val="CC0C6452"/>
    <w:styleLink w:val="StyleBulletedVerdanaBoldLeft0cmHanging1cm"/>
    <w:lvl w:ilvl="0">
      <w:start w:val="1"/>
      <w:numFmt w:val="bullet"/>
      <w:lvlText w:val="-"/>
      <w:lvlJc w:val="left"/>
      <w:pPr>
        <w:ind w:left="360" w:hanging="360"/>
      </w:pPr>
      <w:rPr>
        <w:rFonts w:ascii="Times New Roman" w:hAnsi="Times New Roman"/>
        <w:b w:val="0"/>
        <w:bCs/>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45307821">
    <w:abstractNumId w:val="0"/>
  </w:num>
  <w:num w:numId="2" w16cid:durableId="428741252">
    <w:abstractNumId w:val="15"/>
  </w:num>
  <w:num w:numId="3" w16cid:durableId="2115518697">
    <w:abstractNumId w:val="10"/>
  </w:num>
  <w:num w:numId="4" w16cid:durableId="939143743">
    <w:abstractNumId w:val="2"/>
  </w:num>
  <w:num w:numId="5" w16cid:durableId="4214803">
    <w:abstractNumId w:val="4"/>
  </w:num>
  <w:num w:numId="6" w16cid:durableId="1289971273">
    <w:abstractNumId w:val="5"/>
  </w:num>
  <w:num w:numId="7" w16cid:durableId="315689742">
    <w:abstractNumId w:val="12"/>
  </w:num>
  <w:num w:numId="8" w16cid:durableId="1933734728">
    <w:abstractNumId w:val="8"/>
  </w:num>
  <w:num w:numId="9" w16cid:durableId="512572408">
    <w:abstractNumId w:val="3"/>
  </w:num>
  <w:num w:numId="10" w16cid:durableId="1883714155">
    <w:abstractNumId w:val="7"/>
  </w:num>
  <w:num w:numId="11" w16cid:durableId="1368293279">
    <w:abstractNumId w:val="14"/>
  </w:num>
  <w:num w:numId="12" w16cid:durableId="1925912655">
    <w:abstractNumId w:val="9"/>
  </w:num>
  <w:num w:numId="13" w16cid:durableId="1802457878">
    <w:abstractNumId w:val="13"/>
  </w:num>
  <w:num w:numId="14" w16cid:durableId="715349920">
    <w:abstractNumId w:val="11"/>
  </w:num>
  <w:num w:numId="15" w16cid:durableId="1883442808">
    <w:abstractNumId w:val="6"/>
  </w:num>
  <w:num w:numId="16" w16cid:durableId="958879358">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activeWritingStyle w:appName="MSWord" w:lang="fr-FR" w:vendorID="64" w:dllVersion="6" w:nlCheck="1" w:checkStyle="0"/>
  <w:activeWritingStyle w:appName="MSWord" w:lang="en-US" w:vendorID="64" w:dllVersion="6" w:nlCheck="1" w:checkStyle="1"/>
  <w:activeWritingStyle w:appName="MSWord" w:lang="nl-NL" w:vendorID="64" w:dllVersion="6" w:nlCheck="1" w:checkStyle="0"/>
  <w:activeWritingStyle w:appName="MSWord" w:lang="pt-PT" w:vendorID="64" w:dllVersion="6" w:nlCheck="1" w:checkStyle="0"/>
  <w:activeWritingStyle w:appName="MSWord" w:lang="de-DE" w:vendorID="64" w:dllVersion="6" w:nlCheck="1" w:checkStyle="0"/>
  <w:activeWritingStyle w:appName="MSWord" w:lang="en-GB" w:vendorID="64" w:dllVersion="6" w:nlCheck="1" w:checkStyle="1"/>
  <w:activeWritingStyle w:appName="MSWord" w:lang="en-GB"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E444D"/>
    <w:rsid w:val="00001AC2"/>
    <w:rsid w:val="00004121"/>
    <w:rsid w:val="00013EE6"/>
    <w:rsid w:val="0002031D"/>
    <w:rsid w:val="0002104D"/>
    <w:rsid w:val="0002625B"/>
    <w:rsid w:val="00027CAA"/>
    <w:rsid w:val="00033870"/>
    <w:rsid w:val="0003501F"/>
    <w:rsid w:val="000369CE"/>
    <w:rsid w:val="00045177"/>
    <w:rsid w:val="00046F12"/>
    <w:rsid w:val="00047B91"/>
    <w:rsid w:val="00056A84"/>
    <w:rsid w:val="00064157"/>
    <w:rsid w:val="00066997"/>
    <w:rsid w:val="00067C04"/>
    <w:rsid w:val="00070B50"/>
    <w:rsid w:val="00080771"/>
    <w:rsid w:val="00081413"/>
    <w:rsid w:val="00082A3F"/>
    <w:rsid w:val="00084D7E"/>
    <w:rsid w:val="0008629D"/>
    <w:rsid w:val="00091599"/>
    <w:rsid w:val="00092ACA"/>
    <w:rsid w:val="0009343E"/>
    <w:rsid w:val="00095A9C"/>
    <w:rsid w:val="00095BF3"/>
    <w:rsid w:val="000A3EA1"/>
    <w:rsid w:val="000A4821"/>
    <w:rsid w:val="000A4901"/>
    <w:rsid w:val="000A7AF2"/>
    <w:rsid w:val="000B29B2"/>
    <w:rsid w:val="000B3A17"/>
    <w:rsid w:val="000B5855"/>
    <w:rsid w:val="000B65CD"/>
    <w:rsid w:val="000B6ABD"/>
    <w:rsid w:val="000C1263"/>
    <w:rsid w:val="000C4195"/>
    <w:rsid w:val="000C5805"/>
    <w:rsid w:val="000D3E92"/>
    <w:rsid w:val="000D74E2"/>
    <w:rsid w:val="000E00FC"/>
    <w:rsid w:val="000E2980"/>
    <w:rsid w:val="000E4042"/>
    <w:rsid w:val="000E44EF"/>
    <w:rsid w:val="000F74B9"/>
    <w:rsid w:val="001010F2"/>
    <w:rsid w:val="00102584"/>
    <w:rsid w:val="00103510"/>
    <w:rsid w:val="0010550E"/>
    <w:rsid w:val="00105C2D"/>
    <w:rsid w:val="0011045E"/>
    <w:rsid w:val="00112AA4"/>
    <w:rsid w:val="001142BA"/>
    <w:rsid w:val="00121DD9"/>
    <w:rsid w:val="0012271D"/>
    <w:rsid w:val="00122D87"/>
    <w:rsid w:val="00123DB2"/>
    <w:rsid w:val="0012574D"/>
    <w:rsid w:val="00126BC8"/>
    <w:rsid w:val="001278F2"/>
    <w:rsid w:val="001349F6"/>
    <w:rsid w:val="00141A9A"/>
    <w:rsid w:val="0014290C"/>
    <w:rsid w:val="001457E7"/>
    <w:rsid w:val="00145B37"/>
    <w:rsid w:val="00151573"/>
    <w:rsid w:val="00160DDB"/>
    <w:rsid w:val="00161BB8"/>
    <w:rsid w:val="00170625"/>
    <w:rsid w:val="001761B8"/>
    <w:rsid w:val="001803A6"/>
    <w:rsid w:val="00181D54"/>
    <w:rsid w:val="00182C5A"/>
    <w:rsid w:val="00183F3B"/>
    <w:rsid w:val="001A5823"/>
    <w:rsid w:val="001A72B4"/>
    <w:rsid w:val="001B06CA"/>
    <w:rsid w:val="001B360F"/>
    <w:rsid w:val="001B5559"/>
    <w:rsid w:val="001C18E6"/>
    <w:rsid w:val="001C3056"/>
    <w:rsid w:val="001C51AB"/>
    <w:rsid w:val="001C56DB"/>
    <w:rsid w:val="001C652B"/>
    <w:rsid w:val="001D08C7"/>
    <w:rsid w:val="001D0918"/>
    <w:rsid w:val="001D27EC"/>
    <w:rsid w:val="001D3E45"/>
    <w:rsid w:val="001E0F9A"/>
    <w:rsid w:val="001F5F03"/>
    <w:rsid w:val="001F6ACB"/>
    <w:rsid w:val="002037E8"/>
    <w:rsid w:val="00210D48"/>
    <w:rsid w:val="0021270F"/>
    <w:rsid w:val="002223F2"/>
    <w:rsid w:val="002227FF"/>
    <w:rsid w:val="00231699"/>
    <w:rsid w:val="00231C7F"/>
    <w:rsid w:val="00232583"/>
    <w:rsid w:val="00235976"/>
    <w:rsid w:val="002405BD"/>
    <w:rsid w:val="002444F1"/>
    <w:rsid w:val="002527F5"/>
    <w:rsid w:val="00252F93"/>
    <w:rsid w:val="0026039A"/>
    <w:rsid w:val="002628C8"/>
    <w:rsid w:val="00267D97"/>
    <w:rsid w:val="00270558"/>
    <w:rsid w:val="002727FB"/>
    <w:rsid w:val="0027410D"/>
    <w:rsid w:val="00274FD2"/>
    <w:rsid w:val="00275642"/>
    <w:rsid w:val="002759F7"/>
    <w:rsid w:val="002772CD"/>
    <w:rsid w:val="002832D0"/>
    <w:rsid w:val="00286CB2"/>
    <w:rsid w:val="0029139F"/>
    <w:rsid w:val="00293BE8"/>
    <w:rsid w:val="00296E6C"/>
    <w:rsid w:val="002A11C6"/>
    <w:rsid w:val="002A2028"/>
    <w:rsid w:val="002A3A73"/>
    <w:rsid w:val="002B465E"/>
    <w:rsid w:val="002C3AD5"/>
    <w:rsid w:val="002C4B90"/>
    <w:rsid w:val="002C63E5"/>
    <w:rsid w:val="002C68DD"/>
    <w:rsid w:val="002C7F68"/>
    <w:rsid w:val="002D06D0"/>
    <w:rsid w:val="002D2F47"/>
    <w:rsid w:val="002D4131"/>
    <w:rsid w:val="002D55D2"/>
    <w:rsid w:val="002D5A5E"/>
    <w:rsid w:val="002D668D"/>
    <w:rsid w:val="002D7CE7"/>
    <w:rsid w:val="002E07BC"/>
    <w:rsid w:val="002E0C19"/>
    <w:rsid w:val="002E31DA"/>
    <w:rsid w:val="002E3668"/>
    <w:rsid w:val="002E61FE"/>
    <w:rsid w:val="002F1144"/>
    <w:rsid w:val="002F2D89"/>
    <w:rsid w:val="002F3BBA"/>
    <w:rsid w:val="00300A3A"/>
    <w:rsid w:val="003020A8"/>
    <w:rsid w:val="00303621"/>
    <w:rsid w:val="0031582E"/>
    <w:rsid w:val="00316EA1"/>
    <w:rsid w:val="00320736"/>
    <w:rsid w:val="00320AA3"/>
    <w:rsid w:val="00321772"/>
    <w:rsid w:val="003224EC"/>
    <w:rsid w:val="00322804"/>
    <w:rsid w:val="0032280D"/>
    <w:rsid w:val="00325F3D"/>
    <w:rsid w:val="00326083"/>
    <w:rsid w:val="00326601"/>
    <w:rsid w:val="00326BF5"/>
    <w:rsid w:val="0033175F"/>
    <w:rsid w:val="003323F6"/>
    <w:rsid w:val="0033288A"/>
    <w:rsid w:val="0033477C"/>
    <w:rsid w:val="00335A35"/>
    <w:rsid w:val="00351343"/>
    <w:rsid w:val="003516B3"/>
    <w:rsid w:val="0036328E"/>
    <w:rsid w:val="00365BB2"/>
    <w:rsid w:val="00365F32"/>
    <w:rsid w:val="003746D0"/>
    <w:rsid w:val="00380D43"/>
    <w:rsid w:val="003842A6"/>
    <w:rsid w:val="003950CD"/>
    <w:rsid w:val="00396CB8"/>
    <w:rsid w:val="003B3716"/>
    <w:rsid w:val="003D0780"/>
    <w:rsid w:val="003D20B8"/>
    <w:rsid w:val="003D23BA"/>
    <w:rsid w:val="003D257A"/>
    <w:rsid w:val="003D2E82"/>
    <w:rsid w:val="003D398F"/>
    <w:rsid w:val="003D60FA"/>
    <w:rsid w:val="003E1276"/>
    <w:rsid w:val="003E63D8"/>
    <w:rsid w:val="003F5D99"/>
    <w:rsid w:val="003F7952"/>
    <w:rsid w:val="004020A7"/>
    <w:rsid w:val="00404072"/>
    <w:rsid w:val="00405FC4"/>
    <w:rsid w:val="00411A51"/>
    <w:rsid w:val="00414029"/>
    <w:rsid w:val="00417D6A"/>
    <w:rsid w:val="0042004E"/>
    <w:rsid w:val="00421B24"/>
    <w:rsid w:val="00421D44"/>
    <w:rsid w:val="0044202A"/>
    <w:rsid w:val="00444077"/>
    <w:rsid w:val="004509A4"/>
    <w:rsid w:val="00451F21"/>
    <w:rsid w:val="00452016"/>
    <w:rsid w:val="00455FB3"/>
    <w:rsid w:val="004574B3"/>
    <w:rsid w:val="004575E8"/>
    <w:rsid w:val="004701CF"/>
    <w:rsid w:val="004712D7"/>
    <w:rsid w:val="00480933"/>
    <w:rsid w:val="00481A9F"/>
    <w:rsid w:val="00481B87"/>
    <w:rsid w:val="004A5C7D"/>
    <w:rsid w:val="004A6C07"/>
    <w:rsid w:val="004B47F3"/>
    <w:rsid w:val="004C00A3"/>
    <w:rsid w:val="004C09D0"/>
    <w:rsid w:val="004C2D7A"/>
    <w:rsid w:val="004C47A3"/>
    <w:rsid w:val="004C724E"/>
    <w:rsid w:val="004D1052"/>
    <w:rsid w:val="004D52A5"/>
    <w:rsid w:val="004D6E6F"/>
    <w:rsid w:val="004E0059"/>
    <w:rsid w:val="004E2922"/>
    <w:rsid w:val="004F1AE3"/>
    <w:rsid w:val="004F21B6"/>
    <w:rsid w:val="004F43F6"/>
    <w:rsid w:val="004F5492"/>
    <w:rsid w:val="004F70C0"/>
    <w:rsid w:val="00500D17"/>
    <w:rsid w:val="0050166A"/>
    <w:rsid w:val="00501792"/>
    <w:rsid w:val="00505E0A"/>
    <w:rsid w:val="00513977"/>
    <w:rsid w:val="00514020"/>
    <w:rsid w:val="005177B8"/>
    <w:rsid w:val="00521A22"/>
    <w:rsid w:val="005238F9"/>
    <w:rsid w:val="00525281"/>
    <w:rsid w:val="005253DE"/>
    <w:rsid w:val="0052774A"/>
    <w:rsid w:val="00530E80"/>
    <w:rsid w:val="00533A9C"/>
    <w:rsid w:val="005350B9"/>
    <w:rsid w:val="005362C0"/>
    <w:rsid w:val="005422BF"/>
    <w:rsid w:val="00544284"/>
    <w:rsid w:val="005476F4"/>
    <w:rsid w:val="00556B51"/>
    <w:rsid w:val="00557A71"/>
    <w:rsid w:val="005618BB"/>
    <w:rsid w:val="005671CC"/>
    <w:rsid w:val="00567946"/>
    <w:rsid w:val="005679CD"/>
    <w:rsid w:val="00567D52"/>
    <w:rsid w:val="005736C3"/>
    <w:rsid w:val="005740BC"/>
    <w:rsid w:val="00576981"/>
    <w:rsid w:val="0058051B"/>
    <w:rsid w:val="005859BA"/>
    <w:rsid w:val="00596123"/>
    <w:rsid w:val="00597C56"/>
    <w:rsid w:val="005A0097"/>
    <w:rsid w:val="005A2310"/>
    <w:rsid w:val="005A2EA4"/>
    <w:rsid w:val="005A65D0"/>
    <w:rsid w:val="005A79DB"/>
    <w:rsid w:val="005B34A4"/>
    <w:rsid w:val="005B5931"/>
    <w:rsid w:val="005B6D0E"/>
    <w:rsid w:val="005B767B"/>
    <w:rsid w:val="005B7B80"/>
    <w:rsid w:val="005C2162"/>
    <w:rsid w:val="005D1BA3"/>
    <w:rsid w:val="005D606F"/>
    <w:rsid w:val="005D6936"/>
    <w:rsid w:val="005D7911"/>
    <w:rsid w:val="005D7A8A"/>
    <w:rsid w:val="005E2DE5"/>
    <w:rsid w:val="00600FB4"/>
    <w:rsid w:val="0060421E"/>
    <w:rsid w:val="00604BF9"/>
    <w:rsid w:val="00610DB0"/>
    <w:rsid w:val="00611E55"/>
    <w:rsid w:val="006120F5"/>
    <w:rsid w:val="00614D00"/>
    <w:rsid w:val="006157AC"/>
    <w:rsid w:val="006168E4"/>
    <w:rsid w:val="00625BD2"/>
    <w:rsid w:val="00633716"/>
    <w:rsid w:val="00643921"/>
    <w:rsid w:val="006456D7"/>
    <w:rsid w:val="00645F68"/>
    <w:rsid w:val="006507A2"/>
    <w:rsid w:val="00650860"/>
    <w:rsid w:val="0065251F"/>
    <w:rsid w:val="0065413D"/>
    <w:rsid w:val="0066293E"/>
    <w:rsid w:val="006642CB"/>
    <w:rsid w:val="00666CF9"/>
    <w:rsid w:val="00667E43"/>
    <w:rsid w:val="006705DF"/>
    <w:rsid w:val="00670E23"/>
    <w:rsid w:val="00673186"/>
    <w:rsid w:val="00681470"/>
    <w:rsid w:val="00687A6F"/>
    <w:rsid w:val="00690032"/>
    <w:rsid w:val="006974B4"/>
    <w:rsid w:val="006A0416"/>
    <w:rsid w:val="006A31ED"/>
    <w:rsid w:val="006A79C0"/>
    <w:rsid w:val="006B2E99"/>
    <w:rsid w:val="006B619D"/>
    <w:rsid w:val="006C1B0B"/>
    <w:rsid w:val="006C448D"/>
    <w:rsid w:val="006D286F"/>
    <w:rsid w:val="006D6EFD"/>
    <w:rsid w:val="006D76AA"/>
    <w:rsid w:val="006E06FD"/>
    <w:rsid w:val="006E2991"/>
    <w:rsid w:val="006E2F17"/>
    <w:rsid w:val="006E4011"/>
    <w:rsid w:val="006E558E"/>
    <w:rsid w:val="006F113D"/>
    <w:rsid w:val="006F1725"/>
    <w:rsid w:val="006F17BB"/>
    <w:rsid w:val="006F39CE"/>
    <w:rsid w:val="006F42E4"/>
    <w:rsid w:val="006F54A6"/>
    <w:rsid w:val="006F7195"/>
    <w:rsid w:val="007050EC"/>
    <w:rsid w:val="007076E7"/>
    <w:rsid w:val="00707E97"/>
    <w:rsid w:val="00711954"/>
    <w:rsid w:val="0071226D"/>
    <w:rsid w:val="007133A9"/>
    <w:rsid w:val="00714767"/>
    <w:rsid w:val="00715101"/>
    <w:rsid w:val="00720DA2"/>
    <w:rsid w:val="0072428A"/>
    <w:rsid w:val="00724F0B"/>
    <w:rsid w:val="007256D4"/>
    <w:rsid w:val="00732138"/>
    <w:rsid w:val="00732142"/>
    <w:rsid w:val="00732259"/>
    <w:rsid w:val="007339DD"/>
    <w:rsid w:val="0073439C"/>
    <w:rsid w:val="007405A7"/>
    <w:rsid w:val="0074154A"/>
    <w:rsid w:val="00741D84"/>
    <w:rsid w:val="007434CB"/>
    <w:rsid w:val="007446A1"/>
    <w:rsid w:val="00746DB4"/>
    <w:rsid w:val="00752E83"/>
    <w:rsid w:val="007565AF"/>
    <w:rsid w:val="00756683"/>
    <w:rsid w:val="00762642"/>
    <w:rsid w:val="007658ED"/>
    <w:rsid w:val="0077030A"/>
    <w:rsid w:val="007710A2"/>
    <w:rsid w:val="00771C34"/>
    <w:rsid w:val="00785760"/>
    <w:rsid w:val="00785B34"/>
    <w:rsid w:val="007860E9"/>
    <w:rsid w:val="00786154"/>
    <w:rsid w:val="00793545"/>
    <w:rsid w:val="00796E80"/>
    <w:rsid w:val="007A270D"/>
    <w:rsid w:val="007A6A51"/>
    <w:rsid w:val="007A76BB"/>
    <w:rsid w:val="007B2224"/>
    <w:rsid w:val="007B256F"/>
    <w:rsid w:val="007C4832"/>
    <w:rsid w:val="007C5692"/>
    <w:rsid w:val="007D17B4"/>
    <w:rsid w:val="007D5D61"/>
    <w:rsid w:val="007E3073"/>
    <w:rsid w:val="007E31E6"/>
    <w:rsid w:val="007E4201"/>
    <w:rsid w:val="007E59A7"/>
    <w:rsid w:val="007F38E8"/>
    <w:rsid w:val="007F6363"/>
    <w:rsid w:val="00801E48"/>
    <w:rsid w:val="00803C9B"/>
    <w:rsid w:val="0081008C"/>
    <w:rsid w:val="008100E4"/>
    <w:rsid w:val="008106DE"/>
    <w:rsid w:val="00815573"/>
    <w:rsid w:val="0082267E"/>
    <w:rsid w:val="00827C15"/>
    <w:rsid w:val="008335FB"/>
    <w:rsid w:val="00834235"/>
    <w:rsid w:val="00834CCC"/>
    <w:rsid w:val="00835B1E"/>
    <w:rsid w:val="008369D1"/>
    <w:rsid w:val="00837ECF"/>
    <w:rsid w:val="00841B8A"/>
    <w:rsid w:val="0084327C"/>
    <w:rsid w:val="00843834"/>
    <w:rsid w:val="00847020"/>
    <w:rsid w:val="0084789A"/>
    <w:rsid w:val="008505A5"/>
    <w:rsid w:val="00856772"/>
    <w:rsid w:val="00865759"/>
    <w:rsid w:val="00865FB8"/>
    <w:rsid w:val="00866B8B"/>
    <w:rsid w:val="00867579"/>
    <w:rsid w:val="00872D03"/>
    <w:rsid w:val="008747C7"/>
    <w:rsid w:val="00876912"/>
    <w:rsid w:val="0088052B"/>
    <w:rsid w:val="00881D31"/>
    <w:rsid w:val="00882C7C"/>
    <w:rsid w:val="0088357C"/>
    <w:rsid w:val="008873DB"/>
    <w:rsid w:val="0089480D"/>
    <w:rsid w:val="008959D9"/>
    <w:rsid w:val="0089676B"/>
    <w:rsid w:val="00896C2D"/>
    <w:rsid w:val="00897697"/>
    <w:rsid w:val="008A1507"/>
    <w:rsid w:val="008A2884"/>
    <w:rsid w:val="008A4AF5"/>
    <w:rsid w:val="008A7C5E"/>
    <w:rsid w:val="008B062C"/>
    <w:rsid w:val="008B20D5"/>
    <w:rsid w:val="008B5D71"/>
    <w:rsid w:val="008B6E22"/>
    <w:rsid w:val="008C3C30"/>
    <w:rsid w:val="008C6C2E"/>
    <w:rsid w:val="008D0119"/>
    <w:rsid w:val="008D0CC9"/>
    <w:rsid w:val="008D5E10"/>
    <w:rsid w:val="008D6B64"/>
    <w:rsid w:val="008F1308"/>
    <w:rsid w:val="008F21A2"/>
    <w:rsid w:val="008F2BAC"/>
    <w:rsid w:val="008F73DB"/>
    <w:rsid w:val="008F77A1"/>
    <w:rsid w:val="008F7F75"/>
    <w:rsid w:val="009017C4"/>
    <w:rsid w:val="00905670"/>
    <w:rsid w:val="00916728"/>
    <w:rsid w:val="009202FA"/>
    <w:rsid w:val="00933BB3"/>
    <w:rsid w:val="009370A7"/>
    <w:rsid w:val="00937D35"/>
    <w:rsid w:val="009440A6"/>
    <w:rsid w:val="00951C1F"/>
    <w:rsid w:val="009529EE"/>
    <w:rsid w:val="009542B8"/>
    <w:rsid w:val="0095773E"/>
    <w:rsid w:val="00957DA2"/>
    <w:rsid w:val="00960599"/>
    <w:rsid w:val="00962803"/>
    <w:rsid w:val="0096479D"/>
    <w:rsid w:val="00972C7F"/>
    <w:rsid w:val="009800EC"/>
    <w:rsid w:val="009823AA"/>
    <w:rsid w:val="00983C74"/>
    <w:rsid w:val="00984363"/>
    <w:rsid w:val="009846AB"/>
    <w:rsid w:val="00984ADB"/>
    <w:rsid w:val="0099250E"/>
    <w:rsid w:val="00992990"/>
    <w:rsid w:val="00993128"/>
    <w:rsid w:val="009948F2"/>
    <w:rsid w:val="0099786F"/>
    <w:rsid w:val="009A0207"/>
    <w:rsid w:val="009A1BCF"/>
    <w:rsid w:val="009A1EF6"/>
    <w:rsid w:val="009A3F81"/>
    <w:rsid w:val="009A5FB3"/>
    <w:rsid w:val="009A6979"/>
    <w:rsid w:val="009A7D1B"/>
    <w:rsid w:val="009B2AAC"/>
    <w:rsid w:val="009B7054"/>
    <w:rsid w:val="009C03BF"/>
    <w:rsid w:val="009C3DC5"/>
    <w:rsid w:val="009C4467"/>
    <w:rsid w:val="009C47C1"/>
    <w:rsid w:val="009C5575"/>
    <w:rsid w:val="009C6076"/>
    <w:rsid w:val="009D0736"/>
    <w:rsid w:val="009D0D57"/>
    <w:rsid w:val="009D237A"/>
    <w:rsid w:val="009D2ADB"/>
    <w:rsid w:val="009D33B7"/>
    <w:rsid w:val="009D4AD3"/>
    <w:rsid w:val="009E45CC"/>
    <w:rsid w:val="009F3EE6"/>
    <w:rsid w:val="009F49D4"/>
    <w:rsid w:val="009F7426"/>
    <w:rsid w:val="00A05CD1"/>
    <w:rsid w:val="00A069FD"/>
    <w:rsid w:val="00A072D7"/>
    <w:rsid w:val="00A1138D"/>
    <w:rsid w:val="00A11ADF"/>
    <w:rsid w:val="00A16C18"/>
    <w:rsid w:val="00A236C8"/>
    <w:rsid w:val="00A23D37"/>
    <w:rsid w:val="00A25BF7"/>
    <w:rsid w:val="00A3405E"/>
    <w:rsid w:val="00A34343"/>
    <w:rsid w:val="00A3451A"/>
    <w:rsid w:val="00A35637"/>
    <w:rsid w:val="00A3768F"/>
    <w:rsid w:val="00A42A23"/>
    <w:rsid w:val="00A44BBA"/>
    <w:rsid w:val="00A45397"/>
    <w:rsid w:val="00A46077"/>
    <w:rsid w:val="00A52DAC"/>
    <w:rsid w:val="00A5367A"/>
    <w:rsid w:val="00A53B79"/>
    <w:rsid w:val="00A62A0E"/>
    <w:rsid w:val="00A66A80"/>
    <w:rsid w:val="00A7110E"/>
    <w:rsid w:val="00A777CC"/>
    <w:rsid w:val="00A77876"/>
    <w:rsid w:val="00A8168D"/>
    <w:rsid w:val="00A8181D"/>
    <w:rsid w:val="00A85C0E"/>
    <w:rsid w:val="00A87055"/>
    <w:rsid w:val="00A9013B"/>
    <w:rsid w:val="00A95154"/>
    <w:rsid w:val="00AA5D41"/>
    <w:rsid w:val="00AA6B66"/>
    <w:rsid w:val="00AB6932"/>
    <w:rsid w:val="00AC155D"/>
    <w:rsid w:val="00AC1D56"/>
    <w:rsid w:val="00AC1DCB"/>
    <w:rsid w:val="00AC4504"/>
    <w:rsid w:val="00AD43C3"/>
    <w:rsid w:val="00AE0209"/>
    <w:rsid w:val="00AE0372"/>
    <w:rsid w:val="00AE2695"/>
    <w:rsid w:val="00AE44BA"/>
    <w:rsid w:val="00AE5950"/>
    <w:rsid w:val="00AE6F00"/>
    <w:rsid w:val="00AF2249"/>
    <w:rsid w:val="00AF2409"/>
    <w:rsid w:val="00AF4EBC"/>
    <w:rsid w:val="00AF5F43"/>
    <w:rsid w:val="00B03AD2"/>
    <w:rsid w:val="00B06576"/>
    <w:rsid w:val="00B21E19"/>
    <w:rsid w:val="00B228FF"/>
    <w:rsid w:val="00B23C48"/>
    <w:rsid w:val="00B25352"/>
    <w:rsid w:val="00B317DA"/>
    <w:rsid w:val="00B40659"/>
    <w:rsid w:val="00B43157"/>
    <w:rsid w:val="00B50453"/>
    <w:rsid w:val="00B5523D"/>
    <w:rsid w:val="00B55D5B"/>
    <w:rsid w:val="00B55F6F"/>
    <w:rsid w:val="00B6489A"/>
    <w:rsid w:val="00B66A0A"/>
    <w:rsid w:val="00B72A8D"/>
    <w:rsid w:val="00B73267"/>
    <w:rsid w:val="00B75727"/>
    <w:rsid w:val="00B76F80"/>
    <w:rsid w:val="00B82621"/>
    <w:rsid w:val="00B83969"/>
    <w:rsid w:val="00B8683B"/>
    <w:rsid w:val="00B932B4"/>
    <w:rsid w:val="00B93C85"/>
    <w:rsid w:val="00B9476F"/>
    <w:rsid w:val="00B96EA7"/>
    <w:rsid w:val="00BA17F5"/>
    <w:rsid w:val="00BA2BAA"/>
    <w:rsid w:val="00BA4920"/>
    <w:rsid w:val="00BA65A1"/>
    <w:rsid w:val="00BB1270"/>
    <w:rsid w:val="00BD297C"/>
    <w:rsid w:val="00BD2E28"/>
    <w:rsid w:val="00BD48DD"/>
    <w:rsid w:val="00BD77F7"/>
    <w:rsid w:val="00BE4A11"/>
    <w:rsid w:val="00BE4D25"/>
    <w:rsid w:val="00BE6A5E"/>
    <w:rsid w:val="00BE7FDF"/>
    <w:rsid w:val="00BF1197"/>
    <w:rsid w:val="00BF1C72"/>
    <w:rsid w:val="00BF2C3E"/>
    <w:rsid w:val="00BF2D65"/>
    <w:rsid w:val="00BF385A"/>
    <w:rsid w:val="00BF4EFD"/>
    <w:rsid w:val="00BF5DD3"/>
    <w:rsid w:val="00BF6250"/>
    <w:rsid w:val="00C0181A"/>
    <w:rsid w:val="00C05DD1"/>
    <w:rsid w:val="00C11FB1"/>
    <w:rsid w:val="00C13278"/>
    <w:rsid w:val="00C13E0B"/>
    <w:rsid w:val="00C16B93"/>
    <w:rsid w:val="00C24E7B"/>
    <w:rsid w:val="00C27FC4"/>
    <w:rsid w:val="00C31A13"/>
    <w:rsid w:val="00C36FCB"/>
    <w:rsid w:val="00C379EA"/>
    <w:rsid w:val="00C402D1"/>
    <w:rsid w:val="00C455DE"/>
    <w:rsid w:val="00C46674"/>
    <w:rsid w:val="00C4764F"/>
    <w:rsid w:val="00C50ED0"/>
    <w:rsid w:val="00C543B3"/>
    <w:rsid w:val="00C601FE"/>
    <w:rsid w:val="00C60C6E"/>
    <w:rsid w:val="00C63567"/>
    <w:rsid w:val="00C63902"/>
    <w:rsid w:val="00C6603E"/>
    <w:rsid w:val="00C75DE1"/>
    <w:rsid w:val="00C763E3"/>
    <w:rsid w:val="00C76807"/>
    <w:rsid w:val="00C80A44"/>
    <w:rsid w:val="00C84866"/>
    <w:rsid w:val="00C914C1"/>
    <w:rsid w:val="00C91B26"/>
    <w:rsid w:val="00C9340C"/>
    <w:rsid w:val="00C943E2"/>
    <w:rsid w:val="00C946D8"/>
    <w:rsid w:val="00CA083D"/>
    <w:rsid w:val="00CB0F88"/>
    <w:rsid w:val="00CB2823"/>
    <w:rsid w:val="00CB493D"/>
    <w:rsid w:val="00CB4CCD"/>
    <w:rsid w:val="00CB7E01"/>
    <w:rsid w:val="00CC18BE"/>
    <w:rsid w:val="00CC51A4"/>
    <w:rsid w:val="00CC62BF"/>
    <w:rsid w:val="00CD19E1"/>
    <w:rsid w:val="00CD5C83"/>
    <w:rsid w:val="00CE0B7C"/>
    <w:rsid w:val="00CE4072"/>
    <w:rsid w:val="00CE444D"/>
    <w:rsid w:val="00CE5471"/>
    <w:rsid w:val="00CE5BE4"/>
    <w:rsid w:val="00CF012A"/>
    <w:rsid w:val="00CF1DB7"/>
    <w:rsid w:val="00CF543E"/>
    <w:rsid w:val="00CF6641"/>
    <w:rsid w:val="00D0006D"/>
    <w:rsid w:val="00D01A7F"/>
    <w:rsid w:val="00D06F65"/>
    <w:rsid w:val="00D12E47"/>
    <w:rsid w:val="00D21486"/>
    <w:rsid w:val="00D23A23"/>
    <w:rsid w:val="00D33798"/>
    <w:rsid w:val="00D342A6"/>
    <w:rsid w:val="00D34D57"/>
    <w:rsid w:val="00D42033"/>
    <w:rsid w:val="00D4237C"/>
    <w:rsid w:val="00D447E1"/>
    <w:rsid w:val="00D53728"/>
    <w:rsid w:val="00D54EB8"/>
    <w:rsid w:val="00D5540B"/>
    <w:rsid w:val="00D6043B"/>
    <w:rsid w:val="00D62FC9"/>
    <w:rsid w:val="00D64580"/>
    <w:rsid w:val="00D728C3"/>
    <w:rsid w:val="00D7327A"/>
    <w:rsid w:val="00D743F3"/>
    <w:rsid w:val="00D7574F"/>
    <w:rsid w:val="00D7692E"/>
    <w:rsid w:val="00D7709E"/>
    <w:rsid w:val="00D81132"/>
    <w:rsid w:val="00D81136"/>
    <w:rsid w:val="00D834A1"/>
    <w:rsid w:val="00D849C6"/>
    <w:rsid w:val="00D87AD5"/>
    <w:rsid w:val="00D9162C"/>
    <w:rsid w:val="00D9725E"/>
    <w:rsid w:val="00DA0D5A"/>
    <w:rsid w:val="00DA40B8"/>
    <w:rsid w:val="00DA4C3A"/>
    <w:rsid w:val="00DA6E4F"/>
    <w:rsid w:val="00DA776B"/>
    <w:rsid w:val="00DB54E4"/>
    <w:rsid w:val="00DC212E"/>
    <w:rsid w:val="00DD06E6"/>
    <w:rsid w:val="00DD4126"/>
    <w:rsid w:val="00DE0CBF"/>
    <w:rsid w:val="00DF5E52"/>
    <w:rsid w:val="00E00BFD"/>
    <w:rsid w:val="00E01281"/>
    <w:rsid w:val="00E02AA6"/>
    <w:rsid w:val="00E0408E"/>
    <w:rsid w:val="00E05B8B"/>
    <w:rsid w:val="00E0775F"/>
    <w:rsid w:val="00E1783A"/>
    <w:rsid w:val="00E209A4"/>
    <w:rsid w:val="00E23407"/>
    <w:rsid w:val="00E2547F"/>
    <w:rsid w:val="00E302FF"/>
    <w:rsid w:val="00E31445"/>
    <w:rsid w:val="00E31BD8"/>
    <w:rsid w:val="00E33A10"/>
    <w:rsid w:val="00E33BED"/>
    <w:rsid w:val="00E33FD4"/>
    <w:rsid w:val="00E42689"/>
    <w:rsid w:val="00E43B49"/>
    <w:rsid w:val="00E453C9"/>
    <w:rsid w:val="00E47211"/>
    <w:rsid w:val="00E47DA1"/>
    <w:rsid w:val="00E50911"/>
    <w:rsid w:val="00E50F90"/>
    <w:rsid w:val="00E53C22"/>
    <w:rsid w:val="00E65934"/>
    <w:rsid w:val="00E66467"/>
    <w:rsid w:val="00E671A5"/>
    <w:rsid w:val="00E70FA0"/>
    <w:rsid w:val="00E733D3"/>
    <w:rsid w:val="00E73B23"/>
    <w:rsid w:val="00E82EEB"/>
    <w:rsid w:val="00E8345E"/>
    <w:rsid w:val="00E852A7"/>
    <w:rsid w:val="00E9049E"/>
    <w:rsid w:val="00E9118C"/>
    <w:rsid w:val="00E9181E"/>
    <w:rsid w:val="00E96BFE"/>
    <w:rsid w:val="00EA3870"/>
    <w:rsid w:val="00EA414D"/>
    <w:rsid w:val="00EA507B"/>
    <w:rsid w:val="00EA7DB7"/>
    <w:rsid w:val="00EB1E26"/>
    <w:rsid w:val="00EC064A"/>
    <w:rsid w:val="00EC0826"/>
    <w:rsid w:val="00EC2BD3"/>
    <w:rsid w:val="00EC3142"/>
    <w:rsid w:val="00EC4806"/>
    <w:rsid w:val="00EC5D7E"/>
    <w:rsid w:val="00EC677B"/>
    <w:rsid w:val="00ED114A"/>
    <w:rsid w:val="00ED1195"/>
    <w:rsid w:val="00ED1889"/>
    <w:rsid w:val="00ED53E6"/>
    <w:rsid w:val="00EE3A10"/>
    <w:rsid w:val="00EE491E"/>
    <w:rsid w:val="00EE6265"/>
    <w:rsid w:val="00EE7900"/>
    <w:rsid w:val="00EF087C"/>
    <w:rsid w:val="00EF4BCB"/>
    <w:rsid w:val="00EF5574"/>
    <w:rsid w:val="00EF558F"/>
    <w:rsid w:val="00EF566C"/>
    <w:rsid w:val="00EF6011"/>
    <w:rsid w:val="00F02231"/>
    <w:rsid w:val="00F04F99"/>
    <w:rsid w:val="00F1053E"/>
    <w:rsid w:val="00F1295C"/>
    <w:rsid w:val="00F12ECC"/>
    <w:rsid w:val="00F1482A"/>
    <w:rsid w:val="00F2038E"/>
    <w:rsid w:val="00F244F0"/>
    <w:rsid w:val="00F259AB"/>
    <w:rsid w:val="00F273DB"/>
    <w:rsid w:val="00F37EF1"/>
    <w:rsid w:val="00F46661"/>
    <w:rsid w:val="00F46896"/>
    <w:rsid w:val="00F50D1F"/>
    <w:rsid w:val="00F64A81"/>
    <w:rsid w:val="00F65121"/>
    <w:rsid w:val="00F67327"/>
    <w:rsid w:val="00F7244C"/>
    <w:rsid w:val="00F72CD0"/>
    <w:rsid w:val="00F747D3"/>
    <w:rsid w:val="00F76B93"/>
    <w:rsid w:val="00F8007D"/>
    <w:rsid w:val="00F82A4B"/>
    <w:rsid w:val="00F87E47"/>
    <w:rsid w:val="00F940C5"/>
    <w:rsid w:val="00F9739C"/>
    <w:rsid w:val="00FA2806"/>
    <w:rsid w:val="00FA3F4E"/>
    <w:rsid w:val="00FB3122"/>
    <w:rsid w:val="00FB4B4C"/>
    <w:rsid w:val="00FB5225"/>
    <w:rsid w:val="00FB5B97"/>
    <w:rsid w:val="00FC673F"/>
    <w:rsid w:val="00FC7271"/>
    <w:rsid w:val="00FC7776"/>
    <w:rsid w:val="00FD29CE"/>
    <w:rsid w:val="00FD6452"/>
    <w:rsid w:val="00FD6515"/>
    <w:rsid w:val="00FE01CC"/>
    <w:rsid w:val="00FE0E84"/>
    <w:rsid w:val="00FE321E"/>
    <w:rsid w:val="00FF2B2A"/>
    <w:rsid w:val="00FF5D92"/>
    <w:rsid w:val="00FF6992"/>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9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18E6"/>
    <w:rPr>
      <w:sz w:val="22"/>
      <w:lang w:val="is-IS" w:eastAsia="en-US"/>
    </w:rPr>
  </w:style>
  <w:style w:type="paragraph" w:styleId="Heading1">
    <w:name w:val="heading 1"/>
    <w:basedOn w:val="Normal"/>
    <w:next w:val="Normal"/>
    <w:link w:val="Heading1Char"/>
    <w:uiPriority w:val="9"/>
    <w:qFormat/>
    <w:rsid w:val="00FF5D92"/>
    <w:pPr>
      <w:tabs>
        <w:tab w:val="left" w:pos="567"/>
      </w:tabs>
      <w:spacing w:before="240" w:after="120" w:line="260" w:lineRule="exact"/>
      <w:ind w:left="357" w:hanging="357"/>
      <w:outlineLvl w:val="0"/>
    </w:pPr>
    <w:rPr>
      <w:b/>
      <w:caps/>
      <w:sz w:val="26"/>
      <w:lang w:val="en-US"/>
    </w:rPr>
  </w:style>
  <w:style w:type="paragraph" w:styleId="Heading2">
    <w:name w:val="heading 2"/>
    <w:basedOn w:val="Normal"/>
    <w:next w:val="Normal"/>
    <w:link w:val="Heading2Char"/>
    <w:uiPriority w:val="9"/>
    <w:qFormat/>
    <w:rsid w:val="00FF5D92"/>
    <w:pPr>
      <w:keepNext/>
      <w:outlineLvl w:val="1"/>
    </w:pPr>
    <w:rPr>
      <w:b/>
    </w:rPr>
  </w:style>
  <w:style w:type="paragraph" w:styleId="Heading3">
    <w:name w:val="heading 3"/>
    <w:basedOn w:val="Normal"/>
    <w:next w:val="Normal"/>
    <w:link w:val="Heading3Char"/>
    <w:uiPriority w:val="9"/>
    <w:qFormat/>
    <w:rsid w:val="00FF5D92"/>
    <w:pPr>
      <w:keepNext/>
      <w:keepLines/>
      <w:tabs>
        <w:tab w:val="left" w:pos="567"/>
      </w:tabs>
      <w:spacing w:before="120" w:after="80" w:line="260" w:lineRule="exact"/>
      <w:outlineLvl w:val="2"/>
    </w:pPr>
    <w:rPr>
      <w:b/>
      <w:kern w:val="28"/>
      <w:sz w:val="24"/>
      <w:lang w:val="en-US"/>
    </w:rPr>
  </w:style>
  <w:style w:type="paragraph" w:styleId="Heading4">
    <w:name w:val="heading 4"/>
    <w:basedOn w:val="Normal"/>
    <w:next w:val="Normal"/>
    <w:link w:val="Heading4Char"/>
    <w:uiPriority w:val="9"/>
    <w:qFormat/>
    <w:rsid w:val="00FF5D92"/>
    <w:pPr>
      <w:keepNext/>
      <w:tabs>
        <w:tab w:val="left" w:pos="567"/>
      </w:tabs>
      <w:spacing w:line="260" w:lineRule="exact"/>
      <w:jc w:val="both"/>
      <w:outlineLvl w:val="3"/>
    </w:pPr>
    <w:rPr>
      <w:b/>
      <w:noProof/>
    </w:rPr>
  </w:style>
  <w:style w:type="paragraph" w:styleId="Heading6">
    <w:name w:val="heading 6"/>
    <w:basedOn w:val="Normal"/>
    <w:next w:val="Normal"/>
    <w:link w:val="Heading6Char"/>
    <w:uiPriority w:val="9"/>
    <w:qFormat/>
    <w:rsid w:val="00FF5D92"/>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link w:val="Heading7Char"/>
    <w:uiPriority w:val="9"/>
    <w:qFormat/>
    <w:rsid w:val="00FF5D92"/>
    <w:pPr>
      <w:keepNext/>
      <w:tabs>
        <w:tab w:val="left" w:pos="-720"/>
        <w:tab w:val="left" w:pos="4536"/>
      </w:tabs>
      <w:suppressAutoHyphens/>
      <w:ind w:left="567" w:hanging="567"/>
      <w:jc w:val="both"/>
      <w:outlineLvl w:val="6"/>
    </w:pPr>
    <w:rPr>
      <w:i/>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D43D1"/>
    <w:rPr>
      <w:rFonts w:ascii="Cambria" w:eastAsia="SimSun" w:hAnsi="Cambria" w:cs="Times New Roman"/>
      <w:b/>
      <w:bCs/>
      <w:kern w:val="32"/>
      <w:sz w:val="32"/>
      <w:szCs w:val="32"/>
      <w:lang w:val="is-IS" w:eastAsia="en-US"/>
    </w:rPr>
  </w:style>
  <w:style w:type="character" w:customStyle="1" w:styleId="Heading2Char">
    <w:name w:val="Heading 2 Char"/>
    <w:link w:val="Heading2"/>
    <w:uiPriority w:val="9"/>
    <w:semiHidden/>
    <w:rsid w:val="006D43D1"/>
    <w:rPr>
      <w:rFonts w:ascii="Cambria" w:eastAsia="SimSun" w:hAnsi="Cambria" w:cs="Times New Roman"/>
      <w:b/>
      <w:bCs/>
      <w:i/>
      <w:iCs/>
      <w:sz w:val="28"/>
      <w:szCs w:val="28"/>
      <w:lang w:val="is-IS" w:eastAsia="en-US"/>
    </w:rPr>
  </w:style>
  <w:style w:type="character" w:customStyle="1" w:styleId="Heading3Char">
    <w:name w:val="Heading 3 Char"/>
    <w:link w:val="Heading3"/>
    <w:uiPriority w:val="9"/>
    <w:semiHidden/>
    <w:rsid w:val="006D43D1"/>
    <w:rPr>
      <w:rFonts w:ascii="Cambria" w:eastAsia="SimSun" w:hAnsi="Cambria" w:cs="Times New Roman"/>
      <w:b/>
      <w:bCs/>
      <w:sz w:val="26"/>
      <w:szCs w:val="26"/>
      <w:lang w:val="is-IS" w:eastAsia="en-US"/>
    </w:rPr>
  </w:style>
  <w:style w:type="character" w:customStyle="1" w:styleId="Heading4Char">
    <w:name w:val="Heading 4 Char"/>
    <w:link w:val="Heading4"/>
    <w:uiPriority w:val="9"/>
    <w:semiHidden/>
    <w:rsid w:val="006D43D1"/>
    <w:rPr>
      <w:rFonts w:ascii="Calibri" w:eastAsia="SimSun" w:hAnsi="Calibri" w:cs="Times New Roman"/>
      <w:b/>
      <w:bCs/>
      <w:sz w:val="28"/>
      <w:szCs w:val="28"/>
      <w:lang w:val="is-IS" w:eastAsia="en-US"/>
    </w:rPr>
  </w:style>
  <w:style w:type="character" w:customStyle="1" w:styleId="Heading6Char">
    <w:name w:val="Heading 6 Char"/>
    <w:link w:val="Heading6"/>
    <w:uiPriority w:val="9"/>
    <w:semiHidden/>
    <w:rsid w:val="006D43D1"/>
    <w:rPr>
      <w:rFonts w:ascii="Calibri" w:eastAsia="SimSun" w:hAnsi="Calibri" w:cs="Times New Roman"/>
      <w:b/>
      <w:bCs/>
      <w:sz w:val="22"/>
      <w:szCs w:val="22"/>
      <w:lang w:val="is-IS" w:eastAsia="en-US"/>
    </w:rPr>
  </w:style>
  <w:style w:type="character" w:customStyle="1" w:styleId="Heading7Char">
    <w:name w:val="Heading 7 Char"/>
    <w:link w:val="Heading7"/>
    <w:uiPriority w:val="9"/>
    <w:semiHidden/>
    <w:rsid w:val="006D43D1"/>
    <w:rPr>
      <w:rFonts w:ascii="Calibri" w:eastAsia="SimSun" w:hAnsi="Calibri" w:cs="Times New Roman"/>
      <w:sz w:val="24"/>
      <w:szCs w:val="24"/>
      <w:lang w:val="is-IS" w:eastAsia="en-US"/>
    </w:rPr>
  </w:style>
  <w:style w:type="numbering" w:customStyle="1" w:styleId="StyleBulletedVerdana">
    <w:name w:val="Style Bulleted Verdana"/>
    <w:basedOn w:val="NoList"/>
    <w:rsid w:val="008747C7"/>
    <w:pPr>
      <w:numPr>
        <w:numId w:val="1"/>
      </w:numPr>
    </w:pPr>
  </w:style>
  <w:style w:type="numbering" w:customStyle="1" w:styleId="StyleBulletedVerdanaBoldLeft0cmHanging1cm">
    <w:name w:val="Style Bulleted Verdana Bold Left:  0 cm Hanging:  1 cm"/>
    <w:basedOn w:val="NoList"/>
    <w:rsid w:val="008747C7"/>
    <w:pPr>
      <w:numPr>
        <w:numId w:val="2"/>
      </w:numPr>
    </w:pPr>
  </w:style>
  <w:style w:type="character" w:styleId="PageNumber">
    <w:name w:val="page number"/>
    <w:uiPriority w:val="99"/>
    <w:rsid w:val="00FF5D92"/>
    <w:rPr>
      <w:rFonts w:cs="Times New Roman"/>
    </w:rPr>
  </w:style>
  <w:style w:type="numbering" w:customStyle="1" w:styleId="StyleBulletedVerdanaLeft0cmHanging1cm">
    <w:name w:val="Style Bulleted Verdana Left:  0 cm Hanging:  1 cm"/>
    <w:basedOn w:val="NoList"/>
    <w:rsid w:val="008747C7"/>
    <w:pPr>
      <w:numPr>
        <w:numId w:val="3"/>
      </w:numPr>
    </w:pPr>
  </w:style>
  <w:style w:type="numbering" w:customStyle="1" w:styleId="StyleBulletedVerdanaLeft0cmHanging1cm1">
    <w:name w:val="Style Bulleted Verdana Left:  0 cm Hanging:  1 cm1"/>
    <w:basedOn w:val="NoList"/>
    <w:rsid w:val="008747C7"/>
    <w:pPr>
      <w:numPr>
        <w:numId w:val="4"/>
      </w:numPr>
    </w:pPr>
  </w:style>
  <w:style w:type="character" w:styleId="Hyperlink">
    <w:name w:val="Hyperlink"/>
    <w:uiPriority w:val="99"/>
    <w:rsid w:val="00FF5D92"/>
    <w:rPr>
      <w:rFonts w:cs="Times New Roman"/>
      <w:color w:val="0000FF"/>
      <w:u w:val="single"/>
    </w:rPr>
  </w:style>
  <w:style w:type="paragraph" w:styleId="BalloonText">
    <w:name w:val="Balloon Text"/>
    <w:basedOn w:val="Normal"/>
    <w:link w:val="BalloonTextChar"/>
    <w:uiPriority w:val="99"/>
    <w:semiHidden/>
    <w:rsid w:val="00FF5D92"/>
    <w:rPr>
      <w:rFonts w:ascii="Tahoma" w:hAnsi="Tahoma" w:cs="Tahoma"/>
      <w:sz w:val="16"/>
      <w:szCs w:val="16"/>
    </w:rPr>
  </w:style>
  <w:style w:type="character" w:customStyle="1" w:styleId="BalloonTextChar">
    <w:name w:val="Balloon Text Char"/>
    <w:link w:val="BalloonText"/>
    <w:uiPriority w:val="99"/>
    <w:semiHidden/>
    <w:rsid w:val="006D43D1"/>
    <w:rPr>
      <w:lang w:val="is-IS" w:eastAsia="en-US"/>
    </w:rPr>
  </w:style>
  <w:style w:type="numbering" w:customStyle="1" w:styleId="StyleBulletedCourierNewLeft1cmHanging1cm">
    <w:name w:val="Style Bulleted Courier New Left:  1 cm Hanging:  1 cm"/>
    <w:basedOn w:val="NoList"/>
    <w:rsid w:val="002F2D89"/>
    <w:pPr>
      <w:numPr>
        <w:numId w:val="11"/>
      </w:numPr>
    </w:pPr>
  </w:style>
  <w:style w:type="numbering" w:customStyle="1" w:styleId="StyleBulletedVerdanaLeft0cmHanging1cm2">
    <w:name w:val="Style Bulleted Verdana Left:  0 cm Hanging:  1 cm2"/>
    <w:basedOn w:val="NoList"/>
    <w:rsid w:val="008747C7"/>
    <w:pPr>
      <w:numPr>
        <w:numId w:val="5"/>
      </w:numPr>
    </w:pPr>
  </w:style>
  <w:style w:type="character" w:styleId="CommentReference">
    <w:name w:val="annotation reference"/>
    <w:uiPriority w:val="99"/>
    <w:semiHidden/>
    <w:rsid w:val="00FF5D92"/>
    <w:rPr>
      <w:rFonts w:cs="Times New Roman"/>
      <w:sz w:val="16"/>
      <w:szCs w:val="16"/>
    </w:rPr>
  </w:style>
  <w:style w:type="paragraph" w:styleId="CommentText">
    <w:name w:val="annotation text"/>
    <w:basedOn w:val="Normal"/>
    <w:link w:val="CommentTextChar"/>
    <w:uiPriority w:val="99"/>
    <w:semiHidden/>
    <w:rsid w:val="00FF5D92"/>
    <w:rPr>
      <w:sz w:val="20"/>
    </w:rPr>
  </w:style>
  <w:style w:type="character" w:customStyle="1" w:styleId="CommentTextChar">
    <w:name w:val="Comment Text Char"/>
    <w:link w:val="CommentText"/>
    <w:uiPriority w:val="99"/>
    <w:rsid w:val="00FF5D92"/>
    <w:rPr>
      <w:rFonts w:cs="Times New Roman"/>
      <w:lang w:val="is-IS" w:eastAsia="x-none"/>
    </w:rPr>
  </w:style>
  <w:style w:type="paragraph" w:styleId="CommentSubject">
    <w:name w:val="annotation subject"/>
    <w:basedOn w:val="CommentText"/>
    <w:next w:val="CommentText"/>
    <w:link w:val="CommentSubjectChar"/>
    <w:uiPriority w:val="99"/>
    <w:rsid w:val="00FF5D92"/>
    <w:rPr>
      <w:b/>
      <w:bCs/>
    </w:rPr>
  </w:style>
  <w:style w:type="character" w:customStyle="1" w:styleId="CommentSubjectChar">
    <w:name w:val="Comment Subject Char"/>
    <w:link w:val="CommentSubject"/>
    <w:uiPriority w:val="99"/>
    <w:rsid w:val="00FF5D92"/>
    <w:rPr>
      <w:rFonts w:cs="Times New Roman"/>
      <w:b/>
      <w:bCs/>
      <w:lang w:val="is-IS" w:eastAsia="x-none"/>
    </w:rPr>
  </w:style>
  <w:style w:type="paragraph" w:styleId="Revision">
    <w:name w:val="Revision"/>
    <w:hidden/>
    <w:uiPriority w:val="99"/>
    <w:semiHidden/>
    <w:rsid w:val="00E05B8B"/>
    <w:rPr>
      <w:sz w:val="22"/>
      <w:lang w:val="is-IS" w:eastAsia="en-US"/>
    </w:rPr>
  </w:style>
  <w:style w:type="table" w:customStyle="1" w:styleId="TablegridAgencyblack">
    <w:name w:val="Table grid (Agency) black"/>
    <w:basedOn w:val="TableNormal"/>
    <w:semiHidden/>
    <w:rsid w:val="00604BF9"/>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styleId="ListParagraph">
    <w:name w:val="List Paragraph"/>
    <w:basedOn w:val="Normal"/>
    <w:uiPriority w:val="34"/>
    <w:qFormat/>
    <w:rsid w:val="00F02231"/>
    <w:pPr>
      <w:ind w:left="720"/>
      <w:contextualSpacing/>
    </w:pPr>
  </w:style>
  <w:style w:type="table" w:styleId="TableGrid">
    <w:name w:val="Table Grid"/>
    <w:basedOn w:val="TableNormal"/>
    <w:rsid w:val="00D33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semiHidden/>
    <w:unhideWhenUsed/>
    <w:rsid w:val="007133A9"/>
  </w:style>
  <w:style w:type="numbering" w:customStyle="1" w:styleId="StyleStyleBulletedVerdanaLeft0cmHanging1cmOutlinen">
    <w:name w:val="Style Style Bulleted Verdana Left:  0 cm Hanging:  1 cm + Outline n..."/>
    <w:basedOn w:val="NoList"/>
    <w:rsid w:val="002F2D89"/>
    <w:pPr>
      <w:numPr>
        <w:numId w:val="7"/>
      </w:numPr>
    </w:pPr>
  </w:style>
  <w:style w:type="numbering" w:customStyle="1" w:styleId="StyleStyleBulletedVerdanaLeft0cmHanging1cmOutlinen1">
    <w:name w:val="Style Style Bulleted Verdana Left:  0 cm Hanging:  1 cm + Outline n...1"/>
    <w:basedOn w:val="NoList"/>
    <w:rsid w:val="002F2D89"/>
    <w:pPr>
      <w:numPr>
        <w:numId w:val="8"/>
      </w:numPr>
    </w:pPr>
  </w:style>
  <w:style w:type="numbering" w:customStyle="1" w:styleId="StyleBulletedSymbolsymbolLeft0cmHanging1cm">
    <w:name w:val="Style Bulleted Symbol (symbol) Left:  0 cm Hanging:  1 cm"/>
    <w:basedOn w:val="NoList"/>
    <w:rsid w:val="008747C7"/>
    <w:pPr>
      <w:numPr>
        <w:numId w:val="6"/>
      </w:numPr>
    </w:pPr>
  </w:style>
  <w:style w:type="numbering" w:customStyle="1" w:styleId="StyleStyleBulletedVerdanaLeft0cmHanging1cmOutlinen2">
    <w:name w:val="Style Style Bulleted Verdana Left:  0 cm Hanging:  1 cm + Outline n...2"/>
    <w:basedOn w:val="NoList"/>
    <w:rsid w:val="002F2D89"/>
    <w:pPr>
      <w:numPr>
        <w:numId w:val="9"/>
      </w:numPr>
    </w:pPr>
  </w:style>
  <w:style w:type="numbering" w:customStyle="1" w:styleId="StyleStyleBulletedVerdanaLeft0cmHanging1cmOutlinen3">
    <w:name w:val="Style Style Bulleted Verdana Left:  0 cm Hanging:  1 cm + Outline n...3"/>
    <w:basedOn w:val="NoList"/>
    <w:rsid w:val="002F2D89"/>
    <w:pPr>
      <w:numPr>
        <w:numId w:val="10"/>
      </w:numPr>
    </w:pPr>
  </w:style>
  <w:style w:type="paragraph" w:styleId="Header">
    <w:name w:val="header"/>
    <w:basedOn w:val="Normal"/>
    <w:link w:val="HeaderChar"/>
    <w:uiPriority w:val="99"/>
    <w:unhideWhenUsed/>
    <w:rsid w:val="00DE0CBF"/>
    <w:pPr>
      <w:tabs>
        <w:tab w:val="center" w:pos="4680"/>
        <w:tab w:val="right" w:pos="9360"/>
      </w:tabs>
    </w:pPr>
  </w:style>
  <w:style w:type="character" w:customStyle="1" w:styleId="HeaderChar">
    <w:name w:val="Header Char"/>
    <w:basedOn w:val="DefaultParagraphFont"/>
    <w:link w:val="Header"/>
    <w:uiPriority w:val="99"/>
    <w:rsid w:val="00DE0CBF"/>
    <w:rPr>
      <w:sz w:val="22"/>
      <w:lang w:val="is-IS" w:eastAsia="en-US"/>
    </w:rPr>
  </w:style>
  <w:style w:type="paragraph" w:styleId="Footer">
    <w:name w:val="footer"/>
    <w:basedOn w:val="Normal"/>
    <w:link w:val="FooterChar"/>
    <w:unhideWhenUsed/>
    <w:rsid w:val="00DE0CBF"/>
    <w:pPr>
      <w:tabs>
        <w:tab w:val="center" w:pos="4680"/>
        <w:tab w:val="right" w:pos="9360"/>
      </w:tabs>
    </w:pPr>
  </w:style>
  <w:style w:type="character" w:customStyle="1" w:styleId="FooterChar">
    <w:name w:val="Footer Char"/>
    <w:basedOn w:val="DefaultParagraphFont"/>
    <w:link w:val="Footer"/>
    <w:rsid w:val="00DE0CBF"/>
    <w:rPr>
      <w:sz w:val="22"/>
      <w:lang w:val="is-IS" w:eastAsia="en-US"/>
    </w:rPr>
  </w:style>
  <w:style w:type="character" w:customStyle="1" w:styleId="UnresolvedMention1">
    <w:name w:val="Unresolved Mention1"/>
    <w:basedOn w:val="DefaultParagraphFont"/>
    <w:uiPriority w:val="99"/>
    <w:semiHidden/>
    <w:unhideWhenUsed/>
    <w:rsid w:val="00FF2B2A"/>
    <w:rPr>
      <w:color w:val="605E5C"/>
      <w:shd w:val="clear" w:color="auto" w:fill="E1DFDD"/>
    </w:rPr>
  </w:style>
  <w:style w:type="paragraph" w:styleId="BodyText">
    <w:name w:val="Body Text"/>
    <w:basedOn w:val="Normal"/>
    <w:link w:val="BodyTextChar"/>
    <w:rsid w:val="00711954"/>
    <w:rPr>
      <w:i/>
      <w:color w:val="008000"/>
      <w:lang w:val="en-GB"/>
    </w:rPr>
  </w:style>
  <w:style w:type="character" w:customStyle="1" w:styleId="BodyTextChar">
    <w:name w:val="Body Text Char"/>
    <w:basedOn w:val="DefaultParagraphFont"/>
    <w:link w:val="BodyText"/>
    <w:rsid w:val="00711954"/>
    <w:rPr>
      <w:i/>
      <w:color w:val="008000"/>
      <w:sz w:val="22"/>
      <w:lang w:eastAsia="en-US"/>
    </w:rPr>
  </w:style>
  <w:style w:type="character" w:styleId="FollowedHyperlink">
    <w:name w:val="FollowedHyperlink"/>
    <w:basedOn w:val="DefaultParagraphFont"/>
    <w:semiHidden/>
    <w:unhideWhenUsed/>
    <w:rsid w:val="00320736"/>
    <w:rPr>
      <w:color w:val="800080" w:themeColor="followedHyperlink"/>
      <w:u w:val="single"/>
    </w:rPr>
  </w:style>
  <w:style w:type="character" w:styleId="UnresolvedMention">
    <w:name w:val="Unresolved Mention"/>
    <w:basedOn w:val="DefaultParagraphFont"/>
    <w:uiPriority w:val="99"/>
    <w:semiHidden/>
    <w:unhideWhenUsed/>
    <w:rsid w:val="00320736"/>
    <w:rPr>
      <w:color w:val="605E5C"/>
      <w:shd w:val="clear" w:color="auto" w:fill="E1DFDD"/>
    </w:rPr>
  </w:style>
  <w:style w:type="table" w:customStyle="1" w:styleId="TableGrid1">
    <w:name w:val="Table Grid1"/>
    <w:basedOn w:val="TableNormal"/>
    <w:next w:val="TableGrid"/>
    <w:rsid w:val="00092ACA"/>
    <w:rPr>
      <w:rFonts w:eastAsia="SimSu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90655">
      <w:bodyDiv w:val="1"/>
      <w:marLeft w:val="0"/>
      <w:marRight w:val="0"/>
      <w:marTop w:val="0"/>
      <w:marBottom w:val="0"/>
      <w:divBdr>
        <w:top w:val="none" w:sz="0" w:space="0" w:color="auto"/>
        <w:left w:val="none" w:sz="0" w:space="0" w:color="auto"/>
        <w:bottom w:val="none" w:sz="0" w:space="0" w:color="auto"/>
        <w:right w:val="none" w:sz="0" w:space="0" w:color="auto"/>
      </w:divBdr>
    </w:div>
    <w:div w:id="696539975">
      <w:bodyDiv w:val="1"/>
      <w:marLeft w:val="0"/>
      <w:marRight w:val="0"/>
      <w:marTop w:val="0"/>
      <w:marBottom w:val="0"/>
      <w:divBdr>
        <w:top w:val="none" w:sz="0" w:space="0" w:color="auto"/>
        <w:left w:val="none" w:sz="0" w:space="0" w:color="auto"/>
        <w:bottom w:val="none" w:sz="0" w:space="0" w:color="auto"/>
        <w:right w:val="none" w:sz="0" w:space="0" w:color="auto"/>
      </w:divBdr>
    </w:div>
    <w:div w:id="1583562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customXml" Target="../customXml/item9.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customXml" Target="../customXml/item8.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microsoft.com/office/2011/relationships/people" Target="people.xml"/><Relationship Id="rId28" Type="http://schemas.openxmlformats.org/officeDocument/2006/relationships/customXml" Target="../customXml/item11.xml"/><Relationship Id="rId10" Type="http://schemas.openxmlformats.org/officeDocument/2006/relationships/settings" Target="setting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fontTable" Target="fontTable.xml"/><Relationship Id="rId27" Type="http://schemas.openxmlformats.org/officeDocument/2006/relationships/customXml" Target="../customXml/item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Data TextToDisplay="%USERNAME%">BowenRo</XMLDat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EMADOC-1700519818-2086666</_dlc_DocId>
    <_dlc_DocIdUrl xmlns="a034c160-bfb7-45f5-8632-2eb7e0508071">
      <Url>https://euema.sharepoint.com/sites/CRM/_layouts/15/DocIdRedir.aspx?ID=EMADOC-1700519818-2086666</Url>
      <Description>EMADOC-1700519818-2086666</Description>
    </_dlc_DocIdUrl>
    <Sign_x002d_off xmlns="62874b74-7561-4a92-a6e7-f8370cb4455a" xsi:nil="true"/>
  </documentManagement>
</p:properties>
</file>

<file path=customXml/item2.xml><?xml version="1.0" encoding="utf-8"?>
<XMLData TextToDisplay="%HOSTNAME%">ABIN-5BGVN13.iconcr.com</XMLData>
</file>

<file path=customXml/item3.xml><?xml version="1.0" encoding="utf-8"?>
<XMLData TextToDisplay="RightsWATCHMark">4|ICN-ICN-INTERNAL|{00000000-0000-0000-0000-000000000000}</XML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Data TextToDisplay="%CLASSIFICATIONDATETIME%">14:32 14/07/2020</XMLData>
</file>

<file path=customXml/item6.xml><?xml version="1.0" encoding="utf-8"?>
<XMLData TextToDisplay="%DOCUMENTGUID%">{00000000-0000-0000-0000-000000000000}</XMLData>
</file>

<file path=customXml/item7.xml><?xml version="1.0" encoding="utf-8"?>
<XMLData TextToDisplay="%EMAILADDRESS%">Rosanna.Bowen@iconplc.com</XMLData>
</file>

<file path=customXml/item8.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A4750E-8F4E-403D-859D-33289FC39EDF}">
  <ds:schemaRefs/>
</ds:datastoreItem>
</file>

<file path=customXml/itemProps10.xml><?xml version="1.0" encoding="utf-8"?>
<ds:datastoreItem xmlns:ds="http://schemas.openxmlformats.org/officeDocument/2006/customXml" ds:itemID="{FC48C858-B04E-4E30-8EC0-76D06D319B13}"/>
</file>

<file path=customXml/itemProps11.xml><?xml version="1.0" encoding="utf-8"?>
<ds:datastoreItem xmlns:ds="http://schemas.openxmlformats.org/officeDocument/2006/customXml" ds:itemID="{6CCC3D4D-53FA-4DA6-88B9-040FDE8370F0}"/>
</file>

<file path=customXml/itemProps2.xml><?xml version="1.0" encoding="utf-8"?>
<ds:datastoreItem xmlns:ds="http://schemas.openxmlformats.org/officeDocument/2006/customXml" ds:itemID="{22BD0BE7-6061-4D12-B5EE-3E7B42DE8DD3}">
  <ds:schemaRefs/>
</ds:datastoreItem>
</file>

<file path=customXml/itemProps3.xml><?xml version="1.0" encoding="utf-8"?>
<ds:datastoreItem xmlns:ds="http://schemas.openxmlformats.org/officeDocument/2006/customXml" ds:itemID="{458FC515-D7AA-4B1D-B3F6-B2F4E8F2CAF6}">
  <ds:schemaRefs/>
</ds:datastoreItem>
</file>

<file path=customXml/itemProps4.xml><?xml version="1.0" encoding="utf-8"?>
<ds:datastoreItem xmlns:ds="http://schemas.openxmlformats.org/officeDocument/2006/customXml" ds:itemID="{F70B0E9E-A18F-43C3-AAAE-126966D1CBDD}">
  <ds:schemaRefs>
    <ds:schemaRef ds:uri="http://schemas.openxmlformats.org/officeDocument/2006/bibliography"/>
  </ds:schemaRefs>
</ds:datastoreItem>
</file>

<file path=customXml/itemProps5.xml><?xml version="1.0" encoding="utf-8"?>
<ds:datastoreItem xmlns:ds="http://schemas.openxmlformats.org/officeDocument/2006/customXml" ds:itemID="{17416836-AA52-4D0C-B25F-E7A16677467B}">
  <ds:schemaRefs/>
</ds:datastoreItem>
</file>

<file path=customXml/itemProps6.xml><?xml version="1.0" encoding="utf-8"?>
<ds:datastoreItem xmlns:ds="http://schemas.openxmlformats.org/officeDocument/2006/customXml" ds:itemID="{9E41DB3B-41D2-4E9D-877B-185C373CD7FF}">
  <ds:schemaRefs/>
</ds:datastoreItem>
</file>

<file path=customXml/itemProps7.xml><?xml version="1.0" encoding="utf-8"?>
<ds:datastoreItem xmlns:ds="http://schemas.openxmlformats.org/officeDocument/2006/customXml" ds:itemID="{7C5784A1-80C5-47C1-BFD6-E1D4C7977BB0}">
  <ds:schemaRefs/>
</ds:datastoreItem>
</file>

<file path=customXml/itemProps8.xml><?xml version="1.0" encoding="utf-8"?>
<ds:datastoreItem xmlns:ds="http://schemas.openxmlformats.org/officeDocument/2006/customXml" ds:itemID="{65EFE771-A2D6-47B4-A1DE-DAABAC7CF21E}"/>
</file>

<file path=customXml/itemProps9.xml><?xml version="1.0" encoding="utf-8"?>
<ds:datastoreItem xmlns:ds="http://schemas.openxmlformats.org/officeDocument/2006/customXml" ds:itemID="{26FC0FD8-EC95-4115-8709-BBC0E824660B}"/>
</file>

<file path=docProps/app.xml><?xml version="1.0" encoding="utf-8"?>
<Properties xmlns="http://schemas.openxmlformats.org/officeDocument/2006/extended-properties" xmlns:vt="http://schemas.openxmlformats.org/officeDocument/2006/docPropsVTypes">
  <Template>Normal</Template>
  <TotalTime>0</TotalTime>
  <Pages>36</Pages>
  <Words>10248</Words>
  <Characters>59831</Characters>
  <Application>Microsoft Office Word</Application>
  <DocSecurity>0</DocSecurity>
  <Lines>498</Lines>
  <Paragraphs>139</Paragraphs>
  <ScaleCrop>false</ScaleCrop>
  <HeadingPairs>
    <vt:vector size="2" baseType="variant">
      <vt:variant>
        <vt:lpstr>Title</vt:lpstr>
      </vt:variant>
      <vt:variant>
        <vt:i4>1</vt:i4>
      </vt:variant>
    </vt:vector>
  </HeadingPairs>
  <TitlesOfParts>
    <vt:vector size="1" baseType="lpstr">
      <vt:lpstr>Xromi, INN-hydroxycarbamide </vt:lpstr>
    </vt:vector>
  </TitlesOfParts>
  <Company/>
  <LinksUpToDate>false</LinksUpToDate>
  <CharactersWithSpaces>69940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Xromi: EPAR - Product information - tracked changes</dc:title>
  <dc:subject>EPAR</dc:subject>
  <dc:creator/>
  <cp:keywords/>
  <cp:lastModifiedBy/>
  <cp:revision>1</cp:revision>
  <dcterms:created xsi:type="dcterms:W3CDTF">2024-02-16T11:24:00Z</dcterms:created>
  <dcterms:modified xsi:type="dcterms:W3CDTF">2025-04-03T11:25:00Z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332f903b-f015-45bc-8d5f-24b8e87a5cee</vt:lpwstr>
  </property>
</Properties>
</file>