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14E9" w14:textId="77777777" w:rsidR="00145689" w:rsidRPr="0073460A" w:rsidRDefault="00145689">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Þetta skjal inniheldur samþykktar lyfjaupplýsingar fyrir Zarzio, þar sem breytingar frá fyrra ferli sem hafa áhrif á lyfjaupplýsingarnar (EMEA/H/C/000917/WS2770/G) eru auðkenndar.</w:t>
      </w:r>
    </w:p>
    <w:p w14:paraId="464601F7" w14:textId="77777777" w:rsidR="00145689" w:rsidRPr="0073460A" w:rsidRDefault="00145689">
      <w:pPr>
        <w:pBdr>
          <w:top w:val="single" w:sz="4" w:space="1" w:color="auto"/>
          <w:left w:val="single" w:sz="4" w:space="1" w:color="auto"/>
          <w:bottom w:val="single" w:sz="4" w:space="1" w:color="auto"/>
          <w:right w:val="single" w:sz="4" w:space="1" w:color="auto"/>
        </w:pBdr>
        <w:spacing w:line="240" w:lineRule="auto"/>
        <w:rPr>
          <w:szCs w:val="22"/>
        </w:rPr>
      </w:pPr>
    </w:p>
    <w:p w14:paraId="06C639F9" w14:textId="77777777" w:rsidR="00145689" w:rsidRPr="0073460A" w:rsidRDefault="00145689">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 xml:space="preserve">Nánari upplýsingar er að finna á vefsíðu Lyfjastofnunar Evrópu: </w:t>
      </w:r>
      <w:hyperlink r:id="rId11" w:history="1">
        <w:r w:rsidRPr="00045CAD">
          <w:rPr>
            <w:rStyle w:val="StatementHyperlinkChar"/>
            <w:color w:val="0000FF"/>
            <w:u w:val="single"/>
          </w:rPr>
          <w:t>https://www.ema.europa.eu/en/medicines/human/epar/zarzio</w:t>
        </w:r>
      </w:hyperlink>
    </w:p>
    <w:p w14:paraId="5C8FFED4" w14:textId="77777777" w:rsidR="00F90988" w:rsidRPr="00780033" w:rsidRDefault="00F90988" w:rsidP="00780033">
      <w:pPr>
        <w:pStyle w:val="sdz60body"/>
        <w:jc w:val="center"/>
        <w:rPr>
          <w:lang w:val="is-IS"/>
        </w:rPr>
      </w:pPr>
    </w:p>
    <w:p w14:paraId="1B2FE229" w14:textId="77777777" w:rsidR="00F90988" w:rsidRPr="00780033" w:rsidRDefault="00F90988" w:rsidP="00780033">
      <w:pPr>
        <w:pStyle w:val="sdz60body"/>
        <w:jc w:val="center"/>
        <w:rPr>
          <w:lang w:val="is-IS"/>
        </w:rPr>
      </w:pPr>
    </w:p>
    <w:p w14:paraId="1703FBE4" w14:textId="77777777" w:rsidR="00F90988" w:rsidRPr="00780033" w:rsidRDefault="00F90988" w:rsidP="00780033">
      <w:pPr>
        <w:pStyle w:val="sdz60body"/>
        <w:jc w:val="center"/>
        <w:rPr>
          <w:lang w:val="is-IS"/>
        </w:rPr>
      </w:pPr>
    </w:p>
    <w:p w14:paraId="0EE307C3" w14:textId="77777777" w:rsidR="00F90988" w:rsidRPr="00780033" w:rsidRDefault="00F90988" w:rsidP="00780033">
      <w:pPr>
        <w:pStyle w:val="sdz60body"/>
        <w:jc w:val="center"/>
        <w:rPr>
          <w:lang w:val="is-IS"/>
        </w:rPr>
      </w:pPr>
    </w:p>
    <w:p w14:paraId="36AD8494" w14:textId="77777777" w:rsidR="00F90988" w:rsidRPr="00780033" w:rsidRDefault="00F90988" w:rsidP="00780033">
      <w:pPr>
        <w:pStyle w:val="sdz60body"/>
        <w:jc w:val="center"/>
        <w:rPr>
          <w:lang w:val="is-IS"/>
        </w:rPr>
      </w:pPr>
    </w:p>
    <w:p w14:paraId="39C3F935" w14:textId="77777777" w:rsidR="00F90988" w:rsidRPr="00780033" w:rsidRDefault="00F90988" w:rsidP="00780033">
      <w:pPr>
        <w:pStyle w:val="sdz60body"/>
        <w:jc w:val="center"/>
        <w:rPr>
          <w:lang w:val="is-IS"/>
        </w:rPr>
      </w:pPr>
    </w:p>
    <w:p w14:paraId="2E3C3F1F" w14:textId="77777777" w:rsidR="00F90988" w:rsidRPr="00780033" w:rsidRDefault="00F90988" w:rsidP="00780033">
      <w:pPr>
        <w:pStyle w:val="sdz60body"/>
        <w:jc w:val="center"/>
        <w:rPr>
          <w:lang w:val="is-IS"/>
        </w:rPr>
      </w:pPr>
    </w:p>
    <w:p w14:paraId="584E4C12" w14:textId="77777777" w:rsidR="00F90988" w:rsidRPr="00780033" w:rsidRDefault="00F90988" w:rsidP="00780033">
      <w:pPr>
        <w:pStyle w:val="sdz60body"/>
        <w:jc w:val="center"/>
        <w:rPr>
          <w:lang w:val="is-IS"/>
        </w:rPr>
      </w:pPr>
    </w:p>
    <w:p w14:paraId="4EC93723" w14:textId="77777777" w:rsidR="00F90988" w:rsidRPr="00780033" w:rsidRDefault="00F90988" w:rsidP="00780033">
      <w:pPr>
        <w:pStyle w:val="sdz60body"/>
        <w:jc w:val="center"/>
        <w:rPr>
          <w:lang w:val="is-IS"/>
        </w:rPr>
      </w:pPr>
    </w:p>
    <w:p w14:paraId="18552970" w14:textId="77777777" w:rsidR="00F90988" w:rsidRPr="00780033" w:rsidRDefault="00F90988" w:rsidP="00780033">
      <w:pPr>
        <w:pStyle w:val="sdz60body"/>
        <w:jc w:val="center"/>
        <w:rPr>
          <w:lang w:val="is-IS"/>
        </w:rPr>
      </w:pPr>
    </w:p>
    <w:p w14:paraId="16235A7F" w14:textId="77777777" w:rsidR="00F90988" w:rsidRPr="00780033" w:rsidRDefault="00F90988" w:rsidP="00780033">
      <w:pPr>
        <w:pStyle w:val="sdz60body"/>
        <w:jc w:val="center"/>
        <w:rPr>
          <w:lang w:val="is-IS"/>
        </w:rPr>
      </w:pPr>
    </w:p>
    <w:p w14:paraId="65538570" w14:textId="77777777" w:rsidR="00F90988" w:rsidRPr="00780033" w:rsidRDefault="00F90988" w:rsidP="00780033">
      <w:pPr>
        <w:pStyle w:val="sdz60body"/>
        <w:jc w:val="center"/>
        <w:rPr>
          <w:lang w:val="is-IS"/>
        </w:rPr>
      </w:pPr>
    </w:p>
    <w:p w14:paraId="50330895" w14:textId="77777777" w:rsidR="00F90988" w:rsidRPr="00780033" w:rsidRDefault="00F90988" w:rsidP="00780033">
      <w:pPr>
        <w:pStyle w:val="sdz60body"/>
        <w:jc w:val="center"/>
        <w:rPr>
          <w:lang w:val="is-IS"/>
        </w:rPr>
      </w:pPr>
    </w:p>
    <w:p w14:paraId="50DD0F60" w14:textId="77777777" w:rsidR="00F90988" w:rsidRPr="00780033" w:rsidRDefault="00F90988" w:rsidP="00780033">
      <w:pPr>
        <w:pStyle w:val="sdz60body"/>
        <w:jc w:val="center"/>
        <w:rPr>
          <w:lang w:val="is-IS"/>
        </w:rPr>
      </w:pPr>
    </w:p>
    <w:p w14:paraId="4BA3A825" w14:textId="77777777" w:rsidR="00F90988" w:rsidRPr="00780033" w:rsidRDefault="00F90988" w:rsidP="00780033">
      <w:pPr>
        <w:pStyle w:val="sdz60body"/>
        <w:jc w:val="center"/>
        <w:rPr>
          <w:lang w:val="is-IS"/>
        </w:rPr>
      </w:pPr>
    </w:p>
    <w:p w14:paraId="60767E36" w14:textId="77777777" w:rsidR="00F90988" w:rsidRPr="00780033" w:rsidRDefault="00F90988" w:rsidP="00780033">
      <w:pPr>
        <w:pStyle w:val="sdz60body"/>
        <w:jc w:val="center"/>
        <w:rPr>
          <w:lang w:val="is-IS"/>
        </w:rPr>
      </w:pPr>
    </w:p>
    <w:p w14:paraId="3CD4D79A" w14:textId="77777777" w:rsidR="00F90988" w:rsidRPr="00780033" w:rsidRDefault="00F90988" w:rsidP="00780033">
      <w:pPr>
        <w:pStyle w:val="sdz60body"/>
        <w:jc w:val="center"/>
        <w:rPr>
          <w:lang w:val="is-IS"/>
        </w:rPr>
      </w:pPr>
    </w:p>
    <w:p w14:paraId="4C5FFDB2" w14:textId="77777777" w:rsidR="00F90988" w:rsidRPr="00780033" w:rsidRDefault="00F90988" w:rsidP="00780033">
      <w:pPr>
        <w:pStyle w:val="sdz60body"/>
        <w:jc w:val="center"/>
        <w:rPr>
          <w:lang w:val="is-IS"/>
        </w:rPr>
      </w:pPr>
    </w:p>
    <w:p w14:paraId="19946BD6" w14:textId="77777777" w:rsidR="00812D16" w:rsidRPr="00780033" w:rsidRDefault="00812D16" w:rsidP="00780033">
      <w:pPr>
        <w:pStyle w:val="sdz00firstpagebdcent"/>
        <w:rPr>
          <w:lang w:val="is-IS"/>
        </w:rPr>
      </w:pPr>
      <w:r w:rsidRPr="00780033">
        <w:rPr>
          <w:lang w:val="is-IS"/>
        </w:rPr>
        <w:t>VIÐAUKI I</w:t>
      </w:r>
    </w:p>
    <w:p w14:paraId="6DF99FDF" w14:textId="77777777" w:rsidR="00812D16" w:rsidRPr="00780033" w:rsidRDefault="00812D16" w:rsidP="00780033">
      <w:pPr>
        <w:pStyle w:val="sdz00firstpagebdcent"/>
        <w:rPr>
          <w:lang w:val="is-IS"/>
        </w:rPr>
      </w:pPr>
    </w:p>
    <w:p w14:paraId="1C771185" w14:textId="77777777" w:rsidR="00812D16" w:rsidRPr="00780033" w:rsidRDefault="00812D16" w:rsidP="00780033">
      <w:pPr>
        <w:pStyle w:val="Heading1"/>
        <w:rPr>
          <w:lang w:val="is-IS"/>
        </w:rPr>
      </w:pPr>
      <w:r w:rsidRPr="00780033">
        <w:rPr>
          <w:lang w:val="is-IS"/>
        </w:rPr>
        <w:t>SAMANTEKT Á EIGINLEIKUM LYFS</w:t>
      </w:r>
    </w:p>
    <w:p w14:paraId="1EE7D730" w14:textId="77777777" w:rsidR="00812D16" w:rsidRPr="00780033" w:rsidRDefault="00812D16" w:rsidP="00780033">
      <w:pPr>
        <w:pStyle w:val="sdz04headingbdfirstline"/>
        <w:keepNext/>
        <w:rPr>
          <w:lang w:val="is-IS"/>
        </w:rPr>
      </w:pPr>
      <w:r w:rsidRPr="00780033">
        <w:rPr>
          <w:lang w:val="is-IS"/>
        </w:rPr>
        <w:br w:type="page"/>
      </w:r>
      <w:r w:rsidRPr="00780033">
        <w:rPr>
          <w:lang w:val="is-IS"/>
        </w:rPr>
        <w:lastRenderedPageBreak/>
        <w:t>1.</w:t>
      </w:r>
      <w:r w:rsidRPr="00780033">
        <w:rPr>
          <w:lang w:val="is-IS"/>
        </w:rPr>
        <w:tab/>
        <w:t>HEITI LYFS</w:t>
      </w:r>
    </w:p>
    <w:p w14:paraId="3F3704EF" w14:textId="77777777" w:rsidR="00812D16" w:rsidRPr="00780033" w:rsidRDefault="00812D16" w:rsidP="00780033">
      <w:pPr>
        <w:pStyle w:val="sdz60body"/>
        <w:keepNext/>
        <w:rPr>
          <w:lang w:val="is-IS"/>
        </w:rPr>
      </w:pPr>
    </w:p>
    <w:p w14:paraId="3CC51D04" w14:textId="77777777" w:rsidR="009701A0" w:rsidRPr="00780033" w:rsidRDefault="009701A0" w:rsidP="00780033">
      <w:pPr>
        <w:pStyle w:val="sdz60body"/>
        <w:rPr>
          <w:lang w:val="is-IS"/>
        </w:rPr>
      </w:pPr>
      <w:r w:rsidRPr="00780033">
        <w:rPr>
          <w:lang w:val="is-IS"/>
        </w:rPr>
        <w:t>Zarzio 30 </w:t>
      </w:r>
      <w:r w:rsidR="006A5E79" w:rsidRPr="00780033">
        <w:rPr>
          <w:lang w:val="is-IS"/>
        </w:rPr>
        <w:t>milljón ein.</w:t>
      </w:r>
      <w:r w:rsidRPr="00780033">
        <w:rPr>
          <w:lang w:val="is-IS"/>
        </w:rPr>
        <w:t>/0,5 ml stungulyf/innrennslislyf, lausn í áfylltri sprautu</w:t>
      </w:r>
    </w:p>
    <w:p w14:paraId="70F6F446" w14:textId="77777777" w:rsidR="009701A0" w:rsidRPr="00780033" w:rsidRDefault="009701A0" w:rsidP="00780033">
      <w:pPr>
        <w:pStyle w:val="sdz60body"/>
        <w:rPr>
          <w:lang w:val="is-IS"/>
        </w:rPr>
      </w:pPr>
      <w:r w:rsidRPr="00780033">
        <w:rPr>
          <w:lang w:val="is-IS"/>
        </w:rPr>
        <w:t>Zarzio 48 </w:t>
      </w:r>
      <w:r w:rsidR="006A5E79" w:rsidRPr="00780033">
        <w:rPr>
          <w:lang w:val="is-IS"/>
        </w:rPr>
        <w:t>milljón ein.</w:t>
      </w:r>
      <w:r w:rsidRPr="00780033">
        <w:rPr>
          <w:lang w:val="is-IS"/>
        </w:rPr>
        <w:t>/0,5 ml stungulyf/innrennsl</w:t>
      </w:r>
      <w:r w:rsidR="00754708" w:rsidRPr="00780033">
        <w:rPr>
          <w:lang w:val="is-IS"/>
        </w:rPr>
        <w:t>islyf, lausn í áfylltri sprautu</w:t>
      </w:r>
    </w:p>
    <w:p w14:paraId="4D0608C1" w14:textId="77777777" w:rsidR="00812D16" w:rsidRPr="00780033" w:rsidRDefault="00812D16" w:rsidP="00780033">
      <w:pPr>
        <w:pStyle w:val="sdz60body"/>
        <w:rPr>
          <w:lang w:val="is-IS"/>
        </w:rPr>
      </w:pPr>
    </w:p>
    <w:p w14:paraId="7B8AC088" w14:textId="77777777" w:rsidR="00812D16" w:rsidRPr="00780033" w:rsidRDefault="00812D16" w:rsidP="00780033">
      <w:pPr>
        <w:pStyle w:val="sdz60body"/>
        <w:rPr>
          <w:lang w:val="is-IS"/>
        </w:rPr>
      </w:pPr>
    </w:p>
    <w:p w14:paraId="15091B3E" w14:textId="77777777" w:rsidR="00812D16" w:rsidRPr="00780033" w:rsidRDefault="00812D16" w:rsidP="00780033">
      <w:pPr>
        <w:pStyle w:val="sdz04headingbdfirstline"/>
        <w:keepNext/>
        <w:rPr>
          <w:lang w:val="is-IS"/>
        </w:rPr>
      </w:pPr>
      <w:r w:rsidRPr="00780033">
        <w:rPr>
          <w:lang w:val="is-IS"/>
        </w:rPr>
        <w:t>2.</w:t>
      </w:r>
      <w:r w:rsidRPr="00780033">
        <w:rPr>
          <w:lang w:val="is-IS"/>
        </w:rPr>
        <w:tab/>
        <w:t>INNIHALDSLÝSING</w:t>
      </w:r>
    </w:p>
    <w:p w14:paraId="1966DA7D" w14:textId="77777777" w:rsidR="00812D16" w:rsidRPr="00780033" w:rsidRDefault="00812D16" w:rsidP="00780033">
      <w:pPr>
        <w:pStyle w:val="sdz60body"/>
        <w:keepNext/>
        <w:rPr>
          <w:lang w:val="is-IS"/>
        </w:rPr>
      </w:pPr>
    </w:p>
    <w:p w14:paraId="19D8B365" w14:textId="77777777" w:rsidR="009701A0" w:rsidRPr="00780033" w:rsidRDefault="009701A0" w:rsidP="00780033">
      <w:pPr>
        <w:pStyle w:val="sdz24subheadunderl"/>
        <w:keepNext/>
        <w:rPr>
          <w:lang w:val="is-IS"/>
        </w:rPr>
      </w:pPr>
      <w:r w:rsidRPr="00780033">
        <w:rPr>
          <w:lang w:val="is-IS"/>
        </w:rPr>
        <w:t>Zarzio 30 </w:t>
      </w:r>
      <w:r w:rsidR="006A5E79" w:rsidRPr="00780033">
        <w:rPr>
          <w:lang w:val="is-IS"/>
        </w:rPr>
        <w:t>milljón ein.</w:t>
      </w:r>
      <w:r w:rsidRPr="00780033">
        <w:rPr>
          <w:lang w:val="is-IS"/>
        </w:rPr>
        <w:t>/0,5 ml stungulyf/innrennslislyf, lausn í áfylltri sprautu.</w:t>
      </w:r>
    </w:p>
    <w:p w14:paraId="2966F632" w14:textId="77777777" w:rsidR="009701A0" w:rsidRPr="00780033" w:rsidRDefault="009701A0" w:rsidP="00780033">
      <w:pPr>
        <w:pStyle w:val="sdz60body"/>
        <w:rPr>
          <w:lang w:val="is-IS"/>
        </w:rPr>
      </w:pPr>
      <w:r w:rsidRPr="00780033">
        <w:rPr>
          <w:lang w:val="is-IS"/>
        </w:rPr>
        <w:t>Hver ml af lausn inniheldur 60 milljón einingar (ME) (jafngildir 600 míkrógrömmum [</w:t>
      </w:r>
      <w:r w:rsidR="00ED5DB3" w:rsidRPr="00780033">
        <w:rPr>
          <w:lang w:val="is-IS"/>
        </w:rPr>
        <w:t>μg</w:t>
      </w:r>
      <w:r w:rsidRPr="00780033">
        <w:rPr>
          <w:lang w:val="is-IS"/>
        </w:rPr>
        <w:t>]) filgrastim*.</w:t>
      </w:r>
    </w:p>
    <w:p w14:paraId="6DFFA118" w14:textId="77777777" w:rsidR="009701A0" w:rsidRPr="00780033" w:rsidRDefault="009E7BDA" w:rsidP="00780033">
      <w:pPr>
        <w:pStyle w:val="sdz60body"/>
        <w:rPr>
          <w:lang w:val="is-IS"/>
        </w:rPr>
      </w:pPr>
      <w:r w:rsidRPr="00780033">
        <w:rPr>
          <w:lang w:val="is-IS"/>
        </w:rPr>
        <w:t>Hver áfyllt sprauta inniheldur 30 ME (jafngildir 300 </w:t>
      </w:r>
      <w:r w:rsidR="00ED5DB3" w:rsidRPr="00780033">
        <w:rPr>
          <w:lang w:val="is-IS"/>
        </w:rPr>
        <w:t>μg</w:t>
      </w:r>
      <w:r w:rsidRPr="00780033">
        <w:rPr>
          <w:lang w:val="is-IS"/>
        </w:rPr>
        <w:t>) filgrastim í 0,5 ml.</w:t>
      </w:r>
    </w:p>
    <w:p w14:paraId="02D41A1F" w14:textId="77777777" w:rsidR="00A5291B" w:rsidRPr="00780033" w:rsidRDefault="00A5291B" w:rsidP="00780033">
      <w:pPr>
        <w:pStyle w:val="sdz60body"/>
        <w:rPr>
          <w:lang w:val="is-IS"/>
        </w:rPr>
      </w:pPr>
    </w:p>
    <w:p w14:paraId="1DFAC93E" w14:textId="77777777" w:rsidR="009701A0" w:rsidRPr="00780033" w:rsidRDefault="009701A0" w:rsidP="00780033">
      <w:pPr>
        <w:pStyle w:val="sdz24subheadunderl"/>
        <w:keepNext/>
        <w:rPr>
          <w:lang w:val="is-IS"/>
        </w:rPr>
      </w:pPr>
      <w:r w:rsidRPr="00780033">
        <w:rPr>
          <w:lang w:val="is-IS"/>
        </w:rPr>
        <w:t>Zarzio 48 </w:t>
      </w:r>
      <w:r w:rsidR="006A5E79" w:rsidRPr="00780033">
        <w:rPr>
          <w:lang w:val="is-IS"/>
        </w:rPr>
        <w:t>milljón ein.</w:t>
      </w:r>
      <w:r w:rsidRPr="00780033">
        <w:rPr>
          <w:lang w:val="is-IS"/>
        </w:rPr>
        <w:t>/0,5 ml stungulyf/innrennslislyf, lausn í áfylltri sprautu.</w:t>
      </w:r>
    </w:p>
    <w:p w14:paraId="390708EC" w14:textId="77777777" w:rsidR="009701A0" w:rsidRPr="00780033" w:rsidRDefault="009701A0" w:rsidP="00780033">
      <w:pPr>
        <w:pStyle w:val="sdz60body"/>
        <w:keepNext/>
        <w:rPr>
          <w:lang w:val="is-IS"/>
        </w:rPr>
      </w:pPr>
      <w:r w:rsidRPr="00780033">
        <w:rPr>
          <w:lang w:val="is-IS"/>
        </w:rPr>
        <w:t>Hver ml af lausn inniheldur 96 milljón einingar (ME) (jafngildir 960 míkrógrömmum [</w:t>
      </w:r>
      <w:r w:rsidR="00ED5DB3" w:rsidRPr="00780033">
        <w:rPr>
          <w:lang w:val="is-IS"/>
        </w:rPr>
        <w:t>μg</w:t>
      </w:r>
      <w:r w:rsidRPr="00780033">
        <w:rPr>
          <w:lang w:val="is-IS"/>
        </w:rPr>
        <w:t>]) filgrastim*.</w:t>
      </w:r>
    </w:p>
    <w:p w14:paraId="5DEE1575" w14:textId="77777777" w:rsidR="009701A0" w:rsidRPr="00780033" w:rsidRDefault="009E7BDA" w:rsidP="00780033">
      <w:pPr>
        <w:pStyle w:val="sdz60body"/>
        <w:keepNext/>
        <w:rPr>
          <w:lang w:val="is-IS"/>
        </w:rPr>
      </w:pPr>
      <w:r w:rsidRPr="00780033">
        <w:rPr>
          <w:lang w:val="is-IS"/>
        </w:rPr>
        <w:t>Hver áfyllt sprauta inniheldur 48 ME (jafngildir 480 </w:t>
      </w:r>
      <w:r w:rsidR="00ED5DB3" w:rsidRPr="00780033">
        <w:rPr>
          <w:lang w:val="is-IS"/>
        </w:rPr>
        <w:t>μg</w:t>
      </w:r>
      <w:r w:rsidRPr="00780033">
        <w:rPr>
          <w:lang w:val="is-IS"/>
        </w:rPr>
        <w:t>) filgrastim í 0,5 ml.</w:t>
      </w:r>
    </w:p>
    <w:p w14:paraId="11BA0D89" w14:textId="77777777" w:rsidR="00A5291B" w:rsidRPr="00780033" w:rsidRDefault="00A5291B" w:rsidP="00780033">
      <w:pPr>
        <w:pStyle w:val="sdz60body"/>
        <w:keepNext/>
        <w:rPr>
          <w:lang w:val="is-IS"/>
        </w:rPr>
      </w:pPr>
    </w:p>
    <w:p w14:paraId="29A6070E" w14:textId="77777777" w:rsidR="009701A0" w:rsidRPr="00780033" w:rsidRDefault="009701A0" w:rsidP="00780033">
      <w:pPr>
        <w:pStyle w:val="sdz60body"/>
        <w:rPr>
          <w:lang w:val="is-IS"/>
        </w:rPr>
      </w:pPr>
      <w:r w:rsidRPr="00780033">
        <w:rPr>
          <w:lang w:val="is-IS"/>
        </w:rPr>
        <w:t>* raðbrigða metíonýl kyrningavaxtarþáttur manna (G</w:t>
      </w:r>
      <w:r w:rsidRPr="00780033">
        <w:rPr>
          <w:lang w:val="is-IS"/>
        </w:rPr>
        <w:noBreakHyphen/>
        <w:t xml:space="preserve">CSF) framleiddur í </w:t>
      </w:r>
      <w:r w:rsidRPr="00780033">
        <w:rPr>
          <w:i/>
          <w:lang w:val="is-IS"/>
        </w:rPr>
        <w:t>E. coli</w:t>
      </w:r>
      <w:r w:rsidRPr="00780033">
        <w:rPr>
          <w:lang w:val="is-IS"/>
        </w:rPr>
        <w:t xml:space="preserve"> með raðbrigða erfðatækni.</w:t>
      </w:r>
    </w:p>
    <w:p w14:paraId="61696619" w14:textId="77777777" w:rsidR="00A5291B" w:rsidRPr="00780033" w:rsidRDefault="00A5291B" w:rsidP="00780033">
      <w:pPr>
        <w:pStyle w:val="sdz60body"/>
        <w:rPr>
          <w:lang w:val="is-IS"/>
        </w:rPr>
      </w:pPr>
    </w:p>
    <w:p w14:paraId="237EA7E6" w14:textId="77777777" w:rsidR="009701A0" w:rsidRPr="00780033" w:rsidRDefault="009701A0" w:rsidP="00780033">
      <w:pPr>
        <w:pStyle w:val="sdz24subheadunderl"/>
        <w:keepNext/>
        <w:rPr>
          <w:lang w:val="is-IS"/>
        </w:rPr>
      </w:pPr>
      <w:r w:rsidRPr="00780033">
        <w:rPr>
          <w:lang w:val="is-IS"/>
        </w:rPr>
        <w:t>Hjálparefni með þekkta verkun</w:t>
      </w:r>
    </w:p>
    <w:p w14:paraId="4CFBDBB9" w14:textId="77777777" w:rsidR="009701A0" w:rsidRPr="00780033" w:rsidRDefault="009701A0" w:rsidP="00780033">
      <w:pPr>
        <w:pStyle w:val="sdz60body"/>
        <w:keepNext/>
        <w:rPr>
          <w:lang w:val="is-IS"/>
        </w:rPr>
      </w:pPr>
      <w:r w:rsidRPr="00780033">
        <w:rPr>
          <w:lang w:val="is-IS"/>
        </w:rPr>
        <w:t>Hver ml af lausn inniheldur 50 mg sorbitól (E420).</w:t>
      </w:r>
    </w:p>
    <w:p w14:paraId="752938BF" w14:textId="77777777" w:rsidR="00812D16" w:rsidRPr="00780033" w:rsidRDefault="009701A0" w:rsidP="00780033">
      <w:pPr>
        <w:pStyle w:val="sdz60body"/>
        <w:rPr>
          <w:lang w:val="is-IS"/>
        </w:rPr>
      </w:pPr>
      <w:r w:rsidRPr="00780033">
        <w:rPr>
          <w:lang w:val="is-IS"/>
        </w:rPr>
        <w:t>Sjá lista yfir öll hjálparefni í kafla 6.1.</w:t>
      </w:r>
    </w:p>
    <w:p w14:paraId="4972F0D8" w14:textId="77777777" w:rsidR="00812D16" w:rsidRPr="00780033" w:rsidRDefault="00812D16" w:rsidP="00780033">
      <w:pPr>
        <w:pStyle w:val="sdz60body"/>
        <w:rPr>
          <w:lang w:val="is-IS"/>
        </w:rPr>
      </w:pPr>
    </w:p>
    <w:p w14:paraId="598E793E" w14:textId="77777777" w:rsidR="00A5291B" w:rsidRPr="00780033" w:rsidRDefault="00A5291B" w:rsidP="00780033">
      <w:pPr>
        <w:pStyle w:val="sdz60body"/>
        <w:rPr>
          <w:lang w:val="is-IS"/>
        </w:rPr>
      </w:pPr>
    </w:p>
    <w:p w14:paraId="49CE1325" w14:textId="77777777" w:rsidR="00812D16" w:rsidRPr="00780033" w:rsidRDefault="00812D16" w:rsidP="00780033">
      <w:pPr>
        <w:pStyle w:val="sdz04headingbdfirstline"/>
        <w:keepNext/>
        <w:rPr>
          <w:lang w:val="is-IS"/>
        </w:rPr>
      </w:pPr>
      <w:r w:rsidRPr="00780033">
        <w:rPr>
          <w:lang w:val="is-IS"/>
        </w:rPr>
        <w:t>3.</w:t>
      </w:r>
      <w:r w:rsidRPr="00780033">
        <w:rPr>
          <w:lang w:val="is-IS"/>
        </w:rPr>
        <w:tab/>
        <w:t>LYFJAFORM</w:t>
      </w:r>
    </w:p>
    <w:p w14:paraId="01C14132" w14:textId="77777777" w:rsidR="00812D16" w:rsidRPr="00780033" w:rsidRDefault="00812D16" w:rsidP="00780033">
      <w:pPr>
        <w:pStyle w:val="sdz60body"/>
        <w:keepNext/>
        <w:rPr>
          <w:lang w:val="is-IS"/>
        </w:rPr>
      </w:pPr>
    </w:p>
    <w:p w14:paraId="6DEECAF7" w14:textId="77777777" w:rsidR="001A7C25" w:rsidRPr="00780033" w:rsidRDefault="001A7C25" w:rsidP="00780033">
      <w:pPr>
        <w:pStyle w:val="sdz60body"/>
        <w:keepNext/>
        <w:rPr>
          <w:lang w:val="is-IS"/>
        </w:rPr>
      </w:pPr>
      <w:r w:rsidRPr="00780033">
        <w:rPr>
          <w:lang w:val="is-IS"/>
        </w:rPr>
        <w:t>Stungulyf/innrennslislyf, lausn í áfylltri sprautu (inndæling eða innrennsli)</w:t>
      </w:r>
    </w:p>
    <w:p w14:paraId="7CED6196" w14:textId="77777777" w:rsidR="00812D16" w:rsidRPr="00780033" w:rsidRDefault="001A7C25" w:rsidP="00780033">
      <w:pPr>
        <w:pStyle w:val="sdz60body"/>
        <w:rPr>
          <w:lang w:val="is-IS"/>
        </w:rPr>
      </w:pPr>
      <w:r w:rsidRPr="00780033">
        <w:rPr>
          <w:lang w:val="is-IS"/>
        </w:rPr>
        <w:t>Tær, litlaus eða örlítið gulleit lausn.</w:t>
      </w:r>
    </w:p>
    <w:p w14:paraId="39C5B200" w14:textId="77777777" w:rsidR="00812D16" w:rsidRPr="00780033" w:rsidRDefault="00812D16" w:rsidP="00780033">
      <w:pPr>
        <w:pStyle w:val="sdz60body"/>
        <w:rPr>
          <w:lang w:val="is-IS"/>
        </w:rPr>
      </w:pPr>
    </w:p>
    <w:p w14:paraId="704A833D" w14:textId="77777777" w:rsidR="00812D16" w:rsidRPr="00780033" w:rsidRDefault="00812D16" w:rsidP="00780033">
      <w:pPr>
        <w:pStyle w:val="sdz60body"/>
        <w:rPr>
          <w:lang w:val="is-IS"/>
        </w:rPr>
      </w:pPr>
    </w:p>
    <w:p w14:paraId="7599A1CF" w14:textId="77777777" w:rsidR="00812D16" w:rsidRPr="00780033" w:rsidRDefault="00812D16" w:rsidP="00780033">
      <w:pPr>
        <w:pStyle w:val="sdz04headingbdfirstline"/>
        <w:keepNext/>
        <w:rPr>
          <w:lang w:val="is-IS"/>
        </w:rPr>
      </w:pPr>
      <w:r w:rsidRPr="00780033">
        <w:rPr>
          <w:lang w:val="is-IS"/>
        </w:rPr>
        <w:t>4.</w:t>
      </w:r>
      <w:r w:rsidRPr="00780033">
        <w:rPr>
          <w:lang w:val="is-IS"/>
        </w:rPr>
        <w:tab/>
        <w:t>KLÍNÍSKAR UPPLÝSINGAR</w:t>
      </w:r>
    </w:p>
    <w:p w14:paraId="21E17CB6" w14:textId="77777777" w:rsidR="00812D16" w:rsidRPr="00780033" w:rsidRDefault="00812D16" w:rsidP="00780033">
      <w:pPr>
        <w:pStyle w:val="sdz60body"/>
        <w:keepNext/>
        <w:rPr>
          <w:lang w:val="is-IS"/>
        </w:rPr>
      </w:pPr>
    </w:p>
    <w:p w14:paraId="627A04FE" w14:textId="77777777" w:rsidR="00812D16" w:rsidRPr="00780033" w:rsidRDefault="00812D16" w:rsidP="00780033">
      <w:pPr>
        <w:pStyle w:val="sdz04headingbdfirstline"/>
        <w:keepNext/>
        <w:rPr>
          <w:lang w:val="is-IS"/>
        </w:rPr>
      </w:pPr>
      <w:r w:rsidRPr="00780033">
        <w:rPr>
          <w:lang w:val="is-IS"/>
        </w:rPr>
        <w:t>4.1</w:t>
      </w:r>
      <w:r w:rsidRPr="00780033">
        <w:rPr>
          <w:lang w:val="is-IS"/>
        </w:rPr>
        <w:tab/>
        <w:t>Ábendingar</w:t>
      </w:r>
    </w:p>
    <w:p w14:paraId="7E1E6AEC" w14:textId="77777777" w:rsidR="00812D16" w:rsidRPr="00780033" w:rsidRDefault="00812D16" w:rsidP="00780033">
      <w:pPr>
        <w:pStyle w:val="sdz60body"/>
        <w:keepNext/>
        <w:rPr>
          <w:lang w:val="is-IS"/>
        </w:rPr>
      </w:pPr>
    </w:p>
    <w:p w14:paraId="6FF8DA17" w14:textId="77777777" w:rsidR="001A7C25" w:rsidRPr="00780033" w:rsidRDefault="001A7C25" w:rsidP="00780033">
      <w:pPr>
        <w:pStyle w:val="sdz48list1dash"/>
        <w:rPr>
          <w:lang w:val="is-IS"/>
        </w:rPr>
      </w:pPr>
      <w:r w:rsidRPr="00780033">
        <w:rPr>
          <w:lang w:val="is-IS"/>
        </w:rPr>
        <w:t>Til að draga úr lengd daufkyrningafæðar og tíðni daufkyrningafæðar ásamt hita hjá sjúklingum sem fá viðurkennda frumudrepandi krabbameinslyfjameðferð við illkynja sjúkdómi (að undanskildu langvinnu kyrningahvítblæði og mergmisþroskaheilkenni) og til að draga úr lengd daufkyrningafæðar hjá sjúklingum sem gangast undir beinmergseyðandi (myeloablative) meðferð á undan beinmergsígræðslu þegar talin er aukin hætta á langvarandi, alvarlegri daufkyrningafæð.</w:t>
      </w:r>
    </w:p>
    <w:p w14:paraId="38D39606" w14:textId="77777777" w:rsidR="00A025BC" w:rsidRPr="00780033" w:rsidRDefault="00A025BC" w:rsidP="00780033">
      <w:pPr>
        <w:pStyle w:val="sdz60body"/>
        <w:rPr>
          <w:lang w:val="is-IS"/>
        </w:rPr>
      </w:pPr>
    </w:p>
    <w:p w14:paraId="282F2CC9" w14:textId="77777777" w:rsidR="001A7C25" w:rsidRPr="00780033" w:rsidRDefault="001A7C25" w:rsidP="00780033">
      <w:pPr>
        <w:pStyle w:val="sdz52list1indent"/>
        <w:rPr>
          <w:lang w:val="is-IS"/>
        </w:rPr>
      </w:pPr>
      <w:r w:rsidRPr="00780033">
        <w:rPr>
          <w:lang w:val="is-IS"/>
        </w:rPr>
        <w:t>Öryggi og verkun filgrastims er svipuð hjá fullorðnum og börnum sem fá frumudrepandi krabbameinslyfjameðferð.</w:t>
      </w:r>
    </w:p>
    <w:p w14:paraId="34D5F53C" w14:textId="77777777" w:rsidR="008641AB" w:rsidRPr="00780033" w:rsidRDefault="008641AB" w:rsidP="00780033">
      <w:pPr>
        <w:pStyle w:val="sdz60body"/>
        <w:rPr>
          <w:lang w:val="is-IS"/>
        </w:rPr>
      </w:pPr>
    </w:p>
    <w:p w14:paraId="0F2DCCF3" w14:textId="77777777" w:rsidR="001A7C25" w:rsidRPr="00780033" w:rsidRDefault="001A7C25" w:rsidP="00780033">
      <w:pPr>
        <w:pStyle w:val="sdz48list1dash"/>
        <w:rPr>
          <w:lang w:val="is-IS"/>
        </w:rPr>
      </w:pPr>
      <w:r w:rsidRPr="00780033">
        <w:rPr>
          <w:lang w:val="is-IS"/>
        </w:rPr>
        <w:t>Losun stofnfrumna blóðmyndandi frumna úr beinmerg út í blóðið (mobilisation of peripheral blood progenitor cells [PBPCs]).</w:t>
      </w:r>
    </w:p>
    <w:p w14:paraId="6B1C4B0F" w14:textId="77777777" w:rsidR="008641AB" w:rsidRPr="00780033" w:rsidRDefault="008641AB" w:rsidP="00780033">
      <w:pPr>
        <w:pStyle w:val="sdz60body"/>
        <w:rPr>
          <w:lang w:val="is-IS"/>
        </w:rPr>
      </w:pPr>
    </w:p>
    <w:p w14:paraId="377874E9" w14:textId="77777777" w:rsidR="001A7C25" w:rsidRPr="00780033" w:rsidRDefault="001A7C25" w:rsidP="00780033">
      <w:pPr>
        <w:pStyle w:val="sdz48list1dash"/>
        <w:rPr>
          <w:lang w:val="is-IS"/>
        </w:rPr>
      </w:pPr>
      <w:r w:rsidRPr="00780033">
        <w:rPr>
          <w:lang w:val="is-IS"/>
        </w:rPr>
        <w:t>Hjá sjúklingum, börnum eða fullorðnum með alvarlega meðfædda, lotubundna eða daufkyrningafæð af óþekktum orsökum (idiopathic) með heildardaufkyrningafjölda (ANC) sem nemur ≤ 0,5 </w:t>
      </w:r>
      <w:r w:rsidR="00271CDD" w:rsidRPr="00780033">
        <w:rPr>
          <w:lang w:val="is-IS"/>
        </w:rPr>
        <w:t>×</w:t>
      </w:r>
      <w:r w:rsidRPr="00780033">
        <w:rPr>
          <w:lang w:val="is-IS"/>
        </w:rPr>
        <w:t> 10</w:t>
      </w:r>
      <w:r w:rsidRPr="00780033">
        <w:rPr>
          <w:vertAlign w:val="superscript"/>
          <w:lang w:val="is-IS"/>
        </w:rPr>
        <w:t>9</w:t>
      </w:r>
      <w:r w:rsidRPr="00780033">
        <w:rPr>
          <w:lang w:val="is-IS"/>
        </w:rPr>
        <w:t>/l og sögu um alvarlegar eða endurteknar sýkingar, er langtíma lyfjagjöf með filgrastim ætluð til að auka daufkyrningafjölda og draga úr tíðni og tímalengd sýkingatengdra aukaverkana.</w:t>
      </w:r>
    </w:p>
    <w:p w14:paraId="2329EF3B" w14:textId="77777777" w:rsidR="008641AB" w:rsidRPr="00780033" w:rsidRDefault="008641AB" w:rsidP="00780033">
      <w:pPr>
        <w:pStyle w:val="sdz60body"/>
        <w:rPr>
          <w:lang w:val="is-IS"/>
        </w:rPr>
      </w:pPr>
    </w:p>
    <w:p w14:paraId="1ACB6315" w14:textId="77777777" w:rsidR="001A7C25" w:rsidRPr="00780033" w:rsidRDefault="001A7C25" w:rsidP="00780033">
      <w:pPr>
        <w:pStyle w:val="sdz48list1dash"/>
        <w:rPr>
          <w:lang w:val="is-IS"/>
        </w:rPr>
      </w:pPr>
      <w:r w:rsidRPr="00780033">
        <w:rPr>
          <w:lang w:val="is-IS"/>
        </w:rPr>
        <w:t>Meðferð við langvarandi daufkyrningafæð (ANC ≤ 1,0 </w:t>
      </w:r>
      <w:r w:rsidR="00271CDD" w:rsidRPr="00780033">
        <w:rPr>
          <w:lang w:val="is-IS"/>
        </w:rPr>
        <w:t>×</w:t>
      </w:r>
      <w:r w:rsidRPr="00780033">
        <w:rPr>
          <w:lang w:val="is-IS"/>
        </w:rPr>
        <w:t> 10</w:t>
      </w:r>
      <w:r w:rsidRPr="00780033">
        <w:rPr>
          <w:vertAlign w:val="superscript"/>
          <w:lang w:val="is-IS"/>
        </w:rPr>
        <w:t>9</w:t>
      </w:r>
      <w:r w:rsidRPr="00780033">
        <w:rPr>
          <w:lang w:val="is-IS"/>
        </w:rPr>
        <w:t>/l) hjá sjúklingum með langt gengna HIV sýkingu, til þess að draga úr hættu á bakteríusýkingum þegar önnur úrræði til að ná stjórn á daufkyrningafæð eiga ekki við.</w:t>
      </w:r>
    </w:p>
    <w:p w14:paraId="07A4DC66" w14:textId="77777777" w:rsidR="00812D16" w:rsidRPr="00780033" w:rsidRDefault="00812D16" w:rsidP="00780033">
      <w:pPr>
        <w:pStyle w:val="sdz60body"/>
        <w:rPr>
          <w:lang w:val="is-IS"/>
        </w:rPr>
      </w:pPr>
    </w:p>
    <w:p w14:paraId="5AA7D845" w14:textId="77777777" w:rsidR="00812D16" w:rsidRPr="00780033" w:rsidRDefault="00855481" w:rsidP="00780033">
      <w:pPr>
        <w:pStyle w:val="sdz04headingbdfirstline"/>
        <w:keepNext/>
        <w:rPr>
          <w:lang w:val="is-IS"/>
        </w:rPr>
      </w:pPr>
      <w:r w:rsidRPr="00780033">
        <w:rPr>
          <w:lang w:val="is-IS"/>
        </w:rPr>
        <w:lastRenderedPageBreak/>
        <w:t>4.2</w:t>
      </w:r>
      <w:r w:rsidRPr="00780033">
        <w:rPr>
          <w:lang w:val="is-IS"/>
        </w:rPr>
        <w:tab/>
        <w:t>Skammtar og lyfjagjöf</w:t>
      </w:r>
    </w:p>
    <w:p w14:paraId="7420B724" w14:textId="77777777" w:rsidR="00BA6223" w:rsidRPr="00780033" w:rsidRDefault="00BA6223" w:rsidP="00780033">
      <w:pPr>
        <w:pStyle w:val="sdz60body"/>
        <w:keepNext/>
        <w:rPr>
          <w:lang w:val="is-IS"/>
        </w:rPr>
      </w:pPr>
    </w:p>
    <w:p w14:paraId="261EC562" w14:textId="77777777" w:rsidR="00BA6223" w:rsidRPr="00780033" w:rsidRDefault="00BA6223" w:rsidP="00780033">
      <w:pPr>
        <w:pStyle w:val="sdz60body"/>
        <w:rPr>
          <w:lang w:val="is-IS"/>
        </w:rPr>
      </w:pPr>
      <w:r w:rsidRPr="00780033">
        <w:rPr>
          <w:lang w:val="is-IS"/>
        </w:rPr>
        <w:t>Filgrastim meðferð á aðeins að gefa í samráði við sjúkrahús sem sérhæfir sig í krabbameinslækningum, hefur reynslu af blóðmeinafræði og meðferð með G</w:t>
      </w:r>
      <w:r w:rsidRPr="00780033">
        <w:rPr>
          <w:lang w:val="is-IS"/>
        </w:rPr>
        <w:noBreakHyphen/>
        <w:t>CSF (kyrningavaxtarþætti) og sem hefur nauðsynlega greiningaraðstöðu. Losunar</w:t>
      </w:r>
      <w:r w:rsidRPr="00780033">
        <w:rPr>
          <w:lang w:val="is-IS"/>
        </w:rPr>
        <w:noBreakHyphen/>
        <w:t xml:space="preserve"> og söfnunaraðgerðirnar skal framkvæma í samráði við sjúkrahús sem sérhæfir sig í krabbameinslækningum og blóðmeinafræðum, sem hefur ásættanlega reynslu af slíku og þar sem hægt er að hafa eftirlit með blóðmyndandi frumum á réttan hátt.</w:t>
      </w:r>
    </w:p>
    <w:p w14:paraId="05870A43" w14:textId="77777777" w:rsidR="008641AB" w:rsidRPr="00780033" w:rsidRDefault="008641AB" w:rsidP="00780033">
      <w:pPr>
        <w:pStyle w:val="sdz60body"/>
        <w:rPr>
          <w:lang w:val="is-IS"/>
        </w:rPr>
      </w:pPr>
    </w:p>
    <w:p w14:paraId="28A14EA9" w14:textId="77777777" w:rsidR="00BA6223" w:rsidRPr="00780033" w:rsidRDefault="00BA6223" w:rsidP="00780033">
      <w:pPr>
        <w:pStyle w:val="sdz24subheadunderl"/>
        <w:keepNext/>
        <w:rPr>
          <w:lang w:val="is-IS"/>
        </w:rPr>
      </w:pPr>
      <w:r w:rsidRPr="00780033">
        <w:rPr>
          <w:lang w:val="is-IS"/>
        </w:rPr>
        <w:t>Viðurkennd frumudrepandi krabbameinslyfjameðferð</w:t>
      </w:r>
    </w:p>
    <w:p w14:paraId="4F536436" w14:textId="77777777" w:rsidR="00812D16" w:rsidRPr="00780033" w:rsidRDefault="00812D16" w:rsidP="00780033">
      <w:pPr>
        <w:pStyle w:val="sdz60body"/>
        <w:keepNext/>
        <w:rPr>
          <w:lang w:val="is-IS"/>
        </w:rPr>
      </w:pPr>
    </w:p>
    <w:p w14:paraId="4D385C02" w14:textId="77777777" w:rsidR="00812D16" w:rsidRPr="00780033" w:rsidRDefault="00812D16" w:rsidP="00780033">
      <w:pPr>
        <w:pStyle w:val="sdz32subheaditalic"/>
        <w:keepNext/>
        <w:rPr>
          <w:lang w:val="is-IS"/>
        </w:rPr>
      </w:pPr>
      <w:r w:rsidRPr="00780033">
        <w:rPr>
          <w:lang w:val="is-IS"/>
        </w:rPr>
        <w:t>Skammtar</w:t>
      </w:r>
    </w:p>
    <w:p w14:paraId="062EA441" w14:textId="77777777" w:rsidR="00812D16" w:rsidRPr="00780033" w:rsidRDefault="00812D16" w:rsidP="00780033">
      <w:pPr>
        <w:pStyle w:val="sdz60body"/>
        <w:keepNext/>
        <w:rPr>
          <w:lang w:val="is-IS"/>
        </w:rPr>
      </w:pPr>
    </w:p>
    <w:p w14:paraId="465FF7D4" w14:textId="77777777" w:rsidR="006B449C" w:rsidRPr="00780033" w:rsidRDefault="006B449C" w:rsidP="00780033">
      <w:pPr>
        <w:pStyle w:val="sdz60body"/>
        <w:rPr>
          <w:lang w:val="is-IS"/>
        </w:rPr>
      </w:pPr>
      <w:r w:rsidRPr="00780033">
        <w:rPr>
          <w:lang w:val="is-IS"/>
        </w:rPr>
        <w:t>Ráðlagður skammtur af filgrastim er 0,5 ME/kg/dag (5 </w:t>
      </w:r>
      <w:r w:rsidR="00B8517A" w:rsidRPr="00780033">
        <w:rPr>
          <w:lang w:val="is-IS"/>
        </w:rPr>
        <w:t>μg</w:t>
      </w:r>
      <w:r w:rsidRPr="00780033">
        <w:rPr>
          <w:lang w:val="is-IS"/>
        </w:rPr>
        <w:t>/kg/dag). Fyrsta skammtinn af filgrastim skal gefa að minnsta kosti 24 klst. eftir frumudrepandi krabbameinslyfjameðferð. Í slembiröðuðum klínískum rannsóknum var notast við 230 </w:t>
      </w:r>
      <w:r w:rsidR="00B8517A" w:rsidRPr="00780033">
        <w:rPr>
          <w:lang w:val="is-IS"/>
        </w:rPr>
        <w:t>μg</w:t>
      </w:r>
      <w:r w:rsidRPr="00780033">
        <w:rPr>
          <w:lang w:val="is-IS"/>
        </w:rPr>
        <w:t>/m</w:t>
      </w:r>
      <w:r w:rsidRPr="00780033">
        <w:rPr>
          <w:vertAlign w:val="superscript"/>
          <w:lang w:val="is-IS"/>
        </w:rPr>
        <w:t>2</w:t>
      </w:r>
      <w:r w:rsidRPr="00780033">
        <w:rPr>
          <w:lang w:val="is-IS"/>
        </w:rPr>
        <w:t>/dag skammt undir húð (4,0 til 8,4 </w:t>
      </w:r>
      <w:r w:rsidR="00B8517A" w:rsidRPr="00780033">
        <w:rPr>
          <w:lang w:val="is-IS"/>
        </w:rPr>
        <w:t>μg</w:t>
      </w:r>
      <w:r w:rsidRPr="00780033">
        <w:rPr>
          <w:lang w:val="is-IS"/>
        </w:rPr>
        <w:t>/kg/dag).</w:t>
      </w:r>
    </w:p>
    <w:p w14:paraId="6AB34BEA" w14:textId="77777777" w:rsidR="008641AB" w:rsidRPr="00780033" w:rsidRDefault="008641AB" w:rsidP="00780033">
      <w:pPr>
        <w:pStyle w:val="sdz60body"/>
        <w:rPr>
          <w:lang w:val="is-IS"/>
        </w:rPr>
      </w:pPr>
    </w:p>
    <w:p w14:paraId="7B745048" w14:textId="77777777" w:rsidR="006B449C" w:rsidRPr="00780033" w:rsidRDefault="006B449C" w:rsidP="00780033">
      <w:pPr>
        <w:pStyle w:val="sdz60body"/>
        <w:rPr>
          <w:lang w:val="is-IS"/>
        </w:rPr>
      </w:pPr>
      <w:r w:rsidRPr="00780033">
        <w:rPr>
          <w:lang w:val="is-IS"/>
        </w:rPr>
        <w:t>Halda skal áfram daglegri skömmtun filgrastim þar til farið er yfir lægsta gildi daufkyrninga sem búist er við og daufkyrningafjöldinn er innan eðlilegra marka á ný. Í kjölfar viðurkenndrar krabbameinslyfjameðferðar við æxlum, eitlaæxlum og eitilfrumuhvítblæði er búist við að sú lengd meðferðar sem reynist nauðsynleg til að mæta þessum viðmiðum sé allt að 14 dagar. Í kjölfar innleiðslu</w:t>
      </w:r>
      <w:r w:rsidRPr="00780033">
        <w:rPr>
          <w:lang w:val="is-IS"/>
        </w:rPr>
        <w:noBreakHyphen/>
        <w:t xml:space="preserve"> og upprætingarmeðferðar (induction and consolidation treatment) við bráðu kyrningahvítblæði getur meðferðin varað mun lengur (allt að 38 daga) eftir tegund, skammti og áætlun þeirrar frumudrepandi krabbameinslyfjameðferðar sem notuð er.</w:t>
      </w:r>
    </w:p>
    <w:p w14:paraId="3838D929" w14:textId="77777777" w:rsidR="006E5E29" w:rsidRPr="00780033" w:rsidRDefault="006E5E29" w:rsidP="00780033">
      <w:pPr>
        <w:pStyle w:val="sdz60body"/>
        <w:rPr>
          <w:lang w:val="is-IS"/>
        </w:rPr>
      </w:pPr>
    </w:p>
    <w:p w14:paraId="77EFCF3C" w14:textId="77777777" w:rsidR="00812D16" w:rsidRPr="00780033" w:rsidRDefault="006B449C" w:rsidP="00780033">
      <w:pPr>
        <w:pStyle w:val="sdz60body"/>
        <w:rPr>
          <w:lang w:val="is-IS"/>
        </w:rPr>
      </w:pPr>
      <w:r w:rsidRPr="00780033">
        <w:rPr>
          <w:lang w:val="is-IS"/>
        </w:rPr>
        <w:t>Hjá sjúklingum sem fá frumudrepandi krabbameinslyfjameðferð kemur yfirleitt fram skammvinn aukning daufkyrningafjölda 1 </w:t>
      </w:r>
      <w:r w:rsidRPr="00780033">
        <w:rPr>
          <w:lang w:val="is-IS"/>
        </w:rPr>
        <w:noBreakHyphen/>
        <w:t> 2 dögum eftir upphaf filgrastim meðferðar. Til þess að fá fram varanlega meðferðarsvörun ætti hins vegar ekki að hætta meðferð með filgrastim fyrr en farið hefur verið fram úr lægsta gildi daufkyrninga sem búist er við og daufkyrningafjöldinn er innan eðlilegra marka á ný. Ekki er mælt með að hætta filgrastim meðferð fyrr en ætlunin er og áður en kemur að lægsta gildi sem búist er við.</w:t>
      </w:r>
    </w:p>
    <w:p w14:paraId="45EE2CBA" w14:textId="77777777" w:rsidR="009921E6" w:rsidRPr="00780033" w:rsidRDefault="009921E6" w:rsidP="00780033">
      <w:pPr>
        <w:pStyle w:val="sdz60body"/>
        <w:rPr>
          <w:lang w:val="is-IS"/>
        </w:rPr>
      </w:pPr>
    </w:p>
    <w:p w14:paraId="5D36C631" w14:textId="77777777" w:rsidR="00812D16" w:rsidRPr="00780033" w:rsidRDefault="00812D16" w:rsidP="00780033">
      <w:pPr>
        <w:pStyle w:val="sdz32subheaditalic"/>
        <w:keepNext/>
        <w:rPr>
          <w:lang w:val="is-IS"/>
        </w:rPr>
      </w:pPr>
      <w:r w:rsidRPr="00780033">
        <w:rPr>
          <w:lang w:val="is-IS"/>
        </w:rPr>
        <w:t>Lyfjagjöf</w:t>
      </w:r>
    </w:p>
    <w:p w14:paraId="195E31DA" w14:textId="77777777" w:rsidR="00812D16" w:rsidRPr="00780033" w:rsidRDefault="00812D16" w:rsidP="00780033">
      <w:pPr>
        <w:pStyle w:val="sdz60body"/>
        <w:keepNext/>
        <w:rPr>
          <w:lang w:val="is-IS"/>
        </w:rPr>
      </w:pPr>
    </w:p>
    <w:p w14:paraId="4DAB28D3" w14:textId="77777777" w:rsidR="00D54CB2" w:rsidRPr="00780033" w:rsidRDefault="00D54CB2" w:rsidP="00780033">
      <w:pPr>
        <w:pStyle w:val="sdz60body"/>
        <w:rPr>
          <w:lang w:val="is-IS"/>
        </w:rPr>
      </w:pPr>
      <w:r w:rsidRPr="00780033">
        <w:rPr>
          <w:lang w:val="is-IS"/>
        </w:rPr>
        <w:t>Filgrastim má gefa sem daglega inndælingu undir húð eða sem daglegt innrennsli þynnt með 5% glúkósalausn og gefið í bláæð á 30 mínútum (sjá kafla 6.6). Yfirleitt er ákjósanlegast að gefa lyfið undir húð. Rannsókn á lyfjagjöf með stökum skömmtum gaf til kynna að skömmtun í bláæð stytti hugsanlega þann tíma sem áhrifin vara. Ekki er ljóst hversu mikið klínískt gildi þessar niðurstöður hafa með tilliti til lyfjagjafar í fleiri skömmtum. Val á íkomuleið skal fara eftir hverjum einstökum klínískum aðstæðum.</w:t>
      </w:r>
    </w:p>
    <w:p w14:paraId="3A49FC12" w14:textId="77777777" w:rsidR="00B832B1" w:rsidRPr="00780033" w:rsidRDefault="00B832B1" w:rsidP="00780033">
      <w:pPr>
        <w:pStyle w:val="sdz60body"/>
        <w:rPr>
          <w:lang w:val="is-IS"/>
        </w:rPr>
      </w:pPr>
    </w:p>
    <w:p w14:paraId="43581B13" w14:textId="77777777" w:rsidR="00537BEE" w:rsidRPr="00780033" w:rsidRDefault="00D54CB2" w:rsidP="00780033">
      <w:pPr>
        <w:pStyle w:val="sdz24subheadunderl"/>
        <w:keepNext/>
        <w:rPr>
          <w:lang w:val="is-IS"/>
        </w:rPr>
      </w:pPr>
      <w:r w:rsidRPr="00780033">
        <w:rPr>
          <w:lang w:val="is-IS"/>
        </w:rPr>
        <w:t>Hjá sjúklingum sem hafa fengið beinmergsígræðslu í kjölfar beinmergsfrumueyðingar (myeloablative therapy)</w:t>
      </w:r>
    </w:p>
    <w:p w14:paraId="26138E42" w14:textId="77777777" w:rsidR="008641AB" w:rsidRPr="00780033" w:rsidRDefault="008641AB" w:rsidP="00780033">
      <w:pPr>
        <w:pStyle w:val="sdz60body"/>
        <w:keepNext/>
        <w:rPr>
          <w:lang w:val="is-IS"/>
        </w:rPr>
      </w:pPr>
    </w:p>
    <w:p w14:paraId="57453219" w14:textId="77777777" w:rsidR="00537BEE" w:rsidRPr="00780033" w:rsidRDefault="00537BEE" w:rsidP="00780033">
      <w:pPr>
        <w:pStyle w:val="sdz32subheaditalic"/>
        <w:keepNext/>
        <w:rPr>
          <w:lang w:val="is-IS"/>
        </w:rPr>
      </w:pPr>
      <w:r w:rsidRPr="00780033">
        <w:rPr>
          <w:lang w:val="is-IS"/>
        </w:rPr>
        <w:t>Skammtar</w:t>
      </w:r>
    </w:p>
    <w:p w14:paraId="149FC4CC" w14:textId="77777777" w:rsidR="008641AB" w:rsidRPr="00780033" w:rsidRDefault="008641AB" w:rsidP="00780033">
      <w:pPr>
        <w:pStyle w:val="sdz60body"/>
        <w:keepNext/>
        <w:rPr>
          <w:lang w:val="is-IS"/>
        </w:rPr>
      </w:pPr>
    </w:p>
    <w:p w14:paraId="504D862C" w14:textId="77777777" w:rsidR="00537BEE" w:rsidRPr="00780033" w:rsidRDefault="00537BEE" w:rsidP="00780033">
      <w:pPr>
        <w:pStyle w:val="sdz60body"/>
        <w:rPr>
          <w:lang w:val="is-IS"/>
        </w:rPr>
      </w:pPr>
      <w:r w:rsidRPr="00780033">
        <w:rPr>
          <w:lang w:val="is-IS"/>
        </w:rPr>
        <w:t>Ráðlagður upphafsskammtur af filgrastim er 1,0 ME/kg/dag (10 </w:t>
      </w:r>
      <w:r w:rsidR="00B8517A" w:rsidRPr="00780033">
        <w:rPr>
          <w:lang w:val="is-IS"/>
        </w:rPr>
        <w:t>μg</w:t>
      </w:r>
      <w:r w:rsidRPr="00780033">
        <w:rPr>
          <w:lang w:val="is-IS"/>
        </w:rPr>
        <w:t>/kg/dag). Gefa skal fyrsta skammtinn af filgrastim að minnsta kosti 24 klst. eftir frumudrepandi krabbameinslyfjameðferð og að minnsta kosti 24 klst. eftir beinmergsinnrennsli.</w:t>
      </w:r>
    </w:p>
    <w:p w14:paraId="49212B70" w14:textId="77777777" w:rsidR="008641AB" w:rsidRPr="00780033" w:rsidRDefault="008641AB" w:rsidP="00780033">
      <w:pPr>
        <w:pStyle w:val="sdz60body"/>
        <w:rPr>
          <w:lang w:val="is-IS"/>
        </w:rPr>
      </w:pPr>
    </w:p>
    <w:p w14:paraId="188C3F48" w14:textId="77777777" w:rsidR="00537BEE" w:rsidRPr="00780033" w:rsidRDefault="00537BEE" w:rsidP="00780033">
      <w:pPr>
        <w:pStyle w:val="sdz60body"/>
        <w:keepNext/>
        <w:rPr>
          <w:lang w:val="is-IS"/>
        </w:rPr>
      </w:pPr>
      <w:r w:rsidRPr="00780033">
        <w:rPr>
          <w:lang w:val="is-IS"/>
        </w:rPr>
        <w:lastRenderedPageBreak/>
        <w:t>Þegar lægsta gildi daufkyrninga er náð skal títra dagskammt filgrastims eftir gildi daufkyrninga sem hér segir:</w:t>
      </w:r>
    </w:p>
    <w:p w14:paraId="57646D98" w14:textId="77777777" w:rsidR="00B832B1" w:rsidRPr="00780033" w:rsidRDefault="00B832B1" w:rsidP="00780033">
      <w:pPr>
        <w:pStyle w:val="sdz60body"/>
        <w:keepNext/>
        <w:rPr>
          <w:lang w:val="is-IS"/>
        </w:rPr>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4181"/>
      </w:tblGrid>
      <w:tr w:rsidR="00537BEE" w:rsidRPr="00780033" w14:paraId="6EB9E1D7" w14:textId="77777777" w:rsidTr="00B832B1">
        <w:trPr>
          <w:cantSplit/>
        </w:trPr>
        <w:tc>
          <w:tcPr>
            <w:tcW w:w="4177" w:type="dxa"/>
            <w:vAlign w:val="center"/>
          </w:tcPr>
          <w:p w14:paraId="42CD4226" w14:textId="77777777" w:rsidR="00537BEE" w:rsidRPr="00780033" w:rsidRDefault="00537BEE" w:rsidP="00780033">
            <w:pPr>
              <w:pStyle w:val="sdz20subheadbd"/>
              <w:keepNext/>
              <w:rPr>
                <w:lang w:val="is-IS"/>
              </w:rPr>
            </w:pPr>
            <w:r w:rsidRPr="00780033">
              <w:rPr>
                <w:lang w:val="is-IS"/>
              </w:rPr>
              <w:t>Daufkyrningafjöldi</w:t>
            </w:r>
          </w:p>
        </w:tc>
        <w:tc>
          <w:tcPr>
            <w:tcW w:w="4181" w:type="dxa"/>
            <w:vAlign w:val="center"/>
          </w:tcPr>
          <w:p w14:paraId="576F9527" w14:textId="77777777" w:rsidR="00537BEE" w:rsidRPr="00780033" w:rsidRDefault="00537BEE" w:rsidP="00780033">
            <w:pPr>
              <w:pStyle w:val="sdz20subheadbd"/>
              <w:keepNext/>
              <w:rPr>
                <w:lang w:val="is-IS"/>
              </w:rPr>
            </w:pPr>
            <w:r w:rsidRPr="00780033">
              <w:rPr>
                <w:lang w:val="is-IS"/>
              </w:rPr>
              <w:t>Skammtaaðlögun með filgrastim</w:t>
            </w:r>
          </w:p>
        </w:tc>
      </w:tr>
      <w:tr w:rsidR="00537BEE" w:rsidRPr="000E3D6F" w14:paraId="3C53F2DD" w14:textId="77777777" w:rsidTr="00B832B1">
        <w:trPr>
          <w:cantSplit/>
        </w:trPr>
        <w:tc>
          <w:tcPr>
            <w:tcW w:w="4177" w:type="dxa"/>
            <w:vAlign w:val="center"/>
          </w:tcPr>
          <w:p w14:paraId="6C19EBCA" w14:textId="77777777" w:rsidR="00537BEE" w:rsidRPr="00780033" w:rsidRDefault="00537BEE" w:rsidP="00780033">
            <w:pPr>
              <w:pStyle w:val="sdz60body"/>
              <w:keepNext/>
              <w:rPr>
                <w:lang w:val="is-IS"/>
              </w:rPr>
            </w:pPr>
            <w:r w:rsidRPr="00780033">
              <w:rPr>
                <w:lang w:val="is-IS"/>
              </w:rPr>
              <w:t>&gt; 1,0 </w:t>
            </w:r>
            <w:r w:rsidR="00271CDD" w:rsidRPr="00780033">
              <w:rPr>
                <w:lang w:val="is-IS"/>
              </w:rPr>
              <w:t>×</w:t>
            </w:r>
            <w:r w:rsidRPr="00780033">
              <w:rPr>
                <w:lang w:val="is-IS"/>
              </w:rPr>
              <w:t> 10</w:t>
            </w:r>
            <w:r w:rsidRPr="00780033">
              <w:rPr>
                <w:vertAlign w:val="superscript"/>
                <w:lang w:val="is-IS"/>
              </w:rPr>
              <w:t>9</w:t>
            </w:r>
            <w:r w:rsidRPr="00780033">
              <w:rPr>
                <w:lang w:val="is-IS"/>
              </w:rPr>
              <w:t>/l í 3 daga samfleytt</w:t>
            </w:r>
          </w:p>
        </w:tc>
        <w:tc>
          <w:tcPr>
            <w:tcW w:w="4181" w:type="dxa"/>
            <w:vAlign w:val="center"/>
          </w:tcPr>
          <w:p w14:paraId="397799CC" w14:textId="77777777" w:rsidR="00537BEE" w:rsidRPr="00780033" w:rsidRDefault="00537BEE" w:rsidP="00780033">
            <w:pPr>
              <w:pStyle w:val="sdz60body"/>
              <w:keepNext/>
              <w:rPr>
                <w:lang w:val="is-IS"/>
              </w:rPr>
            </w:pPr>
            <w:r w:rsidRPr="00780033">
              <w:rPr>
                <w:lang w:val="is-IS"/>
              </w:rPr>
              <w:t>Minnka skammt niður í 0,5 ME/kg/dag (5 </w:t>
            </w:r>
            <w:r w:rsidR="00B8517A" w:rsidRPr="00780033">
              <w:rPr>
                <w:lang w:val="is-IS"/>
              </w:rPr>
              <w:t>μg</w:t>
            </w:r>
            <w:r w:rsidRPr="00780033">
              <w:rPr>
                <w:lang w:val="is-IS"/>
              </w:rPr>
              <w:t>/kg/dag)</w:t>
            </w:r>
          </w:p>
        </w:tc>
      </w:tr>
      <w:tr w:rsidR="00537BEE" w:rsidRPr="00780033" w14:paraId="64CD324D" w14:textId="77777777" w:rsidTr="00B832B1">
        <w:trPr>
          <w:cantSplit/>
        </w:trPr>
        <w:tc>
          <w:tcPr>
            <w:tcW w:w="4177" w:type="dxa"/>
            <w:vAlign w:val="center"/>
          </w:tcPr>
          <w:p w14:paraId="7B98D442" w14:textId="77777777" w:rsidR="00537BEE" w:rsidRPr="00780033" w:rsidRDefault="00537BEE" w:rsidP="00780033">
            <w:pPr>
              <w:pStyle w:val="sdz60body"/>
              <w:keepNext/>
              <w:rPr>
                <w:lang w:val="is-IS"/>
              </w:rPr>
            </w:pPr>
            <w:r w:rsidRPr="00780033">
              <w:rPr>
                <w:lang w:val="is-IS"/>
              </w:rPr>
              <w:t>Síðan, ef ANC er viðhaldið &gt; 1,0 </w:t>
            </w:r>
            <w:r w:rsidR="00271CDD" w:rsidRPr="00780033">
              <w:rPr>
                <w:lang w:val="is-IS"/>
              </w:rPr>
              <w:t>×</w:t>
            </w:r>
            <w:r w:rsidRPr="00780033">
              <w:rPr>
                <w:lang w:val="is-IS"/>
              </w:rPr>
              <w:t> 10</w:t>
            </w:r>
            <w:r w:rsidRPr="00780033">
              <w:rPr>
                <w:vertAlign w:val="superscript"/>
                <w:lang w:val="is-IS"/>
              </w:rPr>
              <w:t>9</w:t>
            </w:r>
            <w:r w:rsidRPr="00780033">
              <w:rPr>
                <w:lang w:val="is-IS"/>
              </w:rPr>
              <w:t>/l í 3 daga samfleytt í viðbót</w:t>
            </w:r>
          </w:p>
        </w:tc>
        <w:tc>
          <w:tcPr>
            <w:tcW w:w="4181" w:type="dxa"/>
            <w:vAlign w:val="center"/>
          </w:tcPr>
          <w:p w14:paraId="3113EF39" w14:textId="77777777" w:rsidR="00537BEE" w:rsidRPr="00780033" w:rsidRDefault="00537BEE" w:rsidP="00780033">
            <w:pPr>
              <w:pStyle w:val="sdz60body"/>
              <w:keepNext/>
              <w:rPr>
                <w:lang w:val="is-IS"/>
              </w:rPr>
            </w:pPr>
            <w:r w:rsidRPr="00780033">
              <w:rPr>
                <w:lang w:val="is-IS"/>
              </w:rPr>
              <w:t xml:space="preserve">Hætta notkun filgrastim </w:t>
            </w:r>
          </w:p>
        </w:tc>
      </w:tr>
      <w:tr w:rsidR="00537BEE" w:rsidRPr="00780033" w14:paraId="032A9174" w14:textId="77777777" w:rsidTr="00B832B1">
        <w:trPr>
          <w:cantSplit/>
        </w:trPr>
        <w:tc>
          <w:tcPr>
            <w:tcW w:w="8358" w:type="dxa"/>
            <w:gridSpan w:val="2"/>
            <w:vAlign w:val="center"/>
          </w:tcPr>
          <w:p w14:paraId="2F0F9096" w14:textId="77777777" w:rsidR="00537BEE" w:rsidRPr="00780033" w:rsidRDefault="00537BEE" w:rsidP="00780033">
            <w:pPr>
              <w:pStyle w:val="sdz60body"/>
              <w:keepNext/>
              <w:rPr>
                <w:lang w:val="is-IS"/>
              </w:rPr>
            </w:pPr>
            <w:r w:rsidRPr="00780033">
              <w:rPr>
                <w:lang w:val="is-IS"/>
              </w:rPr>
              <w:t>Ef ANC lækkar niður í &lt; 1,0 </w:t>
            </w:r>
            <w:r w:rsidR="00271CDD" w:rsidRPr="00780033">
              <w:rPr>
                <w:lang w:val="is-IS"/>
              </w:rPr>
              <w:t>×</w:t>
            </w:r>
            <w:r w:rsidRPr="00780033">
              <w:rPr>
                <w:lang w:val="is-IS"/>
              </w:rPr>
              <w:t> 10</w:t>
            </w:r>
            <w:r w:rsidRPr="00780033">
              <w:rPr>
                <w:vertAlign w:val="superscript"/>
                <w:lang w:val="is-IS"/>
              </w:rPr>
              <w:t>9</w:t>
            </w:r>
            <w:r w:rsidRPr="00780033">
              <w:rPr>
                <w:lang w:val="is-IS"/>
              </w:rPr>
              <w:t>/l meðan á meðferð stendur skal auka skammtinn af filgrastim á ný í samræmi við eftirfarandi skref</w:t>
            </w:r>
          </w:p>
        </w:tc>
      </w:tr>
      <w:tr w:rsidR="00537BEE" w:rsidRPr="00780033" w14:paraId="04BD182C" w14:textId="77777777" w:rsidTr="00B832B1">
        <w:trPr>
          <w:cantSplit/>
        </w:trPr>
        <w:tc>
          <w:tcPr>
            <w:tcW w:w="8358" w:type="dxa"/>
            <w:gridSpan w:val="2"/>
            <w:vAlign w:val="center"/>
          </w:tcPr>
          <w:p w14:paraId="131AC325" w14:textId="77777777" w:rsidR="00537BEE" w:rsidRPr="00780033" w:rsidRDefault="00537BEE" w:rsidP="00780033">
            <w:pPr>
              <w:pStyle w:val="sdz60body"/>
              <w:rPr>
                <w:lang w:val="is-IS"/>
              </w:rPr>
            </w:pPr>
            <w:r w:rsidRPr="00780033">
              <w:rPr>
                <w:lang w:val="is-IS"/>
              </w:rPr>
              <w:t>ANC = heildardaufkyrningafjöldi</w:t>
            </w:r>
          </w:p>
        </w:tc>
      </w:tr>
    </w:tbl>
    <w:p w14:paraId="6554FD2A" w14:textId="77777777" w:rsidR="00E51677" w:rsidRPr="00780033" w:rsidRDefault="00E51677" w:rsidP="00780033">
      <w:pPr>
        <w:pStyle w:val="sdz60body"/>
        <w:rPr>
          <w:lang w:val="is-IS"/>
        </w:rPr>
      </w:pPr>
    </w:p>
    <w:p w14:paraId="08812268" w14:textId="77777777" w:rsidR="00537BEE" w:rsidRPr="00780033" w:rsidRDefault="00537BEE" w:rsidP="00780033">
      <w:pPr>
        <w:pStyle w:val="sdz32subheaditalic"/>
        <w:keepNext/>
        <w:rPr>
          <w:lang w:val="is-IS"/>
        </w:rPr>
      </w:pPr>
      <w:r w:rsidRPr="00780033">
        <w:rPr>
          <w:lang w:val="is-IS"/>
        </w:rPr>
        <w:t>Lyfjagjöf</w:t>
      </w:r>
    </w:p>
    <w:p w14:paraId="5D11A3B5" w14:textId="77777777" w:rsidR="00E51677" w:rsidRPr="00780033" w:rsidRDefault="00E51677" w:rsidP="00780033">
      <w:pPr>
        <w:pStyle w:val="sdz60body"/>
        <w:keepNext/>
        <w:rPr>
          <w:lang w:val="is-IS"/>
        </w:rPr>
      </w:pPr>
    </w:p>
    <w:p w14:paraId="08C22BE0" w14:textId="77777777" w:rsidR="00537BEE" w:rsidRPr="00780033" w:rsidRDefault="00537BEE" w:rsidP="00780033">
      <w:pPr>
        <w:pStyle w:val="sdz60body"/>
        <w:rPr>
          <w:lang w:val="is-IS"/>
        </w:rPr>
      </w:pPr>
      <w:r w:rsidRPr="00780033">
        <w:rPr>
          <w:lang w:val="is-IS"/>
        </w:rPr>
        <w:t>Gefa má filgrastim sem 30 mínútna eða 24 klst. innrennsli í bláæð eða sem samfellt innrennsli undir húð á 24 klst. Þynna verður filgrastim með 20 ml af 5% glúkósalausn (sjá kafla 6.6).</w:t>
      </w:r>
    </w:p>
    <w:p w14:paraId="1C19F10A" w14:textId="77777777" w:rsidR="00E51677" w:rsidRPr="00780033" w:rsidRDefault="00E51677" w:rsidP="00780033">
      <w:pPr>
        <w:pStyle w:val="sdz60body"/>
        <w:rPr>
          <w:lang w:val="is-IS"/>
        </w:rPr>
      </w:pPr>
    </w:p>
    <w:p w14:paraId="2A40DD1C" w14:textId="77777777" w:rsidR="00537BEE" w:rsidRPr="00780033" w:rsidRDefault="00537BEE" w:rsidP="00780033">
      <w:pPr>
        <w:pStyle w:val="sdz24subheadunderl"/>
        <w:keepNext/>
        <w:rPr>
          <w:lang w:val="is-IS"/>
        </w:rPr>
      </w:pPr>
      <w:r w:rsidRPr="00780033">
        <w:rPr>
          <w:lang w:val="is-IS"/>
        </w:rPr>
        <w:t>Fyrir losun stofnfrumna blóðmyndandi frumna hjá sjúklingum sem eru í mergbælandi eða beinmergseyðandi meðferð og fá síðan samgena ígræðslu stofnfrumna blóðmyndandi frumna</w:t>
      </w:r>
    </w:p>
    <w:p w14:paraId="156F31CC" w14:textId="77777777" w:rsidR="00E51677" w:rsidRPr="00780033" w:rsidRDefault="00E51677" w:rsidP="00780033">
      <w:pPr>
        <w:pStyle w:val="sdz60body"/>
        <w:keepNext/>
        <w:rPr>
          <w:lang w:val="is-IS"/>
        </w:rPr>
      </w:pPr>
    </w:p>
    <w:p w14:paraId="65D6228B" w14:textId="77777777" w:rsidR="00537BEE" w:rsidRPr="00780033" w:rsidRDefault="00537BEE" w:rsidP="00780033">
      <w:pPr>
        <w:pStyle w:val="sdz32subheaditalic"/>
        <w:keepNext/>
        <w:rPr>
          <w:lang w:val="is-IS"/>
        </w:rPr>
      </w:pPr>
      <w:r w:rsidRPr="00780033">
        <w:rPr>
          <w:lang w:val="is-IS"/>
        </w:rPr>
        <w:t>Skammtar</w:t>
      </w:r>
    </w:p>
    <w:p w14:paraId="62F81A9E" w14:textId="77777777" w:rsidR="00E51677" w:rsidRPr="00780033" w:rsidRDefault="00E51677" w:rsidP="00780033">
      <w:pPr>
        <w:pStyle w:val="sdz60body"/>
        <w:keepNext/>
        <w:rPr>
          <w:lang w:val="is-IS"/>
        </w:rPr>
      </w:pPr>
    </w:p>
    <w:p w14:paraId="6321FD5B" w14:textId="77777777" w:rsidR="00537BEE" w:rsidRPr="00780033" w:rsidRDefault="00537BEE" w:rsidP="00780033">
      <w:pPr>
        <w:pStyle w:val="sdz60body"/>
        <w:rPr>
          <w:lang w:val="is-IS"/>
        </w:rPr>
      </w:pPr>
      <w:r w:rsidRPr="00780033">
        <w:rPr>
          <w:lang w:val="is-IS"/>
        </w:rPr>
        <w:t>Ráðlagður skammtur af filgrastim fyrir losun stofnfrumna blóðmyndandi frumna úr beinmerg út í blóðrás þegar það er notað eitt og sér er 1,0 ME/kg/dag (10 </w:t>
      </w:r>
      <w:r w:rsidR="00B8517A" w:rsidRPr="00780033">
        <w:rPr>
          <w:lang w:val="is-IS"/>
        </w:rPr>
        <w:t>μg</w:t>
      </w:r>
      <w:r w:rsidRPr="00780033">
        <w:rPr>
          <w:lang w:val="is-IS"/>
        </w:rPr>
        <w:t>/kg/dag) í 5 </w:t>
      </w:r>
      <w:r w:rsidRPr="00780033">
        <w:rPr>
          <w:lang w:val="is-IS"/>
        </w:rPr>
        <w:noBreakHyphen/>
        <w:t> 7 daga samfleytt. Tímasetning hvítfrumusöfnunar (leukapheresis): 1 eða 2 hvítfrumusafnanir á dögum 5 og 6 nægja oft. Við aðrar kringumstæður getur þurft á fleiri hvítfrumusöfnunum að halda. Halda skal áfram að gefa filgrastim skammta fram að síðustu hvítfrumusöfnun.</w:t>
      </w:r>
    </w:p>
    <w:p w14:paraId="2A0183B9" w14:textId="77777777" w:rsidR="00E51677" w:rsidRPr="00780033" w:rsidRDefault="00E51677" w:rsidP="00780033">
      <w:pPr>
        <w:pStyle w:val="sdz60body"/>
        <w:rPr>
          <w:lang w:val="is-IS"/>
        </w:rPr>
      </w:pPr>
    </w:p>
    <w:p w14:paraId="172706C2" w14:textId="77777777" w:rsidR="00537BEE" w:rsidRPr="00780033" w:rsidRDefault="00537BEE" w:rsidP="00780033">
      <w:pPr>
        <w:pStyle w:val="sdz60body"/>
        <w:rPr>
          <w:lang w:val="is-IS"/>
        </w:rPr>
      </w:pPr>
      <w:r w:rsidRPr="00780033">
        <w:rPr>
          <w:lang w:val="is-IS"/>
        </w:rPr>
        <w:t>Ráðlagður skammtur af filgrastim fyrir losun stofnfrumna blóðmyndandi frumna úr beinmerg út í blóðrás eftir beinmergfrumubælandi krabbameinslyfjameðferð er 0,5 ME/kg/dag (5 </w:t>
      </w:r>
      <w:r w:rsidR="00B8517A" w:rsidRPr="00780033">
        <w:rPr>
          <w:lang w:val="is-IS"/>
        </w:rPr>
        <w:t>μg</w:t>
      </w:r>
      <w:r w:rsidRPr="00780033">
        <w:rPr>
          <w:lang w:val="is-IS"/>
        </w:rPr>
        <w:t>/kg/dag) frá fyrsta degi eftir að krabbameinslyfjameðferð lýkur þar til að magn daufkyrninga hefur náð áætluðu lágmarksgildi og náð eðlilegum mörkum að nýju. Hvítfrumusöfnun á að fara fram á þeim tíma sem ANC hækkar úr &lt; 0,5 </w:t>
      </w:r>
      <w:r w:rsidR="00271CDD" w:rsidRPr="00780033">
        <w:rPr>
          <w:lang w:val="is-IS"/>
        </w:rPr>
        <w:t>×</w:t>
      </w:r>
      <w:r w:rsidRPr="00780033">
        <w:rPr>
          <w:lang w:val="is-IS"/>
        </w:rPr>
        <w:t> 10</w:t>
      </w:r>
      <w:r w:rsidRPr="00780033">
        <w:rPr>
          <w:vertAlign w:val="superscript"/>
          <w:lang w:val="is-IS"/>
        </w:rPr>
        <w:t>9</w:t>
      </w:r>
      <w:r w:rsidRPr="00780033">
        <w:rPr>
          <w:lang w:val="is-IS"/>
        </w:rPr>
        <w:t>/l í &gt; 5,0 </w:t>
      </w:r>
      <w:r w:rsidR="00271CDD" w:rsidRPr="00780033">
        <w:rPr>
          <w:lang w:val="is-IS"/>
        </w:rPr>
        <w:t>×</w:t>
      </w:r>
      <w:r w:rsidRPr="00780033">
        <w:rPr>
          <w:lang w:val="is-IS"/>
        </w:rPr>
        <w:t> 10</w:t>
      </w:r>
      <w:r w:rsidRPr="00780033">
        <w:rPr>
          <w:vertAlign w:val="superscript"/>
          <w:lang w:val="is-IS"/>
        </w:rPr>
        <w:t>9</w:t>
      </w:r>
      <w:r w:rsidRPr="00780033">
        <w:rPr>
          <w:lang w:val="is-IS"/>
        </w:rPr>
        <w:t>/l. Hjá sjúklingum sem hafa ekki farið í umfangsmikla krabbameinslyfjameðferð nægir ein hvítfrumusöfnun oft. Við aðrar kringumstæður er mælt með aukalegum hvítfrumusöfnunum.</w:t>
      </w:r>
    </w:p>
    <w:p w14:paraId="4F3AFCF1" w14:textId="77777777" w:rsidR="00E51677" w:rsidRPr="00780033" w:rsidRDefault="00E51677" w:rsidP="00780033">
      <w:pPr>
        <w:pStyle w:val="sdz60body"/>
        <w:rPr>
          <w:lang w:val="is-IS"/>
        </w:rPr>
      </w:pPr>
    </w:p>
    <w:p w14:paraId="250699CC" w14:textId="77777777" w:rsidR="00537BEE" w:rsidRPr="00780033" w:rsidRDefault="00537BEE" w:rsidP="00780033">
      <w:pPr>
        <w:pStyle w:val="sdz32subheaditalic"/>
        <w:keepNext/>
        <w:rPr>
          <w:lang w:val="is-IS"/>
        </w:rPr>
      </w:pPr>
      <w:r w:rsidRPr="00780033">
        <w:rPr>
          <w:lang w:val="is-IS"/>
        </w:rPr>
        <w:t>Lyfjagjöf</w:t>
      </w:r>
    </w:p>
    <w:p w14:paraId="0946DE56" w14:textId="77777777" w:rsidR="00E51677" w:rsidRPr="00780033" w:rsidRDefault="00E51677" w:rsidP="00780033">
      <w:pPr>
        <w:pStyle w:val="sdz60body"/>
        <w:keepNext/>
        <w:rPr>
          <w:lang w:val="is-IS"/>
        </w:rPr>
      </w:pPr>
    </w:p>
    <w:p w14:paraId="7ECC37B2" w14:textId="77777777" w:rsidR="00537BEE" w:rsidRPr="00780033" w:rsidRDefault="00537BEE" w:rsidP="00780033">
      <w:pPr>
        <w:pStyle w:val="sdz60body"/>
        <w:keepNext/>
        <w:rPr>
          <w:lang w:val="is-IS"/>
        </w:rPr>
      </w:pPr>
      <w:r w:rsidRPr="00780033">
        <w:rPr>
          <w:lang w:val="is-IS"/>
        </w:rPr>
        <w:t>Filgrastim fyrir losun stofnfrumna blóðmyndandi frumna úr beinmerg út í blóðrás þegar það er notað eitt og sér:</w:t>
      </w:r>
    </w:p>
    <w:p w14:paraId="7B81992D" w14:textId="77777777" w:rsidR="00537BEE" w:rsidRPr="00780033" w:rsidRDefault="00537BEE" w:rsidP="00780033">
      <w:pPr>
        <w:pStyle w:val="sdz60body"/>
        <w:rPr>
          <w:lang w:val="is-IS"/>
        </w:rPr>
      </w:pPr>
      <w:r w:rsidRPr="00780033">
        <w:rPr>
          <w:lang w:val="is-IS"/>
        </w:rPr>
        <w:t>Gefa má filgrastim sem samfellt innrennsli undir húð á 24 klst. eða sem inndælingu undir húð. Ef filgrastim er gefið sem innrennsli þarf að þynna það með 20 ml af 5% glúkósalausn (sjá kafla 6.6).</w:t>
      </w:r>
    </w:p>
    <w:p w14:paraId="35DE5ABE" w14:textId="77777777" w:rsidR="00E51677" w:rsidRPr="00780033" w:rsidRDefault="00E51677" w:rsidP="00780033">
      <w:pPr>
        <w:pStyle w:val="sdz60body"/>
        <w:rPr>
          <w:lang w:val="is-IS"/>
        </w:rPr>
      </w:pPr>
    </w:p>
    <w:p w14:paraId="2E4C0D8E" w14:textId="77777777" w:rsidR="00537BEE" w:rsidRPr="00780033" w:rsidRDefault="00537BEE" w:rsidP="00780033">
      <w:pPr>
        <w:pStyle w:val="sdz60body"/>
        <w:rPr>
          <w:lang w:val="is-IS"/>
        </w:rPr>
      </w:pPr>
      <w:r w:rsidRPr="00780033">
        <w:rPr>
          <w:lang w:val="is-IS"/>
        </w:rPr>
        <w:t>Filgrastim fyrir losun stofnfrumna blóðmyndandi frumna úr beinmerg út í blóðrás eftir beinmergfrumubælandi krabbameinslyfjameðferð:</w:t>
      </w:r>
    </w:p>
    <w:p w14:paraId="36B0D4F5" w14:textId="77777777" w:rsidR="00537BEE" w:rsidRPr="00780033" w:rsidRDefault="00537BEE" w:rsidP="00780033">
      <w:pPr>
        <w:pStyle w:val="sdz60body"/>
        <w:rPr>
          <w:lang w:val="is-IS"/>
        </w:rPr>
      </w:pPr>
      <w:r w:rsidRPr="00780033">
        <w:rPr>
          <w:lang w:val="is-IS"/>
        </w:rPr>
        <w:t>Gefa skal filgrastim sem inndælingu undir húð.</w:t>
      </w:r>
    </w:p>
    <w:p w14:paraId="38E682B6" w14:textId="77777777" w:rsidR="00E51677" w:rsidRPr="00780033" w:rsidRDefault="00E51677" w:rsidP="00780033">
      <w:pPr>
        <w:pStyle w:val="sdz60body"/>
        <w:rPr>
          <w:lang w:val="is-IS"/>
        </w:rPr>
      </w:pPr>
    </w:p>
    <w:p w14:paraId="7E31536F" w14:textId="77777777" w:rsidR="00537BEE" w:rsidRPr="00780033" w:rsidRDefault="00537BEE" w:rsidP="00780033">
      <w:pPr>
        <w:pStyle w:val="sdz24subheadunderl"/>
        <w:keepNext/>
        <w:rPr>
          <w:lang w:val="is-IS"/>
        </w:rPr>
      </w:pPr>
      <w:r w:rsidRPr="00780033">
        <w:rPr>
          <w:lang w:val="is-IS"/>
        </w:rPr>
        <w:t>Fyrir losun stofnfrumna blóðmyndandi frumna úr beinmerg út í blóðrás hjá heilbrigðum gjöfum fyrir ósamgena ígræðslu stofnfrumna blóðmyndandi frumna</w:t>
      </w:r>
    </w:p>
    <w:p w14:paraId="455AC8ED" w14:textId="77777777" w:rsidR="00E51677" w:rsidRPr="00780033" w:rsidRDefault="00E51677" w:rsidP="00780033">
      <w:pPr>
        <w:pStyle w:val="sdz60body"/>
        <w:rPr>
          <w:lang w:val="is-IS"/>
        </w:rPr>
      </w:pPr>
    </w:p>
    <w:p w14:paraId="46DB12D3" w14:textId="77777777" w:rsidR="00537BEE" w:rsidRPr="00780033" w:rsidRDefault="00537BEE" w:rsidP="00780033">
      <w:pPr>
        <w:pStyle w:val="sdz32subheaditalic"/>
        <w:keepNext/>
        <w:rPr>
          <w:lang w:val="is-IS"/>
        </w:rPr>
      </w:pPr>
      <w:r w:rsidRPr="00780033">
        <w:rPr>
          <w:lang w:val="is-IS"/>
        </w:rPr>
        <w:t>Skammtar</w:t>
      </w:r>
    </w:p>
    <w:p w14:paraId="5D6E039D" w14:textId="77777777" w:rsidR="00E51677" w:rsidRPr="00780033" w:rsidRDefault="00E51677" w:rsidP="00780033">
      <w:pPr>
        <w:pStyle w:val="sdz60body"/>
        <w:keepNext/>
        <w:rPr>
          <w:lang w:val="is-IS"/>
        </w:rPr>
      </w:pPr>
    </w:p>
    <w:p w14:paraId="608D8B81" w14:textId="77777777" w:rsidR="00537BEE" w:rsidRPr="00780033" w:rsidRDefault="00537BEE" w:rsidP="00780033">
      <w:pPr>
        <w:pStyle w:val="sdz60body"/>
        <w:rPr>
          <w:lang w:val="is-IS"/>
        </w:rPr>
      </w:pPr>
      <w:r w:rsidRPr="00780033">
        <w:rPr>
          <w:lang w:val="is-IS"/>
        </w:rPr>
        <w:t>Ef um er að ræða losun stofnfrumna blóðmyndandi frumna úr beinmerg út í blóðrás hjá heilbrigðum gjöfum skal gefa filgrastim sem nemur 1,0 ME/kg/dag (10 </w:t>
      </w:r>
      <w:r w:rsidR="00B8517A" w:rsidRPr="00780033">
        <w:rPr>
          <w:lang w:val="is-IS"/>
        </w:rPr>
        <w:t>μg</w:t>
      </w:r>
      <w:r w:rsidRPr="00780033">
        <w:rPr>
          <w:lang w:val="is-IS"/>
        </w:rPr>
        <w:t>/kg/dag) í 4 </w:t>
      </w:r>
      <w:r w:rsidRPr="00780033">
        <w:rPr>
          <w:lang w:val="is-IS"/>
        </w:rPr>
        <w:noBreakHyphen/>
        <w:t> 5 daga samfleytt. Hefja skal hvítfrumusöfnun á degi 5 og halda áfram til dags 6 ef á þarf að halda til þess að safna 4 </w:t>
      </w:r>
      <w:r w:rsidR="00271CDD" w:rsidRPr="00780033">
        <w:rPr>
          <w:lang w:val="is-IS"/>
        </w:rPr>
        <w:t>×</w:t>
      </w:r>
      <w:r w:rsidRPr="00780033">
        <w:rPr>
          <w:lang w:val="is-IS"/>
        </w:rPr>
        <w:t> 10</w:t>
      </w:r>
      <w:r w:rsidRPr="00780033">
        <w:rPr>
          <w:vertAlign w:val="superscript"/>
          <w:lang w:val="is-IS"/>
        </w:rPr>
        <w:t>6</w:t>
      </w:r>
      <w:r w:rsidRPr="00780033">
        <w:rPr>
          <w:lang w:val="is-IS"/>
        </w:rPr>
        <w:t> CD34</w:t>
      </w:r>
      <w:r w:rsidRPr="00780033">
        <w:rPr>
          <w:vertAlign w:val="superscript"/>
          <w:lang w:val="is-IS"/>
        </w:rPr>
        <w:t>+</w:t>
      </w:r>
      <w:r w:rsidRPr="00780033">
        <w:rPr>
          <w:lang w:val="is-IS"/>
        </w:rPr>
        <w:t> frumum/kg líkamsþyngd viðtakanda.</w:t>
      </w:r>
    </w:p>
    <w:p w14:paraId="312DBC2A" w14:textId="77777777" w:rsidR="00E51677" w:rsidRPr="00780033" w:rsidRDefault="00E51677" w:rsidP="00780033">
      <w:pPr>
        <w:pStyle w:val="sdz60body"/>
        <w:rPr>
          <w:lang w:val="is-IS"/>
        </w:rPr>
      </w:pPr>
    </w:p>
    <w:p w14:paraId="42986B1A" w14:textId="77777777" w:rsidR="00537BEE" w:rsidRPr="00780033" w:rsidRDefault="00537BEE" w:rsidP="00780033">
      <w:pPr>
        <w:pStyle w:val="sdz32subheaditalic"/>
        <w:keepNext/>
        <w:rPr>
          <w:lang w:val="is-IS"/>
        </w:rPr>
      </w:pPr>
      <w:r w:rsidRPr="00780033">
        <w:rPr>
          <w:lang w:val="is-IS"/>
        </w:rPr>
        <w:lastRenderedPageBreak/>
        <w:t>Lyfjagjöf</w:t>
      </w:r>
    </w:p>
    <w:p w14:paraId="6C51A819" w14:textId="77777777" w:rsidR="00E51677" w:rsidRPr="00780033" w:rsidRDefault="00E51677" w:rsidP="00780033">
      <w:pPr>
        <w:pStyle w:val="sdz60body"/>
        <w:keepNext/>
        <w:rPr>
          <w:lang w:val="is-IS"/>
        </w:rPr>
      </w:pPr>
    </w:p>
    <w:p w14:paraId="13AAB741" w14:textId="77777777" w:rsidR="00537BEE" w:rsidRPr="00780033" w:rsidRDefault="00537BEE" w:rsidP="00780033">
      <w:pPr>
        <w:pStyle w:val="sdz60body"/>
        <w:rPr>
          <w:lang w:val="is-IS"/>
        </w:rPr>
      </w:pPr>
      <w:r w:rsidRPr="00780033">
        <w:rPr>
          <w:lang w:val="is-IS"/>
        </w:rPr>
        <w:t>Gefa skal filgrastim sem inndælingu undir húð.</w:t>
      </w:r>
    </w:p>
    <w:p w14:paraId="1744E8F2" w14:textId="77777777" w:rsidR="00E51677" w:rsidRPr="00780033" w:rsidRDefault="00E51677" w:rsidP="00780033">
      <w:pPr>
        <w:pStyle w:val="sdz60body"/>
        <w:rPr>
          <w:lang w:val="is-IS"/>
        </w:rPr>
      </w:pPr>
    </w:p>
    <w:p w14:paraId="49A94575" w14:textId="77777777" w:rsidR="00537BEE" w:rsidRPr="00780033" w:rsidRDefault="00537BEE" w:rsidP="00780033">
      <w:pPr>
        <w:pStyle w:val="sdz24subheadunderl"/>
        <w:keepNext/>
        <w:rPr>
          <w:lang w:val="is-IS"/>
        </w:rPr>
      </w:pPr>
      <w:r w:rsidRPr="00780033">
        <w:rPr>
          <w:lang w:val="is-IS"/>
        </w:rPr>
        <w:t>Hjá sjúklingum með alvarlega, langvinna daufkyrningafæð (Severe Chronic Neutropenia, SCN)</w:t>
      </w:r>
    </w:p>
    <w:p w14:paraId="7DDA8685" w14:textId="77777777" w:rsidR="00E51677" w:rsidRPr="00780033" w:rsidRDefault="00E51677" w:rsidP="00780033">
      <w:pPr>
        <w:pStyle w:val="sdz60body"/>
        <w:rPr>
          <w:lang w:val="is-IS"/>
        </w:rPr>
      </w:pPr>
    </w:p>
    <w:p w14:paraId="4367A789" w14:textId="77777777" w:rsidR="00537BEE" w:rsidRPr="00780033" w:rsidRDefault="00537BEE" w:rsidP="00780033">
      <w:pPr>
        <w:pStyle w:val="sdz32subheaditalic"/>
        <w:keepNext/>
        <w:rPr>
          <w:lang w:val="is-IS"/>
        </w:rPr>
      </w:pPr>
      <w:r w:rsidRPr="00780033">
        <w:rPr>
          <w:lang w:val="is-IS"/>
        </w:rPr>
        <w:t>Skammtar</w:t>
      </w:r>
    </w:p>
    <w:p w14:paraId="7A92F920" w14:textId="77777777" w:rsidR="00E51677" w:rsidRPr="00780033" w:rsidRDefault="00E51677" w:rsidP="00780033">
      <w:pPr>
        <w:pStyle w:val="sdz60body"/>
        <w:keepNext/>
        <w:rPr>
          <w:lang w:val="is-IS"/>
        </w:rPr>
      </w:pPr>
    </w:p>
    <w:p w14:paraId="736C2FF7" w14:textId="77777777" w:rsidR="00537BEE" w:rsidRPr="00780033" w:rsidRDefault="00537BEE" w:rsidP="00780033">
      <w:pPr>
        <w:pStyle w:val="sdz32subheaditalic"/>
        <w:keepNext/>
        <w:rPr>
          <w:lang w:val="is-IS"/>
        </w:rPr>
      </w:pPr>
      <w:r w:rsidRPr="00780033">
        <w:rPr>
          <w:lang w:val="is-IS"/>
        </w:rPr>
        <w:t>Meðfædd daufkyrningafæð:</w:t>
      </w:r>
    </w:p>
    <w:p w14:paraId="187913F0" w14:textId="77777777" w:rsidR="00537BEE" w:rsidRPr="00780033" w:rsidRDefault="00537BEE" w:rsidP="00780033">
      <w:pPr>
        <w:pStyle w:val="sdz60body"/>
        <w:rPr>
          <w:lang w:val="is-IS"/>
        </w:rPr>
      </w:pPr>
      <w:r w:rsidRPr="00780033">
        <w:rPr>
          <w:lang w:val="is-IS"/>
        </w:rPr>
        <w:t>Ráðlagður upphafsskammtur er 1,2 ME/kg/dag (12 </w:t>
      </w:r>
      <w:r w:rsidR="00B8517A" w:rsidRPr="00780033">
        <w:rPr>
          <w:lang w:val="is-IS"/>
        </w:rPr>
        <w:t>μg</w:t>
      </w:r>
      <w:r w:rsidRPr="00780033">
        <w:rPr>
          <w:lang w:val="is-IS"/>
        </w:rPr>
        <w:t>/kg/dag) sem stakur skammtur eða í fleiri skömmtum.</w:t>
      </w:r>
    </w:p>
    <w:p w14:paraId="77FEA5BE" w14:textId="77777777" w:rsidR="00550FF7" w:rsidRPr="00780033" w:rsidRDefault="00550FF7" w:rsidP="00780033">
      <w:pPr>
        <w:pStyle w:val="sdz60body"/>
        <w:rPr>
          <w:lang w:val="is-IS"/>
        </w:rPr>
      </w:pPr>
    </w:p>
    <w:p w14:paraId="7F2955C4" w14:textId="77777777" w:rsidR="00537BEE" w:rsidRPr="00780033" w:rsidRDefault="00537BEE" w:rsidP="00780033">
      <w:pPr>
        <w:pStyle w:val="sdz32subheaditalic"/>
        <w:keepNext/>
        <w:rPr>
          <w:lang w:val="is-IS"/>
        </w:rPr>
      </w:pPr>
      <w:r w:rsidRPr="00780033">
        <w:rPr>
          <w:lang w:val="is-IS"/>
        </w:rPr>
        <w:t>Sjálfvakin eða lotubundin daufkyrningafæð:</w:t>
      </w:r>
    </w:p>
    <w:p w14:paraId="6FCC4832" w14:textId="77777777" w:rsidR="00537BEE" w:rsidRPr="00780033" w:rsidRDefault="00537BEE" w:rsidP="00780033">
      <w:pPr>
        <w:pStyle w:val="sdz60body"/>
        <w:rPr>
          <w:lang w:val="is-IS"/>
        </w:rPr>
      </w:pPr>
      <w:r w:rsidRPr="00780033">
        <w:rPr>
          <w:lang w:val="is-IS"/>
        </w:rPr>
        <w:t>Ráðlagður upphafsskammtur er 0,5 ME/kg/dag (5 </w:t>
      </w:r>
      <w:r w:rsidR="00B8517A" w:rsidRPr="00780033">
        <w:rPr>
          <w:lang w:val="is-IS"/>
        </w:rPr>
        <w:t>μg</w:t>
      </w:r>
      <w:r w:rsidRPr="00780033">
        <w:rPr>
          <w:lang w:val="is-IS"/>
        </w:rPr>
        <w:t>/kg/dag) sem stakur skammtur eða í fleiri skömmtum.</w:t>
      </w:r>
    </w:p>
    <w:p w14:paraId="0AFA9A15" w14:textId="77777777" w:rsidR="00550FF7" w:rsidRPr="00780033" w:rsidRDefault="00550FF7" w:rsidP="00780033">
      <w:pPr>
        <w:pStyle w:val="sdz60body"/>
        <w:rPr>
          <w:lang w:val="is-IS"/>
        </w:rPr>
      </w:pPr>
    </w:p>
    <w:p w14:paraId="4AF5CB1B" w14:textId="77777777" w:rsidR="00537BEE" w:rsidRPr="00780033" w:rsidRDefault="00537BEE" w:rsidP="00780033">
      <w:pPr>
        <w:pStyle w:val="sdz32subheaditalic"/>
        <w:keepNext/>
        <w:rPr>
          <w:lang w:val="is-IS"/>
        </w:rPr>
      </w:pPr>
      <w:r w:rsidRPr="00780033">
        <w:rPr>
          <w:lang w:val="is-IS"/>
        </w:rPr>
        <w:t>Skammtaaðlögun:</w:t>
      </w:r>
    </w:p>
    <w:p w14:paraId="527D9C7B" w14:textId="77777777" w:rsidR="00537BEE" w:rsidRPr="00780033" w:rsidRDefault="00537BEE" w:rsidP="00780033">
      <w:pPr>
        <w:pStyle w:val="sdz60body"/>
        <w:rPr>
          <w:lang w:val="is-IS"/>
        </w:rPr>
      </w:pPr>
      <w:r w:rsidRPr="00780033">
        <w:rPr>
          <w:lang w:val="is-IS"/>
        </w:rPr>
        <w:t>Filgrastim skal gefa daglega með inndælingu undir húð þar til daufkyrningafjöldi nær og viðhelst hærri en 1,5 </w:t>
      </w:r>
      <w:r w:rsidR="00271CDD" w:rsidRPr="00780033">
        <w:rPr>
          <w:lang w:val="is-IS"/>
        </w:rPr>
        <w:t>×</w:t>
      </w:r>
      <w:r w:rsidRPr="00780033">
        <w:rPr>
          <w:lang w:val="is-IS"/>
        </w:rPr>
        <w:t> 10</w:t>
      </w:r>
      <w:r w:rsidRPr="00780033">
        <w:rPr>
          <w:vertAlign w:val="superscript"/>
          <w:lang w:val="is-IS"/>
        </w:rPr>
        <w:t>9</w:t>
      </w:r>
      <w:r w:rsidRPr="00780033">
        <w:rPr>
          <w:lang w:val="is-IS"/>
        </w:rPr>
        <w:t>/l. Þegar svörun hefur verið náð skal ákvarða lægsta árangursríka skammt til þess að viðhalda þessu gildi. Langtíma dagleg lyfjagjöf er nauðsynleg til að viðhalda nægilegum daufkyrningafjölda. Eftir 1 </w:t>
      </w:r>
      <w:r w:rsidRPr="00780033">
        <w:rPr>
          <w:lang w:val="is-IS"/>
        </w:rPr>
        <w:noBreakHyphen/>
        <w:t> 2 vikna meðferð má tvöfalda eða helminga upphafsskammtinn eftir svörun sjúklings. Í kjölfarið má aðlaga skammtinn einstaklingsbundið á 1 </w:t>
      </w:r>
      <w:r w:rsidRPr="00780033">
        <w:rPr>
          <w:lang w:val="is-IS"/>
        </w:rPr>
        <w:noBreakHyphen/>
        <w:t> 2 vikna fresti til að viðhalda meðaltali daufkyrningafjölda á bilinu 1,5 </w:t>
      </w:r>
      <w:r w:rsidR="00271CDD" w:rsidRPr="00780033">
        <w:rPr>
          <w:lang w:val="is-IS"/>
        </w:rPr>
        <w:t>×</w:t>
      </w:r>
      <w:r w:rsidRPr="00780033">
        <w:rPr>
          <w:lang w:val="is-IS"/>
        </w:rPr>
        <w:t> 10</w:t>
      </w:r>
      <w:r w:rsidRPr="00780033">
        <w:rPr>
          <w:vertAlign w:val="superscript"/>
          <w:lang w:val="is-IS"/>
        </w:rPr>
        <w:t>9</w:t>
      </w:r>
      <w:r w:rsidRPr="00780033">
        <w:rPr>
          <w:lang w:val="is-IS"/>
        </w:rPr>
        <w:t>/l til 10 </w:t>
      </w:r>
      <w:r w:rsidR="00271CDD" w:rsidRPr="00780033">
        <w:rPr>
          <w:lang w:val="is-IS"/>
        </w:rPr>
        <w:t>×</w:t>
      </w:r>
      <w:r w:rsidRPr="00780033">
        <w:rPr>
          <w:lang w:val="is-IS"/>
        </w:rPr>
        <w:t> 10</w:t>
      </w:r>
      <w:r w:rsidRPr="00780033">
        <w:rPr>
          <w:vertAlign w:val="superscript"/>
          <w:lang w:val="is-IS"/>
        </w:rPr>
        <w:t>9</w:t>
      </w:r>
      <w:r w:rsidRPr="00780033">
        <w:rPr>
          <w:lang w:val="is-IS"/>
        </w:rPr>
        <w:t>/l. Íhuga má að hækka skammta hraðar hjá sjúklingum með alvarlegar sýkingar. Í klínískum rannsóknum fengu 97% sjúklinga sem sýndu svörun fullkomna svörun við skammta sem námu ≤ 24 </w:t>
      </w:r>
      <w:r w:rsidR="00B8517A" w:rsidRPr="00780033">
        <w:rPr>
          <w:lang w:val="is-IS"/>
        </w:rPr>
        <w:t>μg</w:t>
      </w:r>
      <w:r w:rsidRPr="00780033">
        <w:rPr>
          <w:lang w:val="is-IS"/>
        </w:rPr>
        <w:t>/kg/dag. Langtíma öryggi lyfjagjafar með filgrastim sem nemur hærra en 24 </w:t>
      </w:r>
      <w:r w:rsidR="00B8517A" w:rsidRPr="00780033">
        <w:rPr>
          <w:lang w:val="is-IS"/>
        </w:rPr>
        <w:t>μg</w:t>
      </w:r>
      <w:r w:rsidRPr="00780033">
        <w:rPr>
          <w:lang w:val="is-IS"/>
        </w:rPr>
        <w:t>/kg/dag hjá sjúklingum með alvarlega, langvinna daufkyrningafæð hefur ekki verið staðfest.</w:t>
      </w:r>
    </w:p>
    <w:p w14:paraId="37E8F413" w14:textId="77777777" w:rsidR="00550FF7" w:rsidRPr="00780033" w:rsidRDefault="00550FF7" w:rsidP="00780033">
      <w:pPr>
        <w:pStyle w:val="sdz60body"/>
        <w:rPr>
          <w:lang w:val="is-IS"/>
        </w:rPr>
      </w:pPr>
    </w:p>
    <w:p w14:paraId="7EE84B20" w14:textId="77777777" w:rsidR="00537BEE" w:rsidRPr="00780033" w:rsidRDefault="00537BEE" w:rsidP="00780033">
      <w:pPr>
        <w:pStyle w:val="sdz32subheaditalic"/>
        <w:keepNext/>
        <w:rPr>
          <w:lang w:val="is-IS"/>
        </w:rPr>
      </w:pPr>
      <w:r w:rsidRPr="00780033">
        <w:rPr>
          <w:lang w:val="is-IS"/>
        </w:rPr>
        <w:t>Lyfjagjöf</w:t>
      </w:r>
    </w:p>
    <w:p w14:paraId="3096FCBE" w14:textId="77777777" w:rsidR="00550FF7" w:rsidRPr="00780033" w:rsidRDefault="00550FF7" w:rsidP="00780033">
      <w:pPr>
        <w:pStyle w:val="sdz60body"/>
        <w:keepNext/>
        <w:rPr>
          <w:lang w:val="is-IS"/>
        </w:rPr>
      </w:pPr>
    </w:p>
    <w:p w14:paraId="2B6AD114" w14:textId="77777777" w:rsidR="00537BEE" w:rsidRPr="00780033" w:rsidRDefault="00537BEE" w:rsidP="00780033">
      <w:pPr>
        <w:pStyle w:val="sdz60body"/>
        <w:rPr>
          <w:lang w:val="is-IS"/>
        </w:rPr>
      </w:pPr>
      <w:r w:rsidRPr="00780033">
        <w:rPr>
          <w:lang w:val="is-IS"/>
        </w:rPr>
        <w:t>Meðfædd, sjálfvakin eða lotubundin daufkyrningafæð: Gefa skal filgrastim með inndælingu undir húð.</w:t>
      </w:r>
    </w:p>
    <w:p w14:paraId="3BE3ADC1" w14:textId="77777777" w:rsidR="00550FF7" w:rsidRPr="00780033" w:rsidRDefault="00550FF7" w:rsidP="00780033">
      <w:pPr>
        <w:pStyle w:val="sdz60body"/>
        <w:rPr>
          <w:lang w:val="is-IS"/>
        </w:rPr>
      </w:pPr>
    </w:p>
    <w:p w14:paraId="288D9583" w14:textId="77777777" w:rsidR="00537BEE" w:rsidRPr="00780033" w:rsidRDefault="00537BEE" w:rsidP="00780033">
      <w:pPr>
        <w:pStyle w:val="sdz24subheadunderl"/>
        <w:keepNext/>
        <w:rPr>
          <w:lang w:val="is-IS"/>
        </w:rPr>
      </w:pPr>
      <w:r w:rsidRPr="00780033">
        <w:rPr>
          <w:lang w:val="is-IS"/>
        </w:rPr>
        <w:t>Hjá sjúklingum með HIV</w:t>
      </w:r>
      <w:r w:rsidRPr="00780033">
        <w:rPr>
          <w:lang w:val="is-IS"/>
        </w:rPr>
        <w:noBreakHyphen/>
        <w:t>sýkingu</w:t>
      </w:r>
    </w:p>
    <w:p w14:paraId="5AAD989B" w14:textId="77777777" w:rsidR="00550FF7" w:rsidRPr="00780033" w:rsidRDefault="00550FF7" w:rsidP="00780033">
      <w:pPr>
        <w:pStyle w:val="sdz60body"/>
        <w:keepNext/>
        <w:rPr>
          <w:lang w:val="is-IS"/>
        </w:rPr>
      </w:pPr>
    </w:p>
    <w:p w14:paraId="50C4603A" w14:textId="77777777" w:rsidR="00537BEE" w:rsidRPr="00780033" w:rsidRDefault="00537BEE" w:rsidP="00780033">
      <w:pPr>
        <w:pStyle w:val="sdz32subheaditalic"/>
        <w:keepNext/>
        <w:rPr>
          <w:lang w:val="is-IS"/>
        </w:rPr>
      </w:pPr>
      <w:r w:rsidRPr="00780033">
        <w:rPr>
          <w:lang w:val="is-IS"/>
        </w:rPr>
        <w:t>Skammtar</w:t>
      </w:r>
    </w:p>
    <w:p w14:paraId="18AC7CD2" w14:textId="77777777" w:rsidR="00550FF7" w:rsidRPr="00780033" w:rsidRDefault="00550FF7" w:rsidP="00780033">
      <w:pPr>
        <w:pStyle w:val="sdz60body"/>
        <w:keepNext/>
        <w:rPr>
          <w:lang w:val="is-IS"/>
        </w:rPr>
      </w:pPr>
    </w:p>
    <w:p w14:paraId="2C3D3F69" w14:textId="77777777" w:rsidR="00537BEE" w:rsidRPr="00780033" w:rsidRDefault="00E56B7C" w:rsidP="00780033">
      <w:pPr>
        <w:pStyle w:val="sdz32subheaditalic"/>
        <w:keepNext/>
        <w:rPr>
          <w:lang w:val="is-IS"/>
        </w:rPr>
      </w:pPr>
      <w:r w:rsidRPr="00780033">
        <w:rPr>
          <w:lang w:val="is-IS"/>
        </w:rPr>
        <w:t>Til að snúa við d</w:t>
      </w:r>
      <w:r w:rsidR="00537BEE" w:rsidRPr="00780033">
        <w:rPr>
          <w:lang w:val="is-IS"/>
        </w:rPr>
        <w:t>aufkyrningafæð</w:t>
      </w:r>
      <w:r w:rsidR="00121F94" w:rsidRPr="00780033">
        <w:rPr>
          <w:lang w:val="is-IS"/>
        </w:rPr>
        <w:t>:</w:t>
      </w:r>
    </w:p>
    <w:p w14:paraId="44B65EAF" w14:textId="77777777" w:rsidR="00537BEE" w:rsidRPr="00780033" w:rsidRDefault="00537BEE" w:rsidP="00780033">
      <w:pPr>
        <w:pStyle w:val="sdz60body"/>
        <w:rPr>
          <w:lang w:val="is-IS"/>
        </w:rPr>
      </w:pPr>
      <w:r w:rsidRPr="00780033">
        <w:rPr>
          <w:lang w:val="is-IS"/>
        </w:rPr>
        <w:t>Ráðlagður upphafsskammtur af filgrastim er 0,1 ME/kg/dag (1 </w:t>
      </w:r>
      <w:r w:rsidR="00B8517A" w:rsidRPr="00780033">
        <w:rPr>
          <w:lang w:val="is-IS"/>
        </w:rPr>
        <w:t>μg</w:t>
      </w:r>
      <w:r w:rsidRPr="00780033">
        <w:rPr>
          <w:lang w:val="is-IS"/>
        </w:rPr>
        <w:t>/kg/dag) og skal auka skammta smám saman upp að hámarki 0,4 ME/kg/dag (4 </w:t>
      </w:r>
      <w:r w:rsidR="00B8517A" w:rsidRPr="00780033">
        <w:rPr>
          <w:lang w:val="is-IS"/>
        </w:rPr>
        <w:t>μg</w:t>
      </w:r>
      <w:r w:rsidRPr="00780033">
        <w:rPr>
          <w:lang w:val="is-IS"/>
        </w:rPr>
        <w:t>/kg/dag) þar til eðlilegum daufkyrningafjölda er náð og viðhaldið (ANC &gt; 2,0 </w:t>
      </w:r>
      <w:r w:rsidR="00271CDD" w:rsidRPr="00780033">
        <w:rPr>
          <w:lang w:val="is-IS"/>
        </w:rPr>
        <w:t>×</w:t>
      </w:r>
      <w:r w:rsidRPr="00780033">
        <w:rPr>
          <w:lang w:val="is-IS"/>
        </w:rPr>
        <w:t> 10</w:t>
      </w:r>
      <w:r w:rsidRPr="00780033">
        <w:rPr>
          <w:vertAlign w:val="superscript"/>
          <w:lang w:val="is-IS"/>
        </w:rPr>
        <w:t>9</w:t>
      </w:r>
      <w:r w:rsidRPr="00780033">
        <w:rPr>
          <w:lang w:val="is-IS"/>
        </w:rPr>
        <w:t>/l). Í klínískum rannsóknum sýndu &gt; 90% sjúklinga svörun við þessa skammta og gekk daufkyrningafæð til baka eftir 2 daga að miðgildi.</w:t>
      </w:r>
    </w:p>
    <w:p w14:paraId="235B3A9D" w14:textId="77777777" w:rsidR="00550FF7" w:rsidRPr="00780033" w:rsidRDefault="00550FF7" w:rsidP="00780033">
      <w:pPr>
        <w:pStyle w:val="sdz60body"/>
        <w:rPr>
          <w:lang w:val="is-IS"/>
        </w:rPr>
      </w:pPr>
    </w:p>
    <w:p w14:paraId="7DE4671B" w14:textId="77777777" w:rsidR="00537BEE" w:rsidRPr="00780033" w:rsidRDefault="00537BEE" w:rsidP="00780033">
      <w:pPr>
        <w:pStyle w:val="sdz60body"/>
        <w:rPr>
          <w:lang w:val="is-IS"/>
        </w:rPr>
      </w:pPr>
      <w:r w:rsidRPr="00780033">
        <w:rPr>
          <w:lang w:val="is-IS"/>
        </w:rPr>
        <w:t>Hjá fáeinum sjúklingum (&lt; 10%) þurfti skammta sem námu allt að 1,0 ME/kg/dag (10 </w:t>
      </w:r>
      <w:r w:rsidR="00B8517A" w:rsidRPr="00780033">
        <w:rPr>
          <w:lang w:val="is-IS"/>
        </w:rPr>
        <w:t>μg</w:t>
      </w:r>
      <w:r w:rsidRPr="00780033">
        <w:rPr>
          <w:lang w:val="is-IS"/>
        </w:rPr>
        <w:t>/kg/dag) til að daufkyrningafæð gengi til baka.</w:t>
      </w:r>
    </w:p>
    <w:p w14:paraId="3E54815A" w14:textId="77777777" w:rsidR="00550FF7" w:rsidRPr="00780033" w:rsidRDefault="00550FF7" w:rsidP="00780033">
      <w:pPr>
        <w:pStyle w:val="sdz60body"/>
        <w:rPr>
          <w:lang w:val="is-IS"/>
        </w:rPr>
      </w:pPr>
    </w:p>
    <w:p w14:paraId="4AF32DFD" w14:textId="77777777" w:rsidR="00537BEE" w:rsidRPr="00780033" w:rsidRDefault="00537BEE" w:rsidP="00780033">
      <w:pPr>
        <w:pStyle w:val="sdz32subheaditalic"/>
        <w:keepNext/>
        <w:rPr>
          <w:lang w:val="is-IS"/>
        </w:rPr>
      </w:pPr>
      <w:r w:rsidRPr="00780033">
        <w:rPr>
          <w:lang w:val="is-IS"/>
        </w:rPr>
        <w:t>Til viðhalds eðlilegs daufkyrningafjölda:</w:t>
      </w:r>
    </w:p>
    <w:p w14:paraId="6E382A02" w14:textId="4C866EA9" w:rsidR="00537BEE" w:rsidRPr="00780033" w:rsidRDefault="00537BEE" w:rsidP="00780033">
      <w:pPr>
        <w:pStyle w:val="sdz60body"/>
        <w:rPr>
          <w:lang w:val="is-IS"/>
        </w:rPr>
      </w:pPr>
      <w:r w:rsidRPr="00780033">
        <w:rPr>
          <w:lang w:val="is-IS"/>
        </w:rPr>
        <w:t xml:space="preserve">Þegar daufkyrningafæð hefur gengið til baka skal ákvarða minnsta árangursríka skammtinn til að viðhalda eðlilegum daufkyrningafjölda. </w:t>
      </w:r>
      <w:r w:rsidR="00356377" w:rsidRPr="00356377">
        <w:rPr>
          <w:lang w:val="is-IS"/>
        </w:rPr>
        <w:t>Mælt er með því að byrjað sé á að breyta skammtinum í 30</w:t>
      </w:r>
      <w:r w:rsidR="00490083">
        <w:rPr>
          <w:lang w:val="is-IS"/>
        </w:rPr>
        <w:t> </w:t>
      </w:r>
      <w:r w:rsidR="00356377" w:rsidRPr="00356377">
        <w:rPr>
          <w:lang w:val="is-IS"/>
        </w:rPr>
        <w:t>ME (300</w:t>
      </w:r>
      <w:r w:rsidR="00490083">
        <w:rPr>
          <w:lang w:val="is-IS"/>
        </w:rPr>
        <w:t> </w:t>
      </w:r>
      <w:r w:rsidR="00356377" w:rsidRPr="00356377">
        <w:rPr>
          <w:lang w:val="is-IS"/>
        </w:rPr>
        <w:t xml:space="preserve">μg)/dag sem gefinn er annan hvern dag. </w:t>
      </w:r>
      <w:r w:rsidR="00356377">
        <w:rPr>
          <w:lang w:val="is-IS"/>
        </w:rPr>
        <w:t xml:space="preserve"> </w:t>
      </w:r>
      <w:r w:rsidRPr="00780033">
        <w:rPr>
          <w:lang w:val="is-IS"/>
        </w:rPr>
        <w:t>Frekari skammtaaðlögun getur reynst nauðsynleg samkvæmt ANC gildi sjúklings, til þess að viðhalda daufkyrningafjölda sem nemur &gt; 2,0 </w:t>
      </w:r>
      <w:r w:rsidR="00271CDD" w:rsidRPr="00780033">
        <w:rPr>
          <w:lang w:val="is-IS"/>
        </w:rPr>
        <w:t>×</w:t>
      </w:r>
      <w:r w:rsidRPr="00780033">
        <w:rPr>
          <w:lang w:val="is-IS"/>
        </w:rPr>
        <w:t> 10</w:t>
      </w:r>
      <w:r w:rsidRPr="00780033">
        <w:rPr>
          <w:vertAlign w:val="superscript"/>
          <w:lang w:val="is-IS"/>
        </w:rPr>
        <w:t>9</w:t>
      </w:r>
      <w:r w:rsidRPr="00780033">
        <w:rPr>
          <w:lang w:val="is-IS"/>
        </w:rPr>
        <w:t>/l. Í klínískum rannsóknum þurfti skömmtun sem nam 30 ME/dag (300 </w:t>
      </w:r>
      <w:r w:rsidR="00B8517A" w:rsidRPr="00780033">
        <w:rPr>
          <w:lang w:val="is-IS"/>
        </w:rPr>
        <w:t>μg</w:t>
      </w:r>
      <w:r w:rsidRPr="00780033">
        <w:rPr>
          <w:lang w:val="is-IS"/>
        </w:rPr>
        <w:t>/dag) 1 </w:t>
      </w:r>
      <w:r w:rsidRPr="00780033">
        <w:rPr>
          <w:lang w:val="is-IS"/>
        </w:rPr>
        <w:noBreakHyphen/>
        <w:t> 7 daga í viku til að viðhalda ANC &gt; 2,0 </w:t>
      </w:r>
      <w:r w:rsidR="00271CDD" w:rsidRPr="00780033">
        <w:rPr>
          <w:lang w:val="is-IS"/>
        </w:rPr>
        <w:t>×</w:t>
      </w:r>
      <w:r w:rsidRPr="00780033">
        <w:rPr>
          <w:lang w:val="is-IS"/>
        </w:rPr>
        <w:t> 10</w:t>
      </w:r>
      <w:r w:rsidRPr="00780033">
        <w:rPr>
          <w:vertAlign w:val="superscript"/>
          <w:lang w:val="is-IS"/>
        </w:rPr>
        <w:t>9</w:t>
      </w:r>
      <w:r w:rsidRPr="00780033">
        <w:rPr>
          <w:lang w:val="is-IS"/>
        </w:rPr>
        <w:t>/l og var miðgildi skömmtunartíðni 3 dagar í viku. Langtíma lyfjagjöf getur reynst nauðsynleg til að viðhalda ANC &gt; 2,0 </w:t>
      </w:r>
      <w:r w:rsidR="00271CDD" w:rsidRPr="00780033">
        <w:rPr>
          <w:lang w:val="is-IS"/>
        </w:rPr>
        <w:t>×</w:t>
      </w:r>
      <w:r w:rsidRPr="00780033">
        <w:rPr>
          <w:lang w:val="is-IS"/>
        </w:rPr>
        <w:t> 10</w:t>
      </w:r>
      <w:r w:rsidRPr="00780033">
        <w:rPr>
          <w:vertAlign w:val="superscript"/>
          <w:lang w:val="is-IS"/>
        </w:rPr>
        <w:t>9</w:t>
      </w:r>
      <w:r w:rsidRPr="00780033">
        <w:rPr>
          <w:lang w:val="is-IS"/>
        </w:rPr>
        <w:t>/l.</w:t>
      </w:r>
    </w:p>
    <w:p w14:paraId="7BB08C87" w14:textId="77777777" w:rsidR="00550FF7" w:rsidRPr="00780033" w:rsidRDefault="00550FF7" w:rsidP="00780033">
      <w:pPr>
        <w:pStyle w:val="sdz60body"/>
        <w:rPr>
          <w:lang w:val="is-IS"/>
        </w:rPr>
      </w:pPr>
    </w:p>
    <w:p w14:paraId="3F0C1659" w14:textId="77777777" w:rsidR="00537BEE" w:rsidRPr="00780033" w:rsidRDefault="00537BEE" w:rsidP="00780033">
      <w:pPr>
        <w:pStyle w:val="sdz32subheaditalic"/>
        <w:keepNext/>
        <w:rPr>
          <w:lang w:val="is-IS"/>
        </w:rPr>
      </w:pPr>
      <w:r w:rsidRPr="00780033">
        <w:rPr>
          <w:lang w:val="is-IS"/>
        </w:rPr>
        <w:lastRenderedPageBreak/>
        <w:t>Lyfjagjöf</w:t>
      </w:r>
    </w:p>
    <w:p w14:paraId="4DC21F2F" w14:textId="77777777" w:rsidR="00550FF7" w:rsidRPr="00780033" w:rsidRDefault="00550FF7" w:rsidP="00780033">
      <w:pPr>
        <w:pStyle w:val="sdz60body"/>
        <w:keepNext/>
        <w:rPr>
          <w:lang w:val="is-IS"/>
        </w:rPr>
      </w:pPr>
    </w:p>
    <w:p w14:paraId="2B333986" w14:textId="77777777" w:rsidR="00537BEE" w:rsidRPr="00780033" w:rsidRDefault="00537BEE" w:rsidP="00780033">
      <w:pPr>
        <w:pStyle w:val="sdz60body"/>
        <w:rPr>
          <w:lang w:val="is-IS"/>
        </w:rPr>
      </w:pPr>
      <w:r w:rsidRPr="00780033">
        <w:rPr>
          <w:lang w:val="is-IS"/>
        </w:rPr>
        <w:t>Vending daufkyrningafæðar eða viðhald eðlilegs daufkyrningafjölda: Gefa á filgrastim með inndælingu undir húð.</w:t>
      </w:r>
    </w:p>
    <w:p w14:paraId="67328F49" w14:textId="77777777" w:rsidR="00550FF7" w:rsidRPr="00780033" w:rsidRDefault="00550FF7" w:rsidP="00780033">
      <w:pPr>
        <w:pStyle w:val="sdz60body"/>
        <w:rPr>
          <w:lang w:val="is-IS"/>
        </w:rPr>
      </w:pPr>
    </w:p>
    <w:p w14:paraId="19AFD9E9" w14:textId="77777777" w:rsidR="00537BEE" w:rsidRPr="00780033" w:rsidRDefault="00537BEE" w:rsidP="00780033">
      <w:pPr>
        <w:pStyle w:val="sdz24subheadunderl"/>
        <w:keepNext/>
        <w:rPr>
          <w:lang w:val="is-IS"/>
        </w:rPr>
      </w:pPr>
      <w:r w:rsidRPr="00780033">
        <w:rPr>
          <w:lang w:val="is-IS"/>
        </w:rPr>
        <w:t>Aldraðir</w:t>
      </w:r>
    </w:p>
    <w:p w14:paraId="0A4772D3" w14:textId="77777777" w:rsidR="00550FF7" w:rsidRPr="00780033" w:rsidRDefault="00550FF7" w:rsidP="00780033">
      <w:pPr>
        <w:pStyle w:val="sdz60body"/>
        <w:keepNext/>
        <w:rPr>
          <w:lang w:val="is-IS"/>
        </w:rPr>
      </w:pPr>
    </w:p>
    <w:p w14:paraId="720CBE73" w14:textId="77777777" w:rsidR="00537BEE" w:rsidRPr="00780033" w:rsidRDefault="00537BEE" w:rsidP="00780033">
      <w:pPr>
        <w:pStyle w:val="sdz60body"/>
        <w:rPr>
          <w:lang w:val="is-IS"/>
        </w:rPr>
      </w:pPr>
      <w:r w:rsidRPr="00780033">
        <w:rPr>
          <w:lang w:val="is-IS"/>
        </w:rPr>
        <w:t>Fáeinir aldraðir sjúklingar tóku þátt í klínískum rannsóknum á filgrastim, en engar sérstakar rannsóknir hafa verið framkvæmdar hjá þessum hópi og því er ekki hægt að mæla með sérstakri skömmtun.</w:t>
      </w:r>
    </w:p>
    <w:p w14:paraId="6DF32BA6" w14:textId="77777777" w:rsidR="00550FF7" w:rsidRPr="00780033" w:rsidRDefault="00550FF7" w:rsidP="00780033">
      <w:pPr>
        <w:pStyle w:val="sdz60body"/>
        <w:rPr>
          <w:lang w:val="is-IS"/>
        </w:rPr>
      </w:pPr>
    </w:p>
    <w:p w14:paraId="24DE7279" w14:textId="77777777" w:rsidR="00537BEE" w:rsidRPr="00780033" w:rsidRDefault="00537BEE" w:rsidP="00780033">
      <w:pPr>
        <w:pStyle w:val="sdz24subheadunderl"/>
        <w:keepNext/>
        <w:rPr>
          <w:lang w:val="is-IS"/>
        </w:rPr>
      </w:pPr>
      <w:r w:rsidRPr="00780033">
        <w:rPr>
          <w:lang w:val="is-IS"/>
        </w:rPr>
        <w:t>Skert nýrnastarfsemi</w:t>
      </w:r>
    </w:p>
    <w:p w14:paraId="04DA467B" w14:textId="77777777" w:rsidR="00550FF7" w:rsidRPr="00780033" w:rsidRDefault="00550FF7" w:rsidP="00780033">
      <w:pPr>
        <w:pStyle w:val="sdz60body"/>
        <w:keepNext/>
        <w:rPr>
          <w:lang w:val="is-IS"/>
        </w:rPr>
      </w:pPr>
    </w:p>
    <w:p w14:paraId="44CE8AD7" w14:textId="77777777" w:rsidR="00537BEE" w:rsidRPr="00780033" w:rsidRDefault="00537BEE" w:rsidP="00780033">
      <w:pPr>
        <w:pStyle w:val="sdz60body"/>
        <w:rPr>
          <w:lang w:val="is-IS"/>
        </w:rPr>
      </w:pPr>
      <w:r w:rsidRPr="00780033">
        <w:rPr>
          <w:lang w:val="is-IS"/>
        </w:rPr>
        <w:t>Rannsóknir á filgrastim hjá sjúklingum með alvarlega skerta nýrna</w:t>
      </w:r>
      <w:r w:rsidRPr="00780033">
        <w:rPr>
          <w:lang w:val="is-IS"/>
        </w:rPr>
        <w:noBreakHyphen/>
        <w:t xml:space="preserve"> eða lifrarstarfsemi sýna fram á svipað mynstur hvað varðar lyfjahvörf og lyfhrif og hjá heilbrigðum einstaklingum. Ekki þarf á skammtaaðlögun að halda við þessar aðstæður.</w:t>
      </w:r>
    </w:p>
    <w:p w14:paraId="42B12FC0" w14:textId="77777777" w:rsidR="00550FF7" w:rsidRPr="00780033" w:rsidRDefault="00550FF7" w:rsidP="00780033">
      <w:pPr>
        <w:pStyle w:val="sdz60body"/>
        <w:rPr>
          <w:lang w:val="is-IS"/>
        </w:rPr>
      </w:pPr>
    </w:p>
    <w:p w14:paraId="2281A3D5" w14:textId="77777777" w:rsidR="00537BEE" w:rsidRPr="00780033" w:rsidRDefault="00537BEE" w:rsidP="00780033">
      <w:pPr>
        <w:pStyle w:val="sdz24subheadunderl"/>
        <w:keepNext/>
        <w:rPr>
          <w:lang w:val="is-IS"/>
        </w:rPr>
      </w:pPr>
      <w:r w:rsidRPr="00780033">
        <w:rPr>
          <w:lang w:val="is-IS"/>
        </w:rPr>
        <w:t>Notkun handa börnum með alvarlega, langvarandi daufkyrningafæð eða krabbamein</w:t>
      </w:r>
    </w:p>
    <w:p w14:paraId="6276D601" w14:textId="77777777" w:rsidR="00550FF7" w:rsidRPr="00780033" w:rsidRDefault="00550FF7" w:rsidP="00780033">
      <w:pPr>
        <w:pStyle w:val="sdz60body"/>
        <w:keepNext/>
        <w:rPr>
          <w:lang w:val="is-IS"/>
        </w:rPr>
      </w:pPr>
    </w:p>
    <w:p w14:paraId="03FCC3FA" w14:textId="77777777" w:rsidR="00537BEE" w:rsidRPr="00780033" w:rsidRDefault="00537BEE" w:rsidP="00780033">
      <w:pPr>
        <w:pStyle w:val="sdz60body"/>
        <w:rPr>
          <w:lang w:val="is-IS"/>
        </w:rPr>
      </w:pPr>
      <w:r w:rsidRPr="00780033">
        <w:rPr>
          <w:lang w:val="is-IS"/>
        </w:rPr>
        <w:t>Sextíu og fimm prósent sjúklinganna sem rannsakaðir voru í rannsóknaráætluninni á alvarlegri, langvarandi daufkyrningafæð voru yngri en 18 ára. Verkun meðferðar var greinileg hjá þessum aldurshópi sem tók til flestra sjúklinga með meðfædda daufkyrningafæð. Það var enginn munur á öryggi hjá börnum sem voru meðhöndluð við alvarlegri, langvarandi daufkyrningafæð.</w:t>
      </w:r>
    </w:p>
    <w:p w14:paraId="12F6F89C" w14:textId="77777777" w:rsidR="00550FF7" w:rsidRPr="00780033" w:rsidRDefault="00550FF7" w:rsidP="00780033">
      <w:pPr>
        <w:pStyle w:val="sdz60body"/>
        <w:rPr>
          <w:lang w:val="is-IS"/>
        </w:rPr>
      </w:pPr>
    </w:p>
    <w:p w14:paraId="27AC2149" w14:textId="77777777" w:rsidR="00537BEE" w:rsidRDefault="00537BEE" w:rsidP="00780033">
      <w:pPr>
        <w:pStyle w:val="sdz60body"/>
        <w:rPr>
          <w:lang w:val="is-IS"/>
        </w:rPr>
      </w:pPr>
      <w:r w:rsidRPr="00780033">
        <w:rPr>
          <w:lang w:val="is-IS"/>
        </w:rPr>
        <w:t>Upplýsingar úr klínískum rannsóknum á börnum gefa til kynna að öryggi og verkun filgrastim séu svipuð hjá fullorðnum og börnum sem fá frumudrepandi krabbameinslyfjameðferð.</w:t>
      </w:r>
    </w:p>
    <w:p w14:paraId="556E356A" w14:textId="77777777" w:rsidR="00F43F80" w:rsidRDefault="00F43F80" w:rsidP="00780033">
      <w:pPr>
        <w:pStyle w:val="sdz60body"/>
        <w:rPr>
          <w:lang w:val="is-IS"/>
        </w:rPr>
      </w:pPr>
    </w:p>
    <w:p w14:paraId="0003F808" w14:textId="065F85C5" w:rsidR="00F43F80" w:rsidRPr="001C4B35" w:rsidRDefault="00F43F80" w:rsidP="00780033">
      <w:pPr>
        <w:pStyle w:val="sdz60body"/>
        <w:rPr>
          <w:i/>
          <w:lang w:val="is-IS"/>
        </w:rPr>
      </w:pPr>
      <w:r w:rsidRPr="001C4B35">
        <w:rPr>
          <w:i/>
          <w:lang w:val="is-IS"/>
        </w:rPr>
        <w:t>Skammtar</w:t>
      </w:r>
    </w:p>
    <w:p w14:paraId="77E0CE84" w14:textId="77777777" w:rsidR="00F43F80" w:rsidRPr="00780033" w:rsidRDefault="00F43F80" w:rsidP="00780033">
      <w:pPr>
        <w:pStyle w:val="sdz60body"/>
        <w:rPr>
          <w:lang w:val="is-IS"/>
        </w:rPr>
      </w:pPr>
    </w:p>
    <w:p w14:paraId="199B9057" w14:textId="7FFD0ECD" w:rsidR="00F43F80" w:rsidRPr="00780033" w:rsidRDefault="00537BEE" w:rsidP="00780033">
      <w:pPr>
        <w:pStyle w:val="sdz60body"/>
        <w:rPr>
          <w:lang w:val="is-IS"/>
        </w:rPr>
      </w:pPr>
      <w:r w:rsidRPr="00780033">
        <w:rPr>
          <w:lang w:val="is-IS"/>
        </w:rPr>
        <w:t>Skammtaráðleggingar fyrir börn eru þær sömu og fyrir fullorðna sem fá mergbælandi, frumudrepandi krabbameinslyfjameðferð.</w:t>
      </w:r>
    </w:p>
    <w:p w14:paraId="51134A90" w14:textId="77777777" w:rsidR="003715B4" w:rsidRDefault="003715B4" w:rsidP="00780033">
      <w:pPr>
        <w:pStyle w:val="sdz60body"/>
        <w:rPr>
          <w:lang w:val="is-IS"/>
        </w:rPr>
      </w:pPr>
    </w:p>
    <w:p w14:paraId="2A2DCD54" w14:textId="1A093339" w:rsidR="00F43F80" w:rsidRPr="001C4B35" w:rsidRDefault="00F43F80" w:rsidP="00780033">
      <w:pPr>
        <w:pStyle w:val="sdz60body"/>
        <w:rPr>
          <w:i/>
          <w:lang w:val="is-IS"/>
        </w:rPr>
      </w:pPr>
      <w:r w:rsidRPr="001C4B35">
        <w:rPr>
          <w:i/>
          <w:lang w:val="is-IS"/>
        </w:rPr>
        <w:t>Lyfjagjöf</w:t>
      </w:r>
    </w:p>
    <w:p w14:paraId="1883F98C" w14:textId="77777777" w:rsidR="00F43F80" w:rsidRPr="00780033" w:rsidRDefault="00F43F80" w:rsidP="00780033">
      <w:pPr>
        <w:pStyle w:val="sdz60body"/>
        <w:rPr>
          <w:lang w:val="is-IS"/>
        </w:rPr>
      </w:pPr>
    </w:p>
    <w:p w14:paraId="6DFED07F" w14:textId="0B5B8FD7" w:rsidR="00F43F80" w:rsidRDefault="003715B4" w:rsidP="00780033">
      <w:pPr>
        <w:pStyle w:val="sdz60body"/>
        <w:rPr>
          <w:lang w:val="is-IS"/>
        </w:rPr>
      </w:pPr>
      <w:r w:rsidRPr="00780033">
        <w:rPr>
          <w:lang w:val="is-IS"/>
        </w:rPr>
        <w:t>Áfyllta sprautan er ekki hönnuð til að mæla minna rúmmál en 0,3 ml vegna gorm</w:t>
      </w:r>
      <w:r w:rsidR="00884F5D">
        <w:rPr>
          <w:lang w:val="is-IS"/>
        </w:rPr>
        <w:t>abúnaðarins</w:t>
      </w:r>
      <w:r w:rsidRPr="00780033">
        <w:rPr>
          <w:lang w:val="is-IS"/>
        </w:rPr>
        <w:t xml:space="preserve">. Ekki má gefa minni skammta en 0,3 ml með þessari </w:t>
      </w:r>
      <w:r w:rsidR="00884F5D">
        <w:rPr>
          <w:lang w:val="is-IS"/>
        </w:rPr>
        <w:t>sprautu</w:t>
      </w:r>
      <w:r w:rsidRPr="00780033">
        <w:rPr>
          <w:lang w:val="is-IS"/>
        </w:rPr>
        <w:t>.</w:t>
      </w:r>
    </w:p>
    <w:p w14:paraId="5B3D6D13" w14:textId="77777777" w:rsidR="00C77564" w:rsidRDefault="00C77564" w:rsidP="00780033">
      <w:pPr>
        <w:pStyle w:val="sdz60body"/>
        <w:rPr>
          <w:lang w:val="is-IS"/>
        </w:rPr>
      </w:pPr>
    </w:p>
    <w:p w14:paraId="6C205AF0" w14:textId="52A9E5D9" w:rsidR="003715B4" w:rsidRPr="00780033" w:rsidRDefault="00ED3322" w:rsidP="00780033">
      <w:pPr>
        <w:pStyle w:val="sdz60body"/>
        <w:rPr>
          <w:lang w:val="is-IS"/>
        </w:rPr>
      </w:pPr>
      <w:r>
        <w:rPr>
          <w:lang w:val="is-IS"/>
        </w:rPr>
        <w:t>Ef þörf krefur má þynna stungulyf</w:t>
      </w:r>
      <w:r w:rsidR="008B5BDC">
        <w:rPr>
          <w:lang w:val="is-IS"/>
        </w:rPr>
        <w:t>, laus</w:t>
      </w:r>
      <w:r w:rsidR="00805BCC">
        <w:rPr>
          <w:lang w:val="is-IS"/>
        </w:rPr>
        <w:t>n</w:t>
      </w:r>
      <w:r>
        <w:rPr>
          <w:lang w:val="is-IS"/>
        </w:rPr>
        <w:t xml:space="preserve"> (sjá kafla 6.6).</w:t>
      </w:r>
    </w:p>
    <w:p w14:paraId="304DA738" w14:textId="77777777" w:rsidR="00812D16" w:rsidRPr="00780033" w:rsidRDefault="00812D16" w:rsidP="00780033">
      <w:pPr>
        <w:pStyle w:val="sdz60body"/>
        <w:rPr>
          <w:lang w:val="is-IS"/>
        </w:rPr>
      </w:pPr>
    </w:p>
    <w:p w14:paraId="2E14D6E7" w14:textId="77777777" w:rsidR="00812D16" w:rsidRPr="00780033" w:rsidRDefault="00812D16" w:rsidP="00780033">
      <w:pPr>
        <w:pStyle w:val="sdz04headingbdfirstline"/>
        <w:keepNext/>
        <w:rPr>
          <w:lang w:val="is-IS"/>
        </w:rPr>
      </w:pPr>
      <w:r w:rsidRPr="00780033">
        <w:rPr>
          <w:lang w:val="is-IS"/>
        </w:rPr>
        <w:t>4.3</w:t>
      </w:r>
      <w:r w:rsidRPr="00780033">
        <w:rPr>
          <w:lang w:val="is-IS"/>
        </w:rPr>
        <w:tab/>
        <w:t>Frábendingar</w:t>
      </w:r>
    </w:p>
    <w:p w14:paraId="7085214D" w14:textId="77777777" w:rsidR="00812D16" w:rsidRPr="00780033" w:rsidRDefault="00812D16" w:rsidP="00780033">
      <w:pPr>
        <w:pStyle w:val="sdz60body"/>
        <w:keepNext/>
        <w:rPr>
          <w:lang w:val="is-IS"/>
        </w:rPr>
      </w:pPr>
    </w:p>
    <w:p w14:paraId="3E5B6874" w14:textId="77777777" w:rsidR="00812D16" w:rsidRPr="00780033" w:rsidRDefault="00EB3F4D" w:rsidP="00780033">
      <w:pPr>
        <w:pStyle w:val="sdz60body"/>
        <w:rPr>
          <w:lang w:val="is-IS"/>
        </w:rPr>
      </w:pPr>
      <w:r w:rsidRPr="00780033">
        <w:rPr>
          <w:lang w:val="is-IS"/>
        </w:rPr>
        <w:t>Ofnæmi fyrir virka efninu eða einhverju hjálparefnanna sem talin eru upp í kafla 6.1.</w:t>
      </w:r>
    </w:p>
    <w:p w14:paraId="53C3101E" w14:textId="77777777" w:rsidR="00EB3F4D" w:rsidRPr="00780033" w:rsidRDefault="00EB3F4D" w:rsidP="00780033">
      <w:pPr>
        <w:pStyle w:val="sdz60body"/>
        <w:rPr>
          <w:lang w:val="is-IS"/>
        </w:rPr>
      </w:pPr>
    </w:p>
    <w:p w14:paraId="7D4E30E7" w14:textId="77777777" w:rsidR="00812D16" w:rsidRPr="00780033" w:rsidRDefault="00812D16" w:rsidP="00780033">
      <w:pPr>
        <w:pStyle w:val="sdz04headingbdfirstline"/>
        <w:keepNext/>
        <w:rPr>
          <w:lang w:val="is-IS"/>
        </w:rPr>
      </w:pPr>
      <w:r w:rsidRPr="00780033">
        <w:rPr>
          <w:lang w:val="is-IS"/>
        </w:rPr>
        <w:t>4.4</w:t>
      </w:r>
      <w:r w:rsidRPr="00780033">
        <w:rPr>
          <w:lang w:val="is-IS"/>
        </w:rPr>
        <w:tab/>
        <w:t>Sérstök varnaðarorð og varúðarreglur við notkun</w:t>
      </w:r>
    </w:p>
    <w:p w14:paraId="3BB6FE3C" w14:textId="77777777" w:rsidR="00550FF7" w:rsidRPr="00780033" w:rsidRDefault="00550FF7" w:rsidP="00780033">
      <w:pPr>
        <w:pStyle w:val="sdz60body"/>
        <w:keepNext/>
        <w:rPr>
          <w:lang w:val="is-IS"/>
        </w:rPr>
      </w:pPr>
    </w:p>
    <w:p w14:paraId="7644286C" w14:textId="77777777" w:rsidR="003D6982" w:rsidRPr="00780033" w:rsidRDefault="003D6982" w:rsidP="00780033">
      <w:pPr>
        <w:spacing w:line="240" w:lineRule="auto"/>
        <w:rPr>
          <w:szCs w:val="22"/>
          <w:u w:val="single"/>
          <w:lang w:val="is-IS"/>
        </w:rPr>
      </w:pPr>
      <w:r w:rsidRPr="00780033">
        <w:rPr>
          <w:szCs w:val="22"/>
          <w:u w:val="single"/>
          <w:lang w:val="is-IS"/>
        </w:rPr>
        <w:t>Rekjanleiki</w:t>
      </w:r>
    </w:p>
    <w:p w14:paraId="2FCFB544" w14:textId="77777777" w:rsidR="00BF3DBC" w:rsidRPr="00780033" w:rsidRDefault="00BF3DBC" w:rsidP="00780033">
      <w:pPr>
        <w:spacing w:line="240" w:lineRule="auto"/>
        <w:rPr>
          <w:noProof w:val="0"/>
          <w:szCs w:val="22"/>
          <w:lang w:val="is-IS"/>
        </w:rPr>
      </w:pPr>
    </w:p>
    <w:p w14:paraId="4E69B942" w14:textId="77777777" w:rsidR="003D6982" w:rsidRPr="00780033" w:rsidRDefault="003D6982" w:rsidP="00780033">
      <w:pPr>
        <w:pStyle w:val="sdz24subheadunderl"/>
        <w:keepNext/>
        <w:rPr>
          <w:u w:val="none"/>
          <w:lang w:val="is-IS"/>
        </w:rPr>
      </w:pPr>
      <w:r w:rsidRPr="00780033">
        <w:rPr>
          <w:noProof/>
          <w:u w:val="none"/>
          <w:lang w:val="is-IS"/>
        </w:rPr>
        <w:t xml:space="preserve">Til þess að bæta rekjanleika </w:t>
      </w:r>
      <w:r w:rsidR="00906721" w:rsidRPr="00780033">
        <w:rPr>
          <w:u w:val="none"/>
          <w:lang w:val="is-IS"/>
        </w:rPr>
        <w:t>kyrningavaxtarþátta (G</w:t>
      </w:r>
      <w:r w:rsidR="00906721" w:rsidRPr="00780033">
        <w:rPr>
          <w:u w:val="none"/>
          <w:lang w:val="is-IS"/>
        </w:rPr>
        <w:noBreakHyphen/>
        <w:t>CSF)</w:t>
      </w:r>
      <w:r w:rsidRPr="00780033">
        <w:rPr>
          <w:noProof/>
          <w:u w:val="none"/>
          <w:lang w:val="is-IS"/>
        </w:rPr>
        <w:t xml:space="preserve"> skal heiti og lotunúmer lyfsins sem gefið er vera skráð með skýrum hætti.</w:t>
      </w:r>
    </w:p>
    <w:p w14:paraId="48F504B9" w14:textId="77777777" w:rsidR="003D6982" w:rsidRPr="00780033" w:rsidRDefault="003D6982" w:rsidP="00780033">
      <w:pPr>
        <w:pStyle w:val="sdz24subheadunderl"/>
        <w:keepNext/>
        <w:rPr>
          <w:lang w:val="is-IS"/>
        </w:rPr>
      </w:pPr>
    </w:p>
    <w:p w14:paraId="7AC30EAF" w14:textId="77777777" w:rsidR="00DA2DFB" w:rsidRPr="00780033" w:rsidRDefault="00EB3F4D" w:rsidP="00780033">
      <w:pPr>
        <w:pStyle w:val="sdz24subheadunderl"/>
        <w:keepNext/>
        <w:rPr>
          <w:lang w:val="is-IS"/>
        </w:rPr>
      </w:pPr>
      <w:r w:rsidRPr="00780033">
        <w:rPr>
          <w:lang w:val="is-IS"/>
        </w:rPr>
        <w:t>Sérstök varnaðarorð</w:t>
      </w:r>
      <w:r w:rsidR="00DA2DFB" w:rsidRPr="00780033">
        <w:rPr>
          <w:lang w:val="is-IS"/>
        </w:rPr>
        <w:t xml:space="preserve"> </w:t>
      </w:r>
      <w:r w:rsidR="00A21D65" w:rsidRPr="00780033">
        <w:rPr>
          <w:lang w:val="is-IS"/>
        </w:rPr>
        <w:t>og varúðarr</w:t>
      </w:r>
      <w:r w:rsidR="00F7314A" w:rsidRPr="00780033">
        <w:rPr>
          <w:lang w:val="is-IS"/>
        </w:rPr>
        <w:t xml:space="preserve">eglur við notkun </w:t>
      </w:r>
      <w:r w:rsidR="00A21D65" w:rsidRPr="00780033">
        <w:rPr>
          <w:lang w:val="is-IS"/>
        </w:rPr>
        <w:t>fyrir allar ábendingar</w:t>
      </w:r>
    </w:p>
    <w:p w14:paraId="28175BD7" w14:textId="77777777" w:rsidR="00DA2DFB" w:rsidRPr="00780033" w:rsidRDefault="00DA2DFB" w:rsidP="00780033">
      <w:pPr>
        <w:pStyle w:val="sdz60body"/>
        <w:keepNext/>
        <w:rPr>
          <w:lang w:val="is-IS"/>
        </w:rPr>
      </w:pPr>
    </w:p>
    <w:p w14:paraId="232B2225" w14:textId="77777777" w:rsidR="00DA2DFB" w:rsidRPr="00780033" w:rsidRDefault="002253D8" w:rsidP="00780033">
      <w:pPr>
        <w:pStyle w:val="sdz32subheaditalic"/>
        <w:keepNext/>
        <w:rPr>
          <w:lang w:val="is-IS"/>
        </w:rPr>
      </w:pPr>
      <w:r w:rsidRPr="00780033">
        <w:rPr>
          <w:lang w:val="is-IS"/>
        </w:rPr>
        <w:t>Ofnæmi</w:t>
      </w:r>
    </w:p>
    <w:p w14:paraId="48C9B384" w14:textId="77777777" w:rsidR="00DA2DFB" w:rsidRPr="00780033" w:rsidRDefault="00DA2DFB" w:rsidP="00780033">
      <w:pPr>
        <w:pStyle w:val="sdz60body"/>
        <w:keepNext/>
        <w:rPr>
          <w:lang w:val="is-IS"/>
        </w:rPr>
      </w:pPr>
    </w:p>
    <w:p w14:paraId="7CF8B321" w14:textId="77777777" w:rsidR="00DA2DFB" w:rsidRPr="00780033" w:rsidRDefault="002253D8" w:rsidP="00780033">
      <w:pPr>
        <w:pStyle w:val="sdz60body"/>
        <w:rPr>
          <w:lang w:val="is-IS"/>
        </w:rPr>
      </w:pPr>
      <w:r w:rsidRPr="00780033">
        <w:rPr>
          <w:lang w:val="is-IS"/>
        </w:rPr>
        <w:t xml:space="preserve">Tilkynnt hefur verið um ofnæmi, þ.m.t. bráðaofnæmi sem kemur fram við upphafsmeðferð eða síðari meðferð hjá sjúklingum sem fá filgrastim. Hætta skal meðferð með Zarzio varanlega hjá sjúklingum </w:t>
      </w:r>
      <w:r w:rsidRPr="00780033">
        <w:rPr>
          <w:lang w:val="is-IS"/>
        </w:rPr>
        <w:lastRenderedPageBreak/>
        <w:t>með ofnæmi sem hefur klínískt mikilvæga þýðingu. Gefið ekki Zarzio sjúklingum með sögu um ofnæmi fyrir filgrastimi eða pegfilgrastimi</w:t>
      </w:r>
      <w:r w:rsidR="00DA2DFB" w:rsidRPr="00780033">
        <w:rPr>
          <w:lang w:val="is-IS"/>
        </w:rPr>
        <w:t>.</w:t>
      </w:r>
    </w:p>
    <w:p w14:paraId="6BFCF392" w14:textId="77777777" w:rsidR="00DA2DFB" w:rsidRPr="00780033" w:rsidRDefault="00DA2DFB" w:rsidP="00780033">
      <w:pPr>
        <w:pStyle w:val="sdz60body"/>
        <w:rPr>
          <w:lang w:val="is-IS"/>
        </w:rPr>
      </w:pPr>
    </w:p>
    <w:p w14:paraId="6219082C" w14:textId="77777777" w:rsidR="00DA2DFB" w:rsidRPr="00780033" w:rsidRDefault="002253D8" w:rsidP="00780033">
      <w:pPr>
        <w:pStyle w:val="sdz32subheaditalic"/>
        <w:keepNext/>
        <w:rPr>
          <w:lang w:val="is-IS"/>
        </w:rPr>
      </w:pPr>
      <w:r w:rsidRPr="00780033">
        <w:rPr>
          <w:lang w:val="is-IS"/>
        </w:rPr>
        <w:t>Aukaverkanir á lungu</w:t>
      </w:r>
    </w:p>
    <w:p w14:paraId="755B5B9E" w14:textId="77777777" w:rsidR="00DA2DFB" w:rsidRPr="00780033" w:rsidRDefault="00DA2DFB" w:rsidP="00780033">
      <w:pPr>
        <w:pStyle w:val="sdz60body"/>
        <w:keepNext/>
        <w:rPr>
          <w:lang w:val="is-IS"/>
        </w:rPr>
      </w:pPr>
    </w:p>
    <w:p w14:paraId="4CD6C238" w14:textId="77777777" w:rsidR="00DA2DFB" w:rsidRPr="00780033" w:rsidRDefault="002253D8" w:rsidP="00780033">
      <w:pPr>
        <w:pStyle w:val="sdz60body"/>
        <w:rPr>
          <w:lang w:val="is-IS"/>
        </w:rPr>
      </w:pPr>
      <w:r w:rsidRPr="00780033">
        <w:rPr>
          <w:lang w:val="is-IS"/>
        </w:rPr>
        <w:t>Tilkynnt hefur verið um aukaverkanir á lungu, einkum millivefslungnasjúkdóm, í kjölfar lyfjagjafar með G</w:t>
      </w:r>
      <w:r w:rsidRPr="00780033">
        <w:rPr>
          <w:lang w:val="is-IS"/>
        </w:rPr>
        <w:noBreakHyphen/>
        <w:t>CSF. Sjúklingar með nýlega sögu um íferðir í lungu eða lungnabólgu eru hugsanlega í meiri áhættuhópi. Fyrstu lungnaeinkenni eins og hósti, hiti og mæði í tengslum við merki um íferðir í lungu samkvæmt myndgreiningu og versnandi lungnastarfsemi geta verið fyrstu merki um brátt andnauðarheilkenni (ARDS). Í slíkum tilfellum skal hætta notkun filgrastim og gefa viðeigandi meðferð</w:t>
      </w:r>
      <w:r w:rsidR="00DA2DFB" w:rsidRPr="00780033">
        <w:rPr>
          <w:lang w:val="is-IS"/>
        </w:rPr>
        <w:t>.</w:t>
      </w:r>
    </w:p>
    <w:p w14:paraId="65E5C811" w14:textId="77777777" w:rsidR="00DA2DFB" w:rsidRPr="00780033" w:rsidRDefault="00DA2DFB" w:rsidP="00780033">
      <w:pPr>
        <w:pStyle w:val="sdz60body"/>
        <w:rPr>
          <w:lang w:val="is-IS"/>
        </w:rPr>
      </w:pPr>
    </w:p>
    <w:p w14:paraId="3B391954" w14:textId="77777777" w:rsidR="00DA2DFB" w:rsidRPr="00780033" w:rsidRDefault="002253D8" w:rsidP="00780033">
      <w:pPr>
        <w:pStyle w:val="sdz32subheaditalic"/>
        <w:keepNext/>
        <w:rPr>
          <w:lang w:val="is-IS"/>
        </w:rPr>
      </w:pPr>
      <w:r w:rsidRPr="00780033">
        <w:rPr>
          <w:lang w:val="is-IS"/>
        </w:rPr>
        <w:t>Nýrnahnoðrabólga</w:t>
      </w:r>
    </w:p>
    <w:p w14:paraId="188D8D99" w14:textId="77777777" w:rsidR="00DA2DFB" w:rsidRPr="00780033" w:rsidRDefault="00DA2DFB" w:rsidP="00780033">
      <w:pPr>
        <w:pStyle w:val="sdz60body"/>
        <w:keepNext/>
        <w:rPr>
          <w:lang w:val="is-IS"/>
        </w:rPr>
      </w:pPr>
    </w:p>
    <w:p w14:paraId="097DF782" w14:textId="77777777" w:rsidR="00DA2DFB" w:rsidRPr="00780033" w:rsidRDefault="002253D8" w:rsidP="00780033">
      <w:pPr>
        <w:pStyle w:val="sdz60body"/>
        <w:rPr>
          <w:lang w:val="is-IS"/>
        </w:rPr>
      </w:pPr>
      <w:r w:rsidRPr="00780033">
        <w:rPr>
          <w:lang w:val="is-IS"/>
        </w:rPr>
        <w:t xml:space="preserve">Tilkynnt hefur verið um nýrnahnoðrabólgu hjá sjúklingum sem fá filgrastim </w:t>
      </w:r>
      <w:r w:rsidR="000A6831" w:rsidRPr="00780033">
        <w:rPr>
          <w:lang w:val="is-IS"/>
        </w:rPr>
        <w:t>og</w:t>
      </w:r>
      <w:r w:rsidRPr="00780033">
        <w:rPr>
          <w:lang w:val="is-IS"/>
        </w:rPr>
        <w:t xml:space="preserve"> pegfilgrastim. Almennt gengu tilvik nýrnahnoðrabólgu til baka eftir að skammtar voru minnkaðir eða notkun filgrastims </w:t>
      </w:r>
      <w:r w:rsidR="000A6831" w:rsidRPr="00780033">
        <w:rPr>
          <w:lang w:val="is-IS"/>
        </w:rPr>
        <w:t>og</w:t>
      </w:r>
      <w:r w:rsidRPr="00780033">
        <w:rPr>
          <w:lang w:val="is-IS"/>
        </w:rPr>
        <w:t xml:space="preserve"> pegfilgrastims var hætt. Mælt er með þvagrannsókn til eftirlits</w:t>
      </w:r>
      <w:r w:rsidR="00DA2DFB" w:rsidRPr="00780033">
        <w:rPr>
          <w:lang w:val="is-IS"/>
        </w:rPr>
        <w:t>.</w:t>
      </w:r>
    </w:p>
    <w:p w14:paraId="408CF04C" w14:textId="77777777" w:rsidR="00DA2DFB" w:rsidRPr="00780033" w:rsidRDefault="00DA2DFB" w:rsidP="00780033">
      <w:pPr>
        <w:pStyle w:val="sdz60body"/>
        <w:rPr>
          <w:lang w:val="is-IS"/>
        </w:rPr>
      </w:pPr>
    </w:p>
    <w:p w14:paraId="79EB64AE" w14:textId="77777777" w:rsidR="00DA2DFB" w:rsidRPr="00780033" w:rsidRDefault="002253D8" w:rsidP="00780033">
      <w:pPr>
        <w:pStyle w:val="sdz32subheaditalic"/>
        <w:keepNext/>
        <w:rPr>
          <w:lang w:val="is-IS"/>
        </w:rPr>
      </w:pPr>
      <w:r w:rsidRPr="00780033">
        <w:rPr>
          <w:lang w:val="is-IS"/>
        </w:rPr>
        <w:t>Háræðalekaheilkenni</w:t>
      </w:r>
    </w:p>
    <w:p w14:paraId="56825594" w14:textId="77777777" w:rsidR="00DA2DFB" w:rsidRPr="00780033" w:rsidRDefault="00DA2DFB" w:rsidP="00780033">
      <w:pPr>
        <w:pStyle w:val="sdz60body"/>
        <w:keepNext/>
        <w:rPr>
          <w:lang w:val="is-IS"/>
        </w:rPr>
      </w:pPr>
    </w:p>
    <w:p w14:paraId="6119FE08" w14:textId="77777777" w:rsidR="00DA2DFB" w:rsidRPr="00780033" w:rsidRDefault="002253D8" w:rsidP="00780033">
      <w:pPr>
        <w:pStyle w:val="sdz60body"/>
        <w:rPr>
          <w:lang w:val="is-IS"/>
        </w:rPr>
      </w:pPr>
      <w:r w:rsidRPr="00780033">
        <w:rPr>
          <w:lang w:val="is-IS"/>
        </w:rPr>
        <w:t>Greint hefur verið frá háræðalekaheilkenni</w:t>
      </w:r>
      <w:r w:rsidR="00DE3618" w:rsidRPr="00780033">
        <w:rPr>
          <w:lang w:val="is-IS"/>
        </w:rPr>
        <w:t xml:space="preserve">, sem getur verið lífshættulegt ef meðferð er ekki hafin strax, </w:t>
      </w:r>
      <w:r w:rsidRPr="00780033">
        <w:rPr>
          <w:lang w:val="is-IS"/>
        </w:rPr>
        <w:t>eftir gjöf kyrningavaxtarþáttar</w:t>
      </w:r>
      <w:r w:rsidR="00DE3618" w:rsidRPr="00780033">
        <w:rPr>
          <w:lang w:val="is-IS"/>
        </w:rPr>
        <w:t xml:space="preserve">. Háræðalekaheilkenni </w:t>
      </w:r>
      <w:r w:rsidRPr="00780033">
        <w:rPr>
          <w:lang w:val="is-IS"/>
        </w:rPr>
        <w:t>einkennist af lágþrýstingi, blóðalbúmínlækkun, bjúg</w:t>
      </w:r>
      <w:r w:rsidR="00DE3618" w:rsidRPr="00780033">
        <w:rPr>
          <w:lang w:val="is-IS"/>
        </w:rPr>
        <w:t>i</w:t>
      </w:r>
      <w:r w:rsidRPr="00780033">
        <w:rPr>
          <w:lang w:val="is-IS"/>
        </w:rPr>
        <w:t xml:space="preserve"> og blóð</w:t>
      </w:r>
      <w:r w:rsidR="00DE3618" w:rsidRPr="00780033">
        <w:rPr>
          <w:lang w:val="is-IS"/>
        </w:rPr>
        <w:t>styrkt</w:t>
      </w:r>
      <w:r w:rsidRPr="00780033">
        <w:rPr>
          <w:lang w:val="is-IS"/>
        </w:rPr>
        <w:t xml:space="preserve"> (hemoconcentration). Fylgjast skal náið með sjúklingum sem fá einkenni háræðalekaheilkennis og veita þeim hefðbundna einkennameðferð sem gæti falið í sér gjörgæslumeðferð (sjá kafla 4.8)</w:t>
      </w:r>
      <w:r w:rsidR="00DA2DFB" w:rsidRPr="00780033">
        <w:rPr>
          <w:lang w:val="is-IS"/>
        </w:rPr>
        <w:t>.</w:t>
      </w:r>
    </w:p>
    <w:p w14:paraId="3D336EFE" w14:textId="77777777" w:rsidR="00DA2DFB" w:rsidRPr="00780033" w:rsidRDefault="00DA2DFB" w:rsidP="00780033">
      <w:pPr>
        <w:pStyle w:val="sdz60body"/>
        <w:rPr>
          <w:lang w:val="is-IS"/>
        </w:rPr>
      </w:pPr>
    </w:p>
    <w:p w14:paraId="7935EA4D" w14:textId="77777777" w:rsidR="00DA2DFB" w:rsidRPr="00780033" w:rsidRDefault="00DD19C3" w:rsidP="00780033">
      <w:pPr>
        <w:pStyle w:val="sdz32subheaditalic"/>
        <w:keepNext/>
        <w:rPr>
          <w:lang w:val="is-IS"/>
        </w:rPr>
      </w:pPr>
      <w:r w:rsidRPr="00780033">
        <w:rPr>
          <w:lang w:val="is-IS"/>
        </w:rPr>
        <w:t>Miltisstækkun og rifið milta</w:t>
      </w:r>
    </w:p>
    <w:p w14:paraId="246A789F" w14:textId="77777777" w:rsidR="00DA2DFB" w:rsidRPr="00780033" w:rsidRDefault="00DA2DFB" w:rsidP="00780033">
      <w:pPr>
        <w:pStyle w:val="sdz60body"/>
        <w:rPr>
          <w:lang w:val="is-IS"/>
        </w:rPr>
      </w:pPr>
    </w:p>
    <w:p w14:paraId="23A22DED" w14:textId="77777777" w:rsidR="00DA2DFB" w:rsidRPr="00780033" w:rsidRDefault="002253D8" w:rsidP="00780033">
      <w:pPr>
        <w:pStyle w:val="sdz60body"/>
        <w:rPr>
          <w:lang w:val="is-IS"/>
        </w:rPr>
      </w:pPr>
      <w:r w:rsidRPr="00780033">
        <w:rPr>
          <w:lang w:val="is-IS"/>
        </w:rPr>
        <w:t>Greint hefur verið frá yfirleitt einkennalausri miltisstækkun og tilvikum um rifið milta hjá sjúklingum</w:t>
      </w:r>
      <w:r w:rsidR="00DD19C3" w:rsidRPr="00780033">
        <w:rPr>
          <w:lang w:val="is-IS"/>
        </w:rPr>
        <w:t xml:space="preserve"> og heilbrigðum gjöfum</w:t>
      </w:r>
      <w:r w:rsidRPr="00780033">
        <w:rPr>
          <w:lang w:val="is-IS"/>
        </w:rPr>
        <w:t xml:space="preserve"> eftir gjöf </w:t>
      </w:r>
      <w:r w:rsidR="00983BEF" w:rsidRPr="00780033">
        <w:rPr>
          <w:lang w:val="is-IS"/>
        </w:rPr>
        <w:t>filgrastims</w:t>
      </w:r>
      <w:r w:rsidRPr="00780033">
        <w:rPr>
          <w:lang w:val="is-IS"/>
        </w:rPr>
        <w:t>. Í sumum tilvikum leiddi rifið milta til dauða. Því skal fylgjast náið með stærð milta (t.d. klínísk skoðun, ómskoðun). Íhuga skal möguleika á rifnu milta hjá gjöfum og/eða sjúklingum sem greina frá verkjum vinstra megin í ofanverðu kviðarholi eða verkjum efst í öxl</w:t>
      </w:r>
      <w:r w:rsidR="00DA2DFB" w:rsidRPr="00780033">
        <w:rPr>
          <w:lang w:val="is-IS"/>
        </w:rPr>
        <w:t xml:space="preserve">. </w:t>
      </w:r>
      <w:r w:rsidR="003A7118" w:rsidRPr="00780033">
        <w:rPr>
          <w:lang w:val="is-IS"/>
        </w:rPr>
        <w:t xml:space="preserve">Skammtaminnkun reyndist geta dregið úr eða stöðvað miltisstækkunina </w:t>
      </w:r>
      <w:r w:rsidR="00983BEF" w:rsidRPr="00780033">
        <w:rPr>
          <w:lang w:val="is-IS"/>
        </w:rPr>
        <w:t xml:space="preserve">hjá sjúklingum með alvarlega langvarandi daufkyrningafæð, </w:t>
      </w:r>
      <w:r w:rsidR="003A7118" w:rsidRPr="00780033">
        <w:rPr>
          <w:lang w:val="is-IS"/>
        </w:rPr>
        <w:t>en hjá 3% sjúklinga reyndist brottnám milta nauðsynlegt</w:t>
      </w:r>
      <w:r w:rsidR="00DA2DFB" w:rsidRPr="00780033">
        <w:rPr>
          <w:lang w:val="is-IS"/>
        </w:rPr>
        <w:t>.</w:t>
      </w:r>
    </w:p>
    <w:p w14:paraId="1FC89F7D" w14:textId="77777777" w:rsidR="00DA2DFB" w:rsidRPr="00780033" w:rsidRDefault="00DA2DFB" w:rsidP="00780033">
      <w:pPr>
        <w:pStyle w:val="sdz60body"/>
        <w:rPr>
          <w:lang w:val="is-IS"/>
        </w:rPr>
      </w:pPr>
    </w:p>
    <w:p w14:paraId="6E9B2F56" w14:textId="77777777" w:rsidR="00DA2DFB" w:rsidRPr="00780033" w:rsidRDefault="00F7205B" w:rsidP="00780033">
      <w:pPr>
        <w:pStyle w:val="sdz32subheaditalic"/>
        <w:rPr>
          <w:lang w:val="is-IS"/>
        </w:rPr>
      </w:pPr>
      <w:r w:rsidRPr="00780033">
        <w:rPr>
          <w:lang w:val="is-IS"/>
        </w:rPr>
        <w:t>Illkynja frumuvöxtur</w:t>
      </w:r>
    </w:p>
    <w:p w14:paraId="5273E788" w14:textId="77777777" w:rsidR="00DA2DFB" w:rsidRPr="00780033" w:rsidRDefault="00DA2DFB" w:rsidP="00780033">
      <w:pPr>
        <w:pStyle w:val="sdz60body"/>
        <w:keepNext/>
        <w:rPr>
          <w:lang w:val="is-IS"/>
        </w:rPr>
      </w:pPr>
    </w:p>
    <w:p w14:paraId="43863ED2" w14:textId="77777777" w:rsidR="00DA2DFB" w:rsidRPr="00780033" w:rsidRDefault="00F7205B" w:rsidP="00780033">
      <w:pPr>
        <w:pStyle w:val="sdz60body"/>
        <w:rPr>
          <w:lang w:val="is-IS"/>
        </w:rPr>
      </w:pPr>
      <w:r w:rsidRPr="00780033">
        <w:rPr>
          <w:lang w:val="is-IS"/>
        </w:rPr>
        <w:t>G</w:t>
      </w:r>
      <w:r w:rsidRPr="00780033">
        <w:rPr>
          <w:lang w:val="is-IS"/>
        </w:rPr>
        <w:noBreakHyphen/>
        <w:t xml:space="preserve">CSF getur örvað vöxt mergfrumna </w:t>
      </w:r>
      <w:r w:rsidRPr="00780033">
        <w:rPr>
          <w:i/>
          <w:lang w:val="is-IS"/>
        </w:rPr>
        <w:t>in vitro</w:t>
      </w:r>
      <w:r w:rsidRPr="00780033">
        <w:rPr>
          <w:lang w:val="is-IS"/>
        </w:rPr>
        <w:t xml:space="preserve"> og svipuð áhrif kunna að koma fram í sumum frumum öðrum en mergfrumum </w:t>
      </w:r>
      <w:r w:rsidRPr="00780033">
        <w:rPr>
          <w:i/>
          <w:lang w:val="is-IS"/>
        </w:rPr>
        <w:t>in vitro</w:t>
      </w:r>
      <w:r w:rsidR="00DA2DFB" w:rsidRPr="00780033">
        <w:rPr>
          <w:lang w:val="is-IS"/>
        </w:rPr>
        <w:t>.</w:t>
      </w:r>
    </w:p>
    <w:p w14:paraId="1024E625" w14:textId="77777777" w:rsidR="00DA2DFB" w:rsidRPr="00780033" w:rsidRDefault="00DA2DFB" w:rsidP="00780033">
      <w:pPr>
        <w:pStyle w:val="sdz60body"/>
        <w:rPr>
          <w:lang w:val="is-IS"/>
        </w:rPr>
      </w:pPr>
    </w:p>
    <w:p w14:paraId="729DC379" w14:textId="77777777" w:rsidR="00DA2DFB" w:rsidRPr="00780033" w:rsidRDefault="00DA2DFB" w:rsidP="00780033">
      <w:pPr>
        <w:pStyle w:val="sdz32subheaditalic"/>
        <w:rPr>
          <w:lang w:val="is-IS"/>
        </w:rPr>
      </w:pPr>
      <w:r w:rsidRPr="00780033">
        <w:rPr>
          <w:lang w:val="is-IS"/>
        </w:rPr>
        <w:t>M</w:t>
      </w:r>
      <w:r w:rsidR="00F7205B" w:rsidRPr="00780033">
        <w:rPr>
          <w:lang w:val="is-IS"/>
        </w:rPr>
        <w:t>ergmisþroskaheilkenni eða langvarandi mergfrumumyndandi hvítblæði</w:t>
      </w:r>
    </w:p>
    <w:p w14:paraId="2960F557" w14:textId="77777777" w:rsidR="00DA2DFB" w:rsidRPr="00780033" w:rsidRDefault="00DA2DFB" w:rsidP="00780033">
      <w:pPr>
        <w:pStyle w:val="sdz60body"/>
        <w:keepNext/>
        <w:rPr>
          <w:lang w:val="is-IS"/>
        </w:rPr>
      </w:pPr>
    </w:p>
    <w:p w14:paraId="07B0D22A" w14:textId="77777777" w:rsidR="00DA2DFB" w:rsidRPr="00780033" w:rsidRDefault="00F7205B" w:rsidP="00780033">
      <w:pPr>
        <w:pStyle w:val="sdz60body"/>
        <w:rPr>
          <w:lang w:val="is-IS"/>
        </w:rPr>
      </w:pPr>
      <w:r w:rsidRPr="00780033">
        <w:rPr>
          <w:lang w:val="is-IS"/>
        </w:rPr>
        <w:t xml:space="preserve">Öryggi og verkun við lyfjagjöf filgrastim hjá sjúklingum með mergmisþroskaheilkenni eða langvarandi mergfrumumyndandi hvítblæði (chronic myelogenous leukaemia) hafa ekki verið staðfest. Filgrastim </w:t>
      </w:r>
      <w:r w:rsidR="00983BEF" w:rsidRPr="00780033">
        <w:rPr>
          <w:lang w:val="is-IS"/>
        </w:rPr>
        <w:t xml:space="preserve">er </w:t>
      </w:r>
      <w:r w:rsidRPr="00780033">
        <w:rPr>
          <w:lang w:val="is-IS"/>
        </w:rPr>
        <w:t>ekki ætlað til notkunar undir þessum kringumstæðum. Þess skal sérstaklega gætt að gera greinarmun á frumubreytingum langvarandi kyrningahvítblæðis og bráðs kyrningahvítblæðis</w:t>
      </w:r>
      <w:r w:rsidR="00DA2DFB" w:rsidRPr="00780033">
        <w:rPr>
          <w:lang w:val="is-IS"/>
        </w:rPr>
        <w:t>.</w:t>
      </w:r>
    </w:p>
    <w:p w14:paraId="257B5AA5" w14:textId="77777777" w:rsidR="00DA2DFB" w:rsidRPr="00780033" w:rsidRDefault="00DA2DFB" w:rsidP="00780033">
      <w:pPr>
        <w:pStyle w:val="sdz60body"/>
        <w:rPr>
          <w:lang w:val="is-IS"/>
        </w:rPr>
      </w:pPr>
    </w:p>
    <w:p w14:paraId="08512710" w14:textId="77777777" w:rsidR="00DA2DFB" w:rsidRPr="00780033" w:rsidRDefault="00F7205B" w:rsidP="00780033">
      <w:pPr>
        <w:pStyle w:val="sdz32subheaditalic"/>
        <w:keepNext/>
        <w:rPr>
          <w:lang w:val="is-IS"/>
        </w:rPr>
      </w:pPr>
      <w:r w:rsidRPr="00780033">
        <w:rPr>
          <w:lang w:val="is-IS"/>
        </w:rPr>
        <w:t>Brátt kyrningahvítblæði</w:t>
      </w:r>
    </w:p>
    <w:p w14:paraId="2C54505A" w14:textId="77777777" w:rsidR="00DA2DFB" w:rsidRPr="00780033" w:rsidRDefault="00DA2DFB" w:rsidP="00780033">
      <w:pPr>
        <w:pStyle w:val="sdz60body"/>
        <w:keepNext/>
        <w:rPr>
          <w:lang w:val="is-IS"/>
        </w:rPr>
      </w:pPr>
    </w:p>
    <w:p w14:paraId="399B67BC" w14:textId="77777777" w:rsidR="00F7205B" w:rsidRPr="00780033" w:rsidRDefault="00F7205B" w:rsidP="00780033">
      <w:pPr>
        <w:pStyle w:val="sdz60body"/>
        <w:rPr>
          <w:lang w:val="is-IS"/>
        </w:rPr>
      </w:pPr>
      <w:r w:rsidRPr="00780033">
        <w:rPr>
          <w:lang w:val="is-IS"/>
        </w:rPr>
        <w:t>Í ljósi þess að takmarkaðar upplýsingar liggja fyrir um öryggi og verkun hjá sjúklingum með síðkomið brátt kyrningahvítblæði skal gæta varúðar við lyfjagjöf filgrastim.</w:t>
      </w:r>
    </w:p>
    <w:p w14:paraId="19E76560" w14:textId="77777777" w:rsidR="00DA2DFB" w:rsidRPr="00780033" w:rsidRDefault="00F7205B" w:rsidP="00780033">
      <w:pPr>
        <w:pStyle w:val="sdz60body"/>
        <w:rPr>
          <w:lang w:val="is-IS"/>
        </w:rPr>
      </w:pPr>
      <w:r w:rsidRPr="00780033">
        <w:rPr>
          <w:lang w:val="is-IS"/>
        </w:rPr>
        <w:t xml:space="preserve">Öryggi og verkun við lyfjagjöf filgrastim hjá </w:t>
      </w:r>
      <w:r w:rsidRPr="00780033">
        <w:rPr>
          <w:i/>
          <w:lang w:val="is-IS"/>
        </w:rPr>
        <w:t>de novo</w:t>
      </w:r>
      <w:r w:rsidRPr="00780033">
        <w:rPr>
          <w:lang w:val="is-IS"/>
        </w:rPr>
        <w:t xml:space="preserve"> sjúklingum með brátt kyrningahvítblæði á aldrinum &lt; 55 ára með góða frumuerfðafræðilega eiginleika [t(8;21), t(15;17), og inv(16)] hafa ekki verið staðfest</w:t>
      </w:r>
      <w:r w:rsidR="00DA2DFB" w:rsidRPr="00780033">
        <w:rPr>
          <w:lang w:val="is-IS"/>
        </w:rPr>
        <w:t>.</w:t>
      </w:r>
    </w:p>
    <w:p w14:paraId="5D28D1B0" w14:textId="77777777" w:rsidR="00DA2DFB" w:rsidRPr="00780033" w:rsidRDefault="00DA2DFB" w:rsidP="00780033">
      <w:pPr>
        <w:pStyle w:val="sdz60body"/>
        <w:rPr>
          <w:lang w:val="is-IS"/>
        </w:rPr>
      </w:pPr>
    </w:p>
    <w:p w14:paraId="02014786" w14:textId="77777777" w:rsidR="00DA2DFB" w:rsidRPr="00780033" w:rsidRDefault="00387C1D" w:rsidP="00780033">
      <w:pPr>
        <w:pStyle w:val="sdz32subheaditalic"/>
        <w:rPr>
          <w:lang w:val="is-IS"/>
        </w:rPr>
      </w:pPr>
      <w:r w:rsidRPr="00780033">
        <w:rPr>
          <w:lang w:val="is-IS"/>
        </w:rPr>
        <w:t>Blóðflagnafæð</w:t>
      </w:r>
    </w:p>
    <w:p w14:paraId="06219974" w14:textId="77777777" w:rsidR="00DA2DFB" w:rsidRPr="00780033" w:rsidRDefault="00DA2DFB" w:rsidP="00780033">
      <w:pPr>
        <w:pStyle w:val="sdz60body"/>
        <w:keepNext/>
        <w:rPr>
          <w:lang w:val="is-IS"/>
        </w:rPr>
      </w:pPr>
    </w:p>
    <w:p w14:paraId="5208AC57" w14:textId="77777777" w:rsidR="00DA2DFB" w:rsidRPr="00780033" w:rsidRDefault="003F211B" w:rsidP="00780033">
      <w:pPr>
        <w:pStyle w:val="sdz60body"/>
        <w:rPr>
          <w:lang w:val="is-IS"/>
        </w:rPr>
      </w:pPr>
      <w:r w:rsidRPr="00780033">
        <w:rPr>
          <w:lang w:val="is-IS"/>
        </w:rPr>
        <w:t>Greint hefur verið frá blóðflagnafæð hjá sjúklingum sem fá filgrastim. Fylgjast skal náið með fjölda blóðflagna, sérstaklega á fyrstu vikum meðferðar með</w:t>
      </w:r>
      <w:r w:rsidR="00DD19C3" w:rsidRPr="00780033">
        <w:rPr>
          <w:lang w:val="is-IS"/>
        </w:rPr>
        <w:t xml:space="preserve"> filgrastim</w:t>
      </w:r>
      <w:r w:rsidR="009D3BA3" w:rsidRPr="00780033">
        <w:rPr>
          <w:lang w:val="is-IS"/>
        </w:rPr>
        <w:t>i</w:t>
      </w:r>
      <w:r w:rsidR="00DD19C3" w:rsidRPr="00780033">
        <w:rPr>
          <w:lang w:val="is-IS"/>
        </w:rPr>
        <w:t>. Hjá sjúklingum með alvarlega langvinna daufkyrningafæð sem fá</w:t>
      </w:r>
      <w:r w:rsidRPr="00780033">
        <w:rPr>
          <w:lang w:val="is-IS"/>
        </w:rPr>
        <w:t xml:space="preserve"> blóðflagnafæð, </w:t>
      </w:r>
      <w:r w:rsidR="009D3BA3" w:rsidRPr="00780033">
        <w:rPr>
          <w:lang w:val="is-IS"/>
        </w:rPr>
        <w:t>(</w:t>
      </w:r>
      <w:r w:rsidRPr="00780033">
        <w:rPr>
          <w:lang w:val="is-IS"/>
        </w:rPr>
        <w:t>fjöld</w:t>
      </w:r>
      <w:r w:rsidR="009D3BA3" w:rsidRPr="00780033">
        <w:rPr>
          <w:lang w:val="is-IS"/>
        </w:rPr>
        <w:t>i</w:t>
      </w:r>
      <w:r w:rsidRPr="00780033">
        <w:rPr>
          <w:lang w:val="is-IS"/>
        </w:rPr>
        <w:t xml:space="preserve"> blóðflagna &lt; 100</w:t>
      </w:r>
      <w:r w:rsidR="00271CDD" w:rsidRPr="00780033">
        <w:rPr>
          <w:lang w:val="is-IS"/>
        </w:rPr>
        <w:t> ×</w:t>
      </w:r>
      <w:r w:rsidR="005D0AA7" w:rsidRPr="00780033">
        <w:rPr>
          <w:lang w:val="is-IS"/>
        </w:rPr>
        <w:t> 10</w:t>
      </w:r>
      <w:r w:rsidR="005D0AA7" w:rsidRPr="00780033">
        <w:rPr>
          <w:vertAlign w:val="superscript"/>
          <w:lang w:val="is-IS"/>
        </w:rPr>
        <w:t>9</w:t>
      </w:r>
      <w:r w:rsidR="005D0AA7" w:rsidRPr="00780033">
        <w:rPr>
          <w:lang w:val="is-IS"/>
        </w:rPr>
        <w:t>/l</w:t>
      </w:r>
      <w:r w:rsidR="009D3BA3" w:rsidRPr="00780033">
        <w:rPr>
          <w:lang w:val="is-IS"/>
        </w:rPr>
        <w:t>)</w:t>
      </w:r>
      <w:r w:rsidRPr="00780033">
        <w:rPr>
          <w:lang w:val="is-IS"/>
        </w:rPr>
        <w:t xml:space="preserve">, skal íhuga að hætta </w:t>
      </w:r>
      <w:r w:rsidR="00DD19C3" w:rsidRPr="00780033">
        <w:rPr>
          <w:lang w:val="is-IS"/>
        </w:rPr>
        <w:t xml:space="preserve">lyfjagjöf </w:t>
      </w:r>
      <w:r w:rsidRPr="00780033">
        <w:rPr>
          <w:lang w:val="is-IS"/>
        </w:rPr>
        <w:t xml:space="preserve">tímabundið eða </w:t>
      </w:r>
      <w:r w:rsidR="00DD19C3" w:rsidRPr="00780033">
        <w:rPr>
          <w:lang w:val="is-IS"/>
        </w:rPr>
        <w:t>minnka skammta</w:t>
      </w:r>
      <w:r w:rsidRPr="00780033">
        <w:rPr>
          <w:lang w:val="is-IS"/>
        </w:rPr>
        <w:t xml:space="preserve"> af filgrastim</w:t>
      </w:r>
      <w:r w:rsidR="00895402" w:rsidRPr="00780033">
        <w:rPr>
          <w:lang w:val="is-IS"/>
        </w:rPr>
        <w:t>i</w:t>
      </w:r>
      <w:r w:rsidRPr="00780033">
        <w:rPr>
          <w:lang w:val="is-IS"/>
        </w:rPr>
        <w:t>.</w:t>
      </w:r>
    </w:p>
    <w:p w14:paraId="31C87517" w14:textId="77777777" w:rsidR="003F211B" w:rsidRPr="00780033" w:rsidRDefault="003F211B" w:rsidP="00780033">
      <w:pPr>
        <w:pStyle w:val="sdz60body"/>
        <w:rPr>
          <w:lang w:val="is-IS"/>
        </w:rPr>
      </w:pPr>
    </w:p>
    <w:p w14:paraId="7240C8B2" w14:textId="77777777" w:rsidR="00D70CDC" w:rsidRPr="00780033" w:rsidRDefault="00D70CDC" w:rsidP="00780033">
      <w:pPr>
        <w:pStyle w:val="sdz32subheaditalic"/>
        <w:keepNext/>
        <w:rPr>
          <w:lang w:val="is-IS"/>
        </w:rPr>
      </w:pPr>
      <w:r w:rsidRPr="00780033">
        <w:rPr>
          <w:lang w:val="is-IS"/>
        </w:rPr>
        <w:t>Hvítfrumnafjölgun</w:t>
      </w:r>
    </w:p>
    <w:p w14:paraId="3A605099" w14:textId="77777777" w:rsidR="00D70CDC" w:rsidRPr="00780033" w:rsidRDefault="00D70CDC" w:rsidP="00780033">
      <w:pPr>
        <w:pStyle w:val="sdz32subheaditalic"/>
        <w:keepNext/>
        <w:rPr>
          <w:lang w:val="is-IS"/>
        </w:rPr>
      </w:pPr>
    </w:p>
    <w:p w14:paraId="1C00C1D8" w14:textId="77777777" w:rsidR="00DA2DFB" w:rsidRPr="00780033" w:rsidRDefault="00D70CDC" w:rsidP="00780033">
      <w:pPr>
        <w:pStyle w:val="sdz60body"/>
        <w:rPr>
          <w:lang w:val="is-IS"/>
        </w:rPr>
      </w:pPr>
      <w:r w:rsidRPr="00780033">
        <w:rPr>
          <w:lang w:val="is-IS"/>
        </w:rPr>
        <w:t>Fjöldi hvítra blóðkorna sem nemur 100 </w:t>
      </w:r>
      <w:r w:rsidR="00271CDD" w:rsidRPr="00780033">
        <w:rPr>
          <w:lang w:val="is-IS"/>
        </w:rPr>
        <w:t>×</w:t>
      </w:r>
      <w:r w:rsidRPr="00780033">
        <w:rPr>
          <w:lang w:val="is-IS"/>
        </w:rPr>
        <w:t> 10</w:t>
      </w:r>
      <w:r w:rsidRPr="00780033">
        <w:rPr>
          <w:vertAlign w:val="superscript"/>
          <w:lang w:val="is-IS"/>
        </w:rPr>
        <w:t>9</w:t>
      </w:r>
      <w:r w:rsidRPr="00780033">
        <w:rPr>
          <w:lang w:val="is-IS"/>
        </w:rPr>
        <w:t xml:space="preserve">/l eða meira hefur sést hjá innan við 5% </w:t>
      </w:r>
      <w:r w:rsidR="005D0AA7" w:rsidRPr="00780033">
        <w:rPr>
          <w:lang w:val="is-IS"/>
        </w:rPr>
        <w:t>krabbameins</w:t>
      </w:r>
      <w:r w:rsidRPr="00780033">
        <w:rPr>
          <w:lang w:val="is-IS"/>
        </w:rPr>
        <w:t>sjúklinga sem fengu stærri skammta af filgrastim</w:t>
      </w:r>
      <w:r w:rsidR="009D3BA3" w:rsidRPr="00780033">
        <w:rPr>
          <w:lang w:val="is-IS"/>
        </w:rPr>
        <w:t>i</w:t>
      </w:r>
      <w:r w:rsidRPr="00780033">
        <w:rPr>
          <w:lang w:val="is-IS"/>
        </w:rPr>
        <w:t xml:space="preserve"> en 0,3 ME/kg/dag (3 </w:t>
      </w:r>
      <w:r w:rsidR="00B8517A" w:rsidRPr="00780033">
        <w:rPr>
          <w:lang w:val="is-IS"/>
        </w:rPr>
        <w:t>μg</w:t>
      </w:r>
      <w:r w:rsidRPr="00780033">
        <w:rPr>
          <w:lang w:val="is-IS"/>
        </w:rPr>
        <w:t xml:space="preserve">/kg/dag). Ekki hefur verið greint frá neinum aukaverkunum sem rekja má </w:t>
      </w:r>
      <w:r w:rsidR="009D3BA3" w:rsidRPr="00780033">
        <w:rPr>
          <w:lang w:val="is-IS"/>
        </w:rPr>
        <w:t xml:space="preserve">beint </w:t>
      </w:r>
      <w:r w:rsidRPr="00780033">
        <w:rPr>
          <w:lang w:val="is-IS"/>
        </w:rPr>
        <w:t>til þessarar hvítfrumnafjölgunar. Þó er mælt með því að fylgst sé reglulega með fjölda hvítra blóðkorna meðan á meðferð með filgrastim</w:t>
      </w:r>
      <w:r w:rsidR="009D3BA3" w:rsidRPr="00780033">
        <w:rPr>
          <w:lang w:val="is-IS"/>
        </w:rPr>
        <w:t>i</w:t>
      </w:r>
      <w:r w:rsidRPr="00780033">
        <w:rPr>
          <w:lang w:val="is-IS"/>
        </w:rPr>
        <w:t xml:space="preserve"> stendur vegna hugsanlegrar hættu samfara alvarlegri hvítfrumnafjölgun. Ef fjöldi hvítra blóðkorna fer yfir 50 </w:t>
      </w:r>
      <w:r w:rsidR="00271CDD" w:rsidRPr="00780033">
        <w:rPr>
          <w:lang w:val="is-IS"/>
        </w:rPr>
        <w:t>×</w:t>
      </w:r>
      <w:r w:rsidRPr="00780033">
        <w:rPr>
          <w:lang w:val="is-IS"/>
        </w:rPr>
        <w:t> 10</w:t>
      </w:r>
      <w:r w:rsidRPr="00780033">
        <w:rPr>
          <w:vertAlign w:val="superscript"/>
          <w:lang w:val="is-IS"/>
        </w:rPr>
        <w:t>9</w:t>
      </w:r>
      <w:r w:rsidRPr="00780033">
        <w:rPr>
          <w:lang w:val="is-IS"/>
        </w:rPr>
        <w:t xml:space="preserve">/l </w:t>
      </w:r>
      <w:r w:rsidR="009D3BA3" w:rsidRPr="00780033">
        <w:rPr>
          <w:lang w:val="is-IS"/>
        </w:rPr>
        <w:t>eftir</w:t>
      </w:r>
      <w:r w:rsidRPr="00780033">
        <w:rPr>
          <w:lang w:val="is-IS"/>
        </w:rPr>
        <w:t xml:space="preserve"> lægsta punkt </w:t>
      </w:r>
      <w:r w:rsidR="009D3BA3" w:rsidRPr="00780033">
        <w:rPr>
          <w:lang w:val="is-IS"/>
        </w:rPr>
        <w:t xml:space="preserve">(nadir) </w:t>
      </w:r>
      <w:r w:rsidRPr="00780033">
        <w:rPr>
          <w:lang w:val="is-IS"/>
        </w:rPr>
        <w:t>sem búist er við skal þegar í stað hætta notkun filgrastim</w:t>
      </w:r>
      <w:r w:rsidR="009D3BA3" w:rsidRPr="00780033">
        <w:rPr>
          <w:lang w:val="is-IS"/>
        </w:rPr>
        <w:t>s</w:t>
      </w:r>
      <w:r w:rsidRPr="00780033">
        <w:rPr>
          <w:lang w:val="is-IS"/>
        </w:rPr>
        <w:t xml:space="preserve">. </w:t>
      </w:r>
      <w:r w:rsidR="003F211B" w:rsidRPr="00780033">
        <w:rPr>
          <w:lang w:val="is-IS"/>
        </w:rPr>
        <w:t xml:space="preserve">Þegar </w:t>
      </w:r>
      <w:r w:rsidRPr="00780033">
        <w:rPr>
          <w:lang w:val="is-IS"/>
        </w:rPr>
        <w:t>filgrastim er gefið til losunar stofnfrumna blóðmyndandi frumna úr beinmerg út í blóðið skal hætta notkun þess eða minnka skammt þess ef fjöldi hvítkorna hækkar í &gt; 70 </w:t>
      </w:r>
      <w:r w:rsidR="00271CDD" w:rsidRPr="00780033">
        <w:rPr>
          <w:lang w:val="is-IS"/>
        </w:rPr>
        <w:t>×</w:t>
      </w:r>
      <w:r w:rsidRPr="00780033">
        <w:rPr>
          <w:lang w:val="is-IS"/>
        </w:rPr>
        <w:t> 10</w:t>
      </w:r>
      <w:r w:rsidRPr="00780033">
        <w:rPr>
          <w:vertAlign w:val="superscript"/>
          <w:lang w:val="is-IS"/>
        </w:rPr>
        <w:t>9</w:t>
      </w:r>
      <w:r w:rsidRPr="00780033">
        <w:rPr>
          <w:lang w:val="is-IS"/>
        </w:rPr>
        <w:t>/l.</w:t>
      </w:r>
    </w:p>
    <w:p w14:paraId="64194126" w14:textId="77777777" w:rsidR="00DA2DFB" w:rsidRPr="00780033" w:rsidRDefault="00DA2DFB" w:rsidP="00780033">
      <w:pPr>
        <w:pStyle w:val="sdz32subheaditalic"/>
        <w:rPr>
          <w:lang w:val="is-IS"/>
        </w:rPr>
      </w:pPr>
    </w:p>
    <w:p w14:paraId="37E54C29" w14:textId="77777777" w:rsidR="00DA2DFB" w:rsidRPr="00780033" w:rsidRDefault="009D3BA3" w:rsidP="00780033">
      <w:pPr>
        <w:pStyle w:val="sdz32subheaditalic"/>
        <w:keepNext/>
        <w:rPr>
          <w:lang w:val="is-IS"/>
        </w:rPr>
      </w:pPr>
      <w:r w:rsidRPr="00780033">
        <w:rPr>
          <w:lang w:val="is-IS"/>
        </w:rPr>
        <w:t>Mótefnamyndun</w:t>
      </w:r>
    </w:p>
    <w:p w14:paraId="72A7964F" w14:textId="77777777" w:rsidR="00DA2DFB" w:rsidRPr="00780033" w:rsidRDefault="00DA2DFB" w:rsidP="00780033">
      <w:pPr>
        <w:pStyle w:val="sdz60body"/>
        <w:keepNext/>
        <w:rPr>
          <w:i/>
          <w:lang w:val="is-IS"/>
        </w:rPr>
      </w:pPr>
    </w:p>
    <w:p w14:paraId="223E579A" w14:textId="77777777" w:rsidR="00DA2DFB" w:rsidRPr="00780033" w:rsidRDefault="00035715" w:rsidP="00780033">
      <w:pPr>
        <w:pStyle w:val="sdz60body"/>
        <w:rPr>
          <w:lang w:val="is-IS"/>
        </w:rPr>
      </w:pPr>
      <w:r w:rsidRPr="00780033">
        <w:rPr>
          <w:lang w:val="is-IS"/>
        </w:rPr>
        <w:t>Eins og á við um öll prótein</w:t>
      </w:r>
      <w:r w:rsidR="009D3BA3" w:rsidRPr="00780033">
        <w:rPr>
          <w:lang w:val="is-IS"/>
        </w:rPr>
        <w:t xml:space="preserve"> sem notuð eru til lækninga</w:t>
      </w:r>
      <w:r w:rsidRPr="00780033">
        <w:rPr>
          <w:lang w:val="is-IS"/>
        </w:rPr>
        <w:t xml:space="preserve"> er möguleiki á </w:t>
      </w:r>
      <w:r w:rsidR="009D3BA3" w:rsidRPr="00780033">
        <w:rPr>
          <w:lang w:val="is-IS"/>
        </w:rPr>
        <w:t>mótefna</w:t>
      </w:r>
      <w:r w:rsidRPr="00780033">
        <w:rPr>
          <w:lang w:val="is-IS"/>
        </w:rPr>
        <w:t xml:space="preserve">myndun. Hlutfall mótefnamyndunar gegn filgrastimi er almennt lítið. Bindandi mótefni koma </w:t>
      </w:r>
      <w:r w:rsidR="009D3BA3" w:rsidRPr="00780033">
        <w:rPr>
          <w:lang w:val="is-IS"/>
        </w:rPr>
        <w:t>fyrir</w:t>
      </w:r>
      <w:r w:rsidRPr="00780033">
        <w:rPr>
          <w:lang w:val="is-IS"/>
        </w:rPr>
        <w:t xml:space="preserve"> eins og búast má við með öllum líftæknilyfjum; hins vegar hafa þau ekki verið tengd við hlutleysandi virkni </w:t>
      </w:r>
      <w:r w:rsidR="00EC039C" w:rsidRPr="00780033">
        <w:rPr>
          <w:lang w:val="is-IS"/>
        </w:rPr>
        <w:t>hingað til</w:t>
      </w:r>
      <w:r w:rsidR="00DA2DFB" w:rsidRPr="00780033">
        <w:rPr>
          <w:lang w:val="is-IS"/>
        </w:rPr>
        <w:t>.</w:t>
      </w:r>
    </w:p>
    <w:p w14:paraId="4CB36F02" w14:textId="77777777" w:rsidR="00DA2DFB" w:rsidRPr="00780033" w:rsidRDefault="00DA2DFB" w:rsidP="00780033">
      <w:pPr>
        <w:pStyle w:val="sdz60body"/>
        <w:rPr>
          <w:lang w:val="is-IS"/>
        </w:rPr>
      </w:pPr>
    </w:p>
    <w:p w14:paraId="1AB6852F" w14:textId="5AE39F41" w:rsidR="00DA2DFB" w:rsidRPr="00780033" w:rsidRDefault="00DA2DFB" w:rsidP="00780033">
      <w:pPr>
        <w:pStyle w:val="sdz24subheadunderl"/>
        <w:keepNext/>
        <w:rPr>
          <w:lang w:val="is-IS"/>
        </w:rPr>
      </w:pPr>
      <w:r w:rsidRPr="00780033">
        <w:rPr>
          <w:lang w:val="is-IS"/>
        </w:rPr>
        <w:t>S</w:t>
      </w:r>
      <w:r w:rsidR="00035715" w:rsidRPr="00780033">
        <w:rPr>
          <w:lang w:val="is-IS"/>
        </w:rPr>
        <w:t>érst</w:t>
      </w:r>
      <w:r w:rsidR="00E56B7C" w:rsidRPr="00780033">
        <w:rPr>
          <w:lang w:val="is-IS"/>
        </w:rPr>
        <w:t>ök varnaðarorð</w:t>
      </w:r>
      <w:r w:rsidR="00035715" w:rsidRPr="00780033">
        <w:rPr>
          <w:lang w:val="is-IS"/>
        </w:rPr>
        <w:t xml:space="preserve"> og varúðarreglur í tengslum við f</w:t>
      </w:r>
      <w:r w:rsidR="00E3742E">
        <w:rPr>
          <w:lang w:val="is-IS"/>
        </w:rPr>
        <w:t>jölveikindi</w:t>
      </w:r>
    </w:p>
    <w:p w14:paraId="67200D4D" w14:textId="77777777" w:rsidR="00DA2DFB" w:rsidRPr="00780033" w:rsidRDefault="00DA2DFB" w:rsidP="00780033">
      <w:pPr>
        <w:pStyle w:val="sdz60body"/>
        <w:rPr>
          <w:lang w:val="is-IS"/>
        </w:rPr>
      </w:pPr>
    </w:p>
    <w:p w14:paraId="53AB29C6" w14:textId="77777777" w:rsidR="00DA2DFB" w:rsidRPr="00780033" w:rsidRDefault="00DA2DFB" w:rsidP="00780033">
      <w:pPr>
        <w:pStyle w:val="sdz32subheaditalic"/>
        <w:keepNext/>
        <w:rPr>
          <w:lang w:val="is-IS"/>
        </w:rPr>
      </w:pPr>
      <w:r w:rsidRPr="00780033">
        <w:rPr>
          <w:lang w:val="is-IS"/>
        </w:rPr>
        <w:t>S</w:t>
      </w:r>
      <w:r w:rsidR="00035715" w:rsidRPr="00780033">
        <w:rPr>
          <w:lang w:val="is-IS"/>
        </w:rPr>
        <w:t>érstakar varúðarreglur við sigðkornahneigð og sigðkornablóðleysi</w:t>
      </w:r>
    </w:p>
    <w:p w14:paraId="686E72DC" w14:textId="77777777" w:rsidR="00DA2DFB" w:rsidRPr="00780033" w:rsidRDefault="00DA2DFB" w:rsidP="00780033">
      <w:pPr>
        <w:pStyle w:val="sdz60body"/>
        <w:keepNext/>
        <w:rPr>
          <w:lang w:val="is-IS"/>
        </w:rPr>
      </w:pPr>
    </w:p>
    <w:p w14:paraId="70394B45" w14:textId="77777777" w:rsidR="00DA2DFB" w:rsidRPr="00780033" w:rsidRDefault="00035715" w:rsidP="00780033">
      <w:pPr>
        <w:pStyle w:val="sdz60body"/>
        <w:rPr>
          <w:lang w:val="is-IS"/>
        </w:rPr>
      </w:pPr>
      <w:r w:rsidRPr="00780033">
        <w:rPr>
          <w:lang w:val="is-IS"/>
        </w:rPr>
        <w:t>Hjá sjúklingum með sigðkornahneigð eða sigðkornablóðleysi hefur í tengslum við notkun filgrastim</w:t>
      </w:r>
      <w:r w:rsidR="00EC039C" w:rsidRPr="00780033">
        <w:rPr>
          <w:lang w:val="is-IS"/>
        </w:rPr>
        <w:t>s</w:t>
      </w:r>
      <w:r w:rsidRPr="00780033">
        <w:rPr>
          <w:lang w:val="is-IS"/>
        </w:rPr>
        <w:t xml:space="preserve"> verið greint frá sigðkorna</w:t>
      </w:r>
      <w:r w:rsidR="005D0AA7" w:rsidRPr="00780033">
        <w:rPr>
          <w:lang w:val="is-IS"/>
        </w:rPr>
        <w:t>kreppu</w:t>
      </w:r>
      <w:r w:rsidRPr="00780033">
        <w:rPr>
          <w:lang w:val="is-IS"/>
        </w:rPr>
        <w:t>, sem í sumum tilvikum var banvæn. Læknar eiga að gæta varúðar við ávísun á filgrastim handa sjúklingum með sigðkornahneigð eða sigðkornablóðleysi</w:t>
      </w:r>
      <w:r w:rsidR="00DA2DFB" w:rsidRPr="00780033">
        <w:rPr>
          <w:lang w:val="is-IS"/>
        </w:rPr>
        <w:t>.</w:t>
      </w:r>
    </w:p>
    <w:p w14:paraId="61097EBD" w14:textId="77777777" w:rsidR="00DA2DFB" w:rsidRPr="00780033" w:rsidRDefault="00DA2DFB" w:rsidP="00780033">
      <w:pPr>
        <w:pStyle w:val="sdz60body"/>
        <w:rPr>
          <w:lang w:val="is-IS"/>
        </w:rPr>
      </w:pPr>
    </w:p>
    <w:p w14:paraId="44500F6C" w14:textId="77777777" w:rsidR="00DA2DFB" w:rsidRPr="00780033" w:rsidRDefault="009F3769" w:rsidP="00780033">
      <w:pPr>
        <w:pStyle w:val="sdz32subheaditalic"/>
        <w:keepNext/>
        <w:rPr>
          <w:lang w:val="is-IS"/>
        </w:rPr>
      </w:pPr>
      <w:r w:rsidRPr="00780033">
        <w:rPr>
          <w:lang w:val="is-IS"/>
        </w:rPr>
        <w:t>Beinþynning</w:t>
      </w:r>
    </w:p>
    <w:p w14:paraId="4E6C7840" w14:textId="77777777" w:rsidR="00DA2DFB" w:rsidRPr="00780033" w:rsidRDefault="00DA2DFB" w:rsidP="00780033">
      <w:pPr>
        <w:pStyle w:val="sdz60body"/>
        <w:keepNext/>
        <w:rPr>
          <w:lang w:val="is-IS"/>
        </w:rPr>
      </w:pPr>
    </w:p>
    <w:p w14:paraId="324E1D2C" w14:textId="77777777" w:rsidR="00DA2DFB" w:rsidRPr="00780033" w:rsidRDefault="009F3769" w:rsidP="00780033">
      <w:pPr>
        <w:pStyle w:val="sdz60body"/>
        <w:rPr>
          <w:lang w:val="is-IS"/>
        </w:rPr>
      </w:pPr>
      <w:r w:rsidRPr="00780033">
        <w:rPr>
          <w:lang w:val="is-IS"/>
        </w:rPr>
        <w:t>Þörf getur verið á eftirliti með beinþéttni hjá sjúklingum með undirliggjandi beinþynningarsjúkdóm sem fá samfellda meðferð með filgrastim</w:t>
      </w:r>
      <w:r w:rsidR="00E90CEA" w:rsidRPr="00780033">
        <w:rPr>
          <w:lang w:val="is-IS"/>
        </w:rPr>
        <w:t>i</w:t>
      </w:r>
      <w:r w:rsidRPr="00780033">
        <w:rPr>
          <w:lang w:val="is-IS"/>
        </w:rPr>
        <w:t xml:space="preserve"> lengur en 6 mánuð</w:t>
      </w:r>
      <w:r w:rsidR="00E90CEA" w:rsidRPr="00780033">
        <w:rPr>
          <w:lang w:val="is-IS"/>
        </w:rPr>
        <w:t>i</w:t>
      </w:r>
      <w:r w:rsidR="00DA2DFB" w:rsidRPr="00780033">
        <w:rPr>
          <w:lang w:val="is-IS"/>
        </w:rPr>
        <w:t>.</w:t>
      </w:r>
    </w:p>
    <w:p w14:paraId="79C1E65D" w14:textId="77777777" w:rsidR="00DA2DFB" w:rsidRPr="00780033" w:rsidRDefault="00DA2DFB" w:rsidP="00780033">
      <w:pPr>
        <w:pStyle w:val="sdz60body"/>
        <w:rPr>
          <w:lang w:val="is-IS"/>
        </w:rPr>
      </w:pPr>
    </w:p>
    <w:p w14:paraId="1EAF85A2" w14:textId="77777777" w:rsidR="00EB3F4D" w:rsidRPr="00780033" w:rsidRDefault="00DA2DFB" w:rsidP="00780033">
      <w:pPr>
        <w:pStyle w:val="sdz24subheadunderl"/>
        <w:rPr>
          <w:lang w:val="is-IS"/>
        </w:rPr>
      </w:pPr>
      <w:r w:rsidRPr="00780033">
        <w:rPr>
          <w:lang w:val="is-IS"/>
        </w:rPr>
        <w:t>S</w:t>
      </w:r>
      <w:r w:rsidR="009F3769" w:rsidRPr="00780033">
        <w:rPr>
          <w:lang w:val="is-IS"/>
        </w:rPr>
        <w:t>érstakar varúðarreglur hjá krabbameinss</w:t>
      </w:r>
      <w:r w:rsidR="00035715" w:rsidRPr="00780033">
        <w:rPr>
          <w:lang w:val="is-IS"/>
        </w:rPr>
        <w:t>júklingum</w:t>
      </w:r>
    </w:p>
    <w:p w14:paraId="4EA65777" w14:textId="77777777" w:rsidR="00550FF7" w:rsidRPr="00780033" w:rsidRDefault="00550FF7" w:rsidP="00780033">
      <w:pPr>
        <w:pStyle w:val="sdz60body"/>
        <w:keepNext/>
        <w:rPr>
          <w:lang w:val="is-IS"/>
        </w:rPr>
      </w:pPr>
    </w:p>
    <w:p w14:paraId="5E76523C" w14:textId="77777777" w:rsidR="00EB3F4D" w:rsidRPr="00780033" w:rsidRDefault="00EB3F4D" w:rsidP="00780033">
      <w:pPr>
        <w:pStyle w:val="sdz60body"/>
        <w:rPr>
          <w:lang w:val="is-IS"/>
        </w:rPr>
      </w:pPr>
      <w:r w:rsidRPr="00780033">
        <w:rPr>
          <w:lang w:val="is-IS"/>
        </w:rPr>
        <w:t>Ekki skal nota filgrastim til að auka skammt frumudrepandi krabbameinslyfjameðferðar fram úr viðurkenndum skammtaáætlunum.</w:t>
      </w:r>
    </w:p>
    <w:p w14:paraId="7C3DB81C" w14:textId="77777777" w:rsidR="00550FF7" w:rsidRPr="00780033" w:rsidRDefault="00550FF7" w:rsidP="00780033">
      <w:pPr>
        <w:pStyle w:val="sdz60body"/>
        <w:rPr>
          <w:lang w:val="is-IS"/>
        </w:rPr>
      </w:pPr>
    </w:p>
    <w:p w14:paraId="66CD1516" w14:textId="77777777" w:rsidR="00DA2DFB" w:rsidRPr="00780033" w:rsidRDefault="00DA2DFB" w:rsidP="00780033">
      <w:pPr>
        <w:pStyle w:val="sdz32subheaditalic"/>
        <w:keepNext/>
        <w:rPr>
          <w:lang w:val="is-IS"/>
        </w:rPr>
      </w:pPr>
      <w:r w:rsidRPr="00780033">
        <w:rPr>
          <w:lang w:val="is-IS"/>
        </w:rPr>
        <w:t>Áhætta í tengslum við hækkaða skammta af krabbameinslyfjameðferð</w:t>
      </w:r>
    </w:p>
    <w:p w14:paraId="64AEE434" w14:textId="77777777" w:rsidR="00DA2DFB" w:rsidRPr="00780033" w:rsidRDefault="00DA2DFB" w:rsidP="00780033">
      <w:pPr>
        <w:pStyle w:val="sdz60body"/>
        <w:rPr>
          <w:lang w:val="is-IS"/>
        </w:rPr>
      </w:pPr>
    </w:p>
    <w:p w14:paraId="2475785B" w14:textId="77777777" w:rsidR="00DA2DFB" w:rsidRPr="00780033" w:rsidRDefault="00DA2DFB" w:rsidP="00780033">
      <w:pPr>
        <w:pStyle w:val="sdz60body"/>
        <w:rPr>
          <w:lang w:val="is-IS"/>
        </w:rPr>
      </w:pPr>
      <w:r w:rsidRPr="00780033">
        <w:rPr>
          <w:lang w:val="is-IS"/>
        </w:rPr>
        <w:t xml:space="preserve">Gæta skal sérstakrar varúðar við meðferð sjúklinga </w:t>
      </w:r>
      <w:r w:rsidR="002758A4" w:rsidRPr="00780033">
        <w:rPr>
          <w:lang w:val="is-IS"/>
        </w:rPr>
        <w:t>þegar</w:t>
      </w:r>
      <w:r w:rsidRPr="00780033">
        <w:rPr>
          <w:lang w:val="is-IS"/>
        </w:rPr>
        <w:t xml:space="preserve"> háskammta krabbameinslyfjameðferð</w:t>
      </w:r>
      <w:r w:rsidR="002758A4" w:rsidRPr="00780033">
        <w:rPr>
          <w:lang w:val="is-IS"/>
        </w:rPr>
        <w:t xml:space="preserve"> er gefin</w:t>
      </w:r>
      <w:r w:rsidRPr="00780033">
        <w:rPr>
          <w:lang w:val="is-IS"/>
        </w:rPr>
        <w:t xml:space="preserve"> þar sem ekki hefur verið sýnt fram á betri niðurstöður hvað varðar æxli og auknir skammtar af krabbameinslyfjum geta haft í för með sér auknar eiturverkanir, þ.á m. áhrif á hjarta, lungu, taugakerfi og húð (sjá </w:t>
      </w:r>
      <w:r w:rsidR="00A078DC" w:rsidRPr="00780033">
        <w:rPr>
          <w:lang w:val="is-IS"/>
        </w:rPr>
        <w:t>samantekt á eiginleikum lyfs fyrir</w:t>
      </w:r>
      <w:r w:rsidRPr="00780033">
        <w:rPr>
          <w:lang w:val="is-IS"/>
        </w:rPr>
        <w:t xml:space="preserve"> þ</w:t>
      </w:r>
      <w:r w:rsidR="00A078DC" w:rsidRPr="00780033">
        <w:rPr>
          <w:lang w:val="is-IS"/>
        </w:rPr>
        <w:t>au</w:t>
      </w:r>
      <w:r w:rsidRPr="00780033">
        <w:rPr>
          <w:lang w:val="is-IS"/>
        </w:rPr>
        <w:t xml:space="preserve"> krabbameinslyf sem eru notuð).</w:t>
      </w:r>
    </w:p>
    <w:p w14:paraId="49971040" w14:textId="77777777" w:rsidR="00FD7838" w:rsidRPr="00780033" w:rsidRDefault="00FD7838" w:rsidP="00780033">
      <w:pPr>
        <w:pStyle w:val="sdz60body"/>
        <w:rPr>
          <w:lang w:val="is-IS"/>
        </w:rPr>
      </w:pPr>
    </w:p>
    <w:p w14:paraId="4357553F" w14:textId="77777777" w:rsidR="00A21D65" w:rsidRPr="00780033" w:rsidRDefault="00A21D65" w:rsidP="00780033">
      <w:pPr>
        <w:pStyle w:val="sdz32subheaditalic"/>
        <w:keepNext/>
        <w:rPr>
          <w:lang w:val="is-IS"/>
        </w:rPr>
      </w:pPr>
      <w:r w:rsidRPr="00780033">
        <w:rPr>
          <w:lang w:val="is-IS"/>
        </w:rPr>
        <w:t>Áhrif krabbameinslyfjameðferðar á rauð blóðkorn og blóðflögur</w:t>
      </w:r>
    </w:p>
    <w:p w14:paraId="086E1E3E" w14:textId="77777777" w:rsidR="00A21D65" w:rsidRPr="00780033" w:rsidRDefault="00A21D65" w:rsidP="00780033">
      <w:pPr>
        <w:pStyle w:val="sdz60body"/>
        <w:rPr>
          <w:lang w:val="is-IS"/>
        </w:rPr>
      </w:pPr>
    </w:p>
    <w:p w14:paraId="038AE786" w14:textId="77777777" w:rsidR="00A21D65" w:rsidRPr="00780033" w:rsidRDefault="00A21D65" w:rsidP="00780033">
      <w:pPr>
        <w:pStyle w:val="sdz60body"/>
        <w:rPr>
          <w:lang w:val="is-IS"/>
        </w:rPr>
      </w:pPr>
      <w:r w:rsidRPr="00780033">
        <w:rPr>
          <w:lang w:val="is-IS"/>
        </w:rPr>
        <w:t>Meðferð með filgrastim</w:t>
      </w:r>
      <w:r w:rsidR="002758A4" w:rsidRPr="00780033">
        <w:rPr>
          <w:lang w:val="is-IS"/>
        </w:rPr>
        <w:t>i</w:t>
      </w:r>
      <w:r w:rsidRPr="00780033">
        <w:rPr>
          <w:lang w:val="is-IS"/>
        </w:rPr>
        <w:t xml:space="preserve"> einu sér kemur ekki í veg fyrir blóðflagnafæð og blóðleysi vegna mergbælandi krabbameinslyfjameðferðar. Vegna þess að mögulegt er að meðhöndla sjúklinga með stærri skömmtum af krabbameinslyfjum (t.d. óskertir skammtar í meðferðaráætlun) geta þeir verið í meiri hættu á að fá blóðflagnafæð og blóðleysi. Mælt er með reglulegri talningu á fjölda blóðflagna og blóðkornaskilum. Gæta skal sérstakrar varúðar þegar gefin eru krabbameinslyf, hvort heldur eitt eða fleiri samtímis, sem vitað er að geta valdið alvarlegri blóðflagnafæð.</w:t>
      </w:r>
    </w:p>
    <w:p w14:paraId="02E0BF99" w14:textId="77777777" w:rsidR="00A21D65" w:rsidRPr="00780033" w:rsidRDefault="00A21D65" w:rsidP="00780033">
      <w:pPr>
        <w:pStyle w:val="sdz32subheaditalic"/>
        <w:keepNext/>
        <w:rPr>
          <w:lang w:val="is-IS"/>
        </w:rPr>
      </w:pPr>
    </w:p>
    <w:p w14:paraId="032301BD" w14:textId="77777777" w:rsidR="00A21D65" w:rsidRPr="00780033" w:rsidRDefault="00A21D65" w:rsidP="00780033">
      <w:pPr>
        <w:pStyle w:val="sdz60body"/>
        <w:rPr>
          <w:lang w:val="is-IS"/>
        </w:rPr>
      </w:pPr>
      <w:r w:rsidRPr="00780033">
        <w:rPr>
          <w:lang w:val="is-IS"/>
        </w:rPr>
        <w:t>Sýnt hefur verið fram á að stofnfrumur blóðmyndandi frumna sem hafa verið losaðar með filgrastim</w:t>
      </w:r>
      <w:r w:rsidR="002758A4" w:rsidRPr="00780033">
        <w:rPr>
          <w:lang w:val="is-IS"/>
        </w:rPr>
        <w:t>i</w:t>
      </w:r>
      <w:r w:rsidRPr="00780033">
        <w:rPr>
          <w:lang w:val="is-IS"/>
        </w:rPr>
        <w:t xml:space="preserve"> úr beinmerg út í blóðið, minnka blóðflagnafæð og stytta þann tíma sem hún varir, í kjölfar beinmergsbælingar eða beinmergseyðingar með krabbameinslyfjum.</w:t>
      </w:r>
    </w:p>
    <w:p w14:paraId="71066921" w14:textId="77777777" w:rsidR="00A21D65" w:rsidRPr="00780033" w:rsidRDefault="00A21D65" w:rsidP="00780033">
      <w:pPr>
        <w:pStyle w:val="sdz32subheaditalic"/>
        <w:rPr>
          <w:lang w:val="is-IS"/>
        </w:rPr>
      </w:pPr>
    </w:p>
    <w:p w14:paraId="1DFC140B" w14:textId="77777777" w:rsidR="00271CDD" w:rsidRPr="00780033" w:rsidRDefault="006C75A5" w:rsidP="00780033">
      <w:pPr>
        <w:pStyle w:val="sdz32subheaditalic"/>
        <w:keepNext/>
        <w:rPr>
          <w:lang w:val="is-IS"/>
        </w:rPr>
      </w:pPr>
      <w:r w:rsidRPr="00780033">
        <w:rPr>
          <w:lang w:val="is-IS"/>
        </w:rPr>
        <w:t>Mergmisþroskaheilkenni og brátt kyrningahvítblæði hjá sjúklingum með brjósta- og lungnakrabbamein</w:t>
      </w:r>
    </w:p>
    <w:p w14:paraId="6A999BF9" w14:textId="77777777" w:rsidR="006C75A5" w:rsidRPr="00780033" w:rsidRDefault="006C75A5" w:rsidP="00780033">
      <w:pPr>
        <w:pStyle w:val="sdz60body"/>
        <w:rPr>
          <w:lang w:val="is-IS"/>
        </w:rPr>
      </w:pPr>
    </w:p>
    <w:p w14:paraId="22017F38" w14:textId="77777777" w:rsidR="006C75A5" w:rsidRPr="00780033" w:rsidRDefault="006C75A5" w:rsidP="00780033">
      <w:pPr>
        <w:pStyle w:val="sdz60body"/>
        <w:rPr>
          <w:lang w:val="is-IS"/>
        </w:rPr>
      </w:pPr>
      <w:r w:rsidRPr="00780033">
        <w:rPr>
          <w:lang w:val="is-IS"/>
        </w:rPr>
        <w:t>Í rannsókn</w:t>
      </w:r>
      <w:r w:rsidR="00E964A9" w:rsidRPr="00780033">
        <w:rPr>
          <w:lang w:val="is-IS"/>
        </w:rPr>
        <w:t>inni</w:t>
      </w:r>
      <w:r w:rsidRPr="00780033">
        <w:rPr>
          <w:lang w:val="is-IS"/>
        </w:rPr>
        <w:t xml:space="preserve"> eftir markaðssetningu </w:t>
      </w:r>
      <w:r w:rsidR="00FA688E" w:rsidRPr="00780033">
        <w:rPr>
          <w:lang w:val="is-IS"/>
        </w:rPr>
        <w:t>komu fram</w:t>
      </w:r>
      <w:r w:rsidRPr="00780033">
        <w:rPr>
          <w:lang w:val="is-IS"/>
        </w:rPr>
        <w:t xml:space="preserve"> tilfelli um mergmisþroskaheilkenni </w:t>
      </w:r>
      <w:r w:rsidR="00A46E95" w:rsidRPr="00780033">
        <w:rPr>
          <w:lang w:val="is-IS"/>
        </w:rPr>
        <w:t xml:space="preserve">(MDS) </w:t>
      </w:r>
      <w:r w:rsidRPr="00780033">
        <w:rPr>
          <w:lang w:val="is-IS"/>
        </w:rPr>
        <w:t>og brátt kyrningahvítblæði</w:t>
      </w:r>
      <w:r w:rsidR="00A46E95" w:rsidRPr="00780033">
        <w:rPr>
          <w:lang w:val="is-IS"/>
        </w:rPr>
        <w:t xml:space="preserve"> (AML)</w:t>
      </w:r>
      <w:r w:rsidRPr="00780033">
        <w:rPr>
          <w:lang w:val="is-IS"/>
        </w:rPr>
        <w:t xml:space="preserve"> tengd notkun pegfilgrastim</w:t>
      </w:r>
      <w:r w:rsidR="00FA688E" w:rsidRPr="00780033">
        <w:rPr>
          <w:lang w:val="is-IS"/>
        </w:rPr>
        <w:t xml:space="preserve">s, sem er annað G-CSF lyf, samhliða lyfjameðferð og/eða geislameðferð hjá sjúklingum með brjósta- eða lungnakrabbamein. Ekki komu fram svipuð tengsl á milli filgrastims og </w:t>
      </w:r>
      <w:r w:rsidR="00A46E95" w:rsidRPr="00780033">
        <w:rPr>
          <w:lang w:val="is-IS"/>
        </w:rPr>
        <w:t>MDS/AML</w:t>
      </w:r>
      <w:r w:rsidR="00FA688E" w:rsidRPr="00780033">
        <w:rPr>
          <w:lang w:val="is-IS"/>
        </w:rPr>
        <w:t xml:space="preserve">. Samt sem áður skal fylgjast með teiknum og einkennum </w:t>
      </w:r>
      <w:r w:rsidR="005B427B" w:rsidRPr="00780033">
        <w:rPr>
          <w:lang w:val="is-IS"/>
        </w:rPr>
        <w:t>MDS/AML</w:t>
      </w:r>
      <w:r w:rsidR="00FA688E" w:rsidRPr="00780033">
        <w:rPr>
          <w:lang w:val="is-IS"/>
        </w:rPr>
        <w:t xml:space="preserve"> hjá sjúklingum með brjósta- eða lungnakrabbamein.</w:t>
      </w:r>
    </w:p>
    <w:p w14:paraId="2E7A4011" w14:textId="77777777" w:rsidR="00FA688E" w:rsidRPr="00780033" w:rsidRDefault="00FA688E" w:rsidP="00780033">
      <w:pPr>
        <w:pStyle w:val="sdz60body"/>
        <w:rPr>
          <w:lang w:val="is-IS"/>
        </w:rPr>
      </w:pPr>
    </w:p>
    <w:p w14:paraId="22F892E9" w14:textId="77777777" w:rsidR="00A21D65" w:rsidRPr="00780033" w:rsidRDefault="00A21D65" w:rsidP="00780033">
      <w:pPr>
        <w:pStyle w:val="sdz32subheaditalic"/>
        <w:keepNext/>
        <w:rPr>
          <w:lang w:val="is-IS"/>
        </w:rPr>
      </w:pPr>
      <w:r w:rsidRPr="00780033">
        <w:rPr>
          <w:lang w:val="is-IS"/>
        </w:rPr>
        <w:t>Aðrar sérstakar varúðarreglur</w:t>
      </w:r>
    </w:p>
    <w:p w14:paraId="3528BA1B" w14:textId="77777777" w:rsidR="00A21D65" w:rsidRPr="00780033" w:rsidRDefault="00A21D65" w:rsidP="00780033">
      <w:pPr>
        <w:pStyle w:val="sdz60body"/>
        <w:rPr>
          <w:lang w:val="is-IS"/>
        </w:rPr>
      </w:pPr>
    </w:p>
    <w:p w14:paraId="76785FE4" w14:textId="77777777" w:rsidR="00A21D65" w:rsidRPr="00780033" w:rsidRDefault="00A21D65" w:rsidP="00780033">
      <w:pPr>
        <w:pStyle w:val="sdz60body"/>
        <w:rPr>
          <w:lang w:val="is-IS"/>
        </w:rPr>
      </w:pPr>
      <w:r w:rsidRPr="00780033">
        <w:rPr>
          <w:lang w:val="is-IS"/>
        </w:rPr>
        <w:t>Virkni filgrastims hjá sjúklingum með talsver</w:t>
      </w:r>
      <w:r w:rsidR="00F54455" w:rsidRPr="00780033">
        <w:rPr>
          <w:lang w:val="is-IS"/>
        </w:rPr>
        <w:t>ða fækkun á mergfrumuforverum</w:t>
      </w:r>
      <w:r w:rsidRPr="00780033">
        <w:rPr>
          <w:lang w:val="is-IS"/>
        </w:rPr>
        <w:t xml:space="preserve"> (myeloid progenitors) hefur ekki verið rannsökuð. Filgrastim hefur aðallega áhrif á daufkyrningaforvera (neutrophil precursors) til að auka magn daufkyrninga. Svörun daufkyrninga í sjúklingum með </w:t>
      </w:r>
      <w:r w:rsidR="00F54455" w:rsidRPr="00780033">
        <w:rPr>
          <w:lang w:val="is-IS"/>
        </w:rPr>
        <w:t>fækkun á</w:t>
      </w:r>
      <w:r w:rsidRPr="00780033">
        <w:rPr>
          <w:lang w:val="is-IS"/>
        </w:rPr>
        <w:t xml:space="preserve"> daufkyrningaforver</w:t>
      </w:r>
      <w:r w:rsidR="00F54455" w:rsidRPr="00780033">
        <w:rPr>
          <w:lang w:val="is-IS"/>
        </w:rPr>
        <w:t>um</w:t>
      </w:r>
      <w:r w:rsidRPr="00780033">
        <w:rPr>
          <w:lang w:val="is-IS"/>
        </w:rPr>
        <w:t xml:space="preserve"> getur því verið minni (t.d. í þeim sem hafa gengist undir umfangsmikla geisla</w:t>
      </w:r>
      <w:r w:rsidRPr="00780033">
        <w:rPr>
          <w:lang w:val="is-IS"/>
        </w:rPr>
        <w:noBreakHyphen/>
        <w:t xml:space="preserve"> eða krabbameinslyfjameðferð, eða þeim sem eru með beinmergsæxli).</w:t>
      </w:r>
    </w:p>
    <w:p w14:paraId="0303B5FA" w14:textId="77777777" w:rsidR="00A21D65" w:rsidRPr="00780033" w:rsidRDefault="00A21D65" w:rsidP="00780033">
      <w:pPr>
        <w:pStyle w:val="sdz60body"/>
        <w:rPr>
          <w:lang w:val="is-IS"/>
        </w:rPr>
      </w:pPr>
    </w:p>
    <w:p w14:paraId="4068ECF2" w14:textId="77777777" w:rsidR="00A21D65" w:rsidRPr="00780033" w:rsidRDefault="00A21D65" w:rsidP="00780033">
      <w:pPr>
        <w:pStyle w:val="sdz60body"/>
        <w:rPr>
          <w:lang w:val="is-IS"/>
        </w:rPr>
      </w:pPr>
      <w:r w:rsidRPr="00780033">
        <w:rPr>
          <w:lang w:val="is-IS"/>
        </w:rPr>
        <w:t>Öðru hvoru hefur verið tilkynnt um æðakvilla á borð við bláæða</w:t>
      </w:r>
      <w:r w:rsidR="0080043B" w:rsidRPr="00780033">
        <w:rPr>
          <w:lang w:val="is-IS"/>
        </w:rPr>
        <w:t>teppu</w:t>
      </w:r>
      <w:r w:rsidRPr="00780033">
        <w:rPr>
          <w:lang w:val="is-IS"/>
        </w:rPr>
        <w:t xml:space="preserve">sjúkdóm og truflanir á vökvarúmmáli hjá sjúklingum sem fá háskammtameðferð með krabbameinslyfjum </w:t>
      </w:r>
      <w:r w:rsidR="00F54455" w:rsidRPr="00780033">
        <w:rPr>
          <w:lang w:val="is-IS"/>
        </w:rPr>
        <w:t>á undan</w:t>
      </w:r>
      <w:r w:rsidRPr="00780033">
        <w:rPr>
          <w:lang w:val="is-IS"/>
        </w:rPr>
        <w:t xml:space="preserve"> ígræðslu.</w:t>
      </w:r>
    </w:p>
    <w:p w14:paraId="1456D171" w14:textId="77777777" w:rsidR="00A21D65" w:rsidRPr="00780033" w:rsidRDefault="00A21D65" w:rsidP="00780033">
      <w:pPr>
        <w:pStyle w:val="sdz60body"/>
        <w:rPr>
          <w:lang w:val="is-IS"/>
        </w:rPr>
      </w:pPr>
    </w:p>
    <w:p w14:paraId="61AD9824" w14:textId="77777777" w:rsidR="00A21D65" w:rsidRPr="00780033" w:rsidRDefault="00A21D65" w:rsidP="00780033">
      <w:pPr>
        <w:pStyle w:val="sdz60body"/>
        <w:rPr>
          <w:lang w:val="is-IS"/>
        </w:rPr>
      </w:pPr>
      <w:r w:rsidRPr="00780033">
        <w:rPr>
          <w:lang w:val="is-IS"/>
        </w:rPr>
        <w:t>Greint hefur verið frá tilfellum hýsilssóttar (graft versus host disease) og dauða hjá sjúklingum sem fengu kyrningavaxtarþætti (G</w:t>
      </w:r>
      <w:r w:rsidRPr="00780033">
        <w:rPr>
          <w:lang w:val="is-IS"/>
        </w:rPr>
        <w:noBreakHyphen/>
        <w:t>CSF) eftir ósamgena beinmergsígræðslu (sjá kafla 4.8 og 5.1).</w:t>
      </w:r>
    </w:p>
    <w:p w14:paraId="5BB290D7" w14:textId="77777777" w:rsidR="00A21D65" w:rsidRPr="00780033" w:rsidRDefault="00A21D65" w:rsidP="00780033">
      <w:pPr>
        <w:pStyle w:val="sdz60body"/>
        <w:rPr>
          <w:lang w:val="is-IS"/>
        </w:rPr>
      </w:pPr>
    </w:p>
    <w:p w14:paraId="6C6B7A4B" w14:textId="77777777" w:rsidR="00A21D65" w:rsidRPr="00780033" w:rsidRDefault="00A21D65" w:rsidP="00780033">
      <w:pPr>
        <w:pStyle w:val="sdz60body"/>
        <w:rPr>
          <w:lang w:val="is-IS"/>
        </w:rPr>
      </w:pPr>
      <w:r w:rsidRPr="00780033">
        <w:rPr>
          <w:lang w:val="is-IS"/>
        </w:rPr>
        <w:t>Aukin blóðmyndandi virkni í beinmerg sem svörun við meðferð með vaxtarþáttum hefur verið sett í samhengi við tímabundin frávik í beinaskönnun. Þetta ber að hafa í huga þegar niðurstöður á myndum af beinum eru túlkaðar.</w:t>
      </w:r>
    </w:p>
    <w:p w14:paraId="723F888D" w14:textId="77777777" w:rsidR="00A21D65" w:rsidRPr="00780033" w:rsidRDefault="00A21D65" w:rsidP="00780033">
      <w:pPr>
        <w:pStyle w:val="sdz60body"/>
        <w:rPr>
          <w:lang w:val="is-IS"/>
        </w:rPr>
      </w:pPr>
    </w:p>
    <w:p w14:paraId="0A668C6D" w14:textId="77777777" w:rsidR="00EE64BC" w:rsidRPr="00780033" w:rsidRDefault="00EE64BC" w:rsidP="00780033">
      <w:pPr>
        <w:pStyle w:val="sdz60body"/>
        <w:rPr>
          <w:lang w:val="is-IS"/>
        </w:rPr>
      </w:pPr>
      <w:r w:rsidRPr="00780033">
        <w:rPr>
          <w:lang w:val="is-IS"/>
        </w:rPr>
        <w:t>Greint hefur verið frá ósæðarbólgu í kjölfar lyfjagjafar með kyrningavaxtaþætti (G-CSF) hjá heilbrigðum einstaklingum (gjöfum) og hjá krabbameinssjúklingum. Einkennin sem komu fram voru m.a. hiti, kviðverkir, lasleiki, bakverkur og fjölgun bólguvísa (t.d. CRP (C-reactive protein) og fjölgun hvítra blóðkorna). Oftast greindist ósæðabólgan við sneiðmyndatöku (CT scan) og gekk yfirleitt til baka eftir að lyfjagjöf með kyrningavaxtaþætti (G-CSF) var hætt. Sjá einnig kafla 4.8.</w:t>
      </w:r>
    </w:p>
    <w:p w14:paraId="1B25E72D" w14:textId="77777777" w:rsidR="00EE64BC" w:rsidRPr="00780033" w:rsidRDefault="00EE64BC" w:rsidP="00780033">
      <w:pPr>
        <w:spacing w:line="240" w:lineRule="auto"/>
        <w:rPr>
          <w:lang w:val="is-IS"/>
        </w:rPr>
      </w:pPr>
    </w:p>
    <w:p w14:paraId="182257F5" w14:textId="77777777" w:rsidR="00F7314A" w:rsidRPr="00780033" w:rsidRDefault="00F7314A" w:rsidP="00780033">
      <w:pPr>
        <w:pStyle w:val="sdz24subheadunderl"/>
        <w:keepNext/>
        <w:rPr>
          <w:lang w:val="is-IS"/>
        </w:rPr>
      </w:pPr>
      <w:r w:rsidRPr="00780033">
        <w:rPr>
          <w:lang w:val="is-IS"/>
        </w:rPr>
        <w:t>Sérstakar varúðarr</w:t>
      </w:r>
      <w:r w:rsidR="00E56B7C" w:rsidRPr="00780033">
        <w:rPr>
          <w:lang w:val="is-IS"/>
        </w:rPr>
        <w:t>eglur</w:t>
      </w:r>
      <w:r w:rsidRPr="00780033">
        <w:rPr>
          <w:lang w:val="is-IS"/>
        </w:rPr>
        <w:t xml:space="preserve"> hjá sjúklingum sem fá </w:t>
      </w:r>
      <w:r w:rsidR="00BF4EA1" w:rsidRPr="00780033">
        <w:rPr>
          <w:lang w:val="is-IS"/>
        </w:rPr>
        <w:t>meðferð fyrir losun stofnfrumna blóðmyndandi frumna úr beinmerg út í blóðið</w:t>
      </w:r>
    </w:p>
    <w:p w14:paraId="789504BA" w14:textId="77777777" w:rsidR="00550FF7" w:rsidRPr="00780033" w:rsidRDefault="00550FF7" w:rsidP="00780033">
      <w:pPr>
        <w:pStyle w:val="sdz60body"/>
        <w:rPr>
          <w:lang w:val="is-IS"/>
        </w:rPr>
      </w:pPr>
    </w:p>
    <w:p w14:paraId="07E352A7" w14:textId="77777777" w:rsidR="00EB3F4D" w:rsidRPr="00780033" w:rsidRDefault="00EB3F4D" w:rsidP="00780033">
      <w:pPr>
        <w:pStyle w:val="sdz32subheaditalic"/>
        <w:rPr>
          <w:lang w:val="is-IS"/>
        </w:rPr>
      </w:pPr>
      <w:r w:rsidRPr="00780033">
        <w:rPr>
          <w:lang w:val="is-IS"/>
        </w:rPr>
        <w:t>Losun</w:t>
      </w:r>
    </w:p>
    <w:p w14:paraId="36E6868B" w14:textId="77777777" w:rsidR="00550FF7" w:rsidRPr="00780033" w:rsidRDefault="00550FF7" w:rsidP="00780033">
      <w:pPr>
        <w:pStyle w:val="sdz60body"/>
        <w:keepNext/>
        <w:rPr>
          <w:lang w:val="is-IS"/>
        </w:rPr>
      </w:pPr>
    </w:p>
    <w:p w14:paraId="44C44CFA" w14:textId="77777777" w:rsidR="00EB3F4D" w:rsidRPr="00780033" w:rsidRDefault="00EB3F4D" w:rsidP="00780033">
      <w:pPr>
        <w:pStyle w:val="sdz60body"/>
        <w:rPr>
          <w:lang w:val="is-IS"/>
        </w:rPr>
      </w:pPr>
      <w:r w:rsidRPr="00780033">
        <w:rPr>
          <w:lang w:val="is-IS"/>
        </w:rPr>
        <w:t>Ekki liggur fyrir neinn framvirkur, slembaður samanburður á ráðlögðu losunaraðferðunum tveimur (filgrastim eitt og sér eða samhliða mergbælandi krabbameinslyfjameðferð) innan sama sjúklingahóps. Breytileiki milli einstakra sjúklinga og milli rannsóknarprófa á CD34</w:t>
      </w:r>
      <w:r w:rsidRPr="00780033">
        <w:rPr>
          <w:vertAlign w:val="superscript"/>
          <w:lang w:val="is-IS"/>
        </w:rPr>
        <w:t>+</w:t>
      </w:r>
      <w:r w:rsidRPr="00780033">
        <w:rPr>
          <w:lang w:val="is-IS"/>
        </w:rPr>
        <w:t xml:space="preserve"> frumum gerir beinan samanburð á mismunandi rannsóknum erfiðan. Því er erfitt að mæla með ákjósanlegustu aðferðinni. Íhuga skal val á losunaraðferð í samhengi við heildarmarkmið meðferðar hjá hverjum sjúklingi.</w:t>
      </w:r>
    </w:p>
    <w:p w14:paraId="39C9DB6D" w14:textId="77777777" w:rsidR="00550FF7" w:rsidRPr="00780033" w:rsidRDefault="00550FF7" w:rsidP="00780033">
      <w:pPr>
        <w:pStyle w:val="sdz60body"/>
        <w:rPr>
          <w:lang w:val="is-IS"/>
        </w:rPr>
      </w:pPr>
    </w:p>
    <w:p w14:paraId="0FF3BED1" w14:textId="77777777" w:rsidR="00EB3F4D" w:rsidRPr="00780033" w:rsidRDefault="00EB3F4D" w:rsidP="00780033">
      <w:pPr>
        <w:pStyle w:val="sdz32subheaditalic"/>
        <w:keepNext/>
        <w:rPr>
          <w:lang w:val="is-IS"/>
        </w:rPr>
      </w:pPr>
      <w:r w:rsidRPr="00780033">
        <w:rPr>
          <w:lang w:val="is-IS"/>
        </w:rPr>
        <w:t>Fyrri notkun frumudrepandi lyfja</w:t>
      </w:r>
    </w:p>
    <w:p w14:paraId="14EBFFB7" w14:textId="77777777" w:rsidR="002870AB" w:rsidRPr="00780033" w:rsidRDefault="002870AB" w:rsidP="00780033">
      <w:pPr>
        <w:pStyle w:val="sdz60body"/>
        <w:rPr>
          <w:lang w:val="is-IS"/>
        </w:rPr>
      </w:pPr>
    </w:p>
    <w:p w14:paraId="3CBDD444" w14:textId="77777777" w:rsidR="00EB3F4D" w:rsidRPr="00780033" w:rsidRDefault="00EB3F4D" w:rsidP="00780033">
      <w:pPr>
        <w:pStyle w:val="sdz60body"/>
        <w:rPr>
          <w:lang w:val="is-IS"/>
        </w:rPr>
      </w:pPr>
      <w:r w:rsidRPr="00780033">
        <w:rPr>
          <w:lang w:val="is-IS"/>
        </w:rPr>
        <w:t>Ekki er víst að sjúklingar sem hafa fengið mjög umfangsmikla mergbælandi meðferð nái nægilegri losun stofnfrumna blóðmyndandi frumna úr beinmerg út í blóðið til þess að ná þeim lágmarks afrakstri sem mælt er með (≥ 2,0 </w:t>
      </w:r>
      <w:r w:rsidR="00FA688E" w:rsidRPr="00780033">
        <w:rPr>
          <w:lang w:val="is-IS"/>
        </w:rPr>
        <w:t>×</w:t>
      </w:r>
      <w:r w:rsidRPr="00780033">
        <w:rPr>
          <w:lang w:val="is-IS"/>
        </w:rPr>
        <w:t> 10</w:t>
      </w:r>
      <w:r w:rsidRPr="00780033">
        <w:rPr>
          <w:vertAlign w:val="superscript"/>
          <w:lang w:val="is-IS"/>
        </w:rPr>
        <w:t>6</w:t>
      </w:r>
      <w:r w:rsidRPr="00780033">
        <w:rPr>
          <w:lang w:val="is-IS"/>
        </w:rPr>
        <w:t> CD34</w:t>
      </w:r>
      <w:r w:rsidRPr="00780033">
        <w:rPr>
          <w:vertAlign w:val="superscript"/>
          <w:lang w:val="is-IS"/>
        </w:rPr>
        <w:t>+</w:t>
      </w:r>
      <w:r w:rsidRPr="00780033">
        <w:rPr>
          <w:lang w:val="is-IS"/>
        </w:rPr>
        <w:t> frumur/kg) né heldur jafn mikilli aukningu á myndun blóðflagna.</w:t>
      </w:r>
    </w:p>
    <w:p w14:paraId="598504CD" w14:textId="77777777" w:rsidR="00550FF7" w:rsidRPr="00780033" w:rsidRDefault="00550FF7" w:rsidP="00780033">
      <w:pPr>
        <w:pStyle w:val="sdz60body"/>
        <w:rPr>
          <w:b/>
          <w:lang w:val="is-IS"/>
        </w:rPr>
      </w:pPr>
    </w:p>
    <w:p w14:paraId="5F160CFB" w14:textId="77777777" w:rsidR="00EB3F4D" w:rsidRPr="00780033" w:rsidRDefault="00EB3F4D" w:rsidP="00780033">
      <w:pPr>
        <w:pStyle w:val="sdz60body"/>
        <w:rPr>
          <w:lang w:val="is-IS"/>
        </w:rPr>
      </w:pPr>
      <w:r w:rsidRPr="00780033">
        <w:rPr>
          <w:lang w:val="is-IS"/>
        </w:rPr>
        <w:t xml:space="preserve">Sum frumueyðandi lyf hafa sérlega miklar eiturverkanir á stofnfrumur blóðmyndandi frumna og geta haft neikvæð áhrif á losun þeirra. Lyf á borð við melphalan, carmustin (BCNU) og carboplatin geta </w:t>
      </w:r>
      <w:r w:rsidRPr="00780033">
        <w:rPr>
          <w:lang w:val="is-IS"/>
        </w:rPr>
        <w:lastRenderedPageBreak/>
        <w:t>dregið úr afrakstri stofnfrumna blóðmyndandi frumna, séu þau gefin í langan tíma áður en reynt er að losa stofnfrumurnar. Hins vegar hefur verið sýnt fram á að notkun melphalans, carboplatins eða BCNU samhliða filgrastim er árangursrík til losunar stofnfrumna blóðmyndandi frumna. Þegar fyrirséð er ígræðsla eigin stofnfrumna blóðmyndandi frumna er mælt með því að undirbúa losun stofnfrumnanna snemma í meðferðaráætlun sjúklingsins. Sérstaklega verður að fylgjast með fjölda losaðra stofnfrumna blóðmyndandi frumna hjá slíkum sjúklingum áður en háskammtameðferð með krabbameinslyfjum hefst. Ef afrakstur er ófullnægjandi samkvæmt fyrrgreindum forsendum skal íhuga aðrar meðferðarleiðir sem ekki kalla á stuðningsmeðferð með stofnfrumum.</w:t>
      </w:r>
    </w:p>
    <w:p w14:paraId="6BFCD139" w14:textId="77777777" w:rsidR="00550FF7" w:rsidRPr="00780033" w:rsidRDefault="00550FF7" w:rsidP="00780033">
      <w:pPr>
        <w:pStyle w:val="sdz60body"/>
        <w:rPr>
          <w:lang w:val="is-IS"/>
        </w:rPr>
      </w:pPr>
    </w:p>
    <w:p w14:paraId="5CF361F4" w14:textId="77777777" w:rsidR="00EB3F4D" w:rsidRPr="00780033" w:rsidRDefault="00EB3F4D" w:rsidP="00780033">
      <w:pPr>
        <w:pStyle w:val="sdz32subheaditalic"/>
        <w:keepNext/>
        <w:rPr>
          <w:lang w:val="is-IS"/>
        </w:rPr>
      </w:pPr>
      <w:r w:rsidRPr="00780033">
        <w:rPr>
          <w:lang w:val="is-IS"/>
        </w:rPr>
        <w:t>Mat á afrakstri stofnfrumna</w:t>
      </w:r>
    </w:p>
    <w:p w14:paraId="0001BD5D" w14:textId="77777777" w:rsidR="002870AB" w:rsidRPr="00780033" w:rsidRDefault="002870AB" w:rsidP="00780033">
      <w:pPr>
        <w:pStyle w:val="sdz60body"/>
        <w:rPr>
          <w:lang w:val="is-IS"/>
        </w:rPr>
      </w:pPr>
    </w:p>
    <w:p w14:paraId="5DCA4597" w14:textId="77777777" w:rsidR="00EB3F4D" w:rsidRPr="00780033" w:rsidRDefault="00EB3F4D" w:rsidP="00780033">
      <w:pPr>
        <w:pStyle w:val="sdz60body"/>
        <w:rPr>
          <w:lang w:val="is-IS"/>
        </w:rPr>
      </w:pPr>
      <w:r w:rsidRPr="00780033">
        <w:rPr>
          <w:lang w:val="is-IS"/>
        </w:rPr>
        <w:t>Við mat á fjölda þeirra stofnfrumna blóðmyndandi frumna sem er safnað frá sjúklingum sem fá filgrastim þarf að gæta sérstaklega vel að magngreiningaraðferðinni. Niðurstöður flæðisfrumugreiningar á fjölda CD34</w:t>
      </w:r>
      <w:r w:rsidRPr="00780033">
        <w:rPr>
          <w:vertAlign w:val="superscript"/>
          <w:lang w:val="is-IS"/>
        </w:rPr>
        <w:t>+</w:t>
      </w:r>
      <w:r w:rsidRPr="00780033">
        <w:rPr>
          <w:lang w:val="is-IS"/>
        </w:rPr>
        <w:t xml:space="preserve"> frumna eru breytilegar eftir þeirri tilteknu aðferð sem notuð er og ráðleggingar varðandi fjölda sem byggjast á rannsóknum í öðrum rannsóknastofum skal túlka með varúð.</w:t>
      </w:r>
    </w:p>
    <w:p w14:paraId="33DCA386" w14:textId="77777777" w:rsidR="00B03ABA" w:rsidRPr="00780033" w:rsidRDefault="00B03ABA" w:rsidP="00780033">
      <w:pPr>
        <w:pStyle w:val="sdz60body"/>
        <w:rPr>
          <w:lang w:val="is-IS"/>
        </w:rPr>
      </w:pPr>
    </w:p>
    <w:p w14:paraId="327A2213" w14:textId="77777777" w:rsidR="00EB3F4D" w:rsidRPr="00780033" w:rsidRDefault="00EB3F4D" w:rsidP="00780033">
      <w:pPr>
        <w:pStyle w:val="sdz60body"/>
        <w:rPr>
          <w:lang w:val="is-IS"/>
        </w:rPr>
      </w:pPr>
      <w:r w:rsidRPr="00780033">
        <w:rPr>
          <w:lang w:val="is-IS"/>
        </w:rPr>
        <w:t>Tölfræðileg greining á tengslum milli fjölda CD34</w:t>
      </w:r>
      <w:r w:rsidRPr="00780033">
        <w:rPr>
          <w:vertAlign w:val="superscript"/>
          <w:lang w:val="is-IS"/>
        </w:rPr>
        <w:t>+</w:t>
      </w:r>
      <w:r w:rsidRPr="00780033">
        <w:rPr>
          <w:lang w:val="is-IS"/>
        </w:rPr>
        <w:t xml:space="preserve"> frumna sem gefnar voru á ný með innrennsli og þess hve hratt blóðflögum fjölgar eftir háskammtameðferð með krabbameinslyfjum bendir til flókinna en samfelldra tengsla.</w:t>
      </w:r>
    </w:p>
    <w:p w14:paraId="1279F6F1" w14:textId="77777777" w:rsidR="00B03ABA" w:rsidRPr="00780033" w:rsidRDefault="00B03ABA" w:rsidP="00780033">
      <w:pPr>
        <w:pStyle w:val="sdz60body"/>
        <w:rPr>
          <w:lang w:val="is-IS"/>
        </w:rPr>
      </w:pPr>
    </w:p>
    <w:p w14:paraId="6C032C54" w14:textId="77777777" w:rsidR="00EB3F4D" w:rsidRPr="00780033" w:rsidRDefault="00EB3F4D" w:rsidP="00780033">
      <w:pPr>
        <w:pStyle w:val="sdz60body"/>
        <w:rPr>
          <w:lang w:val="is-IS"/>
        </w:rPr>
      </w:pPr>
      <w:r w:rsidRPr="00780033">
        <w:rPr>
          <w:lang w:val="is-IS"/>
        </w:rPr>
        <w:t>Ráðlagður lágmarks afrakstur sem nemur ≥ 2,0 </w:t>
      </w:r>
      <w:r w:rsidR="00FA688E" w:rsidRPr="00780033">
        <w:rPr>
          <w:lang w:val="is-IS"/>
        </w:rPr>
        <w:t>×</w:t>
      </w:r>
      <w:r w:rsidRPr="00780033">
        <w:rPr>
          <w:lang w:val="is-IS"/>
        </w:rPr>
        <w:t> 10</w:t>
      </w:r>
      <w:r w:rsidRPr="00780033">
        <w:rPr>
          <w:vertAlign w:val="superscript"/>
          <w:lang w:val="is-IS"/>
        </w:rPr>
        <w:t>6</w:t>
      </w:r>
      <w:r w:rsidRPr="00780033">
        <w:rPr>
          <w:lang w:val="is-IS"/>
        </w:rPr>
        <w:t> CD34</w:t>
      </w:r>
      <w:r w:rsidRPr="00780033">
        <w:rPr>
          <w:vertAlign w:val="superscript"/>
          <w:lang w:val="is-IS"/>
        </w:rPr>
        <w:t>+</w:t>
      </w:r>
      <w:r w:rsidRPr="00780033">
        <w:rPr>
          <w:lang w:val="is-IS"/>
        </w:rPr>
        <w:t> frumur/kg byggist á reynslu samkvæmt birtum heimildum sem leitt hefur til viðunandi blóðmyndunar. Svo virðist sem fylgni sé milli afraksturs umfram þetta og hraðari bata, en minni afrakstur virðist hafa fylgni við hægari bata.</w:t>
      </w:r>
    </w:p>
    <w:p w14:paraId="50C875DF" w14:textId="77777777" w:rsidR="00B03ABA" w:rsidRPr="00780033" w:rsidRDefault="00B03ABA" w:rsidP="00780033">
      <w:pPr>
        <w:pStyle w:val="sdz60body"/>
        <w:rPr>
          <w:lang w:val="is-IS"/>
        </w:rPr>
      </w:pPr>
    </w:p>
    <w:p w14:paraId="355EC075" w14:textId="77777777" w:rsidR="00EB3F4D" w:rsidRPr="00780033" w:rsidRDefault="002870AB" w:rsidP="00780033">
      <w:pPr>
        <w:pStyle w:val="sdz24subheadunderl"/>
        <w:rPr>
          <w:i/>
          <w:iCs/>
          <w:lang w:val="is-IS"/>
        </w:rPr>
      </w:pPr>
      <w:r w:rsidRPr="00780033">
        <w:rPr>
          <w:lang w:val="is-IS"/>
        </w:rPr>
        <w:t>Sérstakar varúðarreglur hjá h</w:t>
      </w:r>
      <w:r w:rsidR="00EB3F4D" w:rsidRPr="00780033">
        <w:rPr>
          <w:lang w:val="is-IS"/>
        </w:rPr>
        <w:t>eilbrigð</w:t>
      </w:r>
      <w:r w:rsidRPr="00780033">
        <w:rPr>
          <w:lang w:val="is-IS"/>
        </w:rPr>
        <w:t>um gjöfum</w:t>
      </w:r>
      <w:r w:rsidR="00EB3F4D" w:rsidRPr="00780033">
        <w:rPr>
          <w:lang w:val="is-IS"/>
        </w:rPr>
        <w:t xml:space="preserve"> sem gangast undir losun stofnfrumna blóðmyndandi frumna úr beinmerg út í blóðið</w:t>
      </w:r>
    </w:p>
    <w:p w14:paraId="0F0A172F" w14:textId="77777777" w:rsidR="002870AB" w:rsidRPr="00780033" w:rsidRDefault="002870AB" w:rsidP="00780033">
      <w:pPr>
        <w:pStyle w:val="sdz32subheaditalic"/>
        <w:keepNext/>
        <w:rPr>
          <w:lang w:val="is-IS"/>
        </w:rPr>
      </w:pPr>
    </w:p>
    <w:p w14:paraId="11280EEA" w14:textId="77777777" w:rsidR="00EB3F4D" w:rsidRPr="00780033" w:rsidRDefault="00EB3F4D" w:rsidP="00780033">
      <w:pPr>
        <w:pStyle w:val="sdz60body"/>
        <w:rPr>
          <w:lang w:val="is-IS"/>
        </w:rPr>
      </w:pPr>
      <w:r w:rsidRPr="00780033">
        <w:rPr>
          <w:lang w:val="is-IS"/>
        </w:rPr>
        <w:t>Losun stofnfrumna blóðmyndandi frumna úr beinmerg út í blóðið veitir ekki beinan klínískan ávinning fyrir heilbrigða gjafa og skal einungis notuð til undirbúnings fyrir ósamgena stofnfrumuígræðslu.</w:t>
      </w:r>
    </w:p>
    <w:p w14:paraId="48D0DA42" w14:textId="77777777" w:rsidR="00B03ABA" w:rsidRPr="00780033" w:rsidRDefault="00B03ABA" w:rsidP="00780033">
      <w:pPr>
        <w:pStyle w:val="sdz60body"/>
        <w:rPr>
          <w:lang w:val="is-IS"/>
        </w:rPr>
      </w:pPr>
    </w:p>
    <w:p w14:paraId="0F51F91C" w14:textId="77777777" w:rsidR="00EB3F4D" w:rsidRPr="00780033" w:rsidRDefault="00EB3F4D" w:rsidP="00780033">
      <w:pPr>
        <w:pStyle w:val="sdz60body"/>
        <w:rPr>
          <w:lang w:val="is-IS"/>
        </w:rPr>
      </w:pPr>
      <w:r w:rsidRPr="00780033">
        <w:rPr>
          <w:lang w:val="is-IS"/>
        </w:rPr>
        <w:t>Losun stofnfrumna blóðmyndandi frumna úr beinmerg út í blóðrás skal einungis eiga sér stað hjá gjöfum sem uppfylla venjuleg klínísk og rannsóknarskilyrði fyrir stofnfrumugjöf, með sérstakri áherslu á blóðgildi og smitsjúkdóma.</w:t>
      </w:r>
    </w:p>
    <w:p w14:paraId="56CE668F" w14:textId="77777777" w:rsidR="00B03ABA" w:rsidRPr="00780033" w:rsidRDefault="00B03ABA" w:rsidP="00780033">
      <w:pPr>
        <w:pStyle w:val="sdz60body"/>
        <w:rPr>
          <w:lang w:val="is-IS"/>
        </w:rPr>
      </w:pPr>
    </w:p>
    <w:p w14:paraId="47416F6A" w14:textId="77777777" w:rsidR="00EB3F4D" w:rsidRPr="00780033" w:rsidRDefault="00EB3F4D" w:rsidP="00780033">
      <w:pPr>
        <w:pStyle w:val="sdz60body"/>
        <w:rPr>
          <w:lang w:val="is-IS"/>
        </w:rPr>
      </w:pPr>
      <w:r w:rsidRPr="00780033">
        <w:rPr>
          <w:lang w:val="is-IS"/>
        </w:rPr>
        <w:t>Öryggi og verkun filgrastim hefur ekki verið metið hjá heilbrigðum gjöfum &lt; 16 ára eða &gt; 60 ára.</w:t>
      </w:r>
    </w:p>
    <w:p w14:paraId="345C0BD4" w14:textId="77777777" w:rsidR="00B03ABA" w:rsidRPr="00780033" w:rsidRDefault="00B03ABA" w:rsidP="00780033">
      <w:pPr>
        <w:pStyle w:val="sdz60body"/>
        <w:rPr>
          <w:lang w:val="is-IS"/>
        </w:rPr>
      </w:pPr>
    </w:p>
    <w:p w14:paraId="4A3E8115" w14:textId="77777777" w:rsidR="00EB3F4D" w:rsidRPr="00780033" w:rsidRDefault="00EB3F4D" w:rsidP="00780033">
      <w:pPr>
        <w:pStyle w:val="sdz60body"/>
        <w:rPr>
          <w:lang w:val="is-IS"/>
        </w:rPr>
      </w:pPr>
      <w:r w:rsidRPr="00780033">
        <w:rPr>
          <w:lang w:val="is-IS"/>
        </w:rPr>
        <w:t>Tímabundin blóðflagnafæð (blóðflögur &lt; 100 </w:t>
      </w:r>
      <w:r w:rsidR="00E532E9" w:rsidRPr="00780033">
        <w:rPr>
          <w:lang w:val="is-IS"/>
        </w:rPr>
        <w:t>×</w:t>
      </w:r>
      <w:r w:rsidRPr="00780033">
        <w:rPr>
          <w:lang w:val="is-IS"/>
        </w:rPr>
        <w:t> 10</w:t>
      </w:r>
      <w:r w:rsidRPr="00780033">
        <w:rPr>
          <w:vertAlign w:val="superscript"/>
          <w:lang w:val="is-IS"/>
        </w:rPr>
        <w:t>9</w:t>
      </w:r>
      <w:r w:rsidRPr="00780033">
        <w:rPr>
          <w:lang w:val="is-IS"/>
        </w:rPr>
        <w:t>/l) í kjölfar notkunar filgrastims og hvítfrumusöfnunar sást hjá 35% af þeim sem þátt tóku í rannsóknum. Meðal þeirra var tilkynnt um tvö tilvik þar sem blóðflögur voru &lt; 50 </w:t>
      </w:r>
      <w:r w:rsidR="00E532E9" w:rsidRPr="00780033">
        <w:rPr>
          <w:lang w:val="is-IS"/>
        </w:rPr>
        <w:t>×</w:t>
      </w:r>
      <w:r w:rsidRPr="00780033">
        <w:rPr>
          <w:lang w:val="is-IS"/>
        </w:rPr>
        <w:t> 10</w:t>
      </w:r>
      <w:r w:rsidRPr="00780033">
        <w:rPr>
          <w:vertAlign w:val="superscript"/>
          <w:lang w:val="is-IS"/>
        </w:rPr>
        <w:t>9</w:t>
      </w:r>
      <w:r w:rsidRPr="00780033">
        <w:rPr>
          <w:lang w:val="is-IS"/>
        </w:rPr>
        <w:t>/l og var þetta tengt hvítfrumusöfnuninni.</w:t>
      </w:r>
    </w:p>
    <w:p w14:paraId="5AEADDE4" w14:textId="77777777" w:rsidR="00B03ABA" w:rsidRPr="00780033" w:rsidRDefault="00B03ABA" w:rsidP="00780033">
      <w:pPr>
        <w:pStyle w:val="sdz60body"/>
        <w:rPr>
          <w:lang w:val="is-IS"/>
        </w:rPr>
      </w:pPr>
    </w:p>
    <w:p w14:paraId="7F4F56CE" w14:textId="77777777" w:rsidR="00EB3F4D" w:rsidRPr="00780033" w:rsidRDefault="00EB3F4D" w:rsidP="00780033">
      <w:pPr>
        <w:pStyle w:val="sdz60body"/>
        <w:rPr>
          <w:lang w:val="is-IS"/>
        </w:rPr>
      </w:pPr>
      <w:r w:rsidRPr="00780033">
        <w:rPr>
          <w:lang w:val="is-IS"/>
        </w:rPr>
        <w:t>Ef fleiri en ein hvítfrumusöfnun er nauðsynleg skal fylgjast sérstaklega grannt með gjöfum með &lt; 100 </w:t>
      </w:r>
      <w:r w:rsidR="00E532E9" w:rsidRPr="00780033">
        <w:rPr>
          <w:lang w:val="is-IS"/>
        </w:rPr>
        <w:t>×</w:t>
      </w:r>
      <w:r w:rsidRPr="00780033">
        <w:rPr>
          <w:lang w:val="is-IS"/>
        </w:rPr>
        <w:t> 10</w:t>
      </w:r>
      <w:r w:rsidRPr="00780033">
        <w:rPr>
          <w:vertAlign w:val="superscript"/>
          <w:lang w:val="is-IS"/>
        </w:rPr>
        <w:t>9</w:t>
      </w:r>
      <w:r w:rsidRPr="00780033">
        <w:rPr>
          <w:lang w:val="is-IS"/>
        </w:rPr>
        <w:t>/l blóðflögur fyrir hvítfrumusöfnunina. Almennt á ekki að framkvæma söfnun ef blóðflagnafjöldi er &lt; 75 </w:t>
      </w:r>
      <w:r w:rsidR="00E532E9" w:rsidRPr="00780033">
        <w:rPr>
          <w:lang w:val="is-IS"/>
        </w:rPr>
        <w:t>×</w:t>
      </w:r>
      <w:r w:rsidRPr="00780033">
        <w:rPr>
          <w:lang w:val="is-IS"/>
        </w:rPr>
        <w:t> 10</w:t>
      </w:r>
      <w:r w:rsidRPr="00780033">
        <w:rPr>
          <w:vertAlign w:val="superscript"/>
          <w:lang w:val="is-IS"/>
        </w:rPr>
        <w:t>9</w:t>
      </w:r>
      <w:r w:rsidRPr="00780033">
        <w:rPr>
          <w:lang w:val="is-IS"/>
        </w:rPr>
        <w:t>/l.</w:t>
      </w:r>
    </w:p>
    <w:p w14:paraId="21C21B04" w14:textId="77777777" w:rsidR="00B03ABA" w:rsidRPr="00780033" w:rsidRDefault="00B03ABA" w:rsidP="00780033">
      <w:pPr>
        <w:pStyle w:val="sdz60body"/>
        <w:rPr>
          <w:lang w:val="is-IS"/>
        </w:rPr>
      </w:pPr>
    </w:p>
    <w:p w14:paraId="2E933DCC" w14:textId="77777777" w:rsidR="00EB3F4D" w:rsidRPr="00780033" w:rsidRDefault="00EB3F4D" w:rsidP="00780033">
      <w:pPr>
        <w:pStyle w:val="sdz60body"/>
        <w:rPr>
          <w:lang w:val="is-IS"/>
        </w:rPr>
      </w:pPr>
      <w:r w:rsidRPr="00780033">
        <w:rPr>
          <w:lang w:val="is-IS"/>
        </w:rPr>
        <w:t>Ekki skal framkvæma hvítfrumusöfnun hjá gjöfum sem eru í meðferð með segavarnarlyfjum eða eru með þekkta storkugalla.</w:t>
      </w:r>
    </w:p>
    <w:p w14:paraId="61B690AD" w14:textId="77777777" w:rsidR="00B03ABA" w:rsidRPr="00780033" w:rsidRDefault="00B03ABA" w:rsidP="00780033">
      <w:pPr>
        <w:pStyle w:val="sdz60body"/>
        <w:rPr>
          <w:lang w:val="is-IS"/>
        </w:rPr>
      </w:pPr>
    </w:p>
    <w:p w14:paraId="33D92752" w14:textId="77777777" w:rsidR="00EB3F4D" w:rsidRPr="00780033" w:rsidRDefault="00EB3F4D" w:rsidP="00780033">
      <w:pPr>
        <w:pStyle w:val="sdz60body"/>
        <w:rPr>
          <w:lang w:val="is-IS"/>
        </w:rPr>
      </w:pPr>
      <w:r w:rsidRPr="00780033">
        <w:rPr>
          <w:lang w:val="is-IS"/>
        </w:rPr>
        <w:t>Fylgjast skal með gjöfum, sem fá G</w:t>
      </w:r>
      <w:r w:rsidRPr="00780033">
        <w:rPr>
          <w:lang w:val="is-IS"/>
        </w:rPr>
        <w:noBreakHyphen/>
        <w:t>CFS til losunar stofnfrumna blóðmyndandi frumna úr beinmerg út í blóðrás, þar til blóðgildi eru orðin eðlileg.</w:t>
      </w:r>
    </w:p>
    <w:p w14:paraId="2CC652E7" w14:textId="77777777" w:rsidR="00B03ABA" w:rsidRPr="00780033" w:rsidRDefault="00B03ABA" w:rsidP="00780033">
      <w:pPr>
        <w:pStyle w:val="sdz60body"/>
        <w:rPr>
          <w:lang w:val="is-IS"/>
        </w:rPr>
      </w:pPr>
    </w:p>
    <w:p w14:paraId="4F6720CA" w14:textId="77777777" w:rsidR="00EB3F4D" w:rsidRPr="00780033" w:rsidRDefault="002870AB" w:rsidP="00780033">
      <w:pPr>
        <w:pStyle w:val="sdz24subheadunderl"/>
        <w:rPr>
          <w:lang w:val="is-IS"/>
        </w:rPr>
      </w:pPr>
      <w:r w:rsidRPr="00780033">
        <w:rPr>
          <w:lang w:val="is-IS"/>
        </w:rPr>
        <w:t>Sérstakar varúðarreglur hjá viðtakendum</w:t>
      </w:r>
      <w:r w:rsidR="00EB3F4D" w:rsidRPr="00780033">
        <w:rPr>
          <w:lang w:val="is-IS"/>
        </w:rPr>
        <w:t xml:space="preserve"> ósamgena stofnfrumna blóðmyndandi frumna sem voru losaðar með filgrastim</w:t>
      </w:r>
    </w:p>
    <w:p w14:paraId="4261BA0D" w14:textId="77777777" w:rsidR="002870AB" w:rsidRPr="00780033" w:rsidRDefault="002870AB" w:rsidP="00780033">
      <w:pPr>
        <w:pStyle w:val="sdz60body"/>
        <w:rPr>
          <w:lang w:val="is-IS"/>
        </w:rPr>
      </w:pPr>
    </w:p>
    <w:p w14:paraId="3A2B684E" w14:textId="77777777" w:rsidR="00EB3F4D" w:rsidRPr="00780033" w:rsidRDefault="00EB3F4D" w:rsidP="00780033">
      <w:pPr>
        <w:pStyle w:val="sdz60body"/>
        <w:rPr>
          <w:lang w:val="is-IS"/>
        </w:rPr>
      </w:pPr>
      <w:r w:rsidRPr="00780033">
        <w:rPr>
          <w:lang w:val="is-IS"/>
        </w:rPr>
        <w:t>Núverandi upplýsingar benda til að ónæmismilliverkanir milli ósamgena ígræðslu stofnfrumna blóðmyndandi frumna og viðtakandans kunni að tengjast aukinni hættu á bráðri eða langvinnri hýsilssótt, samanborið við beinmergsígræðslu.</w:t>
      </w:r>
    </w:p>
    <w:p w14:paraId="2E4D3B2C" w14:textId="77777777" w:rsidR="00B03ABA" w:rsidRPr="00780033" w:rsidRDefault="00B03ABA" w:rsidP="00780033">
      <w:pPr>
        <w:pStyle w:val="sdz60body"/>
        <w:rPr>
          <w:lang w:val="is-IS"/>
        </w:rPr>
      </w:pPr>
    </w:p>
    <w:p w14:paraId="63E3E1B8" w14:textId="77777777" w:rsidR="00EB3F4D" w:rsidRPr="00780033" w:rsidRDefault="002870AB" w:rsidP="00780033">
      <w:pPr>
        <w:pStyle w:val="sdz24subheadunderl"/>
        <w:keepNext/>
        <w:rPr>
          <w:lang w:val="is-IS"/>
        </w:rPr>
      </w:pPr>
      <w:r w:rsidRPr="00780033">
        <w:rPr>
          <w:lang w:val="is-IS"/>
        </w:rPr>
        <w:t>Sérstakar varúðarreglur hjá sjúklingum með a</w:t>
      </w:r>
      <w:r w:rsidR="00EB3F4D" w:rsidRPr="00780033">
        <w:rPr>
          <w:lang w:val="is-IS"/>
        </w:rPr>
        <w:t>lvarleg</w:t>
      </w:r>
      <w:r w:rsidRPr="00780033">
        <w:rPr>
          <w:lang w:val="is-IS"/>
        </w:rPr>
        <w:t>a</w:t>
      </w:r>
      <w:r w:rsidR="00EB3F4D" w:rsidRPr="00780033">
        <w:rPr>
          <w:lang w:val="is-IS"/>
        </w:rPr>
        <w:t>, langvarandi daufkyrningafæð</w:t>
      </w:r>
    </w:p>
    <w:p w14:paraId="38574EC6" w14:textId="77777777" w:rsidR="002870AB" w:rsidRPr="00780033" w:rsidRDefault="002870AB" w:rsidP="00780033">
      <w:pPr>
        <w:pStyle w:val="sdz60body"/>
        <w:rPr>
          <w:lang w:val="is-IS"/>
        </w:rPr>
      </w:pPr>
    </w:p>
    <w:p w14:paraId="0875D03C" w14:textId="77777777" w:rsidR="002870AB" w:rsidRPr="00780033" w:rsidRDefault="002870AB" w:rsidP="00780033">
      <w:pPr>
        <w:pStyle w:val="sdz60body"/>
        <w:rPr>
          <w:lang w:val="is-IS"/>
        </w:rPr>
      </w:pPr>
      <w:r w:rsidRPr="00780033">
        <w:rPr>
          <w:lang w:val="is-IS"/>
        </w:rPr>
        <w:t>Ekki skal gefa filgrastim sjúklingum með alvarlega meðfædda daufkyrningafæð sem fá hvítblæði eða sýna merki um myndun hvítblæðis.</w:t>
      </w:r>
    </w:p>
    <w:p w14:paraId="2AC23A28" w14:textId="77777777" w:rsidR="00B03ABA" w:rsidRPr="00780033" w:rsidRDefault="00B03ABA" w:rsidP="00780033">
      <w:pPr>
        <w:pStyle w:val="sdz60body"/>
        <w:keepNext/>
        <w:rPr>
          <w:lang w:val="is-IS"/>
        </w:rPr>
      </w:pPr>
    </w:p>
    <w:p w14:paraId="783DD862" w14:textId="77777777" w:rsidR="00EB3F4D" w:rsidRPr="00780033" w:rsidRDefault="00EB3F4D" w:rsidP="00780033">
      <w:pPr>
        <w:pStyle w:val="sdz32subheaditalic"/>
        <w:keepNext/>
        <w:rPr>
          <w:lang w:val="is-IS"/>
        </w:rPr>
      </w:pPr>
      <w:r w:rsidRPr="00780033">
        <w:rPr>
          <w:lang w:val="is-IS"/>
        </w:rPr>
        <w:t>Blóðfrumnafjöldi</w:t>
      </w:r>
    </w:p>
    <w:p w14:paraId="77A32F38" w14:textId="77777777" w:rsidR="00B03ABA" w:rsidRPr="00780033" w:rsidRDefault="00B03ABA" w:rsidP="00780033">
      <w:pPr>
        <w:pStyle w:val="sdz60body"/>
        <w:rPr>
          <w:lang w:val="is-IS"/>
        </w:rPr>
      </w:pPr>
    </w:p>
    <w:p w14:paraId="4A576EDB" w14:textId="77777777" w:rsidR="00EB3F4D" w:rsidRPr="00780033" w:rsidRDefault="00EB3F4D" w:rsidP="00780033">
      <w:pPr>
        <w:pStyle w:val="sdz60body"/>
        <w:rPr>
          <w:lang w:val="is-IS"/>
        </w:rPr>
      </w:pPr>
      <w:r w:rsidRPr="00780033">
        <w:rPr>
          <w:lang w:val="is-IS"/>
        </w:rPr>
        <w:t>Aðrar breytingar á blóðfrumum geta átt sér stað, þ.á m. blóðleysi og tímabundin fjölgun á kyrningastofnfrumum, en af þeim sökum er tíð talning á frumufjölda nauðsynleg.</w:t>
      </w:r>
    </w:p>
    <w:p w14:paraId="1744969C" w14:textId="77777777" w:rsidR="00B03ABA" w:rsidRPr="00780033" w:rsidRDefault="00B03ABA" w:rsidP="00780033">
      <w:pPr>
        <w:pStyle w:val="sdz60body"/>
        <w:rPr>
          <w:lang w:val="is-IS"/>
        </w:rPr>
      </w:pPr>
    </w:p>
    <w:p w14:paraId="3D52AA5A" w14:textId="77777777" w:rsidR="00EB3F4D" w:rsidRPr="00780033" w:rsidRDefault="00EB3F4D" w:rsidP="00780033">
      <w:pPr>
        <w:pStyle w:val="sdz32subheaditalic"/>
        <w:keepNext/>
        <w:rPr>
          <w:lang w:val="is-IS"/>
        </w:rPr>
      </w:pPr>
      <w:r w:rsidRPr="00780033">
        <w:rPr>
          <w:lang w:val="is-IS"/>
        </w:rPr>
        <w:t>Umbreyting yfir í hvítblæði eða mergmisþroskaheilkenni</w:t>
      </w:r>
    </w:p>
    <w:p w14:paraId="275E03B5" w14:textId="77777777" w:rsidR="002870AB" w:rsidRPr="00780033" w:rsidRDefault="002870AB" w:rsidP="00780033">
      <w:pPr>
        <w:pStyle w:val="sdz60body"/>
        <w:keepNext/>
        <w:keepLines/>
        <w:rPr>
          <w:lang w:val="is-IS"/>
        </w:rPr>
      </w:pPr>
    </w:p>
    <w:p w14:paraId="5CC0F564" w14:textId="77777777" w:rsidR="00EB3F4D" w:rsidRPr="00780033" w:rsidRDefault="00EB3F4D" w:rsidP="00780033">
      <w:pPr>
        <w:pStyle w:val="sdz60body"/>
        <w:keepNext/>
        <w:keepLines/>
        <w:rPr>
          <w:lang w:val="is-IS"/>
        </w:rPr>
      </w:pPr>
      <w:r w:rsidRPr="00780033">
        <w:rPr>
          <w:lang w:val="is-IS"/>
        </w:rPr>
        <w:t>Þess skal sérstaklega gætt við greiningu á alvarlegri, langvarandi daufkyrningafæð að hún sé aðgreind frá öðrum blóðmyndunarsjúkdómum t.d. vanmyndunarblóðleysi, mergmisþroska og kyrningahvítblæði. Áður en meðferð er hafin á að gera heildstæða talningu á blóðfrumum með deili</w:t>
      </w:r>
      <w:r w:rsidRPr="00780033">
        <w:rPr>
          <w:lang w:val="is-IS"/>
        </w:rPr>
        <w:noBreakHyphen/>
        <w:t xml:space="preserve"> og blóðflagnatalningu, auk þess sem leggja skal mat á formgerð beinmergs og litningagerð.</w:t>
      </w:r>
    </w:p>
    <w:p w14:paraId="7192F7D5" w14:textId="77777777" w:rsidR="00B03ABA" w:rsidRPr="00780033" w:rsidRDefault="00B03ABA" w:rsidP="00780033">
      <w:pPr>
        <w:pStyle w:val="sdz60body"/>
        <w:rPr>
          <w:lang w:val="is-IS"/>
        </w:rPr>
      </w:pPr>
    </w:p>
    <w:p w14:paraId="2E3AA5E9" w14:textId="77777777" w:rsidR="00EB3F4D" w:rsidRPr="00780033" w:rsidRDefault="00EB3F4D" w:rsidP="00780033">
      <w:pPr>
        <w:pStyle w:val="sdz60body"/>
        <w:rPr>
          <w:lang w:val="is-IS"/>
        </w:rPr>
      </w:pPr>
      <w:r w:rsidRPr="00780033">
        <w:rPr>
          <w:lang w:val="is-IS"/>
        </w:rPr>
        <w:t>Hjá sjúklingum með alvarlega, langvarandi daufkyrningafæð sem í klínískum rannsóknum fengu meðferð með filgrastim sást lág tíðni (um það bil 3%) mergmisþroskaheilkenni eða hvítblæðis. Þessa hefur einungis orðið vart hjá sjúklingum með meðfædda daufkyrningafæð. Mergmisþroskaheilkenni og hvítblæði eru þekktir fylgikvillar sjúkdómsins og tengsl við meðferð með filgrastim eru óljós. Undirhópur u.þ.b. 12% sjúklinga sem í upphafi höfðu eðlilega frumumyndun, sýndu síðar við endurteknar venjubundnar rannsóknir fram á frávik, þ.á.m. á einstæðu 7. Sem stendur er óljóst hvort langtíma meðferð sjúklinga með alvarlega, langvarandi daufkyrningafæð muni auka hættu á afbrigðilegri frumumyndun eða umbreytingu yfir í mergmisþroskaheilkenni eða hvítblæði. Mælt er með því að rannsóknir á formgerð og frumumyndun beinmergs séu gerðar með reglulegu millibili (á um það bil 12 mánaða fresti).</w:t>
      </w:r>
    </w:p>
    <w:p w14:paraId="1AFB951E" w14:textId="77777777" w:rsidR="00AC7FAD" w:rsidRPr="00780033" w:rsidRDefault="00AC7FAD" w:rsidP="00780033">
      <w:pPr>
        <w:pStyle w:val="sdz60body"/>
        <w:rPr>
          <w:lang w:val="is-IS"/>
        </w:rPr>
      </w:pPr>
    </w:p>
    <w:p w14:paraId="40945F96" w14:textId="77777777" w:rsidR="00EB3F4D" w:rsidRPr="00780033" w:rsidRDefault="00EB3F4D" w:rsidP="00780033">
      <w:pPr>
        <w:pStyle w:val="sdz32subheaditalic"/>
        <w:keepNext/>
        <w:rPr>
          <w:lang w:val="is-IS"/>
        </w:rPr>
      </w:pPr>
      <w:r w:rsidRPr="00780033">
        <w:rPr>
          <w:lang w:val="is-IS"/>
        </w:rPr>
        <w:t>Aðrar sérstakar varúðarreglur</w:t>
      </w:r>
    </w:p>
    <w:p w14:paraId="1723E678" w14:textId="77777777" w:rsidR="002870AB" w:rsidRPr="00780033" w:rsidRDefault="002870AB" w:rsidP="00780033">
      <w:pPr>
        <w:pStyle w:val="sdz60body"/>
        <w:keepNext/>
        <w:rPr>
          <w:lang w:val="is-IS"/>
        </w:rPr>
      </w:pPr>
    </w:p>
    <w:p w14:paraId="574D4F6D" w14:textId="77777777" w:rsidR="00EB3F4D" w:rsidRPr="00780033" w:rsidRDefault="00EB3F4D" w:rsidP="00780033">
      <w:pPr>
        <w:pStyle w:val="sdz60body"/>
        <w:rPr>
          <w:lang w:val="is-IS"/>
        </w:rPr>
      </w:pPr>
      <w:r w:rsidRPr="00780033">
        <w:rPr>
          <w:lang w:val="is-IS"/>
        </w:rPr>
        <w:t>Útiloka skal orsakir tímabundinnar daufkyrningafæðar, svo sem veirusýkingar.</w:t>
      </w:r>
    </w:p>
    <w:p w14:paraId="4BECED87" w14:textId="77777777" w:rsidR="001221B1" w:rsidRPr="00780033" w:rsidRDefault="001221B1" w:rsidP="00780033">
      <w:pPr>
        <w:pStyle w:val="sdz60body"/>
        <w:rPr>
          <w:lang w:val="is-IS"/>
        </w:rPr>
      </w:pPr>
    </w:p>
    <w:p w14:paraId="5B612138" w14:textId="77777777" w:rsidR="00EB3F4D" w:rsidRPr="00780033" w:rsidRDefault="00EB3F4D" w:rsidP="00780033">
      <w:pPr>
        <w:pStyle w:val="sdz60body"/>
        <w:rPr>
          <w:lang w:val="is-IS"/>
        </w:rPr>
      </w:pPr>
      <w:r w:rsidRPr="00780033">
        <w:rPr>
          <w:lang w:val="is-IS"/>
        </w:rPr>
        <w:t>Blóðmiga var algeng og próteinmiga kom fram hjá fáeinum sjúklingum. Reglulega skal rannsaka þvag með tilliti til þessa.</w:t>
      </w:r>
    </w:p>
    <w:p w14:paraId="38443EA1" w14:textId="77777777" w:rsidR="001221B1" w:rsidRPr="00780033" w:rsidRDefault="001221B1" w:rsidP="00780033">
      <w:pPr>
        <w:pStyle w:val="sdz60body"/>
        <w:rPr>
          <w:lang w:val="is-IS"/>
        </w:rPr>
      </w:pPr>
    </w:p>
    <w:p w14:paraId="2D2385CC" w14:textId="77777777" w:rsidR="00EB3F4D" w:rsidRPr="00780033" w:rsidRDefault="00EB3F4D" w:rsidP="00780033">
      <w:pPr>
        <w:pStyle w:val="sdz60body"/>
        <w:rPr>
          <w:lang w:val="is-IS"/>
        </w:rPr>
      </w:pPr>
      <w:r w:rsidRPr="00780033">
        <w:rPr>
          <w:lang w:val="is-IS"/>
        </w:rPr>
        <w:t>Öryggi og verkun hjá nýburum og sjúklingum með daufkyrningafæð af völdum sjálfsofnæmis hefur ekki verið staðfest.</w:t>
      </w:r>
    </w:p>
    <w:p w14:paraId="46D0BEBF" w14:textId="77777777" w:rsidR="001221B1" w:rsidRPr="00780033" w:rsidRDefault="001221B1" w:rsidP="00780033">
      <w:pPr>
        <w:pStyle w:val="sdz60body"/>
        <w:rPr>
          <w:lang w:val="is-IS"/>
        </w:rPr>
      </w:pPr>
    </w:p>
    <w:p w14:paraId="513284D8" w14:textId="77777777" w:rsidR="00EB3F4D" w:rsidRPr="00780033" w:rsidRDefault="002870AB" w:rsidP="00780033">
      <w:pPr>
        <w:pStyle w:val="sdz24subheadunderl"/>
        <w:keepNext/>
        <w:rPr>
          <w:lang w:val="is-IS"/>
        </w:rPr>
      </w:pPr>
      <w:r w:rsidRPr="00780033">
        <w:rPr>
          <w:lang w:val="is-IS"/>
        </w:rPr>
        <w:t>Sérstakar varúðarreglu</w:t>
      </w:r>
      <w:r w:rsidR="00F54455" w:rsidRPr="00780033">
        <w:rPr>
          <w:lang w:val="is-IS"/>
        </w:rPr>
        <w:t>r</w:t>
      </w:r>
      <w:r w:rsidRPr="00780033">
        <w:rPr>
          <w:lang w:val="is-IS"/>
        </w:rPr>
        <w:t xml:space="preserve"> hjá sjúklingum með </w:t>
      </w:r>
      <w:r w:rsidR="00EB3F4D" w:rsidRPr="00780033">
        <w:rPr>
          <w:lang w:val="is-IS"/>
        </w:rPr>
        <w:t>HIV sýking</w:t>
      </w:r>
      <w:r w:rsidRPr="00780033">
        <w:rPr>
          <w:lang w:val="is-IS"/>
        </w:rPr>
        <w:t>u</w:t>
      </w:r>
    </w:p>
    <w:p w14:paraId="1A1F3C0C" w14:textId="77777777" w:rsidR="001221B1" w:rsidRPr="00780033" w:rsidRDefault="001221B1" w:rsidP="00780033">
      <w:pPr>
        <w:pStyle w:val="sdz60body"/>
        <w:keepNext/>
        <w:rPr>
          <w:lang w:val="is-IS"/>
        </w:rPr>
      </w:pPr>
    </w:p>
    <w:p w14:paraId="3B4F4937" w14:textId="77777777" w:rsidR="00EB3F4D" w:rsidRPr="00780033" w:rsidRDefault="00EB3F4D" w:rsidP="00780033">
      <w:pPr>
        <w:pStyle w:val="sdz32subheaditalic"/>
        <w:keepNext/>
        <w:rPr>
          <w:lang w:val="is-IS"/>
        </w:rPr>
      </w:pPr>
      <w:r w:rsidRPr="00780033">
        <w:rPr>
          <w:lang w:val="is-IS"/>
        </w:rPr>
        <w:t>Blóðfrumnafjöldi</w:t>
      </w:r>
    </w:p>
    <w:p w14:paraId="6BB886F0" w14:textId="77777777" w:rsidR="002870AB" w:rsidRPr="00780033" w:rsidRDefault="002870AB" w:rsidP="00780033">
      <w:pPr>
        <w:pStyle w:val="sdz60body"/>
        <w:rPr>
          <w:lang w:val="is-IS"/>
        </w:rPr>
      </w:pPr>
    </w:p>
    <w:p w14:paraId="211D9BBA" w14:textId="77777777" w:rsidR="00EB3F4D" w:rsidRPr="00780033" w:rsidRDefault="00EB3F4D" w:rsidP="00780033">
      <w:pPr>
        <w:pStyle w:val="sdz60body"/>
        <w:rPr>
          <w:lang w:val="is-IS"/>
        </w:rPr>
      </w:pPr>
      <w:r w:rsidRPr="00780033">
        <w:rPr>
          <w:lang w:val="is-IS"/>
        </w:rPr>
        <w:t>Fylgjast skal náið með heildarfjölda daufkyrninga (ANC), einkum fyrstu vikur meðferðar með filgrastim. Hjá sumum sjúklingum getur komið fram mjög hröð svörun og daufkyrningum fjölgað umtalsvert í tengslum við fyrsta skammt af filgrastim. Ráðlagt er að mæla ANC daglega fyrstu 2 </w:t>
      </w:r>
      <w:r w:rsidR="009119F6" w:rsidRPr="00780033">
        <w:rPr>
          <w:lang w:val="is-IS"/>
        </w:rPr>
        <w:noBreakHyphen/>
      </w:r>
      <w:r w:rsidRPr="00780033">
        <w:rPr>
          <w:lang w:val="is-IS"/>
        </w:rPr>
        <w:t> 3 daga lyfjagjafar með filgrastim. Síðan er mælt með að ANC sé mælt að minnsta kosti tvisvar sinnum í viku fyrstu tvær vikurnar og vikulega eða aðra hvora viku það sem eftir er meðferðar. Við meðferð sem gefin er með hléum, þar sem hver skammtur er 30 ME/dag (300 </w:t>
      </w:r>
      <w:r w:rsidR="00B8517A" w:rsidRPr="00780033">
        <w:rPr>
          <w:lang w:val="is-IS"/>
        </w:rPr>
        <w:t>μg</w:t>
      </w:r>
      <w:r w:rsidRPr="00780033">
        <w:rPr>
          <w:lang w:val="is-IS"/>
        </w:rPr>
        <w:t>/dag) af filgrastim, getur ANC</w:t>
      </w:r>
      <w:r w:rsidRPr="00780033">
        <w:rPr>
          <w:lang w:val="is-IS"/>
        </w:rPr>
        <w:noBreakHyphen/>
        <w:t>gildi sjúklings sveiflast mjög mikið. Til að ákvarða lægsta punkt ANC hjá sjúklingnum er mælt með því að blóðsýni til ákvörðunar á ANC séu tekin rétt áður en fyrirhugað er að gefa filgrastim.</w:t>
      </w:r>
    </w:p>
    <w:p w14:paraId="07EBEFD6" w14:textId="77777777" w:rsidR="001221B1" w:rsidRPr="00780033" w:rsidRDefault="001221B1" w:rsidP="00780033">
      <w:pPr>
        <w:pStyle w:val="sdz60body"/>
        <w:rPr>
          <w:lang w:val="is-IS"/>
        </w:rPr>
      </w:pPr>
    </w:p>
    <w:p w14:paraId="015CA03D" w14:textId="77777777" w:rsidR="00EB3F4D" w:rsidRPr="00780033" w:rsidRDefault="00EB3F4D" w:rsidP="00780033">
      <w:pPr>
        <w:pStyle w:val="sdz32subheaditalic"/>
        <w:keepNext/>
        <w:rPr>
          <w:lang w:val="is-IS"/>
        </w:rPr>
      </w:pPr>
      <w:r w:rsidRPr="00780033">
        <w:rPr>
          <w:lang w:val="is-IS"/>
        </w:rPr>
        <w:t>Áhætta sem tengist auknum skömmtum mergbælandi lyfja</w:t>
      </w:r>
    </w:p>
    <w:p w14:paraId="597C002D" w14:textId="77777777" w:rsidR="002870AB" w:rsidRPr="00780033" w:rsidRDefault="002870AB" w:rsidP="00780033">
      <w:pPr>
        <w:pStyle w:val="sdz60body"/>
        <w:keepNext/>
        <w:rPr>
          <w:lang w:val="is-IS"/>
        </w:rPr>
      </w:pPr>
    </w:p>
    <w:p w14:paraId="051FAB26" w14:textId="77777777" w:rsidR="00EB3F4D" w:rsidRPr="00780033" w:rsidRDefault="00EB3F4D" w:rsidP="00780033">
      <w:pPr>
        <w:pStyle w:val="sdz60body"/>
        <w:rPr>
          <w:lang w:val="is-IS"/>
        </w:rPr>
      </w:pPr>
      <w:r w:rsidRPr="00780033">
        <w:rPr>
          <w:lang w:val="is-IS"/>
        </w:rPr>
        <w:t xml:space="preserve">Meðferð með filgrastim einu og sér kemur ekki í veg fyrir blóðflagnafæð og blóðleysi af völdum mergbælandi lyfja. Sem afleiðing þess að unnt er að gefa stærri skammta eða fleiri gerðir þessara lyfja </w:t>
      </w:r>
      <w:r w:rsidRPr="00780033">
        <w:rPr>
          <w:lang w:val="is-IS"/>
        </w:rPr>
        <w:lastRenderedPageBreak/>
        <w:t>þegar veitt er meðferð með filgrastim kann að vera meiri hætta á að fram komi blóðflagnafæð eða blóðleysi. Mælt er með reglulegri talningu blóðfrumna (sjá hér að framan).</w:t>
      </w:r>
    </w:p>
    <w:p w14:paraId="2AF585DB" w14:textId="77777777" w:rsidR="001221B1" w:rsidRPr="00780033" w:rsidRDefault="001221B1" w:rsidP="00780033">
      <w:pPr>
        <w:pStyle w:val="sdz60body"/>
        <w:rPr>
          <w:lang w:val="is-IS"/>
        </w:rPr>
      </w:pPr>
    </w:p>
    <w:p w14:paraId="281CED1D" w14:textId="77777777" w:rsidR="00EB3F4D" w:rsidRPr="00780033" w:rsidRDefault="00EB3F4D" w:rsidP="00780033">
      <w:pPr>
        <w:pStyle w:val="sdz32subheaditalic"/>
        <w:keepNext/>
        <w:rPr>
          <w:lang w:val="is-IS"/>
        </w:rPr>
      </w:pPr>
      <w:r w:rsidRPr="00780033">
        <w:rPr>
          <w:lang w:val="is-IS"/>
        </w:rPr>
        <w:t>Sýkingar og illkynja sjúkdómar sem valda mergbælingu</w:t>
      </w:r>
    </w:p>
    <w:p w14:paraId="78C1411B" w14:textId="77777777" w:rsidR="002870AB" w:rsidRPr="00780033" w:rsidRDefault="002870AB" w:rsidP="00780033">
      <w:pPr>
        <w:pStyle w:val="sdz60body"/>
        <w:keepNext/>
        <w:rPr>
          <w:lang w:val="is-IS"/>
        </w:rPr>
      </w:pPr>
    </w:p>
    <w:p w14:paraId="28EBA544" w14:textId="77777777" w:rsidR="00EB3F4D" w:rsidRPr="00780033" w:rsidRDefault="00EB3F4D" w:rsidP="00780033">
      <w:pPr>
        <w:pStyle w:val="sdz60body"/>
        <w:rPr>
          <w:lang w:val="is-IS"/>
        </w:rPr>
      </w:pPr>
      <w:r w:rsidRPr="00780033">
        <w:rPr>
          <w:lang w:val="is-IS"/>
        </w:rPr>
        <w:t xml:space="preserve">Daufkyrningafæð getur verið af völdum tækifærissýkingar í beinmerg, t.d. </w:t>
      </w:r>
      <w:r w:rsidRPr="00780033">
        <w:rPr>
          <w:i/>
          <w:lang w:val="is-IS"/>
        </w:rPr>
        <w:t>Mycobacterium avium</w:t>
      </w:r>
      <w:r w:rsidRPr="00780033">
        <w:rPr>
          <w:lang w:val="is-IS"/>
        </w:rPr>
        <w:t xml:space="preserve"> fléttu, eða af völdum illkynja sjúkdóma á borð við eitilæxli. Hjá sjúklingum með þekktar sýkingar í beinmerg eða illkynja sjúkdóm í beinmerg, skal íhuga viðeigandi meðferð við undirliggjandi sjúkdómi, auk filgrastim sem gefið er til meðferðar á daufkyrningafæð. Ekki hefur með óyggjandi hætti verið sýnt fram á áhrif filgrastim á daufkyrningafæð af völdum sýkingar í beinmerg eða illkynja sjúkdóms.</w:t>
      </w:r>
    </w:p>
    <w:p w14:paraId="732FF04D" w14:textId="77777777" w:rsidR="001221B1" w:rsidRPr="00780033" w:rsidRDefault="001221B1" w:rsidP="00780033">
      <w:pPr>
        <w:pStyle w:val="sdz60body"/>
        <w:rPr>
          <w:lang w:val="is-IS"/>
        </w:rPr>
      </w:pPr>
    </w:p>
    <w:p w14:paraId="1122A892" w14:textId="77777777" w:rsidR="00EB3F4D" w:rsidRPr="00780033" w:rsidRDefault="00EB3F4D" w:rsidP="00780033">
      <w:pPr>
        <w:pStyle w:val="sdz24subheadunderl"/>
        <w:keepNext/>
        <w:rPr>
          <w:lang w:val="is-IS"/>
        </w:rPr>
      </w:pPr>
      <w:r w:rsidRPr="00780033">
        <w:rPr>
          <w:lang w:val="is-IS"/>
        </w:rPr>
        <w:t>Hjálparefni</w:t>
      </w:r>
    </w:p>
    <w:p w14:paraId="79A9A068" w14:textId="77777777" w:rsidR="001221B1" w:rsidRPr="00780033" w:rsidRDefault="001221B1" w:rsidP="00780033">
      <w:pPr>
        <w:pStyle w:val="sdz60body"/>
        <w:keepNext/>
        <w:rPr>
          <w:lang w:val="is-IS"/>
        </w:rPr>
      </w:pPr>
    </w:p>
    <w:p w14:paraId="7B7BBEE6" w14:textId="77777777" w:rsidR="006E5E29" w:rsidRPr="00780033" w:rsidRDefault="00EB3F4D" w:rsidP="00780033">
      <w:pPr>
        <w:pStyle w:val="sdz60body"/>
        <w:rPr>
          <w:lang w:val="is-IS"/>
        </w:rPr>
      </w:pPr>
      <w:r w:rsidRPr="00780033">
        <w:rPr>
          <w:lang w:val="is-IS"/>
        </w:rPr>
        <w:t xml:space="preserve">Zarzio inniheldur sorbitól (E420). </w:t>
      </w:r>
      <w:r w:rsidR="00F145A0" w:rsidRPr="00780033">
        <w:rPr>
          <w:lang w:val="is-IS"/>
        </w:rPr>
        <w:t>Sjúklingar með arfgengt frúktósaóþol mega ekki fá lyfið nema það sé mjög nauðsynlegt</w:t>
      </w:r>
      <w:r w:rsidR="006E5E29" w:rsidRPr="00780033">
        <w:rPr>
          <w:lang w:val="is-IS"/>
        </w:rPr>
        <w:t>.</w:t>
      </w:r>
    </w:p>
    <w:p w14:paraId="555766FA" w14:textId="77777777" w:rsidR="006E5E29" w:rsidRPr="00780033" w:rsidRDefault="006E5E29" w:rsidP="00780033">
      <w:pPr>
        <w:pStyle w:val="sdz60body"/>
        <w:rPr>
          <w:lang w:val="is-IS"/>
        </w:rPr>
      </w:pPr>
    </w:p>
    <w:p w14:paraId="1516748B" w14:textId="77777777" w:rsidR="006E5E29" w:rsidRPr="00780033" w:rsidRDefault="00F145A0" w:rsidP="00780033">
      <w:pPr>
        <w:pStyle w:val="sdz60body"/>
        <w:rPr>
          <w:lang w:val="is-IS"/>
        </w:rPr>
      </w:pPr>
      <w:r w:rsidRPr="00780033">
        <w:rPr>
          <w:lang w:val="is-IS"/>
        </w:rPr>
        <w:t>Vera má að ekki sé enn búið að greina arfgengt frúktósaóþol hjá ungabörnum og smábörnum (yngri en 2 ára). Gjöf lyfja (sem innihalda</w:t>
      </w:r>
      <w:r w:rsidR="00961DB1" w:rsidRPr="00780033">
        <w:rPr>
          <w:lang w:val="is-IS"/>
        </w:rPr>
        <w:t xml:space="preserve"> sorbitól/</w:t>
      </w:r>
      <w:r w:rsidRPr="00780033">
        <w:rPr>
          <w:lang w:val="is-IS"/>
        </w:rPr>
        <w:t>frúktósa) í bláæð getur verið lífshættuleg fyrir þessa einstaklinga og ekki má gefa þau þessum aldurshópi nema brýna nauðsyn beri til og engir aðrir valkostir séu í boði.</w:t>
      </w:r>
    </w:p>
    <w:p w14:paraId="1981A54E" w14:textId="77777777" w:rsidR="006E5E29" w:rsidRPr="00780033" w:rsidRDefault="006E5E29" w:rsidP="00780033">
      <w:pPr>
        <w:pStyle w:val="sdz60body"/>
        <w:rPr>
          <w:lang w:val="is-IS"/>
        </w:rPr>
      </w:pPr>
    </w:p>
    <w:p w14:paraId="1DAF6CA4" w14:textId="77777777" w:rsidR="001221B1" w:rsidRPr="00780033" w:rsidRDefault="00BD69D3" w:rsidP="00780033">
      <w:pPr>
        <w:pStyle w:val="sdz60body"/>
        <w:rPr>
          <w:lang w:val="is-IS"/>
        </w:rPr>
      </w:pPr>
      <w:r w:rsidRPr="00780033">
        <w:rPr>
          <w:lang w:val="is-IS"/>
        </w:rPr>
        <w:t>Skrá</w:t>
      </w:r>
      <w:r w:rsidRPr="00780033" w:rsidDel="00BD69D3">
        <w:rPr>
          <w:lang w:val="is-IS"/>
        </w:rPr>
        <w:t xml:space="preserve"> </w:t>
      </w:r>
      <w:r w:rsidR="00F145A0" w:rsidRPr="00780033">
        <w:rPr>
          <w:lang w:val="is-IS"/>
        </w:rPr>
        <w:t>þarf ítarlega sjúkrasögu hvers sjúklings hvað varðar einkenni um arfgengt frúktósaóþol áður en lyfið er gefið</w:t>
      </w:r>
      <w:r w:rsidR="006E5E29" w:rsidRPr="00780033">
        <w:rPr>
          <w:lang w:val="is-IS"/>
        </w:rPr>
        <w:t>.</w:t>
      </w:r>
    </w:p>
    <w:p w14:paraId="6DE7981B" w14:textId="77777777" w:rsidR="000A6831" w:rsidRPr="00780033" w:rsidRDefault="000A6831" w:rsidP="00780033">
      <w:pPr>
        <w:pStyle w:val="sdz60body"/>
        <w:rPr>
          <w:lang w:val="is-IS"/>
        </w:rPr>
      </w:pPr>
    </w:p>
    <w:p w14:paraId="68C33D6A" w14:textId="77777777" w:rsidR="000A6831" w:rsidRPr="00780033" w:rsidRDefault="000A6831" w:rsidP="00780033">
      <w:pPr>
        <w:pStyle w:val="sdz60body"/>
        <w:rPr>
          <w:lang w:val="is-IS"/>
        </w:rPr>
      </w:pPr>
      <w:r w:rsidRPr="00780033">
        <w:rPr>
          <w:lang w:val="is-IS"/>
        </w:rPr>
        <w:t xml:space="preserve">Lyfið inniheldur minna en 1 mmól </w:t>
      </w:r>
      <w:r w:rsidR="00ED5DB3" w:rsidRPr="00780033">
        <w:rPr>
          <w:lang w:val="is-IS"/>
        </w:rPr>
        <w:t xml:space="preserve">(23 mg) </w:t>
      </w:r>
      <w:r w:rsidRPr="00780033">
        <w:rPr>
          <w:lang w:val="is-IS"/>
        </w:rPr>
        <w:t>af natríum í hverjum skammti, þ.e.a.s. er sem næst natríumlaust.</w:t>
      </w:r>
    </w:p>
    <w:p w14:paraId="25180438" w14:textId="77777777" w:rsidR="000A6831" w:rsidRPr="00780033" w:rsidRDefault="000A6831" w:rsidP="00780033">
      <w:pPr>
        <w:pStyle w:val="sdz60body"/>
        <w:rPr>
          <w:lang w:val="is-IS"/>
        </w:rPr>
      </w:pPr>
    </w:p>
    <w:p w14:paraId="6DA3BFB4" w14:textId="77777777" w:rsidR="00812D16" w:rsidRPr="00780033" w:rsidRDefault="00812D16" w:rsidP="00780033">
      <w:pPr>
        <w:pStyle w:val="sdz04headingbdfirstline"/>
        <w:keepNext/>
        <w:rPr>
          <w:lang w:val="is-IS"/>
        </w:rPr>
      </w:pPr>
      <w:r w:rsidRPr="00780033">
        <w:rPr>
          <w:lang w:val="is-IS"/>
        </w:rPr>
        <w:t>4.5</w:t>
      </w:r>
      <w:r w:rsidRPr="00780033">
        <w:rPr>
          <w:lang w:val="is-IS"/>
        </w:rPr>
        <w:tab/>
        <w:t>Milliverkanir við önnur lyf og aðrar milliverkanir</w:t>
      </w:r>
    </w:p>
    <w:p w14:paraId="3DFE51E1" w14:textId="77777777" w:rsidR="00812D16" w:rsidRPr="00780033" w:rsidRDefault="00812D16" w:rsidP="00780033">
      <w:pPr>
        <w:pStyle w:val="sdz60body"/>
        <w:keepNext/>
        <w:rPr>
          <w:lang w:val="is-IS"/>
        </w:rPr>
      </w:pPr>
    </w:p>
    <w:p w14:paraId="6097F762" w14:textId="77777777" w:rsidR="00785C37" w:rsidRPr="00780033" w:rsidRDefault="00785C37" w:rsidP="00780033">
      <w:pPr>
        <w:pStyle w:val="sdz60body"/>
        <w:rPr>
          <w:lang w:val="is-IS"/>
        </w:rPr>
      </w:pPr>
      <w:r w:rsidRPr="00780033">
        <w:rPr>
          <w:lang w:val="is-IS"/>
        </w:rPr>
        <w:t>Öryggi og verkun filgrastim, sé það gefið á sama degi og mergbælandi krabbameinslyfjameðferð með frumueyðandi lyfjum, hefur ekki verið ákvarðað nákvæmlega. Á grundvelli þess hve kyrningafrumur í hraðri skiptingu eru næmar fyrir frumueyðandi krabbameinslyfjameðferð, er ekki mælt með því að veita meðferð með filgrastim í 24 klst. fyrir og í 24 klst. eftir krabbameinslyfjameðferð. Bráðabirgðaniðurstöður vegna nokkurra sjúklinga sem fengu filgrastim samhliða 5</w:t>
      </w:r>
      <w:r w:rsidRPr="00780033">
        <w:rPr>
          <w:lang w:val="is-IS"/>
        </w:rPr>
        <w:noBreakHyphen/>
        <w:t>fluorouracili benda til að daufkyrningafæðin geti versnað.</w:t>
      </w:r>
    </w:p>
    <w:p w14:paraId="40FA51DA" w14:textId="77777777" w:rsidR="001221B1" w:rsidRPr="00780033" w:rsidRDefault="001221B1" w:rsidP="00780033">
      <w:pPr>
        <w:pStyle w:val="sdz60body"/>
        <w:rPr>
          <w:lang w:val="is-IS"/>
        </w:rPr>
      </w:pPr>
    </w:p>
    <w:p w14:paraId="5E22FD92" w14:textId="77777777" w:rsidR="00785C37" w:rsidRPr="00780033" w:rsidRDefault="00785C37" w:rsidP="00780033">
      <w:pPr>
        <w:pStyle w:val="sdz60body"/>
        <w:rPr>
          <w:lang w:val="is-IS"/>
        </w:rPr>
      </w:pPr>
      <w:r w:rsidRPr="00780033">
        <w:rPr>
          <w:lang w:val="is-IS"/>
        </w:rPr>
        <w:t>Hugsanlegar milliverkanir við aðra vaxtarþætti blóðfrumna og við cýtókín hafa ekki enn verið rannsakaðar í klínískum rannsóknum.</w:t>
      </w:r>
    </w:p>
    <w:p w14:paraId="7F66C106" w14:textId="77777777" w:rsidR="001221B1" w:rsidRPr="00780033" w:rsidRDefault="001221B1" w:rsidP="00780033">
      <w:pPr>
        <w:pStyle w:val="sdz60body"/>
        <w:rPr>
          <w:lang w:val="is-IS"/>
        </w:rPr>
      </w:pPr>
    </w:p>
    <w:p w14:paraId="2407EE1B" w14:textId="77777777" w:rsidR="00785C37" w:rsidRPr="00780033" w:rsidRDefault="00785C37" w:rsidP="00780033">
      <w:pPr>
        <w:pStyle w:val="sdz60body"/>
        <w:rPr>
          <w:lang w:val="is-IS"/>
        </w:rPr>
      </w:pPr>
      <w:r w:rsidRPr="00780033">
        <w:rPr>
          <w:lang w:val="is-IS"/>
        </w:rPr>
        <w:t>Vegna þess að litíum stuðlar að losun daufkyrninga er líklegt að litíum auki verkun filgrastim. Enda þótt þessi milliverkun hafi ekki verið rannsökuð formlega liggja ekki fyrir neinar vísbendingar um að hún sé skaðleg.</w:t>
      </w:r>
    </w:p>
    <w:p w14:paraId="5F463D13" w14:textId="77777777" w:rsidR="00812D16" w:rsidRPr="00780033" w:rsidRDefault="00812D16" w:rsidP="00780033">
      <w:pPr>
        <w:pStyle w:val="sdz60body"/>
        <w:rPr>
          <w:lang w:val="is-IS"/>
        </w:rPr>
      </w:pPr>
    </w:p>
    <w:p w14:paraId="24A1F5BE" w14:textId="77777777" w:rsidR="00812D16" w:rsidRPr="00780033" w:rsidRDefault="00812D16" w:rsidP="00780033">
      <w:pPr>
        <w:pStyle w:val="sdz04headingbdfirstline"/>
        <w:keepNext/>
        <w:rPr>
          <w:lang w:val="is-IS"/>
        </w:rPr>
      </w:pPr>
      <w:r w:rsidRPr="00780033">
        <w:rPr>
          <w:lang w:val="is-IS"/>
        </w:rPr>
        <w:t>4.6</w:t>
      </w:r>
      <w:r w:rsidRPr="00780033">
        <w:rPr>
          <w:lang w:val="is-IS"/>
        </w:rPr>
        <w:tab/>
        <w:t>Frjósemi, meðganga og brjóstagjöf</w:t>
      </w:r>
    </w:p>
    <w:p w14:paraId="745D4CD1" w14:textId="77777777" w:rsidR="00812D16" w:rsidRPr="00780033" w:rsidRDefault="00812D16" w:rsidP="00780033">
      <w:pPr>
        <w:pStyle w:val="sdz60body"/>
        <w:keepNext/>
        <w:rPr>
          <w:lang w:val="is-IS"/>
        </w:rPr>
      </w:pPr>
    </w:p>
    <w:p w14:paraId="3A58E31D" w14:textId="77777777" w:rsidR="00471DE1" w:rsidRPr="00780033" w:rsidRDefault="00471DE1" w:rsidP="00780033">
      <w:pPr>
        <w:pStyle w:val="sdz24subheadunderl"/>
        <w:keepNext/>
        <w:rPr>
          <w:lang w:val="is-IS"/>
        </w:rPr>
      </w:pPr>
      <w:r w:rsidRPr="00780033">
        <w:rPr>
          <w:lang w:val="is-IS"/>
        </w:rPr>
        <w:t>Meðganga</w:t>
      </w:r>
    </w:p>
    <w:p w14:paraId="7F0DACAB" w14:textId="77777777" w:rsidR="001221B1" w:rsidRPr="00780033" w:rsidRDefault="001221B1" w:rsidP="00780033">
      <w:pPr>
        <w:pStyle w:val="sdz60body"/>
        <w:keepNext/>
        <w:rPr>
          <w:lang w:val="is-IS"/>
        </w:rPr>
      </w:pPr>
    </w:p>
    <w:p w14:paraId="4AA613DB" w14:textId="77777777" w:rsidR="00471DE1" w:rsidRPr="00780033" w:rsidRDefault="00471DE1" w:rsidP="00780033">
      <w:pPr>
        <w:pStyle w:val="sdz60body"/>
        <w:rPr>
          <w:lang w:val="is-IS"/>
        </w:rPr>
      </w:pPr>
      <w:r w:rsidRPr="00780033">
        <w:rPr>
          <w:lang w:val="is-IS"/>
        </w:rPr>
        <w:t>Engar eða takmarkaðar upplýsingar liggja fyrir um notkun filgrastim á meðgöngu. Dýrarannsóknir hafa sýnt eiturverkanir á æxlun. Aukin tíðni fósturláta hefur komið fram hjá kanínum við margfalda klíníska útsetningu og við eiturverkun hjá móður (sjá kafla 5.3). Greint hefur verið frá því í birtum heimildum að sýnt hafi verið fram á að filgrastim fari yfir fylgju hjá þunguðum konum.</w:t>
      </w:r>
    </w:p>
    <w:p w14:paraId="60549C96" w14:textId="77777777" w:rsidR="001221B1" w:rsidRPr="00780033" w:rsidRDefault="001221B1" w:rsidP="00780033">
      <w:pPr>
        <w:pStyle w:val="sdz60body"/>
        <w:rPr>
          <w:lang w:val="is-IS"/>
        </w:rPr>
      </w:pPr>
    </w:p>
    <w:p w14:paraId="29081324" w14:textId="77777777" w:rsidR="00471DE1" w:rsidRPr="00780033" w:rsidRDefault="00471DE1" w:rsidP="00780033">
      <w:pPr>
        <w:pStyle w:val="sdz60body"/>
        <w:rPr>
          <w:lang w:val="is-IS"/>
        </w:rPr>
      </w:pPr>
      <w:r w:rsidRPr="00780033">
        <w:rPr>
          <w:lang w:val="is-IS"/>
        </w:rPr>
        <w:t>Zarzio er ekki ætlað til notkunar á meðgöngu.</w:t>
      </w:r>
    </w:p>
    <w:p w14:paraId="35D30E17" w14:textId="77777777" w:rsidR="001221B1" w:rsidRPr="00780033" w:rsidRDefault="001221B1" w:rsidP="00780033">
      <w:pPr>
        <w:pStyle w:val="sdz60body"/>
        <w:rPr>
          <w:lang w:val="is-IS"/>
        </w:rPr>
      </w:pPr>
    </w:p>
    <w:p w14:paraId="7CD0632A" w14:textId="77777777" w:rsidR="00471DE1" w:rsidRPr="00780033" w:rsidRDefault="00471DE1" w:rsidP="00780033">
      <w:pPr>
        <w:pStyle w:val="sdz24subheadunderl"/>
        <w:keepNext/>
        <w:rPr>
          <w:lang w:val="is-IS"/>
        </w:rPr>
      </w:pPr>
      <w:r w:rsidRPr="00780033">
        <w:rPr>
          <w:lang w:val="is-IS"/>
        </w:rPr>
        <w:lastRenderedPageBreak/>
        <w:t>Brjóstagjöf</w:t>
      </w:r>
    </w:p>
    <w:p w14:paraId="61794827" w14:textId="77777777" w:rsidR="001221B1" w:rsidRPr="00780033" w:rsidRDefault="001221B1" w:rsidP="00780033">
      <w:pPr>
        <w:pStyle w:val="sdz60body"/>
        <w:keepNext/>
        <w:rPr>
          <w:lang w:val="is-IS"/>
        </w:rPr>
      </w:pPr>
    </w:p>
    <w:p w14:paraId="04D1F0CA" w14:textId="77777777" w:rsidR="00471DE1" w:rsidRPr="00780033" w:rsidRDefault="00471DE1" w:rsidP="00780033">
      <w:pPr>
        <w:pStyle w:val="sdz60body"/>
        <w:rPr>
          <w:lang w:val="is-IS"/>
        </w:rPr>
      </w:pPr>
      <w:r w:rsidRPr="00780033">
        <w:rPr>
          <w:lang w:val="is-IS"/>
        </w:rPr>
        <w:t>Ekki er þekkt hvort filgrastim/umbrotsefni skiljast út í brjóstamjólk. Ekki er hægt að útiloka hættu fyrir börn sem eru á brjósti. Vega þarf og meta kosti brjóstagjafar fyrir barnið og ávinning meðferðar fyrir konuna og ákveða á grundvelli matsins hvort hætta eigi brjóstagjöf eða hætta/stöðva tímabundið meðferð með filgrastimi.</w:t>
      </w:r>
    </w:p>
    <w:p w14:paraId="050F2916" w14:textId="77777777" w:rsidR="001221B1" w:rsidRPr="00780033" w:rsidRDefault="001221B1" w:rsidP="00780033">
      <w:pPr>
        <w:pStyle w:val="sdz60body"/>
        <w:rPr>
          <w:lang w:val="is-IS"/>
        </w:rPr>
      </w:pPr>
    </w:p>
    <w:p w14:paraId="31A7F135" w14:textId="77777777" w:rsidR="00471DE1" w:rsidRPr="00780033" w:rsidRDefault="00471DE1" w:rsidP="00780033">
      <w:pPr>
        <w:pStyle w:val="sdz24subheadunderl"/>
        <w:keepNext/>
        <w:rPr>
          <w:lang w:val="is-IS"/>
        </w:rPr>
      </w:pPr>
      <w:r w:rsidRPr="00780033">
        <w:rPr>
          <w:lang w:val="is-IS"/>
        </w:rPr>
        <w:t>Frjósemi</w:t>
      </w:r>
    </w:p>
    <w:p w14:paraId="12DD4B49" w14:textId="77777777" w:rsidR="001221B1" w:rsidRPr="00780033" w:rsidRDefault="001221B1" w:rsidP="00780033">
      <w:pPr>
        <w:pStyle w:val="sdz60body"/>
        <w:keepNext/>
        <w:rPr>
          <w:lang w:val="is-IS"/>
        </w:rPr>
      </w:pPr>
    </w:p>
    <w:p w14:paraId="4E9DD881" w14:textId="77777777" w:rsidR="00812D16" w:rsidRPr="00780033" w:rsidRDefault="00471DE1" w:rsidP="00780033">
      <w:pPr>
        <w:pStyle w:val="sdz60body"/>
        <w:rPr>
          <w:lang w:val="is-IS"/>
        </w:rPr>
      </w:pPr>
      <w:r w:rsidRPr="00780033">
        <w:rPr>
          <w:lang w:val="is-IS"/>
        </w:rPr>
        <w:t>Filgrastim hafði ekki áhrif á æxlunargetu eða frjósemi hjá karl</w:t>
      </w:r>
      <w:r w:rsidRPr="00780033">
        <w:rPr>
          <w:lang w:val="is-IS"/>
        </w:rPr>
        <w:noBreakHyphen/>
        <w:t xml:space="preserve"> og kvenkyns rottum (sjá kafla 5.3).</w:t>
      </w:r>
    </w:p>
    <w:p w14:paraId="1887B46B" w14:textId="77777777" w:rsidR="00471DE1" w:rsidRPr="00780033" w:rsidRDefault="00471DE1" w:rsidP="00780033">
      <w:pPr>
        <w:pStyle w:val="sdz60body"/>
        <w:rPr>
          <w:i/>
          <w:lang w:val="is-IS"/>
        </w:rPr>
      </w:pPr>
    </w:p>
    <w:p w14:paraId="29212166" w14:textId="77777777" w:rsidR="00812D16" w:rsidRPr="00780033" w:rsidRDefault="00812D16" w:rsidP="00780033">
      <w:pPr>
        <w:pStyle w:val="sdz04headingbdfirstline"/>
        <w:keepNext/>
        <w:rPr>
          <w:lang w:val="is-IS"/>
        </w:rPr>
      </w:pPr>
      <w:r w:rsidRPr="00780033">
        <w:rPr>
          <w:lang w:val="is-IS"/>
        </w:rPr>
        <w:t>4.7</w:t>
      </w:r>
      <w:r w:rsidRPr="00780033">
        <w:rPr>
          <w:lang w:val="is-IS"/>
        </w:rPr>
        <w:tab/>
        <w:t>Áhrif á hæfni til aksturs og notkunar véla</w:t>
      </w:r>
    </w:p>
    <w:p w14:paraId="770B0631" w14:textId="77777777" w:rsidR="00812D16" w:rsidRPr="00780033" w:rsidRDefault="00812D16" w:rsidP="00780033">
      <w:pPr>
        <w:pStyle w:val="sdz60body"/>
        <w:keepNext/>
        <w:rPr>
          <w:lang w:val="is-IS"/>
        </w:rPr>
      </w:pPr>
    </w:p>
    <w:p w14:paraId="7CF97238" w14:textId="77777777" w:rsidR="00812D16" w:rsidRPr="00780033" w:rsidRDefault="000B7940" w:rsidP="00780033">
      <w:pPr>
        <w:pStyle w:val="sdz60body"/>
        <w:rPr>
          <w:lang w:val="is-IS"/>
        </w:rPr>
      </w:pPr>
      <w:r w:rsidRPr="00780033">
        <w:rPr>
          <w:lang w:val="is-IS"/>
        </w:rPr>
        <w:t>Filgrastim getur haft lítil</w:t>
      </w:r>
      <w:r w:rsidR="002D1418" w:rsidRPr="00780033">
        <w:rPr>
          <w:lang w:val="is-IS"/>
        </w:rPr>
        <w:t>sháttar</w:t>
      </w:r>
      <w:r w:rsidRPr="00780033">
        <w:rPr>
          <w:lang w:val="is-IS"/>
        </w:rPr>
        <w:t xml:space="preserve"> áhrif á hæfni til aksturs og notkunar véla. Fram getur komið sundl eftir gjöf filgrastims (sjá kafla 4.8).</w:t>
      </w:r>
    </w:p>
    <w:p w14:paraId="089FC841" w14:textId="77777777" w:rsidR="00E95A04" w:rsidRPr="00780033" w:rsidRDefault="00E95A04" w:rsidP="00780033">
      <w:pPr>
        <w:pStyle w:val="sdz60body"/>
        <w:rPr>
          <w:lang w:val="is-IS"/>
        </w:rPr>
      </w:pPr>
    </w:p>
    <w:p w14:paraId="74D22D77" w14:textId="77777777" w:rsidR="00812D16" w:rsidRPr="00780033" w:rsidRDefault="00855481" w:rsidP="00780033">
      <w:pPr>
        <w:pStyle w:val="sdz04headingbdfirstline"/>
        <w:keepNext/>
        <w:rPr>
          <w:lang w:val="is-IS"/>
        </w:rPr>
      </w:pPr>
      <w:r w:rsidRPr="00780033">
        <w:rPr>
          <w:lang w:val="is-IS"/>
        </w:rPr>
        <w:t>4.8</w:t>
      </w:r>
      <w:r w:rsidRPr="00780033">
        <w:rPr>
          <w:lang w:val="is-IS"/>
        </w:rPr>
        <w:tab/>
        <w:t>Aukaverkanir</w:t>
      </w:r>
    </w:p>
    <w:p w14:paraId="3E2735DA" w14:textId="77777777" w:rsidR="00812D16" w:rsidRPr="00780033" w:rsidRDefault="00812D16" w:rsidP="00780033">
      <w:pPr>
        <w:pStyle w:val="sdz60body"/>
        <w:keepNext/>
        <w:rPr>
          <w:lang w:val="is-IS"/>
        </w:rPr>
      </w:pPr>
    </w:p>
    <w:p w14:paraId="0149BD59" w14:textId="77777777" w:rsidR="00850179" w:rsidRPr="00780033" w:rsidRDefault="000B7940" w:rsidP="00780033">
      <w:pPr>
        <w:pStyle w:val="sdz24subheadunderl"/>
        <w:keepNext/>
        <w:ind w:left="567" w:hanging="567"/>
        <w:rPr>
          <w:lang w:val="is-IS"/>
        </w:rPr>
      </w:pPr>
      <w:r w:rsidRPr="00780033">
        <w:rPr>
          <w:u w:val="none"/>
          <w:lang w:val="is-IS"/>
        </w:rPr>
        <w:t>a.</w:t>
      </w:r>
      <w:r w:rsidRPr="00780033">
        <w:rPr>
          <w:u w:val="none"/>
          <w:lang w:val="is-IS"/>
        </w:rPr>
        <w:tab/>
      </w:r>
      <w:r w:rsidR="00850179" w:rsidRPr="00780033">
        <w:rPr>
          <w:lang w:val="is-IS"/>
        </w:rPr>
        <w:t>Samantekt á öryggi</w:t>
      </w:r>
    </w:p>
    <w:p w14:paraId="04F1A7F2" w14:textId="77777777" w:rsidR="001221B1" w:rsidRPr="00780033" w:rsidRDefault="001221B1" w:rsidP="00780033">
      <w:pPr>
        <w:pStyle w:val="sdz60body"/>
        <w:keepNext/>
        <w:rPr>
          <w:lang w:val="is-IS"/>
        </w:rPr>
      </w:pPr>
    </w:p>
    <w:p w14:paraId="45C4B3A0" w14:textId="77777777" w:rsidR="000B7940" w:rsidRPr="00780033" w:rsidRDefault="000B7940" w:rsidP="00780033">
      <w:pPr>
        <w:pStyle w:val="sdz60body"/>
        <w:rPr>
          <w:lang w:val="is-IS"/>
        </w:rPr>
      </w:pPr>
      <w:r w:rsidRPr="00780033">
        <w:rPr>
          <w:lang w:val="is-IS"/>
        </w:rPr>
        <w:t xml:space="preserve">Alvarlegustu aukaverkanirnar sem geta komið fram við meðferð með filgrastimi eru meðal annars: bráðaofnæmisviðbrögð, </w:t>
      </w:r>
      <w:r w:rsidR="00B31266" w:rsidRPr="00780033">
        <w:rPr>
          <w:lang w:val="is-IS"/>
        </w:rPr>
        <w:t>alvarlegar aukaverkanir á lungu</w:t>
      </w:r>
      <w:r w:rsidRPr="00780033">
        <w:rPr>
          <w:lang w:val="is-IS"/>
        </w:rPr>
        <w:t xml:space="preserve"> (</w:t>
      </w:r>
      <w:r w:rsidR="00B31266" w:rsidRPr="00780033">
        <w:rPr>
          <w:lang w:val="is-IS"/>
        </w:rPr>
        <w:t>m.a. millivefslungnabólga</w:t>
      </w:r>
      <w:r w:rsidRPr="00780033">
        <w:rPr>
          <w:lang w:val="is-IS"/>
        </w:rPr>
        <w:t xml:space="preserve"> </w:t>
      </w:r>
      <w:r w:rsidR="00B31266" w:rsidRPr="00780033">
        <w:rPr>
          <w:lang w:val="is-IS"/>
        </w:rPr>
        <w:t>og</w:t>
      </w:r>
      <w:r w:rsidRPr="00780033">
        <w:rPr>
          <w:lang w:val="is-IS"/>
        </w:rPr>
        <w:t xml:space="preserve"> </w:t>
      </w:r>
      <w:r w:rsidR="00B31266" w:rsidRPr="00780033">
        <w:rPr>
          <w:lang w:val="is-IS"/>
        </w:rPr>
        <w:t>brátt andnauðarheilkenni</w:t>
      </w:r>
      <w:r w:rsidRPr="00780033">
        <w:rPr>
          <w:lang w:val="is-IS"/>
        </w:rPr>
        <w:t xml:space="preserve">), </w:t>
      </w:r>
      <w:r w:rsidR="00B31266" w:rsidRPr="00780033">
        <w:rPr>
          <w:lang w:val="is-IS"/>
        </w:rPr>
        <w:t>háræðalekaheilkenni</w:t>
      </w:r>
      <w:r w:rsidRPr="00780033">
        <w:rPr>
          <w:lang w:val="is-IS"/>
        </w:rPr>
        <w:t xml:space="preserve">, </w:t>
      </w:r>
      <w:r w:rsidR="00B31266" w:rsidRPr="00780033">
        <w:rPr>
          <w:lang w:val="is-IS"/>
        </w:rPr>
        <w:t>alvarleg miltisstækkun</w:t>
      </w:r>
      <w:r w:rsidRPr="00780033">
        <w:rPr>
          <w:lang w:val="is-IS"/>
        </w:rPr>
        <w:t>/</w:t>
      </w:r>
      <w:r w:rsidR="00B31266" w:rsidRPr="00780033">
        <w:rPr>
          <w:lang w:val="is-IS"/>
        </w:rPr>
        <w:t>rifið milta</w:t>
      </w:r>
      <w:r w:rsidRPr="00780033">
        <w:rPr>
          <w:lang w:val="is-IS"/>
        </w:rPr>
        <w:t xml:space="preserve">, </w:t>
      </w:r>
      <w:r w:rsidR="001B5282" w:rsidRPr="00780033">
        <w:rPr>
          <w:lang w:val="is-IS"/>
        </w:rPr>
        <w:t>umbreyting yfir í</w:t>
      </w:r>
      <w:r w:rsidRPr="00780033">
        <w:rPr>
          <w:lang w:val="is-IS"/>
        </w:rPr>
        <w:t xml:space="preserve"> </w:t>
      </w:r>
      <w:r w:rsidR="001B5282" w:rsidRPr="00780033">
        <w:rPr>
          <w:lang w:val="is-IS"/>
        </w:rPr>
        <w:t>mergmisþroskaheilkenni eða hvítblæði</w:t>
      </w:r>
      <w:r w:rsidRPr="00780033">
        <w:rPr>
          <w:lang w:val="is-IS"/>
        </w:rPr>
        <w:t xml:space="preserve"> </w:t>
      </w:r>
      <w:r w:rsidR="001B5282" w:rsidRPr="00780033">
        <w:rPr>
          <w:lang w:val="is-IS"/>
        </w:rPr>
        <w:t>hjá sjúklingum með alvarlega, langvinna daufkyrningafæð</w:t>
      </w:r>
      <w:r w:rsidRPr="00780033">
        <w:rPr>
          <w:lang w:val="is-IS"/>
        </w:rPr>
        <w:t xml:space="preserve">, </w:t>
      </w:r>
      <w:r w:rsidR="001B5282" w:rsidRPr="00780033">
        <w:rPr>
          <w:lang w:val="is-IS"/>
        </w:rPr>
        <w:t>hýsilssótt</w:t>
      </w:r>
      <w:r w:rsidRPr="00780033">
        <w:rPr>
          <w:lang w:val="is-IS"/>
        </w:rPr>
        <w:t xml:space="preserve"> </w:t>
      </w:r>
      <w:r w:rsidR="001B5282" w:rsidRPr="00780033">
        <w:rPr>
          <w:lang w:val="is-IS"/>
        </w:rPr>
        <w:t xml:space="preserve">hjá sjúklingum sem fá </w:t>
      </w:r>
      <w:r w:rsidR="001320EE" w:rsidRPr="00780033">
        <w:rPr>
          <w:lang w:val="is-IS"/>
        </w:rPr>
        <w:t>ósamgena beinmergsígræðslu</w:t>
      </w:r>
      <w:r w:rsidRPr="00780033">
        <w:rPr>
          <w:lang w:val="is-IS"/>
        </w:rPr>
        <w:t xml:space="preserve"> </w:t>
      </w:r>
      <w:r w:rsidR="001320EE" w:rsidRPr="00780033">
        <w:rPr>
          <w:lang w:val="is-IS"/>
        </w:rPr>
        <w:t>eða</w:t>
      </w:r>
      <w:r w:rsidRPr="00780033">
        <w:rPr>
          <w:lang w:val="is-IS"/>
        </w:rPr>
        <w:t xml:space="preserve"> </w:t>
      </w:r>
      <w:r w:rsidR="001320EE" w:rsidRPr="00780033">
        <w:rPr>
          <w:lang w:val="is-IS"/>
        </w:rPr>
        <w:t xml:space="preserve">ígræðslu blóðmyndandi frumna úr beinmerg </w:t>
      </w:r>
      <w:r w:rsidR="001B5282" w:rsidRPr="00780033">
        <w:rPr>
          <w:lang w:val="is-IS"/>
        </w:rPr>
        <w:t>og sigðkor</w:t>
      </w:r>
      <w:r w:rsidR="001320EE" w:rsidRPr="00780033">
        <w:rPr>
          <w:lang w:val="is-IS"/>
        </w:rPr>
        <w:t>n</w:t>
      </w:r>
      <w:r w:rsidR="001B5282" w:rsidRPr="00780033">
        <w:rPr>
          <w:lang w:val="is-IS"/>
        </w:rPr>
        <w:t>akreppa hjá sjúklingum með sigðkornablóðleysi</w:t>
      </w:r>
      <w:r w:rsidRPr="00780033">
        <w:rPr>
          <w:lang w:val="is-IS"/>
        </w:rPr>
        <w:t>.</w:t>
      </w:r>
    </w:p>
    <w:p w14:paraId="262BD5C1" w14:textId="77777777" w:rsidR="000B7940" w:rsidRPr="00780033" w:rsidRDefault="000B7940" w:rsidP="00780033">
      <w:pPr>
        <w:pStyle w:val="sdz60body"/>
        <w:rPr>
          <w:lang w:val="is-IS"/>
        </w:rPr>
      </w:pPr>
    </w:p>
    <w:p w14:paraId="7AB4126B" w14:textId="77777777" w:rsidR="000B7940" w:rsidRPr="00780033" w:rsidRDefault="000B7940" w:rsidP="00780033">
      <w:pPr>
        <w:pStyle w:val="sdz60body"/>
        <w:rPr>
          <w:lang w:val="is-IS"/>
        </w:rPr>
      </w:pPr>
      <w:r w:rsidRPr="00780033">
        <w:rPr>
          <w:lang w:val="is-IS"/>
        </w:rPr>
        <w:t>Algengustu aukaverkanirnar sem tilkynnt var um eru hiti, verkir í sto</w:t>
      </w:r>
      <w:r w:rsidR="00B31266" w:rsidRPr="00780033">
        <w:rPr>
          <w:lang w:val="is-IS"/>
        </w:rPr>
        <w:t>ð</w:t>
      </w:r>
      <w:r w:rsidRPr="00780033">
        <w:rPr>
          <w:lang w:val="is-IS"/>
        </w:rPr>
        <w:t>kerfi (</w:t>
      </w:r>
      <w:r w:rsidR="00B31266" w:rsidRPr="00780033">
        <w:rPr>
          <w:lang w:val="is-IS"/>
        </w:rPr>
        <w:t>beinverkir, bakverkir, liðverkir, vöðvaverkir, verkir í útlimum, verkir í stoðkerfi, verkir í stoðkerfi fyrir brjósti, verkir</w:t>
      </w:r>
      <w:r w:rsidR="00B065B0" w:rsidRPr="00780033">
        <w:rPr>
          <w:lang w:val="is-IS"/>
        </w:rPr>
        <w:t xml:space="preserve"> </w:t>
      </w:r>
      <w:r w:rsidR="00B31266" w:rsidRPr="00780033">
        <w:rPr>
          <w:lang w:val="is-IS"/>
        </w:rPr>
        <w:t>í hálsi</w:t>
      </w:r>
      <w:r w:rsidRPr="00780033">
        <w:rPr>
          <w:lang w:val="is-IS"/>
        </w:rPr>
        <w:t xml:space="preserve">), </w:t>
      </w:r>
      <w:r w:rsidR="00B31266" w:rsidRPr="00780033">
        <w:rPr>
          <w:lang w:val="is-IS"/>
        </w:rPr>
        <w:t>blóðleysi</w:t>
      </w:r>
      <w:r w:rsidRPr="00780033">
        <w:rPr>
          <w:lang w:val="is-IS"/>
        </w:rPr>
        <w:t xml:space="preserve">, </w:t>
      </w:r>
      <w:r w:rsidR="00B31266" w:rsidRPr="00780033">
        <w:rPr>
          <w:lang w:val="is-IS"/>
        </w:rPr>
        <w:t xml:space="preserve">uppköst og ógleði. Í klínískum rannsóknum hjá krabbameinssjúklingum voru verkir í stoðkerfi </w:t>
      </w:r>
      <w:r w:rsidR="00014F34" w:rsidRPr="00780033">
        <w:rPr>
          <w:lang w:val="is-IS"/>
        </w:rPr>
        <w:t xml:space="preserve">vægir eða </w:t>
      </w:r>
      <w:r w:rsidR="00B31266" w:rsidRPr="00780033">
        <w:rPr>
          <w:lang w:val="is-IS"/>
        </w:rPr>
        <w:t>í meðallagi miklir hjá 10% sjúklinga og svæsnir hjá 3% sjúklinga</w:t>
      </w:r>
      <w:r w:rsidRPr="00780033">
        <w:rPr>
          <w:lang w:val="is-IS"/>
        </w:rPr>
        <w:t>.</w:t>
      </w:r>
    </w:p>
    <w:p w14:paraId="693393BF" w14:textId="77777777" w:rsidR="001221B1" w:rsidRPr="00780033" w:rsidRDefault="001221B1" w:rsidP="00780033">
      <w:pPr>
        <w:pStyle w:val="sdz60body"/>
        <w:rPr>
          <w:lang w:val="is-IS"/>
        </w:rPr>
      </w:pPr>
    </w:p>
    <w:p w14:paraId="7AB7F068" w14:textId="77777777" w:rsidR="00850179" w:rsidRPr="00780033" w:rsidRDefault="001320EE" w:rsidP="00780033">
      <w:pPr>
        <w:pStyle w:val="sdz24subheadunderl"/>
        <w:keepNext/>
        <w:ind w:left="567" w:hanging="567"/>
        <w:rPr>
          <w:lang w:val="is-IS"/>
        </w:rPr>
      </w:pPr>
      <w:r w:rsidRPr="00780033">
        <w:rPr>
          <w:u w:val="none"/>
          <w:lang w:val="is-IS"/>
        </w:rPr>
        <w:t>b.</w:t>
      </w:r>
      <w:r w:rsidRPr="00780033">
        <w:rPr>
          <w:u w:val="none"/>
          <w:lang w:val="is-IS"/>
        </w:rPr>
        <w:tab/>
      </w:r>
      <w:r w:rsidR="00850179" w:rsidRPr="00780033">
        <w:rPr>
          <w:lang w:val="is-IS"/>
        </w:rPr>
        <w:t>Tafla með samantekt á aukaverkunum</w:t>
      </w:r>
    </w:p>
    <w:p w14:paraId="7D8EC6CE" w14:textId="77777777" w:rsidR="001221B1" w:rsidRPr="00780033" w:rsidRDefault="001221B1" w:rsidP="00780033">
      <w:pPr>
        <w:pStyle w:val="sdz60body"/>
        <w:keepNext/>
        <w:rPr>
          <w:lang w:val="is-IS"/>
        </w:rPr>
      </w:pPr>
    </w:p>
    <w:p w14:paraId="696DC4F2" w14:textId="77777777" w:rsidR="00850179" w:rsidRPr="00780033" w:rsidRDefault="00850179" w:rsidP="00780033">
      <w:pPr>
        <w:pStyle w:val="sdz60body"/>
        <w:rPr>
          <w:lang w:val="is-IS"/>
        </w:rPr>
      </w:pPr>
      <w:r w:rsidRPr="00780033">
        <w:rPr>
          <w:lang w:val="is-IS"/>
        </w:rPr>
        <w:t xml:space="preserve">Upplýsingarnar á töflunum hér á eftir lýsa aukaverkunum sem tilkynnt var um í klínískum rannsóknum og með aukaverkanatilkynningum. Innan hvers tíðniflokks birtast alvarlegustu aukaverkanirnar fyrst. </w:t>
      </w:r>
    </w:p>
    <w:p w14:paraId="33295859" w14:textId="77777777" w:rsidR="00850179" w:rsidRPr="00780033" w:rsidRDefault="00850179" w:rsidP="00780033">
      <w:pPr>
        <w:pStyle w:val="sdz60body"/>
        <w:rPr>
          <w:lang w:val="is-IS"/>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499"/>
        <w:gridCol w:w="1536"/>
        <w:gridCol w:w="1562"/>
        <w:gridCol w:w="2128"/>
        <w:gridCol w:w="2407"/>
      </w:tblGrid>
      <w:tr w:rsidR="00850179" w:rsidRPr="00780033" w14:paraId="7CDEBCBC" w14:textId="77777777" w:rsidTr="00975638">
        <w:trPr>
          <w:cantSplit/>
          <w:trHeight w:val="20"/>
          <w:tblHeader/>
        </w:trPr>
        <w:tc>
          <w:tcPr>
            <w:tcW w:w="821" w:type="pct"/>
            <w:vMerge w:val="restart"/>
          </w:tcPr>
          <w:p w14:paraId="542F1F67" w14:textId="77777777" w:rsidR="00850179" w:rsidRPr="00780033" w:rsidRDefault="00850179" w:rsidP="00780033">
            <w:pPr>
              <w:pStyle w:val="sdz20subheadbd"/>
              <w:keepNext/>
              <w:rPr>
                <w:lang w:val="is-IS"/>
              </w:rPr>
            </w:pPr>
            <w:r w:rsidRPr="00780033">
              <w:rPr>
                <w:lang w:val="is-IS"/>
              </w:rPr>
              <w:t>MedDRA flokkun eftir líffærum</w:t>
            </w:r>
          </w:p>
          <w:p w14:paraId="2ED4A0CA" w14:textId="77777777" w:rsidR="00D63CCA" w:rsidRPr="00780033" w:rsidRDefault="00D63CCA" w:rsidP="00780033">
            <w:pPr>
              <w:pStyle w:val="sdz60body"/>
              <w:keepNext/>
              <w:rPr>
                <w:lang w:val="is-IS"/>
              </w:rPr>
            </w:pPr>
          </w:p>
        </w:tc>
        <w:tc>
          <w:tcPr>
            <w:tcW w:w="4179" w:type="pct"/>
            <w:gridSpan w:val="4"/>
          </w:tcPr>
          <w:p w14:paraId="2E292E37" w14:textId="77777777" w:rsidR="00850179" w:rsidRPr="00780033" w:rsidRDefault="00850179" w:rsidP="00780033">
            <w:pPr>
              <w:pStyle w:val="sdz20subheadbd"/>
              <w:keepNext/>
              <w:rPr>
                <w:lang w:val="is-IS"/>
              </w:rPr>
            </w:pPr>
            <w:r w:rsidRPr="00780033">
              <w:rPr>
                <w:lang w:val="is-IS"/>
              </w:rPr>
              <w:t>Aukaverkanir</w:t>
            </w:r>
          </w:p>
        </w:tc>
      </w:tr>
      <w:tr w:rsidR="004D7D67" w:rsidRPr="00780033" w14:paraId="2B12922B" w14:textId="77777777" w:rsidTr="00975638">
        <w:trPr>
          <w:cantSplit/>
          <w:trHeight w:val="20"/>
          <w:tblHeader/>
        </w:trPr>
        <w:tc>
          <w:tcPr>
            <w:tcW w:w="821" w:type="pct"/>
            <w:vMerge/>
            <w:vAlign w:val="center"/>
          </w:tcPr>
          <w:p w14:paraId="07FB6073" w14:textId="77777777" w:rsidR="004D7D67" w:rsidRPr="00780033" w:rsidRDefault="004D7D67" w:rsidP="00780033">
            <w:pPr>
              <w:pStyle w:val="sdz20subheadbd"/>
              <w:keepNext/>
              <w:rPr>
                <w:lang w:val="is-IS"/>
              </w:rPr>
            </w:pPr>
          </w:p>
        </w:tc>
        <w:tc>
          <w:tcPr>
            <w:tcW w:w="841" w:type="pct"/>
          </w:tcPr>
          <w:p w14:paraId="51AFE1D6" w14:textId="77777777" w:rsidR="004D7D67" w:rsidRPr="00780033" w:rsidRDefault="004D7D67" w:rsidP="00780033">
            <w:pPr>
              <w:pStyle w:val="sdz20subheadbd"/>
              <w:keepNext/>
              <w:rPr>
                <w:lang w:val="is-IS"/>
              </w:rPr>
            </w:pPr>
            <w:r w:rsidRPr="00780033">
              <w:rPr>
                <w:lang w:val="is-IS"/>
              </w:rPr>
              <w:t>Mjög algengar</w:t>
            </w:r>
          </w:p>
          <w:p w14:paraId="6377A236" w14:textId="77777777" w:rsidR="004D7D67" w:rsidRPr="00780033" w:rsidRDefault="004D7D67" w:rsidP="00780033">
            <w:pPr>
              <w:pStyle w:val="sdz20subheadbd"/>
              <w:keepNext/>
              <w:rPr>
                <w:lang w:val="is-IS"/>
              </w:rPr>
            </w:pPr>
            <w:r w:rsidRPr="00780033">
              <w:rPr>
                <w:lang w:val="is-IS"/>
              </w:rPr>
              <w:t>(≥</w:t>
            </w:r>
            <w:r w:rsidR="00DC3DCE" w:rsidRPr="00780033">
              <w:rPr>
                <w:lang w:val="is-IS"/>
              </w:rPr>
              <w:t> </w:t>
            </w:r>
            <w:r w:rsidRPr="00780033">
              <w:rPr>
                <w:lang w:val="is-IS"/>
              </w:rPr>
              <w:t>1/10)</w:t>
            </w:r>
          </w:p>
        </w:tc>
        <w:tc>
          <w:tcPr>
            <w:tcW w:w="855" w:type="pct"/>
          </w:tcPr>
          <w:p w14:paraId="7F96D8CA" w14:textId="77777777" w:rsidR="004D7D67" w:rsidRPr="00780033" w:rsidRDefault="004D7D67" w:rsidP="00780033">
            <w:pPr>
              <w:pStyle w:val="sdz20subheadbd"/>
              <w:keepNext/>
              <w:rPr>
                <w:lang w:val="is-IS"/>
              </w:rPr>
            </w:pPr>
            <w:r w:rsidRPr="00780033">
              <w:rPr>
                <w:lang w:val="is-IS"/>
              </w:rPr>
              <w:t>Algengar</w:t>
            </w:r>
          </w:p>
          <w:p w14:paraId="5907C228" w14:textId="77777777" w:rsidR="004D7D67" w:rsidRPr="00780033" w:rsidRDefault="004D7D67" w:rsidP="00780033">
            <w:pPr>
              <w:pStyle w:val="sdz20subheadbd"/>
              <w:keepNext/>
              <w:rPr>
                <w:lang w:val="is-IS"/>
              </w:rPr>
            </w:pPr>
            <w:r w:rsidRPr="00780033">
              <w:rPr>
                <w:lang w:val="is-IS"/>
              </w:rPr>
              <w:t>(≥</w:t>
            </w:r>
            <w:r w:rsidR="00DC3DCE" w:rsidRPr="00780033">
              <w:rPr>
                <w:lang w:val="is-IS"/>
              </w:rPr>
              <w:t> </w:t>
            </w:r>
            <w:r w:rsidRPr="00780033">
              <w:rPr>
                <w:lang w:val="is-IS"/>
              </w:rPr>
              <w:t>1/100 til &lt;</w:t>
            </w:r>
            <w:r w:rsidR="00DC3DCE" w:rsidRPr="00780033">
              <w:rPr>
                <w:lang w:val="is-IS"/>
              </w:rPr>
              <w:t> </w:t>
            </w:r>
            <w:r w:rsidRPr="00780033">
              <w:rPr>
                <w:lang w:val="is-IS"/>
              </w:rPr>
              <w:t>1/10)</w:t>
            </w:r>
          </w:p>
        </w:tc>
        <w:tc>
          <w:tcPr>
            <w:tcW w:w="1165" w:type="pct"/>
          </w:tcPr>
          <w:p w14:paraId="19B04D47" w14:textId="77777777" w:rsidR="004D7D67" w:rsidRPr="00780033" w:rsidRDefault="004D7D67" w:rsidP="00780033">
            <w:pPr>
              <w:pStyle w:val="sdz20subheadbd"/>
              <w:keepNext/>
              <w:rPr>
                <w:lang w:val="is-IS"/>
              </w:rPr>
            </w:pPr>
            <w:r w:rsidRPr="00780033">
              <w:rPr>
                <w:lang w:val="is-IS"/>
              </w:rPr>
              <w:t>Sjaldgæfar</w:t>
            </w:r>
          </w:p>
          <w:p w14:paraId="1B9160FB" w14:textId="77777777" w:rsidR="004D7D67" w:rsidRPr="00780033" w:rsidRDefault="004D7D67" w:rsidP="00780033">
            <w:pPr>
              <w:pStyle w:val="sdz20subheadbd"/>
              <w:keepNext/>
              <w:rPr>
                <w:lang w:val="is-IS"/>
              </w:rPr>
            </w:pPr>
            <w:r w:rsidRPr="00780033">
              <w:rPr>
                <w:lang w:val="is-IS"/>
              </w:rPr>
              <w:t>(≥</w:t>
            </w:r>
            <w:r w:rsidR="00DC3DCE" w:rsidRPr="00780033">
              <w:rPr>
                <w:lang w:val="is-IS"/>
              </w:rPr>
              <w:t> </w:t>
            </w:r>
            <w:r w:rsidRPr="00780033">
              <w:rPr>
                <w:lang w:val="is-IS"/>
              </w:rPr>
              <w:t>1/1.000 til &lt;</w:t>
            </w:r>
            <w:r w:rsidR="00DC3DCE" w:rsidRPr="00780033">
              <w:rPr>
                <w:lang w:val="is-IS"/>
              </w:rPr>
              <w:t> </w:t>
            </w:r>
            <w:r w:rsidRPr="00780033">
              <w:rPr>
                <w:lang w:val="is-IS"/>
              </w:rPr>
              <w:t>1/100)</w:t>
            </w:r>
          </w:p>
        </w:tc>
        <w:tc>
          <w:tcPr>
            <w:tcW w:w="1319" w:type="pct"/>
          </w:tcPr>
          <w:p w14:paraId="33423BE6" w14:textId="77777777" w:rsidR="004D7D67" w:rsidRPr="00780033" w:rsidRDefault="004D7D67" w:rsidP="00780033">
            <w:pPr>
              <w:pStyle w:val="sdz20subheadbd"/>
              <w:keepNext/>
              <w:rPr>
                <w:lang w:val="is-IS"/>
              </w:rPr>
            </w:pPr>
            <w:r w:rsidRPr="00780033">
              <w:rPr>
                <w:lang w:val="is-IS"/>
              </w:rPr>
              <w:t>Mjög sjaldgæfar</w:t>
            </w:r>
          </w:p>
          <w:p w14:paraId="0F00C1AC" w14:textId="77777777" w:rsidR="004D7D67" w:rsidRPr="00780033" w:rsidRDefault="004D7D67" w:rsidP="00780033">
            <w:pPr>
              <w:pStyle w:val="sdz20subheadbd"/>
              <w:keepNext/>
              <w:rPr>
                <w:lang w:val="is-IS"/>
              </w:rPr>
            </w:pPr>
            <w:r w:rsidRPr="00780033">
              <w:rPr>
                <w:lang w:val="is-IS"/>
              </w:rPr>
              <w:t>(≥</w:t>
            </w:r>
            <w:r w:rsidR="00DC3DCE" w:rsidRPr="00780033">
              <w:rPr>
                <w:lang w:val="is-IS"/>
              </w:rPr>
              <w:t> </w:t>
            </w:r>
            <w:r w:rsidRPr="00780033">
              <w:rPr>
                <w:lang w:val="is-IS"/>
              </w:rPr>
              <w:t>1/10.000 til &lt;</w:t>
            </w:r>
            <w:r w:rsidR="00DC3DCE" w:rsidRPr="00780033">
              <w:rPr>
                <w:lang w:val="is-IS"/>
              </w:rPr>
              <w:t> </w:t>
            </w:r>
            <w:r w:rsidRPr="00780033">
              <w:rPr>
                <w:lang w:val="is-IS"/>
              </w:rPr>
              <w:t>1/1.000)</w:t>
            </w:r>
          </w:p>
        </w:tc>
      </w:tr>
      <w:tr w:rsidR="004D7D67" w:rsidRPr="00780033" w14:paraId="75AAE6C2" w14:textId="77777777" w:rsidTr="00975638">
        <w:trPr>
          <w:cantSplit/>
          <w:trHeight w:val="20"/>
        </w:trPr>
        <w:tc>
          <w:tcPr>
            <w:tcW w:w="821" w:type="pct"/>
          </w:tcPr>
          <w:p w14:paraId="027E3552" w14:textId="77777777" w:rsidR="004D7D67" w:rsidRPr="00780033" w:rsidRDefault="004D7D67" w:rsidP="00780033">
            <w:pPr>
              <w:pStyle w:val="sdz60body"/>
              <w:rPr>
                <w:b/>
                <w:lang w:val="is-IS"/>
              </w:rPr>
            </w:pPr>
            <w:r w:rsidRPr="00780033">
              <w:rPr>
                <w:b/>
                <w:lang w:val="is-IS"/>
              </w:rPr>
              <w:t xml:space="preserve">Sýkingar af völdum sýkla og sníkjudýra </w:t>
            </w:r>
          </w:p>
          <w:p w14:paraId="3ED03905" w14:textId="77777777" w:rsidR="004D7D67" w:rsidRPr="00780033" w:rsidRDefault="004D7D67" w:rsidP="00780033">
            <w:pPr>
              <w:pStyle w:val="sdz20subheadbd"/>
              <w:rPr>
                <w:lang w:val="is-IS"/>
              </w:rPr>
            </w:pPr>
          </w:p>
        </w:tc>
        <w:tc>
          <w:tcPr>
            <w:tcW w:w="841" w:type="pct"/>
          </w:tcPr>
          <w:p w14:paraId="5528516E" w14:textId="77777777" w:rsidR="004D7D67" w:rsidRPr="00780033" w:rsidRDefault="004D7D67" w:rsidP="00780033">
            <w:pPr>
              <w:pStyle w:val="sdz60body"/>
              <w:rPr>
                <w:lang w:val="is-IS"/>
              </w:rPr>
            </w:pPr>
          </w:p>
        </w:tc>
        <w:tc>
          <w:tcPr>
            <w:tcW w:w="855" w:type="pct"/>
          </w:tcPr>
          <w:p w14:paraId="06C8C6ED" w14:textId="77777777" w:rsidR="004D7D67" w:rsidRPr="00780033" w:rsidRDefault="004D7D67" w:rsidP="00780033">
            <w:pPr>
              <w:pStyle w:val="sdz60body"/>
              <w:rPr>
                <w:lang w:val="is-IS"/>
              </w:rPr>
            </w:pPr>
            <w:r w:rsidRPr="00780033">
              <w:rPr>
                <w:lang w:val="is-IS"/>
              </w:rPr>
              <w:t>Sýklasótt</w:t>
            </w:r>
          </w:p>
          <w:p w14:paraId="5F841D08" w14:textId="77777777" w:rsidR="004D7D67" w:rsidRPr="00780033" w:rsidRDefault="004D7D67" w:rsidP="00780033">
            <w:pPr>
              <w:pStyle w:val="sdz60body"/>
              <w:rPr>
                <w:lang w:val="is-IS"/>
              </w:rPr>
            </w:pPr>
            <w:r w:rsidRPr="00780033">
              <w:rPr>
                <w:lang w:val="is-IS"/>
              </w:rPr>
              <w:t>Berkjubólga</w:t>
            </w:r>
          </w:p>
          <w:p w14:paraId="6A5A98D1" w14:textId="77777777" w:rsidR="004D7D67" w:rsidRPr="00780033" w:rsidRDefault="004D7D67" w:rsidP="00780033">
            <w:pPr>
              <w:pStyle w:val="sdz60body"/>
              <w:rPr>
                <w:lang w:val="is-IS"/>
              </w:rPr>
            </w:pPr>
            <w:r w:rsidRPr="00780033">
              <w:rPr>
                <w:lang w:val="is-IS"/>
              </w:rPr>
              <w:t>Sýking í efri öndunarvegi</w:t>
            </w:r>
          </w:p>
          <w:p w14:paraId="30A56CC2" w14:textId="77777777" w:rsidR="004D7D67" w:rsidRPr="00780033" w:rsidRDefault="004D7D67" w:rsidP="00780033">
            <w:pPr>
              <w:pStyle w:val="sdz60body"/>
              <w:rPr>
                <w:lang w:val="is-IS"/>
              </w:rPr>
            </w:pPr>
            <w:r w:rsidRPr="00780033">
              <w:rPr>
                <w:lang w:val="is-IS"/>
              </w:rPr>
              <w:t>Þvagfær</w:t>
            </w:r>
            <w:r w:rsidRPr="00780033">
              <w:rPr>
                <w:lang w:val="is-IS"/>
              </w:rPr>
              <w:softHyphen/>
              <w:t>asýking</w:t>
            </w:r>
          </w:p>
        </w:tc>
        <w:tc>
          <w:tcPr>
            <w:tcW w:w="1165" w:type="pct"/>
          </w:tcPr>
          <w:p w14:paraId="554A185B" w14:textId="77777777" w:rsidR="004D7D67" w:rsidRPr="00780033" w:rsidRDefault="004D7D67" w:rsidP="00780033">
            <w:pPr>
              <w:pStyle w:val="sdz60body"/>
              <w:rPr>
                <w:lang w:val="is-IS"/>
              </w:rPr>
            </w:pPr>
          </w:p>
        </w:tc>
        <w:tc>
          <w:tcPr>
            <w:tcW w:w="1319" w:type="pct"/>
          </w:tcPr>
          <w:p w14:paraId="169538A6" w14:textId="77777777" w:rsidR="004D7D67" w:rsidRPr="00780033" w:rsidRDefault="004D7D67" w:rsidP="00780033">
            <w:pPr>
              <w:pStyle w:val="sdz60body"/>
              <w:rPr>
                <w:lang w:val="is-IS"/>
              </w:rPr>
            </w:pPr>
          </w:p>
        </w:tc>
      </w:tr>
      <w:tr w:rsidR="004D7D67" w:rsidRPr="000E3D6F" w14:paraId="7F84BAC9" w14:textId="77777777" w:rsidTr="00975638">
        <w:trPr>
          <w:cantSplit/>
          <w:trHeight w:val="20"/>
        </w:trPr>
        <w:tc>
          <w:tcPr>
            <w:tcW w:w="821" w:type="pct"/>
          </w:tcPr>
          <w:p w14:paraId="386391FE" w14:textId="77777777" w:rsidR="004D7D67" w:rsidRPr="00780033" w:rsidRDefault="004D7D67" w:rsidP="00780033">
            <w:pPr>
              <w:pStyle w:val="sdz20subheadbd"/>
              <w:rPr>
                <w:lang w:val="is-IS"/>
              </w:rPr>
            </w:pPr>
            <w:r w:rsidRPr="00780033">
              <w:rPr>
                <w:lang w:val="is-IS"/>
              </w:rPr>
              <w:t>Blóð og eitlar</w:t>
            </w:r>
          </w:p>
        </w:tc>
        <w:tc>
          <w:tcPr>
            <w:tcW w:w="841" w:type="pct"/>
          </w:tcPr>
          <w:p w14:paraId="5EE49E4E" w14:textId="77777777" w:rsidR="004D7D67" w:rsidRPr="00780033" w:rsidRDefault="004D7D67" w:rsidP="00780033">
            <w:pPr>
              <w:pStyle w:val="sdz60body"/>
              <w:rPr>
                <w:lang w:val="is-IS"/>
              </w:rPr>
            </w:pPr>
            <w:r w:rsidRPr="00780033">
              <w:rPr>
                <w:lang w:val="is-IS"/>
              </w:rPr>
              <w:t>Blóðflagnafæð</w:t>
            </w:r>
          </w:p>
          <w:p w14:paraId="0399F8CC" w14:textId="77777777" w:rsidR="004D7D67" w:rsidRPr="00780033" w:rsidRDefault="004D7D67" w:rsidP="00780033">
            <w:pPr>
              <w:pStyle w:val="sdz60body"/>
              <w:rPr>
                <w:lang w:val="is-IS"/>
              </w:rPr>
            </w:pPr>
            <w:r w:rsidRPr="00780033">
              <w:rPr>
                <w:lang w:val="is-IS"/>
              </w:rPr>
              <w:t>Blóðleysi</w:t>
            </w:r>
          </w:p>
        </w:tc>
        <w:tc>
          <w:tcPr>
            <w:tcW w:w="855" w:type="pct"/>
          </w:tcPr>
          <w:p w14:paraId="44EA5126" w14:textId="77777777" w:rsidR="004D7D67" w:rsidRPr="00780033" w:rsidRDefault="004D7D67" w:rsidP="00780033">
            <w:pPr>
              <w:pStyle w:val="sdz60body"/>
              <w:rPr>
                <w:vertAlign w:val="superscript"/>
                <w:lang w:val="is-IS"/>
              </w:rPr>
            </w:pPr>
            <w:r w:rsidRPr="00780033">
              <w:rPr>
                <w:lang w:val="is-IS"/>
              </w:rPr>
              <w:t>Miltisstækk</w:t>
            </w:r>
            <w:r w:rsidRPr="00780033">
              <w:rPr>
                <w:lang w:val="is-IS"/>
              </w:rPr>
              <w:softHyphen/>
              <w:t>un</w:t>
            </w:r>
            <w:r w:rsidRPr="00780033">
              <w:rPr>
                <w:vertAlign w:val="superscript"/>
                <w:lang w:val="is-IS"/>
              </w:rPr>
              <w:t>a</w:t>
            </w:r>
          </w:p>
          <w:p w14:paraId="6C37EAA1" w14:textId="77777777" w:rsidR="004D7D67" w:rsidRPr="00780033" w:rsidRDefault="004D7D67" w:rsidP="00780033">
            <w:pPr>
              <w:pStyle w:val="sdz60body"/>
              <w:rPr>
                <w:lang w:val="is-IS"/>
              </w:rPr>
            </w:pPr>
            <w:r w:rsidRPr="00780033">
              <w:rPr>
                <w:lang w:val="is-IS"/>
              </w:rPr>
              <w:t>Lækkaður blóðrauði</w:t>
            </w:r>
            <w:r w:rsidRPr="00780033">
              <w:rPr>
                <w:vertAlign w:val="superscript"/>
                <w:lang w:val="is-IS"/>
              </w:rPr>
              <w:t>e</w:t>
            </w:r>
          </w:p>
        </w:tc>
        <w:tc>
          <w:tcPr>
            <w:tcW w:w="1165" w:type="pct"/>
          </w:tcPr>
          <w:p w14:paraId="38311BCC" w14:textId="77777777" w:rsidR="004D7D67" w:rsidRPr="00780033" w:rsidRDefault="004D7D67" w:rsidP="00780033">
            <w:pPr>
              <w:pStyle w:val="sdz60body"/>
              <w:rPr>
                <w:lang w:val="is-IS"/>
              </w:rPr>
            </w:pPr>
            <w:r w:rsidRPr="00780033">
              <w:rPr>
                <w:lang w:val="is-IS"/>
              </w:rPr>
              <w:t>Hvítfrumna</w:t>
            </w:r>
            <w:r w:rsidRPr="00780033">
              <w:rPr>
                <w:lang w:val="is-IS"/>
              </w:rPr>
              <w:softHyphen/>
              <w:t>fjölgun</w:t>
            </w:r>
            <w:r w:rsidRPr="00780033">
              <w:rPr>
                <w:vertAlign w:val="superscript"/>
                <w:lang w:val="is-IS"/>
              </w:rPr>
              <w:t>a</w:t>
            </w:r>
          </w:p>
          <w:p w14:paraId="4F043DF2" w14:textId="77777777" w:rsidR="004D7D67" w:rsidRPr="00780033" w:rsidRDefault="004D7D67" w:rsidP="00780033">
            <w:pPr>
              <w:pStyle w:val="sdz60body"/>
              <w:rPr>
                <w:lang w:val="is-IS"/>
              </w:rPr>
            </w:pPr>
          </w:p>
        </w:tc>
        <w:tc>
          <w:tcPr>
            <w:tcW w:w="1319" w:type="pct"/>
          </w:tcPr>
          <w:p w14:paraId="70C948C6" w14:textId="77777777" w:rsidR="004D7D67" w:rsidRPr="00780033" w:rsidRDefault="004D7D67" w:rsidP="00780033">
            <w:pPr>
              <w:pStyle w:val="sdz60body"/>
              <w:rPr>
                <w:lang w:val="is-IS"/>
              </w:rPr>
            </w:pPr>
            <w:r w:rsidRPr="00780033">
              <w:rPr>
                <w:lang w:val="is-IS"/>
              </w:rPr>
              <w:t>Rifið milta</w:t>
            </w:r>
            <w:r w:rsidRPr="00780033">
              <w:rPr>
                <w:vertAlign w:val="superscript"/>
                <w:lang w:val="is-IS"/>
              </w:rPr>
              <w:t>a</w:t>
            </w:r>
          </w:p>
          <w:p w14:paraId="74F9C84A" w14:textId="77777777" w:rsidR="004D7D67" w:rsidRPr="00780033" w:rsidRDefault="004D7D67" w:rsidP="00780033">
            <w:pPr>
              <w:pStyle w:val="sdz60body"/>
              <w:rPr>
                <w:lang w:val="is-IS"/>
              </w:rPr>
            </w:pPr>
            <w:r w:rsidRPr="00780033">
              <w:rPr>
                <w:lang w:val="is-IS"/>
              </w:rPr>
              <w:t>Sigðkorna</w:t>
            </w:r>
            <w:r w:rsidRPr="00780033">
              <w:rPr>
                <w:lang w:val="is-IS"/>
              </w:rPr>
              <w:softHyphen/>
              <w:t>blóðleysi með kreppu</w:t>
            </w:r>
          </w:p>
          <w:p w14:paraId="2D85C289" w14:textId="77777777" w:rsidR="0084446A" w:rsidRPr="00780033" w:rsidRDefault="0084446A" w:rsidP="00780033">
            <w:pPr>
              <w:pStyle w:val="sdz60body"/>
              <w:rPr>
                <w:lang w:val="is-IS"/>
              </w:rPr>
            </w:pPr>
            <w:r w:rsidRPr="00780033">
              <w:rPr>
                <w:lang w:val="is-IS"/>
              </w:rPr>
              <w:t>Blóðmyndun utan mergs</w:t>
            </w:r>
          </w:p>
        </w:tc>
      </w:tr>
      <w:tr w:rsidR="004D7D67" w:rsidRPr="00780033" w14:paraId="483235F5" w14:textId="77777777" w:rsidTr="00975638">
        <w:trPr>
          <w:cantSplit/>
          <w:trHeight w:val="20"/>
        </w:trPr>
        <w:tc>
          <w:tcPr>
            <w:tcW w:w="821" w:type="pct"/>
          </w:tcPr>
          <w:p w14:paraId="21FEB9FE" w14:textId="77777777" w:rsidR="004D7D67" w:rsidRPr="00780033" w:rsidRDefault="004D7D67" w:rsidP="00780033">
            <w:pPr>
              <w:pStyle w:val="sdz20subheadbd"/>
              <w:rPr>
                <w:lang w:val="is-IS"/>
              </w:rPr>
            </w:pPr>
            <w:r w:rsidRPr="00780033">
              <w:rPr>
                <w:lang w:val="is-IS"/>
              </w:rPr>
              <w:t>Ónæmiskerfi</w:t>
            </w:r>
          </w:p>
        </w:tc>
        <w:tc>
          <w:tcPr>
            <w:tcW w:w="841" w:type="pct"/>
          </w:tcPr>
          <w:p w14:paraId="4431FA3F" w14:textId="77777777" w:rsidR="004D7D67" w:rsidRPr="00780033" w:rsidRDefault="004D7D67" w:rsidP="00780033">
            <w:pPr>
              <w:pStyle w:val="sdz60body"/>
              <w:rPr>
                <w:lang w:val="is-IS"/>
              </w:rPr>
            </w:pPr>
          </w:p>
        </w:tc>
        <w:tc>
          <w:tcPr>
            <w:tcW w:w="855" w:type="pct"/>
          </w:tcPr>
          <w:p w14:paraId="4C5A2CD6" w14:textId="77777777" w:rsidR="004D7D67" w:rsidRPr="00780033" w:rsidRDefault="004D7D67" w:rsidP="00780033">
            <w:pPr>
              <w:pStyle w:val="sdz60body"/>
              <w:rPr>
                <w:lang w:val="is-IS"/>
              </w:rPr>
            </w:pPr>
          </w:p>
        </w:tc>
        <w:tc>
          <w:tcPr>
            <w:tcW w:w="1165" w:type="pct"/>
          </w:tcPr>
          <w:p w14:paraId="3A76E170" w14:textId="77777777" w:rsidR="004D7D67" w:rsidRPr="00780033" w:rsidRDefault="004D7D67" w:rsidP="00780033">
            <w:pPr>
              <w:pStyle w:val="sdz60body"/>
              <w:rPr>
                <w:lang w:val="is-IS"/>
              </w:rPr>
            </w:pPr>
            <w:r w:rsidRPr="00780033">
              <w:rPr>
                <w:lang w:val="is-IS"/>
              </w:rPr>
              <w:t>Ofnæmi</w:t>
            </w:r>
          </w:p>
          <w:p w14:paraId="7DB35B67" w14:textId="77777777" w:rsidR="004D7D67" w:rsidRPr="00780033" w:rsidRDefault="004D7D67" w:rsidP="00780033">
            <w:pPr>
              <w:pStyle w:val="sdz60body"/>
              <w:rPr>
                <w:lang w:val="is-IS"/>
              </w:rPr>
            </w:pPr>
            <w:r w:rsidRPr="00780033">
              <w:rPr>
                <w:lang w:val="is-IS"/>
              </w:rPr>
              <w:t>Lyfjaofnæmi</w:t>
            </w:r>
            <w:r w:rsidRPr="00780033">
              <w:rPr>
                <w:vertAlign w:val="superscript"/>
                <w:lang w:val="is-IS"/>
              </w:rPr>
              <w:t>a</w:t>
            </w:r>
          </w:p>
          <w:p w14:paraId="64C676D3" w14:textId="77777777" w:rsidR="004D7D67" w:rsidRPr="00780033" w:rsidRDefault="004D7D67" w:rsidP="00780033">
            <w:pPr>
              <w:pStyle w:val="sdz60body"/>
              <w:rPr>
                <w:lang w:val="is-IS"/>
              </w:rPr>
            </w:pPr>
            <w:r w:rsidRPr="00780033">
              <w:rPr>
                <w:lang w:val="is-IS"/>
              </w:rPr>
              <w:t>Hýsilssótt</w:t>
            </w:r>
            <w:r w:rsidRPr="00780033">
              <w:rPr>
                <w:vertAlign w:val="superscript"/>
                <w:lang w:val="is-IS"/>
              </w:rPr>
              <w:t>b</w:t>
            </w:r>
          </w:p>
        </w:tc>
        <w:tc>
          <w:tcPr>
            <w:tcW w:w="1319" w:type="pct"/>
          </w:tcPr>
          <w:p w14:paraId="2CC978F6" w14:textId="77777777" w:rsidR="004D7D67" w:rsidRPr="00780033" w:rsidRDefault="004D7D67" w:rsidP="00780033">
            <w:pPr>
              <w:pStyle w:val="sdz60body"/>
              <w:rPr>
                <w:lang w:val="is-IS"/>
              </w:rPr>
            </w:pPr>
            <w:r w:rsidRPr="00780033">
              <w:rPr>
                <w:lang w:val="is-IS"/>
              </w:rPr>
              <w:t>Bráðaof</w:t>
            </w:r>
            <w:r w:rsidRPr="00780033">
              <w:rPr>
                <w:lang w:val="is-IS"/>
              </w:rPr>
              <w:softHyphen/>
              <w:t>næmisvið</w:t>
            </w:r>
            <w:r w:rsidRPr="00780033">
              <w:rPr>
                <w:lang w:val="is-IS"/>
              </w:rPr>
              <w:softHyphen/>
              <w:t>brögð</w:t>
            </w:r>
          </w:p>
        </w:tc>
      </w:tr>
      <w:tr w:rsidR="004D7D67" w:rsidRPr="000E3D6F" w14:paraId="76B07873" w14:textId="77777777" w:rsidTr="00975638">
        <w:trPr>
          <w:cantSplit/>
          <w:trHeight w:val="20"/>
        </w:trPr>
        <w:tc>
          <w:tcPr>
            <w:tcW w:w="821" w:type="pct"/>
          </w:tcPr>
          <w:p w14:paraId="494CC182" w14:textId="77777777" w:rsidR="004D7D67" w:rsidRPr="00780033" w:rsidRDefault="004D7D67" w:rsidP="00780033">
            <w:pPr>
              <w:pStyle w:val="sdz20subheadbd"/>
              <w:rPr>
                <w:lang w:val="is-IS"/>
              </w:rPr>
            </w:pPr>
            <w:r w:rsidRPr="00780033">
              <w:rPr>
                <w:lang w:val="is-IS"/>
              </w:rPr>
              <w:lastRenderedPageBreak/>
              <w:t>Efnaskipti og næring</w:t>
            </w:r>
          </w:p>
        </w:tc>
        <w:tc>
          <w:tcPr>
            <w:tcW w:w="841" w:type="pct"/>
          </w:tcPr>
          <w:p w14:paraId="7A439B4D" w14:textId="77777777" w:rsidR="004D7D67" w:rsidRPr="00780033" w:rsidRDefault="004D7D67" w:rsidP="00780033">
            <w:pPr>
              <w:pStyle w:val="sdz60body"/>
              <w:rPr>
                <w:lang w:val="is-IS"/>
              </w:rPr>
            </w:pPr>
          </w:p>
        </w:tc>
        <w:tc>
          <w:tcPr>
            <w:tcW w:w="855" w:type="pct"/>
          </w:tcPr>
          <w:p w14:paraId="0EA9C89F" w14:textId="77777777" w:rsidR="004D7D67" w:rsidRPr="00780033" w:rsidRDefault="004D7D67" w:rsidP="00780033">
            <w:pPr>
              <w:pStyle w:val="sdz60body"/>
              <w:rPr>
                <w:vertAlign w:val="superscript"/>
                <w:lang w:val="is-IS"/>
              </w:rPr>
            </w:pPr>
            <w:r w:rsidRPr="00780033">
              <w:rPr>
                <w:lang w:val="is-IS"/>
              </w:rPr>
              <w:t>Lystarleysi</w:t>
            </w:r>
            <w:r w:rsidRPr="00780033">
              <w:rPr>
                <w:vertAlign w:val="superscript"/>
                <w:lang w:val="is-IS"/>
              </w:rPr>
              <w:t>e</w:t>
            </w:r>
          </w:p>
          <w:p w14:paraId="7555A01C" w14:textId="2164F127" w:rsidR="004D7D67" w:rsidRPr="00780033" w:rsidRDefault="004D7D67" w:rsidP="00975638">
            <w:pPr>
              <w:pStyle w:val="sdz60body"/>
              <w:rPr>
                <w:lang w:val="is-IS"/>
              </w:rPr>
            </w:pPr>
            <w:r w:rsidRPr="00780033">
              <w:rPr>
                <w:lang w:val="is-IS"/>
              </w:rPr>
              <w:t>Aukning laktat dehýdró</w:t>
            </w:r>
            <w:r w:rsidRPr="00780033">
              <w:rPr>
                <w:lang w:val="is-IS"/>
              </w:rPr>
              <w:softHyphen/>
              <w:t>genasa í blóði</w:t>
            </w:r>
          </w:p>
        </w:tc>
        <w:tc>
          <w:tcPr>
            <w:tcW w:w="1165" w:type="pct"/>
          </w:tcPr>
          <w:p w14:paraId="70EC3872" w14:textId="77777777" w:rsidR="004D7D67" w:rsidRPr="00780033" w:rsidRDefault="004D7D67" w:rsidP="00780033">
            <w:pPr>
              <w:pStyle w:val="sdz60body"/>
              <w:rPr>
                <w:lang w:val="is-IS"/>
              </w:rPr>
            </w:pPr>
            <w:r w:rsidRPr="00780033">
              <w:rPr>
                <w:lang w:val="is-IS"/>
              </w:rPr>
              <w:t>Þvagsýrudreyri</w:t>
            </w:r>
          </w:p>
          <w:p w14:paraId="42A9DC06" w14:textId="1E03409D" w:rsidR="004D7D67" w:rsidRPr="00780033" w:rsidRDefault="004D7D67" w:rsidP="00975638">
            <w:pPr>
              <w:pStyle w:val="sdz60body"/>
              <w:rPr>
                <w:lang w:val="is-IS"/>
              </w:rPr>
            </w:pPr>
            <w:r w:rsidRPr="00780033">
              <w:rPr>
                <w:lang w:val="is-IS"/>
              </w:rPr>
              <w:t>Aukning þvagsýru í blóði</w:t>
            </w:r>
          </w:p>
        </w:tc>
        <w:tc>
          <w:tcPr>
            <w:tcW w:w="1319" w:type="pct"/>
          </w:tcPr>
          <w:p w14:paraId="096ABB15" w14:textId="77777777" w:rsidR="004D7D67" w:rsidRPr="00780033" w:rsidRDefault="004D7D67" w:rsidP="00780033">
            <w:pPr>
              <w:pStyle w:val="sdz60body"/>
              <w:rPr>
                <w:lang w:val="is-IS"/>
              </w:rPr>
            </w:pPr>
            <w:r w:rsidRPr="00780033">
              <w:rPr>
                <w:lang w:val="is-IS"/>
              </w:rPr>
              <w:t>Minnkun glúkósa í blóði</w:t>
            </w:r>
          </w:p>
          <w:p w14:paraId="5E97D37E" w14:textId="77777777" w:rsidR="004D7D67" w:rsidRPr="00780033" w:rsidRDefault="004D7D67" w:rsidP="00780033">
            <w:pPr>
              <w:pStyle w:val="sdz60body"/>
              <w:rPr>
                <w:vertAlign w:val="superscript"/>
                <w:lang w:val="is-IS"/>
              </w:rPr>
            </w:pPr>
            <w:r w:rsidRPr="00780033">
              <w:rPr>
                <w:lang w:val="is-IS"/>
              </w:rPr>
              <w:t>Kristallagigt</w:t>
            </w:r>
            <w:r w:rsidRPr="00780033">
              <w:rPr>
                <w:vertAlign w:val="superscript"/>
                <w:lang w:val="is-IS"/>
              </w:rPr>
              <w:t>a</w:t>
            </w:r>
          </w:p>
          <w:p w14:paraId="019971D4" w14:textId="77777777" w:rsidR="004D7D67" w:rsidRPr="00780033" w:rsidRDefault="004D7D67" w:rsidP="00780033">
            <w:pPr>
              <w:pStyle w:val="sdz60body"/>
              <w:rPr>
                <w:lang w:val="is-IS"/>
              </w:rPr>
            </w:pPr>
            <w:r w:rsidRPr="00780033">
              <w:rPr>
                <w:lang w:val="is-IS"/>
              </w:rPr>
              <w:t>Truflun í vökvarúmmáli</w:t>
            </w:r>
          </w:p>
        </w:tc>
      </w:tr>
      <w:tr w:rsidR="004D7D67" w:rsidRPr="00780033" w14:paraId="38361F98" w14:textId="77777777" w:rsidTr="00975638">
        <w:trPr>
          <w:cantSplit/>
          <w:trHeight w:val="20"/>
        </w:trPr>
        <w:tc>
          <w:tcPr>
            <w:tcW w:w="821" w:type="pct"/>
          </w:tcPr>
          <w:p w14:paraId="6B09DAF2" w14:textId="77777777" w:rsidR="004D7D67" w:rsidRPr="00780033" w:rsidRDefault="004D7D67" w:rsidP="00780033">
            <w:pPr>
              <w:pStyle w:val="sdz20subheadbd"/>
              <w:rPr>
                <w:lang w:val="is-IS"/>
              </w:rPr>
            </w:pPr>
            <w:r w:rsidRPr="00780033">
              <w:rPr>
                <w:lang w:val="is-IS"/>
              </w:rPr>
              <w:t>Geðræn vandamál</w:t>
            </w:r>
          </w:p>
        </w:tc>
        <w:tc>
          <w:tcPr>
            <w:tcW w:w="841" w:type="pct"/>
          </w:tcPr>
          <w:p w14:paraId="7421755D" w14:textId="77777777" w:rsidR="004D7D67" w:rsidRPr="00780033" w:rsidRDefault="004D7D67" w:rsidP="00780033">
            <w:pPr>
              <w:pStyle w:val="sdz60body"/>
              <w:rPr>
                <w:lang w:val="is-IS"/>
              </w:rPr>
            </w:pPr>
          </w:p>
        </w:tc>
        <w:tc>
          <w:tcPr>
            <w:tcW w:w="855" w:type="pct"/>
          </w:tcPr>
          <w:p w14:paraId="42A06FF0" w14:textId="77777777" w:rsidR="004D7D67" w:rsidRPr="00780033" w:rsidRDefault="004D7D67" w:rsidP="00780033">
            <w:pPr>
              <w:pStyle w:val="sdz60body"/>
              <w:rPr>
                <w:lang w:val="is-IS"/>
              </w:rPr>
            </w:pPr>
            <w:r w:rsidRPr="00780033">
              <w:rPr>
                <w:lang w:val="is-IS"/>
              </w:rPr>
              <w:t>Svefnleysi</w:t>
            </w:r>
          </w:p>
        </w:tc>
        <w:tc>
          <w:tcPr>
            <w:tcW w:w="1165" w:type="pct"/>
          </w:tcPr>
          <w:p w14:paraId="1FF32D78" w14:textId="77777777" w:rsidR="004D7D67" w:rsidRPr="00780033" w:rsidRDefault="004D7D67" w:rsidP="00780033">
            <w:pPr>
              <w:pStyle w:val="sdz60body"/>
              <w:rPr>
                <w:lang w:val="is-IS"/>
              </w:rPr>
            </w:pPr>
          </w:p>
        </w:tc>
        <w:tc>
          <w:tcPr>
            <w:tcW w:w="1319" w:type="pct"/>
          </w:tcPr>
          <w:p w14:paraId="4F2421EB" w14:textId="77777777" w:rsidR="004D7D67" w:rsidRPr="00780033" w:rsidRDefault="004D7D67" w:rsidP="00780033">
            <w:pPr>
              <w:pStyle w:val="sdz60body"/>
              <w:rPr>
                <w:lang w:val="is-IS"/>
              </w:rPr>
            </w:pPr>
          </w:p>
        </w:tc>
      </w:tr>
      <w:tr w:rsidR="004D7D67" w:rsidRPr="00780033" w14:paraId="72FD857B" w14:textId="77777777" w:rsidTr="00975638">
        <w:trPr>
          <w:cantSplit/>
          <w:trHeight w:val="20"/>
        </w:trPr>
        <w:tc>
          <w:tcPr>
            <w:tcW w:w="821" w:type="pct"/>
          </w:tcPr>
          <w:p w14:paraId="0F66E14A" w14:textId="77777777" w:rsidR="004D7D67" w:rsidRPr="00780033" w:rsidRDefault="004D7D67" w:rsidP="00780033">
            <w:pPr>
              <w:pStyle w:val="sdz20subheadbd"/>
              <w:rPr>
                <w:lang w:val="is-IS"/>
              </w:rPr>
            </w:pPr>
            <w:r w:rsidRPr="00780033">
              <w:rPr>
                <w:lang w:val="is-IS"/>
              </w:rPr>
              <w:t>Taugakerfi</w:t>
            </w:r>
          </w:p>
        </w:tc>
        <w:tc>
          <w:tcPr>
            <w:tcW w:w="841" w:type="pct"/>
          </w:tcPr>
          <w:p w14:paraId="78DD89E7" w14:textId="77777777" w:rsidR="004D7D67" w:rsidRPr="00780033" w:rsidRDefault="004D7D67" w:rsidP="00780033">
            <w:pPr>
              <w:pStyle w:val="sdz60body"/>
              <w:rPr>
                <w:lang w:val="is-IS"/>
              </w:rPr>
            </w:pPr>
            <w:r w:rsidRPr="00780033">
              <w:rPr>
                <w:lang w:val="is-IS"/>
              </w:rPr>
              <w:t>Höfuðverkur</w:t>
            </w:r>
            <w:r w:rsidRPr="00780033">
              <w:rPr>
                <w:vertAlign w:val="superscript"/>
                <w:lang w:val="is-IS"/>
              </w:rPr>
              <w:t>a</w:t>
            </w:r>
          </w:p>
        </w:tc>
        <w:tc>
          <w:tcPr>
            <w:tcW w:w="855" w:type="pct"/>
          </w:tcPr>
          <w:p w14:paraId="660061B2" w14:textId="77777777" w:rsidR="004D7D67" w:rsidRPr="00780033" w:rsidRDefault="004D7D67" w:rsidP="00780033">
            <w:pPr>
              <w:pStyle w:val="sdz60body"/>
              <w:rPr>
                <w:lang w:val="is-IS"/>
              </w:rPr>
            </w:pPr>
            <w:r w:rsidRPr="00780033">
              <w:rPr>
                <w:lang w:val="is-IS"/>
              </w:rPr>
              <w:t>Sundl</w:t>
            </w:r>
          </w:p>
          <w:p w14:paraId="37B0D064" w14:textId="77777777" w:rsidR="004D7D67" w:rsidRPr="00780033" w:rsidRDefault="004D7D67" w:rsidP="00780033">
            <w:pPr>
              <w:pStyle w:val="sdz60body"/>
              <w:rPr>
                <w:lang w:val="is-IS"/>
              </w:rPr>
            </w:pPr>
            <w:r w:rsidRPr="00780033">
              <w:rPr>
                <w:lang w:val="is-IS"/>
              </w:rPr>
              <w:t>Tilfinningar</w:t>
            </w:r>
            <w:r w:rsidRPr="00780033">
              <w:rPr>
                <w:lang w:val="is-IS"/>
              </w:rPr>
              <w:softHyphen/>
              <w:t>vannæmi</w:t>
            </w:r>
          </w:p>
          <w:p w14:paraId="1537674B" w14:textId="77777777" w:rsidR="004D7D67" w:rsidRPr="00780033" w:rsidRDefault="004D7D67" w:rsidP="00780033">
            <w:pPr>
              <w:pStyle w:val="sdz60body"/>
              <w:rPr>
                <w:lang w:val="is-IS"/>
              </w:rPr>
            </w:pPr>
            <w:r w:rsidRPr="00780033">
              <w:rPr>
                <w:lang w:val="is-IS"/>
              </w:rPr>
              <w:t>Náladofi</w:t>
            </w:r>
          </w:p>
        </w:tc>
        <w:tc>
          <w:tcPr>
            <w:tcW w:w="1165" w:type="pct"/>
          </w:tcPr>
          <w:p w14:paraId="09826F5B" w14:textId="77777777" w:rsidR="004D7D67" w:rsidRPr="00780033" w:rsidRDefault="004D7D67" w:rsidP="00780033">
            <w:pPr>
              <w:pStyle w:val="sdz60body"/>
              <w:rPr>
                <w:lang w:val="is-IS"/>
              </w:rPr>
            </w:pPr>
          </w:p>
        </w:tc>
        <w:tc>
          <w:tcPr>
            <w:tcW w:w="1319" w:type="pct"/>
          </w:tcPr>
          <w:p w14:paraId="6BF6B7FE" w14:textId="77777777" w:rsidR="004D7D67" w:rsidRPr="00780033" w:rsidRDefault="004D7D67" w:rsidP="00780033">
            <w:pPr>
              <w:pStyle w:val="sdz60body"/>
              <w:rPr>
                <w:lang w:val="is-IS"/>
              </w:rPr>
            </w:pPr>
          </w:p>
        </w:tc>
      </w:tr>
      <w:tr w:rsidR="004D7D67" w:rsidRPr="00780033" w14:paraId="6674E417" w14:textId="77777777" w:rsidTr="00975638">
        <w:trPr>
          <w:cantSplit/>
          <w:trHeight w:val="20"/>
        </w:trPr>
        <w:tc>
          <w:tcPr>
            <w:tcW w:w="821" w:type="pct"/>
          </w:tcPr>
          <w:p w14:paraId="02F6A36B" w14:textId="77777777" w:rsidR="004D7D67" w:rsidRPr="00780033" w:rsidRDefault="004D7D67" w:rsidP="00780033">
            <w:pPr>
              <w:pStyle w:val="sdz20subheadbd"/>
              <w:rPr>
                <w:lang w:val="is-IS"/>
              </w:rPr>
            </w:pPr>
            <w:r w:rsidRPr="00780033">
              <w:rPr>
                <w:lang w:val="is-IS"/>
              </w:rPr>
              <w:t>Æðar</w:t>
            </w:r>
          </w:p>
        </w:tc>
        <w:tc>
          <w:tcPr>
            <w:tcW w:w="841" w:type="pct"/>
          </w:tcPr>
          <w:p w14:paraId="4AE7EA5B" w14:textId="77777777" w:rsidR="004D7D67" w:rsidRPr="00780033" w:rsidRDefault="004D7D67" w:rsidP="00780033">
            <w:pPr>
              <w:pStyle w:val="sdz60body"/>
              <w:rPr>
                <w:lang w:val="is-IS"/>
              </w:rPr>
            </w:pPr>
          </w:p>
        </w:tc>
        <w:tc>
          <w:tcPr>
            <w:tcW w:w="855" w:type="pct"/>
          </w:tcPr>
          <w:p w14:paraId="3E167E87" w14:textId="77777777" w:rsidR="004D7D67" w:rsidRPr="00780033" w:rsidRDefault="004D7D67" w:rsidP="00780033">
            <w:pPr>
              <w:pStyle w:val="sdz60body"/>
              <w:rPr>
                <w:lang w:val="is-IS"/>
              </w:rPr>
            </w:pPr>
            <w:r w:rsidRPr="00780033">
              <w:rPr>
                <w:lang w:val="is-IS"/>
              </w:rPr>
              <w:t>Háþrýstingur</w:t>
            </w:r>
          </w:p>
          <w:p w14:paraId="0000C6E1" w14:textId="77777777" w:rsidR="004D7D67" w:rsidRPr="00780033" w:rsidRDefault="004D7D67" w:rsidP="00780033">
            <w:pPr>
              <w:pStyle w:val="sdz60body"/>
              <w:rPr>
                <w:lang w:val="is-IS"/>
              </w:rPr>
            </w:pPr>
            <w:r w:rsidRPr="00780033">
              <w:rPr>
                <w:lang w:val="is-IS"/>
              </w:rPr>
              <w:t xml:space="preserve">Lágþrýstingur </w:t>
            </w:r>
          </w:p>
        </w:tc>
        <w:tc>
          <w:tcPr>
            <w:tcW w:w="1165" w:type="pct"/>
          </w:tcPr>
          <w:p w14:paraId="38DA644E" w14:textId="77777777" w:rsidR="004D7D67" w:rsidRPr="00780033" w:rsidRDefault="004D7D67" w:rsidP="00780033">
            <w:pPr>
              <w:pStyle w:val="sdz60body"/>
              <w:rPr>
                <w:lang w:val="is-IS"/>
              </w:rPr>
            </w:pPr>
            <w:r w:rsidRPr="00780033">
              <w:rPr>
                <w:lang w:val="is-IS"/>
              </w:rPr>
              <w:t>Bláæðateppu</w:t>
            </w:r>
            <w:r w:rsidRPr="00780033">
              <w:rPr>
                <w:lang w:val="is-IS"/>
              </w:rPr>
              <w:softHyphen/>
              <w:t>sjúkdómur</w:t>
            </w:r>
            <w:r w:rsidRPr="00780033">
              <w:rPr>
                <w:vertAlign w:val="superscript"/>
                <w:lang w:val="is-IS"/>
              </w:rPr>
              <w:t>d</w:t>
            </w:r>
          </w:p>
        </w:tc>
        <w:tc>
          <w:tcPr>
            <w:tcW w:w="1319" w:type="pct"/>
          </w:tcPr>
          <w:p w14:paraId="2D46D184" w14:textId="77777777" w:rsidR="00D51A9A" w:rsidRPr="00780033" w:rsidRDefault="00D51A9A" w:rsidP="00780033">
            <w:pPr>
              <w:pStyle w:val="sdz60body"/>
              <w:rPr>
                <w:vertAlign w:val="superscript"/>
                <w:lang w:val="is-IS"/>
              </w:rPr>
            </w:pPr>
            <w:r w:rsidRPr="00780033">
              <w:rPr>
                <w:lang w:val="is-IS"/>
              </w:rPr>
              <w:t>Háræðalekaheilkenni</w:t>
            </w:r>
            <w:r w:rsidRPr="00780033">
              <w:rPr>
                <w:vertAlign w:val="superscript"/>
                <w:lang w:val="is-IS"/>
              </w:rPr>
              <w:t>a</w:t>
            </w:r>
          </w:p>
          <w:p w14:paraId="0EA837E4" w14:textId="7F6E82EA" w:rsidR="004D7D67" w:rsidRPr="00780033" w:rsidRDefault="004D7D67" w:rsidP="00975638">
            <w:pPr>
              <w:pStyle w:val="sdz60body"/>
              <w:rPr>
                <w:lang w:val="is-IS"/>
              </w:rPr>
            </w:pPr>
            <w:r w:rsidRPr="00780033">
              <w:rPr>
                <w:lang w:val="is-IS"/>
              </w:rPr>
              <w:t>Ósæðarbólga</w:t>
            </w:r>
          </w:p>
        </w:tc>
      </w:tr>
      <w:tr w:rsidR="004D7D67" w:rsidRPr="00780033" w14:paraId="565A4C10" w14:textId="77777777" w:rsidTr="00975638">
        <w:trPr>
          <w:cantSplit/>
          <w:trHeight w:val="20"/>
        </w:trPr>
        <w:tc>
          <w:tcPr>
            <w:tcW w:w="821" w:type="pct"/>
          </w:tcPr>
          <w:p w14:paraId="2D5F4463" w14:textId="77777777" w:rsidR="004D7D67" w:rsidRPr="00780033" w:rsidRDefault="004D7D67" w:rsidP="00780033">
            <w:pPr>
              <w:pStyle w:val="sdz20subheadbd"/>
              <w:rPr>
                <w:lang w:val="is-IS"/>
              </w:rPr>
            </w:pPr>
            <w:r w:rsidRPr="00780033">
              <w:rPr>
                <w:lang w:val="is-IS"/>
              </w:rPr>
              <w:t>Öndunarfæri, brjósthol og miðmæti</w:t>
            </w:r>
          </w:p>
        </w:tc>
        <w:tc>
          <w:tcPr>
            <w:tcW w:w="841" w:type="pct"/>
          </w:tcPr>
          <w:p w14:paraId="3ACF515F" w14:textId="77777777" w:rsidR="004D7D67" w:rsidRPr="00780033" w:rsidRDefault="004D7D67" w:rsidP="00780033">
            <w:pPr>
              <w:pStyle w:val="sdz60body"/>
              <w:rPr>
                <w:lang w:val="is-IS"/>
              </w:rPr>
            </w:pPr>
          </w:p>
        </w:tc>
        <w:tc>
          <w:tcPr>
            <w:tcW w:w="855" w:type="pct"/>
          </w:tcPr>
          <w:p w14:paraId="3E718753" w14:textId="77777777" w:rsidR="004D7D67" w:rsidRPr="00780033" w:rsidRDefault="004D7D67" w:rsidP="00780033">
            <w:pPr>
              <w:pStyle w:val="sdz60body"/>
              <w:rPr>
                <w:vertAlign w:val="superscript"/>
                <w:lang w:val="is-IS"/>
              </w:rPr>
            </w:pPr>
            <w:r w:rsidRPr="00780033">
              <w:rPr>
                <w:lang w:val="is-IS"/>
              </w:rPr>
              <w:t>Blóðhósti</w:t>
            </w:r>
            <w:r w:rsidRPr="00780033">
              <w:rPr>
                <w:vertAlign w:val="superscript"/>
                <w:lang w:val="is-IS"/>
              </w:rPr>
              <w:t>e</w:t>
            </w:r>
          </w:p>
          <w:p w14:paraId="24613E84" w14:textId="77777777" w:rsidR="004D7D67" w:rsidRPr="00780033" w:rsidRDefault="004D7D67" w:rsidP="00780033">
            <w:pPr>
              <w:pStyle w:val="sdz60body"/>
              <w:rPr>
                <w:lang w:val="is-IS"/>
              </w:rPr>
            </w:pPr>
            <w:r w:rsidRPr="00780033">
              <w:rPr>
                <w:lang w:val="is-IS"/>
              </w:rPr>
              <w:t>Mæði</w:t>
            </w:r>
          </w:p>
          <w:p w14:paraId="41A80CBE" w14:textId="77777777" w:rsidR="004D7D67" w:rsidRPr="00780033" w:rsidRDefault="004D7D67" w:rsidP="00780033">
            <w:pPr>
              <w:pStyle w:val="sdz60body"/>
              <w:rPr>
                <w:vertAlign w:val="superscript"/>
                <w:lang w:val="is-IS"/>
              </w:rPr>
            </w:pPr>
            <w:r w:rsidRPr="00780033">
              <w:rPr>
                <w:lang w:val="is-IS"/>
              </w:rPr>
              <w:t>Hósti</w:t>
            </w:r>
            <w:r w:rsidRPr="00780033">
              <w:rPr>
                <w:vertAlign w:val="superscript"/>
                <w:lang w:val="is-IS"/>
              </w:rPr>
              <w:t>a</w:t>
            </w:r>
          </w:p>
          <w:p w14:paraId="66FDB71A" w14:textId="77777777" w:rsidR="004D7D67" w:rsidRPr="00780033" w:rsidRDefault="004D7D67" w:rsidP="00780033">
            <w:pPr>
              <w:pStyle w:val="sdz60body"/>
              <w:rPr>
                <w:lang w:val="is-IS"/>
              </w:rPr>
            </w:pPr>
            <w:r w:rsidRPr="00780033">
              <w:rPr>
                <w:lang w:val="is-IS"/>
              </w:rPr>
              <w:t>Verkir í munni og koki</w:t>
            </w:r>
            <w:r w:rsidRPr="00780033">
              <w:rPr>
                <w:vertAlign w:val="superscript"/>
                <w:lang w:val="is-IS"/>
              </w:rPr>
              <w:t>a, e</w:t>
            </w:r>
          </w:p>
          <w:p w14:paraId="2E6657BC" w14:textId="77777777" w:rsidR="004D7D67" w:rsidRPr="00780033" w:rsidRDefault="004D7D67" w:rsidP="00780033">
            <w:pPr>
              <w:pStyle w:val="sdz60body"/>
              <w:rPr>
                <w:lang w:val="is-IS"/>
              </w:rPr>
            </w:pPr>
            <w:r w:rsidRPr="00780033">
              <w:rPr>
                <w:lang w:val="is-IS"/>
              </w:rPr>
              <w:t>Blóðnasir</w:t>
            </w:r>
          </w:p>
        </w:tc>
        <w:tc>
          <w:tcPr>
            <w:tcW w:w="1165" w:type="pct"/>
          </w:tcPr>
          <w:p w14:paraId="2740815E" w14:textId="77777777" w:rsidR="004D7D67" w:rsidRPr="00780033" w:rsidRDefault="004D7D67" w:rsidP="00780033">
            <w:pPr>
              <w:pStyle w:val="sdz60body"/>
              <w:rPr>
                <w:lang w:val="is-IS"/>
              </w:rPr>
            </w:pPr>
            <w:r w:rsidRPr="00780033">
              <w:rPr>
                <w:lang w:val="is-IS"/>
              </w:rPr>
              <w:t>Brátt andnauðar</w:t>
            </w:r>
            <w:r w:rsidRPr="00780033">
              <w:rPr>
                <w:lang w:val="is-IS"/>
              </w:rPr>
              <w:softHyphen/>
              <w:t>heilkenni</w:t>
            </w:r>
            <w:r w:rsidRPr="00780033">
              <w:rPr>
                <w:vertAlign w:val="superscript"/>
                <w:lang w:val="is-IS"/>
              </w:rPr>
              <w:t>a</w:t>
            </w:r>
          </w:p>
          <w:p w14:paraId="70AFC438" w14:textId="77777777" w:rsidR="004D7D67" w:rsidRPr="00780033" w:rsidRDefault="004D7D67" w:rsidP="00780033">
            <w:pPr>
              <w:pStyle w:val="sdz60body"/>
              <w:rPr>
                <w:lang w:val="is-IS"/>
              </w:rPr>
            </w:pPr>
            <w:r w:rsidRPr="00780033">
              <w:rPr>
                <w:lang w:val="is-IS"/>
              </w:rPr>
              <w:t>Öndunarbilun</w:t>
            </w:r>
            <w:r w:rsidRPr="00780033">
              <w:rPr>
                <w:vertAlign w:val="superscript"/>
                <w:lang w:val="is-IS"/>
              </w:rPr>
              <w:t>a</w:t>
            </w:r>
          </w:p>
          <w:p w14:paraId="220786B7" w14:textId="77777777" w:rsidR="004D7D67" w:rsidRPr="00780033" w:rsidRDefault="004D7D67" w:rsidP="00780033">
            <w:pPr>
              <w:pStyle w:val="sdz60body"/>
              <w:rPr>
                <w:lang w:val="is-IS"/>
              </w:rPr>
            </w:pPr>
            <w:r w:rsidRPr="00780033">
              <w:rPr>
                <w:lang w:val="is-IS"/>
              </w:rPr>
              <w:t>Lungnabjúgur</w:t>
            </w:r>
            <w:r w:rsidRPr="00780033">
              <w:rPr>
                <w:vertAlign w:val="superscript"/>
                <w:lang w:val="is-IS"/>
              </w:rPr>
              <w:t>a</w:t>
            </w:r>
          </w:p>
          <w:p w14:paraId="15C7E363" w14:textId="77777777" w:rsidR="004D7D67" w:rsidRPr="00780033" w:rsidRDefault="004D7D67" w:rsidP="00780033">
            <w:pPr>
              <w:pStyle w:val="sdz60body"/>
              <w:rPr>
                <w:lang w:val="is-IS"/>
              </w:rPr>
            </w:pPr>
            <w:r w:rsidRPr="00780033">
              <w:rPr>
                <w:lang w:val="is-IS"/>
              </w:rPr>
              <w:t>Lungnablæðing</w:t>
            </w:r>
          </w:p>
          <w:p w14:paraId="306B1CB1" w14:textId="77777777" w:rsidR="004D7D67" w:rsidRPr="00780033" w:rsidRDefault="004D7D67" w:rsidP="00780033">
            <w:pPr>
              <w:pStyle w:val="sdz60body"/>
              <w:rPr>
                <w:lang w:val="is-IS"/>
              </w:rPr>
            </w:pPr>
            <w:r w:rsidRPr="00780033">
              <w:rPr>
                <w:lang w:val="is-IS"/>
              </w:rPr>
              <w:t>Millivefs</w:t>
            </w:r>
            <w:r w:rsidRPr="00780033">
              <w:rPr>
                <w:lang w:val="is-IS"/>
              </w:rPr>
              <w:softHyphen/>
              <w:t>sjúkdómur í lungum</w:t>
            </w:r>
            <w:r w:rsidRPr="00780033">
              <w:rPr>
                <w:vertAlign w:val="superscript"/>
                <w:lang w:val="is-IS"/>
              </w:rPr>
              <w:t>a</w:t>
            </w:r>
          </w:p>
          <w:p w14:paraId="18386FF8" w14:textId="77777777" w:rsidR="004D7D67" w:rsidRPr="00780033" w:rsidRDefault="004D7D67" w:rsidP="00780033">
            <w:pPr>
              <w:pStyle w:val="sdz60body"/>
              <w:rPr>
                <w:lang w:val="is-IS"/>
              </w:rPr>
            </w:pPr>
            <w:r w:rsidRPr="00780033">
              <w:rPr>
                <w:lang w:val="is-IS"/>
              </w:rPr>
              <w:t>Lungnaíferð</w:t>
            </w:r>
            <w:r w:rsidRPr="00780033">
              <w:rPr>
                <w:vertAlign w:val="superscript"/>
                <w:lang w:val="is-IS"/>
              </w:rPr>
              <w:t>a</w:t>
            </w:r>
          </w:p>
          <w:p w14:paraId="482C4360" w14:textId="77777777" w:rsidR="004D7D67" w:rsidRPr="00780033" w:rsidRDefault="004D7D67" w:rsidP="00780033">
            <w:pPr>
              <w:pStyle w:val="sdz60body"/>
              <w:rPr>
                <w:lang w:val="is-IS"/>
              </w:rPr>
            </w:pPr>
            <w:r w:rsidRPr="00780033">
              <w:rPr>
                <w:lang w:val="is-IS"/>
              </w:rPr>
              <w:t>Súrefnisskortur</w:t>
            </w:r>
          </w:p>
        </w:tc>
        <w:tc>
          <w:tcPr>
            <w:tcW w:w="1319" w:type="pct"/>
          </w:tcPr>
          <w:p w14:paraId="6521A240" w14:textId="77777777" w:rsidR="004D7D67" w:rsidRPr="00780033" w:rsidRDefault="004D7D67" w:rsidP="00780033">
            <w:pPr>
              <w:pStyle w:val="sdz60body"/>
              <w:rPr>
                <w:lang w:val="is-IS"/>
              </w:rPr>
            </w:pPr>
          </w:p>
        </w:tc>
      </w:tr>
      <w:tr w:rsidR="004D7D67" w:rsidRPr="00780033" w14:paraId="0136715B" w14:textId="77777777" w:rsidTr="00975638">
        <w:trPr>
          <w:cantSplit/>
          <w:trHeight w:val="20"/>
        </w:trPr>
        <w:tc>
          <w:tcPr>
            <w:tcW w:w="821" w:type="pct"/>
          </w:tcPr>
          <w:p w14:paraId="6124E158" w14:textId="77777777" w:rsidR="004D7D67" w:rsidRPr="00780033" w:rsidRDefault="004D7D67" w:rsidP="00780033">
            <w:pPr>
              <w:pStyle w:val="sdz20subheadbd"/>
              <w:rPr>
                <w:lang w:val="is-IS"/>
              </w:rPr>
            </w:pPr>
            <w:r w:rsidRPr="00780033">
              <w:rPr>
                <w:lang w:val="is-IS"/>
              </w:rPr>
              <w:t>Meltingarfæri</w:t>
            </w:r>
          </w:p>
        </w:tc>
        <w:tc>
          <w:tcPr>
            <w:tcW w:w="841" w:type="pct"/>
          </w:tcPr>
          <w:p w14:paraId="5EE5DD82" w14:textId="77777777" w:rsidR="004D7D67" w:rsidRPr="00780033" w:rsidRDefault="004D7D67" w:rsidP="00780033">
            <w:pPr>
              <w:pStyle w:val="sdz60body"/>
              <w:rPr>
                <w:lang w:val="is-IS"/>
              </w:rPr>
            </w:pPr>
            <w:r w:rsidRPr="00780033">
              <w:rPr>
                <w:lang w:val="is-IS"/>
              </w:rPr>
              <w:t>Niðurgangur</w:t>
            </w:r>
            <w:r w:rsidRPr="00780033">
              <w:rPr>
                <w:vertAlign w:val="superscript"/>
                <w:lang w:val="is-IS"/>
              </w:rPr>
              <w:t>a, e</w:t>
            </w:r>
          </w:p>
          <w:p w14:paraId="336FBDB0" w14:textId="77777777" w:rsidR="004D7D67" w:rsidRPr="00780033" w:rsidRDefault="004D7D67" w:rsidP="00780033">
            <w:pPr>
              <w:pStyle w:val="sdz60body"/>
              <w:rPr>
                <w:lang w:val="is-IS"/>
              </w:rPr>
            </w:pPr>
            <w:r w:rsidRPr="00780033">
              <w:rPr>
                <w:lang w:val="is-IS"/>
              </w:rPr>
              <w:t>Uppköst</w:t>
            </w:r>
            <w:r w:rsidRPr="00780033">
              <w:rPr>
                <w:vertAlign w:val="superscript"/>
                <w:lang w:val="is-IS"/>
              </w:rPr>
              <w:t>a, e</w:t>
            </w:r>
          </w:p>
          <w:p w14:paraId="60CCCD45" w14:textId="77777777" w:rsidR="004D7D67" w:rsidRPr="00780033" w:rsidRDefault="004D7D67" w:rsidP="00780033">
            <w:pPr>
              <w:pStyle w:val="sdz60body"/>
              <w:rPr>
                <w:lang w:val="is-IS"/>
              </w:rPr>
            </w:pPr>
            <w:r w:rsidRPr="00780033">
              <w:rPr>
                <w:lang w:val="is-IS"/>
              </w:rPr>
              <w:t>Ógleði</w:t>
            </w:r>
            <w:r w:rsidRPr="00780033">
              <w:rPr>
                <w:vertAlign w:val="superscript"/>
                <w:lang w:val="is-IS"/>
              </w:rPr>
              <w:t>a</w:t>
            </w:r>
          </w:p>
        </w:tc>
        <w:tc>
          <w:tcPr>
            <w:tcW w:w="855" w:type="pct"/>
          </w:tcPr>
          <w:p w14:paraId="2BEBC315" w14:textId="77777777" w:rsidR="004D7D67" w:rsidRPr="00780033" w:rsidRDefault="004D7D67" w:rsidP="00780033">
            <w:pPr>
              <w:pStyle w:val="sdz60body"/>
              <w:rPr>
                <w:lang w:val="is-IS"/>
              </w:rPr>
            </w:pPr>
            <w:r w:rsidRPr="00780033">
              <w:rPr>
                <w:lang w:val="is-IS"/>
              </w:rPr>
              <w:t>Verkur í munni</w:t>
            </w:r>
          </w:p>
          <w:p w14:paraId="56D0374B" w14:textId="4DA13901" w:rsidR="004D7D67" w:rsidRPr="00780033" w:rsidRDefault="004D7D67" w:rsidP="00975638">
            <w:pPr>
              <w:pStyle w:val="sdz60body"/>
              <w:rPr>
                <w:lang w:val="is-IS"/>
              </w:rPr>
            </w:pPr>
            <w:r w:rsidRPr="00780033">
              <w:rPr>
                <w:lang w:val="is-IS"/>
              </w:rPr>
              <w:t>Hægðatregða</w:t>
            </w:r>
            <w:r w:rsidRPr="00780033">
              <w:rPr>
                <w:vertAlign w:val="superscript"/>
                <w:lang w:val="is-IS"/>
              </w:rPr>
              <w:t>e</w:t>
            </w:r>
          </w:p>
        </w:tc>
        <w:tc>
          <w:tcPr>
            <w:tcW w:w="1165" w:type="pct"/>
          </w:tcPr>
          <w:p w14:paraId="0CE61144" w14:textId="77777777" w:rsidR="004D7D67" w:rsidRPr="00780033" w:rsidRDefault="004D7D67" w:rsidP="00780033">
            <w:pPr>
              <w:pStyle w:val="sdz60body"/>
              <w:rPr>
                <w:lang w:val="is-IS"/>
              </w:rPr>
            </w:pPr>
          </w:p>
        </w:tc>
        <w:tc>
          <w:tcPr>
            <w:tcW w:w="1319" w:type="pct"/>
          </w:tcPr>
          <w:p w14:paraId="71310915" w14:textId="77777777" w:rsidR="004D7D67" w:rsidRPr="00780033" w:rsidRDefault="004D7D67" w:rsidP="00780033">
            <w:pPr>
              <w:pStyle w:val="sdz60body"/>
              <w:rPr>
                <w:lang w:val="is-IS"/>
              </w:rPr>
            </w:pPr>
          </w:p>
        </w:tc>
      </w:tr>
      <w:tr w:rsidR="004D7D67" w:rsidRPr="00780033" w14:paraId="67236CBA" w14:textId="77777777" w:rsidTr="00975638">
        <w:trPr>
          <w:cantSplit/>
          <w:trHeight w:val="20"/>
        </w:trPr>
        <w:tc>
          <w:tcPr>
            <w:tcW w:w="821" w:type="pct"/>
          </w:tcPr>
          <w:p w14:paraId="20A753F4" w14:textId="77777777" w:rsidR="004D7D67" w:rsidRPr="00780033" w:rsidRDefault="004D7D67" w:rsidP="00780033">
            <w:pPr>
              <w:pStyle w:val="sdz20subheadbd"/>
              <w:rPr>
                <w:lang w:val="is-IS"/>
              </w:rPr>
            </w:pPr>
            <w:r w:rsidRPr="00780033">
              <w:rPr>
                <w:lang w:val="is-IS"/>
              </w:rPr>
              <w:t>Lifur og gall</w:t>
            </w:r>
          </w:p>
        </w:tc>
        <w:tc>
          <w:tcPr>
            <w:tcW w:w="841" w:type="pct"/>
          </w:tcPr>
          <w:p w14:paraId="4E4C6B57" w14:textId="77777777" w:rsidR="004D7D67" w:rsidRPr="00780033" w:rsidRDefault="004D7D67" w:rsidP="00780033">
            <w:pPr>
              <w:pStyle w:val="sdz60body"/>
              <w:rPr>
                <w:lang w:val="is-IS"/>
              </w:rPr>
            </w:pPr>
          </w:p>
        </w:tc>
        <w:tc>
          <w:tcPr>
            <w:tcW w:w="855" w:type="pct"/>
          </w:tcPr>
          <w:p w14:paraId="64BEDAAF" w14:textId="77777777" w:rsidR="004D7D67" w:rsidRPr="00780033" w:rsidRDefault="004D7D67" w:rsidP="00780033">
            <w:pPr>
              <w:pStyle w:val="sdz60body"/>
              <w:rPr>
                <w:lang w:val="is-IS"/>
              </w:rPr>
            </w:pPr>
            <w:r w:rsidRPr="00780033">
              <w:rPr>
                <w:lang w:val="is-IS"/>
              </w:rPr>
              <w:t>Lifrarstækkun</w:t>
            </w:r>
          </w:p>
          <w:p w14:paraId="08D8474A" w14:textId="77777777" w:rsidR="004D7D67" w:rsidRPr="00780033" w:rsidRDefault="004D7D67" w:rsidP="00780033">
            <w:pPr>
              <w:pStyle w:val="sdz60body"/>
              <w:rPr>
                <w:lang w:val="is-IS"/>
              </w:rPr>
            </w:pPr>
            <w:r w:rsidRPr="00780033">
              <w:rPr>
                <w:lang w:val="is-IS"/>
              </w:rPr>
              <w:t xml:space="preserve">Aukning alkalífosfatasa í blóði </w:t>
            </w:r>
          </w:p>
        </w:tc>
        <w:tc>
          <w:tcPr>
            <w:tcW w:w="1165" w:type="pct"/>
          </w:tcPr>
          <w:p w14:paraId="6C33A1F2" w14:textId="77777777" w:rsidR="004D7D67" w:rsidRPr="00780033" w:rsidRDefault="004D7D67" w:rsidP="00780033">
            <w:pPr>
              <w:pStyle w:val="sdz60body"/>
              <w:rPr>
                <w:lang w:val="is-IS"/>
              </w:rPr>
            </w:pPr>
            <w:r w:rsidRPr="00780033">
              <w:rPr>
                <w:lang w:val="is-IS"/>
              </w:rPr>
              <w:t>Aukning amínótransferasa</w:t>
            </w:r>
          </w:p>
          <w:p w14:paraId="79733BE3" w14:textId="3D14A7B7" w:rsidR="004D7D67" w:rsidRPr="00780033" w:rsidRDefault="004D7D67" w:rsidP="00975638">
            <w:pPr>
              <w:pStyle w:val="sdz60body"/>
              <w:rPr>
                <w:lang w:val="is-IS"/>
              </w:rPr>
            </w:pPr>
            <w:r w:rsidRPr="00780033">
              <w:rPr>
                <w:lang w:val="is-IS"/>
              </w:rPr>
              <w:t>Aukning gamma</w:t>
            </w:r>
            <w:r w:rsidRPr="00780033">
              <w:rPr>
                <w:lang w:val="is-IS"/>
              </w:rPr>
              <w:softHyphen/>
              <w:t>glútamýltrans</w:t>
            </w:r>
            <w:r w:rsidRPr="00780033">
              <w:rPr>
                <w:lang w:val="is-IS"/>
              </w:rPr>
              <w:softHyphen/>
              <w:t>ferasa</w:t>
            </w:r>
          </w:p>
        </w:tc>
        <w:tc>
          <w:tcPr>
            <w:tcW w:w="1319" w:type="pct"/>
          </w:tcPr>
          <w:p w14:paraId="54CD6834" w14:textId="77777777" w:rsidR="004D7D67" w:rsidRPr="00780033" w:rsidRDefault="004D7D67" w:rsidP="00780033">
            <w:pPr>
              <w:pStyle w:val="sdz60body"/>
              <w:rPr>
                <w:lang w:val="is-IS"/>
              </w:rPr>
            </w:pPr>
          </w:p>
        </w:tc>
      </w:tr>
      <w:tr w:rsidR="004D7D67" w:rsidRPr="000E3D6F" w14:paraId="6E4273FB" w14:textId="77777777" w:rsidTr="00975638">
        <w:trPr>
          <w:cantSplit/>
          <w:trHeight w:val="20"/>
        </w:trPr>
        <w:tc>
          <w:tcPr>
            <w:tcW w:w="821" w:type="pct"/>
          </w:tcPr>
          <w:p w14:paraId="550F139B" w14:textId="77777777" w:rsidR="004D7D67" w:rsidRPr="00780033" w:rsidRDefault="004D7D67" w:rsidP="00780033">
            <w:pPr>
              <w:pStyle w:val="sdz20subheadbd"/>
              <w:rPr>
                <w:lang w:val="is-IS"/>
              </w:rPr>
            </w:pPr>
            <w:r w:rsidRPr="00780033">
              <w:rPr>
                <w:lang w:val="is-IS"/>
              </w:rPr>
              <w:t>Húð og undirhúð</w:t>
            </w:r>
          </w:p>
        </w:tc>
        <w:tc>
          <w:tcPr>
            <w:tcW w:w="841" w:type="pct"/>
          </w:tcPr>
          <w:p w14:paraId="3E6FFAB3" w14:textId="77777777" w:rsidR="004D7D67" w:rsidRPr="00780033" w:rsidRDefault="004D7D67" w:rsidP="00780033">
            <w:pPr>
              <w:pStyle w:val="sdz60body"/>
              <w:rPr>
                <w:lang w:val="is-IS"/>
              </w:rPr>
            </w:pPr>
            <w:r w:rsidRPr="00780033">
              <w:rPr>
                <w:lang w:val="is-IS"/>
              </w:rPr>
              <w:t>Skalli</w:t>
            </w:r>
            <w:r w:rsidRPr="00780033">
              <w:rPr>
                <w:vertAlign w:val="superscript"/>
                <w:lang w:val="is-IS"/>
              </w:rPr>
              <w:t>a</w:t>
            </w:r>
          </w:p>
        </w:tc>
        <w:tc>
          <w:tcPr>
            <w:tcW w:w="855" w:type="pct"/>
          </w:tcPr>
          <w:p w14:paraId="68F17340" w14:textId="77777777" w:rsidR="004D7D67" w:rsidRPr="00780033" w:rsidRDefault="004D7D67" w:rsidP="00780033">
            <w:pPr>
              <w:pStyle w:val="sdz60body"/>
              <w:rPr>
                <w:lang w:val="is-IS"/>
              </w:rPr>
            </w:pPr>
            <w:r w:rsidRPr="00780033">
              <w:rPr>
                <w:lang w:val="is-IS"/>
              </w:rPr>
              <w:t>Útbrot</w:t>
            </w:r>
            <w:r w:rsidRPr="00780033">
              <w:rPr>
                <w:vertAlign w:val="superscript"/>
                <w:lang w:val="is-IS"/>
              </w:rPr>
              <w:t>a</w:t>
            </w:r>
          </w:p>
          <w:p w14:paraId="11DF505E" w14:textId="77777777" w:rsidR="004D7D67" w:rsidRPr="00780033" w:rsidRDefault="004D7D67" w:rsidP="00780033">
            <w:pPr>
              <w:pStyle w:val="sdz60body"/>
              <w:rPr>
                <w:lang w:val="is-IS"/>
              </w:rPr>
            </w:pPr>
            <w:r w:rsidRPr="00780033">
              <w:rPr>
                <w:lang w:val="is-IS"/>
              </w:rPr>
              <w:t>Hörundsroði</w:t>
            </w:r>
          </w:p>
        </w:tc>
        <w:tc>
          <w:tcPr>
            <w:tcW w:w="1165" w:type="pct"/>
          </w:tcPr>
          <w:p w14:paraId="3F1AF220" w14:textId="77777777" w:rsidR="004D7D67" w:rsidRPr="00780033" w:rsidRDefault="004D7D67" w:rsidP="00780033">
            <w:pPr>
              <w:pStyle w:val="sdz60body"/>
              <w:rPr>
                <w:lang w:val="is-IS"/>
              </w:rPr>
            </w:pPr>
            <w:r w:rsidRPr="00780033">
              <w:rPr>
                <w:lang w:val="is-IS"/>
              </w:rPr>
              <w:t>Dröfnuörðuútbrot</w:t>
            </w:r>
          </w:p>
        </w:tc>
        <w:tc>
          <w:tcPr>
            <w:tcW w:w="1319" w:type="pct"/>
          </w:tcPr>
          <w:p w14:paraId="07C79683" w14:textId="77777777" w:rsidR="004D7D67" w:rsidRPr="00780033" w:rsidRDefault="004D7D67" w:rsidP="00780033">
            <w:pPr>
              <w:pStyle w:val="sdz60body"/>
              <w:rPr>
                <w:vertAlign w:val="superscript"/>
                <w:lang w:val="is-IS"/>
              </w:rPr>
            </w:pPr>
            <w:r w:rsidRPr="00780033">
              <w:rPr>
                <w:lang w:val="is-IS"/>
              </w:rPr>
              <w:t>Æðabólga í húð</w:t>
            </w:r>
            <w:r w:rsidRPr="00780033">
              <w:rPr>
                <w:vertAlign w:val="superscript"/>
                <w:lang w:val="is-IS"/>
              </w:rPr>
              <w:t>a</w:t>
            </w:r>
          </w:p>
          <w:p w14:paraId="2112EE08" w14:textId="44E76436" w:rsidR="004D7D67" w:rsidRPr="00780033" w:rsidRDefault="004D7D67" w:rsidP="00975638">
            <w:pPr>
              <w:pStyle w:val="sdz60body"/>
              <w:rPr>
                <w:lang w:val="is-IS"/>
              </w:rPr>
            </w:pPr>
            <w:r w:rsidRPr="00780033">
              <w:rPr>
                <w:lang w:val="is-IS"/>
              </w:rPr>
              <w:t>Sweets heilkenni (bráður daufkyrninga</w:t>
            </w:r>
            <w:r w:rsidRPr="00780033">
              <w:rPr>
                <w:lang w:val="is-IS"/>
              </w:rPr>
              <w:noBreakHyphen/>
              <w:t>húðkvilli)</w:t>
            </w:r>
          </w:p>
        </w:tc>
      </w:tr>
      <w:tr w:rsidR="004D7D67" w:rsidRPr="00780033" w14:paraId="67940934" w14:textId="77777777" w:rsidTr="00975638">
        <w:trPr>
          <w:cantSplit/>
          <w:trHeight w:val="20"/>
        </w:trPr>
        <w:tc>
          <w:tcPr>
            <w:tcW w:w="821" w:type="pct"/>
          </w:tcPr>
          <w:p w14:paraId="0668648A" w14:textId="77777777" w:rsidR="004D7D67" w:rsidRPr="00780033" w:rsidRDefault="004D7D67" w:rsidP="00780033">
            <w:pPr>
              <w:pStyle w:val="sdz20subheadbd"/>
              <w:rPr>
                <w:lang w:val="is-IS"/>
              </w:rPr>
            </w:pPr>
            <w:r w:rsidRPr="00780033">
              <w:rPr>
                <w:lang w:val="is-IS"/>
              </w:rPr>
              <w:t xml:space="preserve">Stoðkerfi og </w:t>
            </w:r>
            <w:r w:rsidR="00BD69D3" w:rsidRPr="00780033">
              <w:rPr>
                <w:lang w:val="is-IS"/>
              </w:rPr>
              <w:t>bandvefur</w:t>
            </w:r>
          </w:p>
        </w:tc>
        <w:tc>
          <w:tcPr>
            <w:tcW w:w="841" w:type="pct"/>
          </w:tcPr>
          <w:p w14:paraId="6DE5BB73" w14:textId="77777777" w:rsidR="004D7D67" w:rsidRPr="00780033" w:rsidRDefault="004D7D67" w:rsidP="00780033">
            <w:pPr>
              <w:pStyle w:val="sdz60body"/>
              <w:rPr>
                <w:lang w:val="is-IS"/>
              </w:rPr>
            </w:pPr>
            <w:r w:rsidRPr="00780033">
              <w:rPr>
                <w:lang w:val="is-IS"/>
              </w:rPr>
              <w:t>Verkir í stoðkerfi</w:t>
            </w:r>
            <w:r w:rsidRPr="00780033">
              <w:rPr>
                <w:vertAlign w:val="superscript"/>
                <w:lang w:val="is-IS"/>
              </w:rPr>
              <w:t>c</w:t>
            </w:r>
          </w:p>
        </w:tc>
        <w:tc>
          <w:tcPr>
            <w:tcW w:w="855" w:type="pct"/>
          </w:tcPr>
          <w:p w14:paraId="21552942" w14:textId="77777777" w:rsidR="004D7D67" w:rsidRPr="00780033" w:rsidRDefault="004D7D67" w:rsidP="00780033">
            <w:pPr>
              <w:pStyle w:val="sdz60body"/>
              <w:rPr>
                <w:lang w:val="is-IS"/>
              </w:rPr>
            </w:pPr>
            <w:r w:rsidRPr="00780033">
              <w:rPr>
                <w:lang w:val="is-IS"/>
              </w:rPr>
              <w:t>Vöðvakramp</w:t>
            </w:r>
            <w:r w:rsidRPr="00780033">
              <w:rPr>
                <w:lang w:val="is-IS"/>
              </w:rPr>
              <w:softHyphen/>
              <w:t>ar</w:t>
            </w:r>
          </w:p>
        </w:tc>
        <w:tc>
          <w:tcPr>
            <w:tcW w:w="1165" w:type="pct"/>
          </w:tcPr>
          <w:p w14:paraId="5B1C93D4" w14:textId="77777777" w:rsidR="004D7D67" w:rsidRPr="00780033" w:rsidRDefault="004D7D67" w:rsidP="00780033">
            <w:pPr>
              <w:pStyle w:val="sdz60body"/>
              <w:rPr>
                <w:lang w:val="is-IS"/>
              </w:rPr>
            </w:pPr>
            <w:r w:rsidRPr="00780033">
              <w:rPr>
                <w:lang w:val="is-IS"/>
              </w:rPr>
              <w:t>Beinþynning</w:t>
            </w:r>
          </w:p>
        </w:tc>
        <w:tc>
          <w:tcPr>
            <w:tcW w:w="1319" w:type="pct"/>
          </w:tcPr>
          <w:p w14:paraId="72601776" w14:textId="77777777" w:rsidR="004D7D67" w:rsidRPr="00780033" w:rsidRDefault="004D7D67" w:rsidP="00780033">
            <w:pPr>
              <w:pStyle w:val="sdz60body"/>
              <w:rPr>
                <w:lang w:val="is-IS"/>
              </w:rPr>
            </w:pPr>
            <w:r w:rsidRPr="00780033">
              <w:rPr>
                <w:lang w:val="is-IS"/>
              </w:rPr>
              <w:t>Minnkuð beinþéttni</w:t>
            </w:r>
          </w:p>
          <w:p w14:paraId="6B70F5D6" w14:textId="77777777" w:rsidR="004D7D67" w:rsidRPr="00780033" w:rsidRDefault="004D7D67" w:rsidP="00780033">
            <w:pPr>
              <w:pStyle w:val="sdz60body"/>
              <w:rPr>
                <w:lang w:val="is-IS"/>
              </w:rPr>
            </w:pPr>
            <w:r w:rsidRPr="00780033">
              <w:rPr>
                <w:lang w:val="is-IS"/>
              </w:rPr>
              <w:t xml:space="preserve">Versnun iktsýki </w:t>
            </w:r>
          </w:p>
        </w:tc>
      </w:tr>
      <w:tr w:rsidR="004D7D67" w:rsidRPr="00780033" w14:paraId="407243B7" w14:textId="77777777" w:rsidTr="00975638">
        <w:trPr>
          <w:cantSplit/>
          <w:trHeight w:val="20"/>
        </w:trPr>
        <w:tc>
          <w:tcPr>
            <w:tcW w:w="821" w:type="pct"/>
          </w:tcPr>
          <w:p w14:paraId="3531F079" w14:textId="77777777" w:rsidR="004D7D67" w:rsidRPr="00780033" w:rsidRDefault="004D7D67" w:rsidP="00780033">
            <w:pPr>
              <w:pStyle w:val="sdz20subheadbd"/>
              <w:rPr>
                <w:lang w:val="is-IS"/>
              </w:rPr>
            </w:pPr>
            <w:r w:rsidRPr="00780033">
              <w:rPr>
                <w:lang w:val="is-IS"/>
              </w:rPr>
              <w:t>Nýru og þvagfæri</w:t>
            </w:r>
          </w:p>
        </w:tc>
        <w:tc>
          <w:tcPr>
            <w:tcW w:w="841" w:type="pct"/>
          </w:tcPr>
          <w:p w14:paraId="57E330F7" w14:textId="77777777" w:rsidR="004D7D67" w:rsidRPr="00780033" w:rsidRDefault="004D7D67" w:rsidP="00780033">
            <w:pPr>
              <w:pStyle w:val="sdz60body"/>
              <w:rPr>
                <w:lang w:val="is-IS"/>
              </w:rPr>
            </w:pPr>
          </w:p>
        </w:tc>
        <w:tc>
          <w:tcPr>
            <w:tcW w:w="855" w:type="pct"/>
          </w:tcPr>
          <w:p w14:paraId="41DA59DC" w14:textId="69617041" w:rsidR="004D7D67" w:rsidRPr="00780033" w:rsidRDefault="00437E91" w:rsidP="00780033">
            <w:pPr>
              <w:pStyle w:val="sdz60body"/>
              <w:rPr>
                <w:lang w:val="is-IS"/>
              </w:rPr>
            </w:pPr>
            <w:r>
              <w:rPr>
                <w:lang w:val="is-IS"/>
              </w:rPr>
              <w:t>Þvaglátstregða</w:t>
            </w:r>
          </w:p>
          <w:p w14:paraId="70B61680" w14:textId="77777777" w:rsidR="004D7D67" w:rsidRPr="00780033" w:rsidRDefault="004D7D67" w:rsidP="00780033">
            <w:pPr>
              <w:pStyle w:val="sdz60body"/>
              <w:rPr>
                <w:lang w:val="is-IS"/>
              </w:rPr>
            </w:pPr>
            <w:r w:rsidRPr="00780033">
              <w:rPr>
                <w:lang w:val="is-IS"/>
              </w:rPr>
              <w:t>Blóðmiga</w:t>
            </w:r>
          </w:p>
        </w:tc>
        <w:tc>
          <w:tcPr>
            <w:tcW w:w="1165" w:type="pct"/>
          </w:tcPr>
          <w:p w14:paraId="148A1494" w14:textId="77777777" w:rsidR="004D7D67" w:rsidRPr="00780033" w:rsidRDefault="004D7D67" w:rsidP="00780033">
            <w:pPr>
              <w:pStyle w:val="sdz60body"/>
              <w:rPr>
                <w:lang w:val="is-IS"/>
              </w:rPr>
            </w:pPr>
            <w:r w:rsidRPr="00780033">
              <w:rPr>
                <w:lang w:val="is-IS"/>
              </w:rPr>
              <w:t>Próteinmiga</w:t>
            </w:r>
          </w:p>
        </w:tc>
        <w:tc>
          <w:tcPr>
            <w:tcW w:w="1319" w:type="pct"/>
          </w:tcPr>
          <w:p w14:paraId="104430C9" w14:textId="77777777" w:rsidR="004D7D67" w:rsidRPr="00780033" w:rsidRDefault="004D7D67" w:rsidP="00780033">
            <w:pPr>
              <w:pStyle w:val="sdz60body"/>
              <w:rPr>
                <w:lang w:val="is-IS"/>
              </w:rPr>
            </w:pPr>
            <w:r w:rsidRPr="00780033">
              <w:rPr>
                <w:lang w:val="is-IS"/>
              </w:rPr>
              <w:t>Nýrnahnoðra</w:t>
            </w:r>
            <w:r w:rsidRPr="00780033">
              <w:rPr>
                <w:lang w:val="is-IS"/>
              </w:rPr>
              <w:softHyphen/>
              <w:t>bólga</w:t>
            </w:r>
          </w:p>
          <w:p w14:paraId="23103948" w14:textId="77777777" w:rsidR="004D7D67" w:rsidRPr="00780033" w:rsidRDefault="004D7D67" w:rsidP="00780033">
            <w:pPr>
              <w:pStyle w:val="sdz60body"/>
              <w:rPr>
                <w:lang w:val="is-IS"/>
              </w:rPr>
            </w:pPr>
            <w:r w:rsidRPr="00780033">
              <w:rPr>
                <w:lang w:val="is-IS"/>
              </w:rPr>
              <w:t>Óeðlileg þvaglát</w:t>
            </w:r>
          </w:p>
        </w:tc>
      </w:tr>
      <w:tr w:rsidR="004D7D67" w:rsidRPr="00780033" w14:paraId="190F8A83" w14:textId="77777777" w:rsidTr="00975638">
        <w:trPr>
          <w:cantSplit/>
          <w:trHeight w:val="20"/>
        </w:trPr>
        <w:tc>
          <w:tcPr>
            <w:tcW w:w="821" w:type="pct"/>
          </w:tcPr>
          <w:p w14:paraId="7A9CA509" w14:textId="77777777" w:rsidR="004D7D67" w:rsidRPr="00780033" w:rsidRDefault="004D7D67" w:rsidP="00780033">
            <w:pPr>
              <w:pStyle w:val="sdz20subheadbd"/>
              <w:rPr>
                <w:lang w:val="is-IS"/>
              </w:rPr>
            </w:pPr>
            <w:r w:rsidRPr="00780033">
              <w:rPr>
                <w:lang w:val="is-IS"/>
              </w:rPr>
              <w:t>Almennar aukaverkanir og aukaverkanir á íkomustað</w:t>
            </w:r>
          </w:p>
        </w:tc>
        <w:tc>
          <w:tcPr>
            <w:tcW w:w="841" w:type="pct"/>
          </w:tcPr>
          <w:p w14:paraId="66743723" w14:textId="77777777" w:rsidR="004D7D67" w:rsidRPr="00780033" w:rsidRDefault="004D7D67" w:rsidP="00780033">
            <w:pPr>
              <w:pStyle w:val="sdz60body"/>
              <w:rPr>
                <w:lang w:val="is-IS"/>
              </w:rPr>
            </w:pPr>
            <w:r w:rsidRPr="00780033">
              <w:rPr>
                <w:lang w:val="is-IS"/>
              </w:rPr>
              <w:t>Þreyta</w:t>
            </w:r>
            <w:r w:rsidRPr="00780033">
              <w:rPr>
                <w:vertAlign w:val="superscript"/>
                <w:lang w:val="is-IS"/>
              </w:rPr>
              <w:t>a</w:t>
            </w:r>
          </w:p>
          <w:p w14:paraId="13743713" w14:textId="77777777" w:rsidR="004D7D67" w:rsidRPr="00780033" w:rsidRDefault="004D7D67" w:rsidP="00780033">
            <w:pPr>
              <w:pStyle w:val="sdz60body"/>
              <w:rPr>
                <w:vertAlign w:val="superscript"/>
                <w:lang w:val="is-IS"/>
              </w:rPr>
            </w:pPr>
            <w:r w:rsidRPr="00780033">
              <w:rPr>
                <w:lang w:val="is-IS"/>
              </w:rPr>
              <w:t>Bólga í slímhúð</w:t>
            </w:r>
            <w:r w:rsidRPr="00780033">
              <w:rPr>
                <w:vertAlign w:val="superscript"/>
                <w:lang w:val="is-IS"/>
              </w:rPr>
              <w:t>a</w:t>
            </w:r>
          </w:p>
          <w:p w14:paraId="6C7182F4" w14:textId="77777777" w:rsidR="004D7D67" w:rsidRPr="00780033" w:rsidRDefault="004D7D67" w:rsidP="00780033">
            <w:pPr>
              <w:pStyle w:val="sdz60body"/>
              <w:rPr>
                <w:lang w:val="is-IS"/>
              </w:rPr>
            </w:pPr>
            <w:r w:rsidRPr="00780033">
              <w:rPr>
                <w:lang w:val="is-IS"/>
              </w:rPr>
              <w:t>Hiti</w:t>
            </w:r>
          </w:p>
        </w:tc>
        <w:tc>
          <w:tcPr>
            <w:tcW w:w="855" w:type="pct"/>
          </w:tcPr>
          <w:p w14:paraId="59B9CD8A" w14:textId="77777777" w:rsidR="004D7D67" w:rsidRPr="00780033" w:rsidRDefault="004D7D67" w:rsidP="00780033">
            <w:pPr>
              <w:pStyle w:val="sdz60body"/>
              <w:rPr>
                <w:vertAlign w:val="superscript"/>
                <w:lang w:val="is-IS"/>
              </w:rPr>
            </w:pPr>
            <w:r w:rsidRPr="00780033">
              <w:rPr>
                <w:lang w:val="is-IS"/>
              </w:rPr>
              <w:t>Verkir fyrir brjósti</w:t>
            </w:r>
            <w:r w:rsidRPr="00780033">
              <w:rPr>
                <w:vertAlign w:val="superscript"/>
                <w:lang w:val="is-IS"/>
              </w:rPr>
              <w:t>a</w:t>
            </w:r>
          </w:p>
          <w:p w14:paraId="480F0D8F" w14:textId="77777777" w:rsidR="004D7D67" w:rsidRPr="00780033" w:rsidRDefault="004D7D67" w:rsidP="00780033">
            <w:pPr>
              <w:pStyle w:val="sdz60body"/>
              <w:rPr>
                <w:lang w:val="is-IS"/>
              </w:rPr>
            </w:pPr>
            <w:r w:rsidRPr="00780033">
              <w:rPr>
                <w:lang w:val="is-IS"/>
              </w:rPr>
              <w:t>Verkir</w:t>
            </w:r>
            <w:r w:rsidRPr="00780033">
              <w:rPr>
                <w:vertAlign w:val="superscript"/>
                <w:lang w:val="is-IS"/>
              </w:rPr>
              <w:t>a</w:t>
            </w:r>
          </w:p>
          <w:p w14:paraId="04880C68" w14:textId="77777777" w:rsidR="004D7D67" w:rsidRPr="00780033" w:rsidRDefault="004D7D67" w:rsidP="00780033">
            <w:pPr>
              <w:pStyle w:val="sdz60body"/>
              <w:rPr>
                <w:lang w:val="is-IS"/>
              </w:rPr>
            </w:pPr>
            <w:r w:rsidRPr="00780033">
              <w:rPr>
                <w:lang w:val="is-IS"/>
              </w:rPr>
              <w:t>Þróttleysi</w:t>
            </w:r>
            <w:r w:rsidRPr="00780033">
              <w:rPr>
                <w:vertAlign w:val="superscript"/>
                <w:lang w:val="is-IS"/>
              </w:rPr>
              <w:t>a</w:t>
            </w:r>
          </w:p>
          <w:p w14:paraId="7250A302" w14:textId="77777777" w:rsidR="004D7D67" w:rsidRPr="00780033" w:rsidRDefault="004D7D67" w:rsidP="00780033">
            <w:pPr>
              <w:pStyle w:val="sdz60body"/>
              <w:rPr>
                <w:lang w:val="is-IS"/>
              </w:rPr>
            </w:pPr>
            <w:r w:rsidRPr="00780033">
              <w:rPr>
                <w:lang w:val="is-IS"/>
              </w:rPr>
              <w:t>Lasleiki</w:t>
            </w:r>
            <w:r w:rsidRPr="00780033">
              <w:rPr>
                <w:vertAlign w:val="superscript"/>
                <w:lang w:val="is-IS"/>
              </w:rPr>
              <w:t>e</w:t>
            </w:r>
          </w:p>
          <w:p w14:paraId="1A8A6A88" w14:textId="77777777" w:rsidR="004D7D67" w:rsidRPr="00780033" w:rsidRDefault="004D7D67" w:rsidP="00780033">
            <w:pPr>
              <w:pStyle w:val="sdz60body"/>
              <w:rPr>
                <w:lang w:val="is-IS"/>
              </w:rPr>
            </w:pPr>
            <w:r w:rsidRPr="00780033">
              <w:rPr>
                <w:lang w:val="is-IS"/>
              </w:rPr>
              <w:t>Bjúgur í útlimum</w:t>
            </w:r>
            <w:r w:rsidRPr="00780033">
              <w:rPr>
                <w:vertAlign w:val="superscript"/>
                <w:lang w:val="is-IS"/>
              </w:rPr>
              <w:t>e</w:t>
            </w:r>
          </w:p>
        </w:tc>
        <w:tc>
          <w:tcPr>
            <w:tcW w:w="1165" w:type="pct"/>
          </w:tcPr>
          <w:p w14:paraId="4B259EF9" w14:textId="77777777" w:rsidR="004D7D67" w:rsidRPr="00780033" w:rsidRDefault="004D7D67" w:rsidP="00780033">
            <w:pPr>
              <w:pStyle w:val="sdz60body"/>
              <w:rPr>
                <w:lang w:val="is-IS"/>
              </w:rPr>
            </w:pPr>
            <w:r w:rsidRPr="00780033">
              <w:rPr>
                <w:lang w:val="is-IS"/>
              </w:rPr>
              <w:t>Viðbrögð á stungustað</w:t>
            </w:r>
          </w:p>
        </w:tc>
        <w:tc>
          <w:tcPr>
            <w:tcW w:w="1319" w:type="pct"/>
          </w:tcPr>
          <w:p w14:paraId="7D509FCE" w14:textId="77777777" w:rsidR="004D7D67" w:rsidRPr="00780033" w:rsidRDefault="004D7D67" w:rsidP="00780033">
            <w:pPr>
              <w:pStyle w:val="sdz60body"/>
              <w:rPr>
                <w:lang w:val="is-IS"/>
              </w:rPr>
            </w:pPr>
          </w:p>
        </w:tc>
      </w:tr>
      <w:tr w:rsidR="004D7D67" w:rsidRPr="00780033" w14:paraId="4A2C4D72" w14:textId="77777777" w:rsidTr="00975638">
        <w:trPr>
          <w:cantSplit/>
          <w:trHeight w:val="20"/>
        </w:trPr>
        <w:tc>
          <w:tcPr>
            <w:tcW w:w="821" w:type="pct"/>
          </w:tcPr>
          <w:p w14:paraId="044193FE" w14:textId="77777777" w:rsidR="004D7D67" w:rsidRPr="00780033" w:rsidRDefault="004D7D67" w:rsidP="00780033">
            <w:pPr>
              <w:pStyle w:val="sdz20subheadbd"/>
              <w:rPr>
                <w:lang w:val="is-IS"/>
              </w:rPr>
            </w:pPr>
            <w:r w:rsidRPr="00780033">
              <w:rPr>
                <w:lang w:val="is-IS"/>
              </w:rPr>
              <w:t>Áverkar</w:t>
            </w:r>
            <w:r w:rsidR="00DC3DCE" w:rsidRPr="00780033">
              <w:rPr>
                <w:lang w:val="is-IS"/>
              </w:rPr>
              <w:t>,</w:t>
            </w:r>
            <w:r w:rsidRPr="00780033">
              <w:rPr>
                <w:lang w:val="is-IS"/>
              </w:rPr>
              <w:t xml:space="preserve"> eitranir</w:t>
            </w:r>
            <w:r w:rsidR="00DC3DCE" w:rsidRPr="00780033">
              <w:rPr>
                <w:lang w:val="is-IS"/>
              </w:rPr>
              <w:t xml:space="preserve"> og fylgikvillar aðgerðar</w:t>
            </w:r>
          </w:p>
        </w:tc>
        <w:tc>
          <w:tcPr>
            <w:tcW w:w="841" w:type="pct"/>
          </w:tcPr>
          <w:p w14:paraId="62D726ED" w14:textId="77777777" w:rsidR="004D7D67" w:rsidRPr="00780033" w:rsidDel="00BE2113" w:rsidRDefault="004D7D67" w:rsidP="00780033">
            <w:pPr>
              <w:pStyle w:val="sdz60body"/>
              <w:rPr>
                <w:lang w:val="is-IS"/>
              </w:rPr>
            </w:pPr>
          </w:p>
        </w:tc>
        <w:tc>
          <w:tcPr>
            <w:tcW w:w="855" w:type="pct"/>
          </w:tcPr>
          <w:p w14:paraId="72FD4004" w14:textId="77777777" w:rsidR="004D7D67" w:rsidRPr="00780033" w:rsidRDefault="004D7D67" w:rsidP="00780033">
            <w:pPr>
              <w:pStyle w:val="sdz60body"/>
              <w:rPr>
                <w:lang w:val="is-IS"/>
              </w:rPr>
            </w:pPr>
            <w:r w:rsidRPr="00780033">
              <w:rPr>
                <w:lang w:val="is-IS"/>
              </w:rPr>
              <w:t>Viðbrögð við blóðgjöf</w:t>
            </w:r>
            <w:r w:rsidRPr="00780033">
              <w:rPr>
                <w:vertAlign w:val="superscript"/>
                <w:lang w:val="is-IS"/>
              </w:rPr>
              <w:t>e</w:t>
            </w:r>
          </w:p>
        </w:tc>
        <w:tc>
          <w:tcPr>
            <w:tcW w:w="1165" w:type="pct"/>
          </w:tcPr>
          <w:p w14:paraId="788DC532" w14:textId="77777777" w:rsidR="004D7D67" w:rsidRPr="00780033" w:rsidRDefault="004D7D67" w:rsidP="00780033">
            <w:pPr>
              <w:pStyle w:val="sdz60body"/>
              <w:rPr>
                <w:lang w:val="is-IS"/>
              </w:rPr>
            </w:pPr>
          </w:p>
        </w:tc>
        <w:tc>
          <w:tcPr>
            <w:tcW w:w="1319" w:type="pct"/>
          </w:tcPr>
          <w:p w14:paraId="71D31728" w14:textId="77777777" w:rsidR="004D7D67" w:rsidRPr="00780033" w:rsidRDefault="004D7D67" w:rsidP="00780033">
            <w:pPr>
              <w:pStyle w:val="sdz60body"/>
              <w:rPr>
                <w:lang w:val="is-IS"/>
              </w:rPr>
            </w:pPr>
          </w:p>
        </w:tc>
      </w:tr>
    </w:tbl>
    <w:p w14:paraId="20A3E841" w14:textId="77777777" w:rsidR="00850179" w:rsidRPr="00780033" w:rsidRDefault="00850179" w:rsidP="00780033">
      <w:pPr>
        <w:pStyle w:val="sdz60body"/>
        <w:keepNext/>
        <w:rPr>
          <w:lang w:val="is-IS"/>
        </w:rPr>
      </w:pPr>
      <w:r w:rsidRPr="00780033">
        <w:rPr>
          <w:vertAlign w:val="superscript"/>
          <w:lang w:val="is-IS"/>
        </w:rPr>
        <w:lastRenderedPageBreak/>
        <w:t>a</w:t>
      </w:r>
      <w:r w:rsidR="00463298" w:rsidRPr="00780033">
        <w:rPr>
          <w:lang w:val="is-IS"/>
        </w:rPr>
        <w:t xml:space="preserve"> </w:t>
      </w:r>
      <w:r w:rsidRPr="00780033">
        <w:rPr>
          <w:lang w:val="is-IS"/>
        </w:rPr>
        <w:t xml:space="preserve">Sjá </w:t>
      </w:r>
      <w:r w:rsidR="00BE2113" w:rsidRPr="00780033">
        <w:rPr>
          <w:lang w:val="is-IS"/>
        </w:rPr>
        <w:t>kafla c (Lýsing á völdum aukaverkunum)</w:t>
      </w:r>
    </w:p>
    <w:p w14:paraId="4B11D749" w14:textId="77777777" w:rsidR="00850179" w:rsidRPr="00780033" w:rsidRDefault="00850179" w:rsidP="00780033">
      <w:pPr>
        <w:pStyle w:val="sdz60body"/>
        <w:rPr>
          <w:lang w:val="is-IS"/>
        </w:rPr>
      </w:pPr>
      <w:r w:rsidRPr="00780033">
        <w:rPr>
          <w:vertAlign w:val="superscript"/>
          <w:lang w:val="is-IS"/>
        </w:rPr>
        <w:t>b</w:t>
      </w:r>
      <w:r w:rsidR="00463298" w:rsidRPr="00780033">
        <w:rPr>
          <w:lang w:val="is-IS"/>
        </w:rPr>
        <w:t xml:space="preserve"> </w:t>
      </w:r>
      <w:r w:rsidRPr="00780033">
        <w:rPr>
          <w:lang w:val="is-IS"/>
        </w:rPr>
        <w:t xml:space="preserve">Tilkynnt hefur verið um hýsilssótt og dauðsföll hjá sjúklingum í kjölfar ósamgena beinmergsígræðslu (sjá </w:t>
      </w:r>
      <w:r w:rsidR="00845099" w:rsidRPr="00780033">
        <w:rPr>
          <w:lang w:val="is-IS"/>
        </w:rPr>
        <w:t>kafla</w:t>
      </w:r>
      <w:r w:rsidR="00B56BBD" w:rsidRPr="00780033">
        <w:rPr>
          <w:lang w:val="is-IS"/>
        </w:rPr>
        <w:t xml:space="preserve"> c</w:t>
      </w:r>
      <w:r w:rsidRPr="00780033">
        <w:rPr>
          <w:lang w:val="is-IS"/>
        </w:rPr>
        <w:t>)</w:t>
      </w:r>
    </w:p>
    <w:p w14:paraId="067CE4EA" w14:textId="77777777" w:rsidR="00850179" w:rsidRPr="00780033" w:rsidRDefault="00850179" w:rsidP="00780033">
      <w:pPr>
        <w:pStyle w:val="sdz60body"/>
        <w:rPr>
          <w:lang w:val="is-IS"/>
        </w:rPr>
      </w:pPr>
      <w:r w:rsidRPr="00780033">
        <w:rPr>
          <w:vertAlign w:val="superscript"/>
          <w:lang w:val="is-IS"/>
        </w:rPr>
        <w:t>c</w:t>
      </w:r>
      <w:r w:rsidR="00463298" w:rsidRPr="00780033">
        <w:rPr>
          <w:lang w:val="is-IS"/>
        </w:rPr>
        <w:t xml:space="preserve"> </w:t>
      </w:r>
      <w:r w:rsidRPr="00780033">
        <w:rPr>
          <w:lang w:val="is-IS"/>
        </w:rPr>
        <w:t>Felur í sér beinverki, bakverki, liðverki, vöðvaverki, verki í útlimum, verki í stoðkerfi, verki í stoðkerfi fyrir brjósti, verki í hálsi</w:t>
      </w:r>
    </w:p>
    <w:p w14:paraId="00668CE0" w14:textId="77777777" w:rsidR="00850179" w:rsidRPr="00780033" w:rsidRDefault="00850179" w:rsidP="00780033">
      <w:pPr>
        <w:pStyle w:val="sdz60body"/>
        <w:keepNext/>
        <w:rPr>
          <w:lang w:val="is-IS"/>
        </w:rPr>
      </w:pPr>
      <w:r w:rsidRPr="00780033">
        <w:rPr>
          <w:vertAlign w:val="superscript"/>
          <w:lang w:val="is-IS"/>
        </w:rPr>
        <w:t>d</w:t>
      </w:r>
      <w:r w:rsidR="00463298" w:rsidRPr="00780033">
        <w:rPr>
          <w:lang w:val="is-IS"/>
        </w:rPr>
        <w:t xml:space="preserve"> </w:t>
      </w:r>
      <w:r w:rsidRPr="00780033">
        <w:rPr>
          <w:lang w:val="is-IS"/>
        </w:rPr>
        <w:t>Tilvik komu fram eftir markaðssetningu hjá sjúklingum sem gengust undir beinmergsígræðslu eða losun stofnfrumna blóðmyndandi frumna úr beinmerg út í blóðið</w:t>
      </w:r>
    </w:p>
    <w:p w14:paraId="793712C3" w14:textId="77777777" w:rsidR="00850179" w:rsidRPr="00780033" w:rsidRDefault="00850179" w:rsidP="00780033">
      <w:pPr>
        <w:pStyle w:val="sdz60body"/>
        <w:rPr>
          <w:lang w:val="is-IS"/>
        </w:rPr>
      </w:pPr>
      <w:r w:rsidRPr="00780033">
        <w:rPr>
          <w:vertAlign w:val="superscript"/>
          <w:lang w:val="is-IS"/>
        </w:rPr>
        <w:t>e</w:t>
      </w:r>
      <w:r w:rsidR="00463298" w:rsidRPr="00780033">
        <w:rPr>
          <w:lang w:val="is-IS"/>
        </w:rPr>
        <w:t xml:space="preserve"> </w:t>
      </w:r>
      <w:r w:rsidR="00BE2113" w:rsidRPr="00780033">
        <w:rPr>
          <w:lang w:val="is-IS"/>
        </w:rPr>
        <w:t xml:space="preserve">Aukaverkanir með hærri tíðni hjá sjúklingum sem fengu filgrastim </w:t>
      </w:r>
      <w:r w:rsidR="002222F4" w:rsidRPr="00780033">
        <w:rPr>
          <w:lang w:val="is-IS"/>
        </w:rPr>
        <w:t>en þeim sem fengu</w:t>
      </w:r>
      <w:r w:rsidR="00BE2113" w:rsidRPr="00780033">
        <w:rPr>
          <w:lang w:val="is-IS"/>
        </w:rPr>
        <w:t xml:space="preserve"> lyfleysu og sem taldar eru tengjast afleiðingum undirliggjandi illkynja sjúkdóms eða frumudrepandi krabbameinslyfjameðferðar</w:t>
      </w:r>
    </w:p>
    <w:p w14:paraId="50D7B52E" w14:textId="77777777" w:rsidR="00B9136B" w:rsidRPr="00780033" w:rsidRDefault="00B9136B" w:rsidP="00780033">
      <w:pPr>
        <w:pStyle w:val="sdz60body"/>
        <w:rPr>
          <w:lang w:val="is-IS"/>
        </w:rPr>
      </w:pPr>
    </w:p>
    <w:p w14:paraId="7E4E94FA" w14:textId="77777777" w:rsidR="00850179" w:rsidRPr="00780033" w:rsidRDefault="00BE2113" w:rsidP="00780033">
      <w:pPr>
        <w:pStyle w:val="sdz24subheadunderl"/>
        <w:keepNext/>
        <w:ind w:left="567" w:hanging="567"/>
        <w:rPr>
          <w:lang w:val="is-IS"/>
        </w:rPr>
      </w:pPr>
      <w:r w:rsidRPr="00780033">
        <w:rPr>
          <w:u w:val="none"/>
          <w:lang w:val="is-IS"/>
        </w:rPr>
        <w:t>c.</w:t>
      </w:r>
      <w:r w:rsidRPr="00780033">
        <w:rPr>
          <w:u w:val="none"/>
          <w:lang w:val="is-IS"/>
        </w:rPr>
        <w:tab/>
      </w:r>
      <w:r w:rsidR="00850179" w:rsidRPr="00780033">
        <w:rPr>
          <w:lang w:val="is-IS"/>
        </w:rPr>
        <w:t>Lýsing á völdum aukaverkunum</w:t>
      </w:r>
    </w:p>
    <w:p w14:paraId="27B630E9" w14:textId="77777777" w:rsidR="00B9136B" w:rsidRPr="00780033" w:rsidRDefault="00B9136B" w:rsidP="00780033">
      <w:pPr>
        <w:pStyle w:val="sdz60body"/>
        <w:keepNext/>
        <w:rPr>
          <w:lang w:val="is-IS"/>
        </w:rPr>
      </w:pPr>
    </w:p>
    <w:p w14:paraId="137F1850" w14:textId="77777777" w:rsidR="00CE6DDE" w:rsidRPr="00780033" w:rsidRDefault="00CE6DDE" w:rsidP="00780033">
      <w:pPr>
        <w:pStyle w:val="sdz32subheaditalic"/>
        <w:keepNext/>
        <w:rPr>
          <w:lang w:val="is-IS"/>
        </w:rPr>
      </w:pPr>
      <w:r w:rsidRPr="00780033">
        <w:rPr>
          <w:lang w:val="is-IS"/>
        </w:rPr>
        <w:t>Ofnæmi</w:t>
      </w:r>
    </w:p>
    <w:p w14:paraId="0DD47B59" w14:textId="77777777" w:rsidR="00CE6DDE" w:rsidRPr="00780033" w:rsidRDefault="00CE6DDE" w:rsidP="00780033">
      <w:pPr>
        <w:pStyle w:val="sdz60body"/>
        <w:keepNext/>
        <w:rPr>
          <w:lang w:val="is-IS"/>
        </w:rPr>
      </w:pPr>
    </w:p>
    <w:p w14:paraId="2B8CC758" w14:textId="77777777" w:rsidR="00CE6DDE" w:rsidRPr="00780033" w:rsidRDefault="00CE6DDE" w:rsidP="00780033">
      <w:pPr>
        <w:pStyle w:val="sdz60body"/>
        <w:rPr>
          <w:lang w:val="is-IS"/>
        </w:rPr>
      </w:pPr>
      <w:r w:rsidRPr="00780033">
        <w:rPr>
          <w:lang w:val="is-IS"/>
        </w:rPr>
        <w:t>Tilkynnt hefur verið um ofnæmisviðbrögð í klínískum rannsóknum og eftir markaðssetningu, svo sem bráðaofnæmi, útbrot, ofsakláða, ofsabjúg, mæði og lágþrýsting við fyrstu eða síðari meðferð. Á heildina litið voru slíkar tilkynningar algengari í kjölfar lyfjagjafar í bláæð. Í sumum tilvikum hafa einkenni komið fram á ný þegar meðferð er hafin aftur, sem gefur til kynna orsakasamhengi. Hætta skal notkun filgrastims fyrir fullt og allt hjá sjúklingum sem fá alvarleg ofnæmisviðbrögð.</w:t>
      </w:r>
    </w:p>
    <w:p w14:paraId="52C855C8" w14:textId="77777777" w:rsidR="00CE6DDE" w:rsidRPr="00780033" w:rsidRDefault="00CE6DDE" w:rsidP="00780033">
      <w:pPr>
        <w:pStyle w:val="sdz60body"/>
        <w:rPr>
          <w:lang w:val="is-IS"/>
        </w:rPr>
      </w:pPr>
    </w:p>
    <w:p w14:paraId="6A8FB930" w14:textId="77777777" w:rsidR="00CE6DDE" w:rsidRPr="00780033" w:rsidRDefault="00CE6DDE" w:rsidP="00780033">
      <w:pPr>
        <w:pStyle w:val="sdz32subheaditalic"/>
        <w:keepNext/>
        <w:rPr>
          <w:lang w:val="is-IS"/>
        </w:rPr>
      </w:pPr>
      <w:r w:rsidRPr="00780033">
        <w:rPr>
          <w:lang w:val="is-IS"/>
        </w:rPr>
        <w:t>Aukaverkanir á lungu</w:t>
      </w:r>
    </w:p>
    <w:p w14:paraId="26C056FB" w14:textId="77777777" w:rsidR="00CE6DDE" w:rsidRPr="00780033" w:rsidRDefault="00CE6DDE" w:rsidP="00780033">
      <w:pPr>
        <w:pStyle w:val="sdz60body"/>
        <w:rPr>
          <w:lang w:val="is-IS"/>
        </w:rPr>
      </w:pPr>
    </w:p>
    <w:p w14:paraId="3BD5AE48" w14:textId="77777777" w:rsidR="00CE6DDE" w:rsidRPr="00780033" w:rsidRDefault="00CE6DDE" w:rsidP="00780033">
      <w:pPr>
        <w:pStyle w:val="sdz60body"/>
        <w:rPr>
          <w:lang w:val="is-IS"/>
        </w:rPr>
      </w:pPr>
      <w:r w:rsidRPr="00780033">
        <w:rPr>
          <w:lang w:val="is-IS"/>
        </w:rPr>
        <w:t xml:space="preserve">Tilkynnt hefur verið um aukaverkanir á lungu í klínískum rannsóknum og eftir markaðssetningu, á borð við millivefslungnasjúkdóm, lungnabjúg og íferð í lungu, sem í sumum tilvikum hafa endað með öndunarbilun eða bráðri andnauð (ARDS) </w:t>
      </w:r>
      <w:r w:rsidR="00916886" w:rsidRPr="00780033">
        <w:rPr>
          <w:lang w:val="is-IS"/>
        </w:rPr>
        <w:t xml:space="preserve">sem </w:t>
      </w:r>
      <w:r w:rsidRPr="00780033">
        <w:rPr>
          <w:lang w:val="is-IS"/>
        </w:rPr>
        <w:t>get</w:t>
      </w:r>
      <w:r w:rsidR="00916886" w:rsidRPr="00780033">
        <w:rPr>
          <w:lang w:val="is-IS"/>
        </w:rPr>
        <w:t>ur</w:t>
      </w:r>
      <w:r w:rsidRPr="00780033">
        <w:rPr>
          <w:lang w:val="is-IS"/>
        </w:rPr>
        <w:t xml:space="preserve"> reynst banvæn</w:t>
      </w:r>
      <w:r w:rsidR="00916886" w:rsidRPr="00780033">
        <w:rPr>
          <w:lang w:val="is-IS"/>
        </w:rPr>
        <w:t>t</w:t>
      </w:r>
      <w:r w:rsidRPr="00780033">
        <w:rPr>
          <w:lang w:val="is-IS"/>
        </w:rPr>
        <w:t xml:space="preserve"> (sjá kafla 4.4).</w:t>
      </w:r>
    </w:p>
    <w:p w14:paraId="0F8BC47E" w14:textId="77777777" w:rsidR="00CE6DDE" w:rsidRPr="00780033" w:rsidRDefault="00CE6DDE" w:rsidP="00780033">
      <w:pPr>
        <w:pStyle w:val="sdz60body"/>
        <w:rPr>
          <w:lang w:val="is-IS"/>
        </w:rPr>
      </w:pPr>
    </w:p>
    <w:p w14:paraId="7FFDE26C" w14:textId="77777777" w:rsidR="00CE6DDE" w:rsidRPr="00780033" w:rsidRDefault="00CE6DDE" w:rsidP="00780033">
      <w:pPr>
        <w:pStyle w:val="sdz32subheaditalic"/>
        <w:keepNext/>
        <w:rPr>
          <w:lang w:val="is-IS"/>
        </w:rPr>
      </w:pPr>
      <w:r w:rsidRPr="00780033">
        <w:rPr>
          <w:lang w:val="is-IS"/>
        </w:rPr>
        <w:t>Miltisstækkun og rifið milta</w:t>
      </w:r>
    </w:p>
    <w:p w14:paraId="49E44278" w14:textId="77777777" w:rsidR="00CE6DDE" w:rsidRPr="00780033" w:rsidRDefault="00CE6DDE" w:rsidP="00780033">
      <w:pPr>
        <w:pStyle w:val="sdz60body"/>
        <w:rPr>
          <w:lang w:val="is-IS"/>
        </w:rPr>
      </w:pPr>
    </w:p>
    <w:p w14:paraId="54D6CB89" w14:textId="77777777" w:rsidR="00CE6DDE" w:rsidRPr="00780033" w:rsidRDefault="00B56BBD" w:rsidP="00780033">
      <w:pPr>
        <w:pStyle w:val="sdz60body"/>
        <w:rPr>
          <w:lang w:val="is-IS"/>
        </w:rPr>
      </w:pPr>
      <w:r w:rsidRPr="00780033">
        <w:rPr>
          <w:lang w:val="is-IS"/>
        </w:rPr>
        <w:t>G</w:t>
      </w:r>
      <w:r w:rsidR="00CE6DDE" w:rsidRPr="00780033">
        <w:rPr>
          <w:lang w:val="is-IS"/>
        </w:rPr>
        <w:t>reint hefur verið frá miltisstækkun og rifnu milta eftir gjöf filgrastims. Nokkur tilvik rifins milta voru banvæn (sjá kafla 4.4).</w:t>
      </w:r>
    </w:p>
    <w:p w14:paraId="4F4B2DB8" w14:textId="77777777" w:rsidR="00CE6DDE" w:rsidRPr="00780033" w:rsidRDefault="00CE6DDE" w:rsidP="00780033">
      <w:pPr>
        <w:pStyle w:val="sdz60body"/>
        <w:rPr>
          <w:lang w:val="is-IS"/>
        </w:rPr>
      </w:pPr>
    </w:p>
    <w:p w14:paraId="1225DBB7" w14:textId="77777777" w:rsidR="00CE6DDE" w:rsidRPr="00780033" w:rsidRDefault="00CE6DDE" w:rsidP="00780033">
      <w:pPr>
        <w:pStyle w:val="sdz32subheaditalic"/>
        <w:keepNext/>
        <w:rPr>
          <w:lang w:val="is-IS"/>
        </w:rPr>
      </w:pPr>
      <w:r w:rsidRPr="00780033">
        <w:rPr>
          <w:lang w:val="is-IS"/>
        </w:rPr>
        <w:t>Háræðalekaheilkenni</w:t>
      </w:r>
    </w:p>
    <w:p w14:paraId="516AB639" w14:textId="77777777" w:rsidR="00CE6DDE" w:rsidRPr="00780033" w:rsidRDefault="00CE6DDE" w:rsidP="00780033">
      <w:pPr>
        <w:pStyle w:val="sdz60body"/>
        <w:rPr>
          <w:lang w:val="is-IS"/>
        </w:rPr>
      </w:pPr>
    </w:p>
    <w:p w14:paraId="05DD9223" w14:textId="77777777" w:rsidR="008054E9" w:rsidRPr="00780033" w:rsidRDefault="009327AD" w:rsidP="00780033">
      <w:pPr>
        <w:pStyle w:val="sdz60body"/>
        <w:rPr>
          <w:lang w:val="is-IS"/>
        </w:rPr>
      </w:pPr>
      <w:r w:rsidRPr="00780033">
        <w:rPr>
          <w:lang w:val="is-IS"/>
        </w:rPr>
        <w:t>G</w:t>
      </w:r>
      <w:r w:rsidR="008054E9" w:rsidRPr="00780033">
        <w:rPr>
          <w:lang w:val="is-IS"/>
        </w:rPr>
        <w:t xml:space="preserve">reint hefur verið frá tilvikum háræðalekaheilkennis í kjölfar notkunar kyrningavaxtaþáttar. Þetta hefur einkum komið fram hjá sjúklingum sem eru með langt gengna illkynja sjúkdóma, sýklasótt, fá mörg krabbameinslyf eða gangast undir </w:t>
      </w:r>
      <w:r w:rsidR="00D57BC1" w:rsidRPr="00780033">
        <w:rPr>
          <w:lang w:val="is-IS"/>
        </w:rPr>
        <w:t xml:space="preserve">blóðfrumusöfnun </w:t>
      </w:r>
      <w:r w:rsidR="008054E9" w:rsidRPr="00780033">
        <w:rPr>
          <w:lang w:val="is-IS"/>
        </w:rPr>
        <w:t>(sjá kafla 4.4).</w:t>
      </w:r>
    </w:p>
    <w:p w14:paraId="203BEBA2" w14:textId="77777777" w:rsidR="00CE6DDE" w:rsidRPr="00780033" w:rsidRDefault="00CE6DDE" w:rsidP="00780033">
      <w:pPr>
        <w:pStyle w:val="sdz60body"/>
        <w:rPr>
          <w:lang w:val="is-IS"/>
        </w:rPr>
      </w:pPr>
    </w:p>
    <w:p w14:paraId="35CB720E" w14:textId="77777777" w:rsidR="008054E9" w:rsidRPr="00780033" w:rsidRDefault="008054E9" w:rsidP="00780033">
      <w:pPr>
        <w:pStyle w:val="sdz32subheaditalic"/>
        <w:keepNext/>
        <w:rPr>
          <w:lang w:val="is-IS"/>
        </w:rPr>
      </w:pPr>
      <w:r w:rsidRPr="00780033">
        <w:rPr>
          <w:lang w:val="is-IS"/>
        </w:rPr>
        <w:t>Æðabólga í húð</w:t>
      </w:r>
    </w:p>
    <w:p w14:paraId="58E35282" w14:textId="77777777" w:rsidR="008054E9" w:rsidRPr="00780033" w:rsidRDefault="008054E9" w:rsidP="00780033">
      <w:pPr>
        <w:pStyle w:val="sdz60body"/>
        <w:keepNext/>
        <w:rPr>
          <w:lang w:val="is-IS"/>
        </w:rPr>
      </w:pPr>
    </w:p>
    <w:p w14:paraId="23E133BF" w14:textId="77777777" w:rsidR="00CC30EA" w:rsidRPr="00780033" w:rsidRDefault="00CC30EA" w:rsidP="00780033">
      <w:pPr>
        <w:pStyle w:val="sdz60body"/>
        <w:rPr>
          <w:lang w:val="is-IS"/>
        </w:rPr>
      </w:pPr>
      <w:r w:rsidRPr="00780033">
        <w:rPr>
          <w:lang w:val="is-IS"/>
        </w:rPr>
        <w:t>Tilkynnt hefur verið um æðabólgu í húð hjá sjúklingum sem meðhöndlaðir eru með filgrastim</w:t>
      </w:r>
      <w:r w:rsidR="00D57BC1" w:rsidRPr="00780033">
        <w:rPr>
          <w:lang w:val="is-IS"/>
        </w:rPr>
        <w:t>i</w:t>
      </w:r>
      <w:r w:rsidRPr="00780033">
        <w:rPr>
          <w:lang w:val="is-IS"/>
        </w:rPr>
        <w:t>. Verkunarháttur æðabólgu hjá sjúklingum sem fá filgrastim er óþekktur.</w:t>
      </w:r>
      <w:r w:rsidR="0006728A" w:rsidRPr="00780033">
        <w:rPr>
          <w:lang w:val="is-IS"/>
        </w:rPr>
        <w:t xml:space="preserve"> </w:t>
      </w:r>
      <w:r w:rsidR="008054E9" w:rsidRPr="00780033">
        <w:rPr>
          <w:lang w:val="is-IS"/>
        </w:rPr>
        <w:t>Við langtímanotkun var tilkynnt um æðabólgu í húð hjá 2% sjúklinga með alvarlega, langvinna daufkyrningafæð</w:t>
      </w:r>
      <w:r w:rsidRPr="00780033">
        <w:rPr>
          <w:lang w:val="is-IS"/>
        </w:rPr>
        <w:t>.</w:t>
      </w:r>
    </w:p>
    <w:p w14:paraId="118AFD28" w14:textId="77777777" w:rsidR="00CC30EA" w:rsidRPr="00780033" w:rsidRDefault="00CC30EA" w:rsidP="00780033">
      <w:pPr>
        <w:pStyle w:val="sdz60body"/>
        <w:rPr>
          <w:lang w:val="is-IS"/>
        </w:rPr>
      </w:pPr>
    </w:p>
    <w:p w14:paraId="1C1EA80C" w14:textId="77777777" w:rsidR="00CC30EA" w:rsidRPr="00780033" w:rsidRDefault="00CC30EA" w:rsidP="00780033">
      <w:pPr>
        <w:pStyle w:val="sdz32subheaditalic"/>
        <w:keepNext/>
        <w:rPr>
          <w:lang w:val="is-IS"/>
        </w:rPr>
      </w:pPr>
      <w:r w:rsidRPr="00780033">
        <w:rPr>
          <w:lang w:val="is-IS"/>
        </w:rPr>
        <w:t>Hvítko</w:t>
      </w:r>
      <w:r w:rsidR="005D0AA7" w:rsidRPr="00780033">
        <w:rPr>
          <w:lang w:val="is-IS"/>
        </w:rPr>
        <w:t>r</w:t>
      </w:r>
      <w:r w:rsidRPr="00780033">
        <w:rPr>
          <w:lang w:val="is-IS"/>
        </w:rPr>
        <w:t>naríki</w:t>
      </w:r>
    </w:p>
    <w:p w14:paraId="5F2196E5" w14:textId="77777777" w:rsidR="00CC30EA" w:rsidRPr="00780033" w:rsidRDefault="00CC30EA" w:rsidP="00780033">
      <w:pPr>
        <w:pStyle w:val="sdz60body"/>
        <w:keepNext/>
        <w:rPr>
          <w:lang w:val="is-IS"/>
        </w:rPr>
      </w:pPr>
    </w:p>
    <w:p w14:paraId="26A6B46C" w14:textId="77777777" w:rsidR="00CC30EA" w:rsidRPr="00780033" w:rsidRDefault="00CC30EA" w:rsidP="00780033">
      <w:pPr>
        <w:pStyle w:val="sdz60body"/>
        <w:rPr>
          <w:lang w:val="is-IS"/>
        </w:rPr>
      </w:pPr>
      <w:r w:rsidRPr="00780033">
        <w:rPr>
          <w:lang w:val="is-IS"/>
        </w:rPr>
        <w:t>Hvítkornaríki (hvít blóðkorn &gt; 50 </w:t>
      </w:r>
      <w:bookmarkStart w:id="0" w:name="_Hlk112083106"/>
      <w:r w:rsidR="004D7D67" w:rsidRPr="00780033">
        <w:rPr>
          <w:lang w:val="is-IS"/>
        </w:rPr>
        <w:t>×</w:t>
      </w:r>
      <w:bookmarkEnd w:id="0"/>
      <w:r w:rsidRPr="00780033">
        <w:rPr>
          <w:lang w:val="is-IS"/>
        </w:rPr>
        <w:t> 10</w:t>
      </w:r>
      <w:r w:rsidRPr="00780033">
        <w:rPr>
          <w:vertAlign w:val="superscript"/>
          <w:lang w:val="is-IS"/>
        </w:rPr>
        <w:t>9</w:t>
      </w:r>
      <w:r w:rsidRPr="00780033">
        <w:rPr>
          <w:lang w:val="is-IS"/>
        </w:rPr>
        <w:t>/l) kom fram hjá 41% gjafa og skammvinn blóðflagnafæð (blóðflögur &lt; 100 </w:t>
      </w:r>
      <w:r w:rsidR="000C6BAD" w:rsidRPr="00780033">
        <w:rPr>
          <w:lang w:val="is-IS"/>
        </w:rPr>
        <w:t>×</w:t>
      </w:r>
      <w:r w:rsidRPr="00780033">
        <w:rPr>
          <w:lang w:val="is-IS"/>
        </w:rPr>
        <w:t> 10</w:t>
      </w:r>
      <w:r w:rsidRPr="00780033">
        <w:rPr>
          <w:vertAlign w:val="superscript"/>
          <w:lang w:val="is-IS"/>
        </w:rPr>
        <w:t>9</w:t>
      </w:r>
      <w:r w:rsidRPr="00780033">
        <w:rPr>
          <w:lang w:val="is-IS"/>
        </w:rPr>
        <w:t>/l) kom fram í kjölfar notkunar filgrastim og hvítfrumnasöfnunar hjá 35% gjafa (sjá kafla 4.4).</w:t>
      </w:r>
    </w:p>
    <w:p w14:paraId="646455EB" w14:textId="77777777" w:rsidR="00CC30EA" w:rsidRPr="00780033" w:rsidRDefault="00CC30EA" w:rsidP="00780033">
      <w:pPr>
        <w:pStyle w:val="sdz60body"/>
        <w:rPr>
          <w:lang w:val="is-IS"/>
        </w:rPr>
      </w:pPr>
    </w:p>
    <w:p w14:paraId="78410B88" w14:textId="77777777" w:rsidR="00CC30EA" w:rsidRPr="00780033" w:rsidRDefault="00CC30EA" w:rsidP="00780033">
      <w:pPr>
        <w:pStyle w:val="sdz32subheaditalic"/>
        <w:keepNext/>
        <w:rPr>
          <w:lang w:val="is-IS"/>
        </w:rPr>
      </w:pPr>
      <w:r w:rsidRPr="00780033">
        <w:rPr>
          <w:lang w:val="is-IS"/>
        </w:rPr>
        <w:t>Sweets heilkenni</w:t>
      </w:r>
    </w:p>
    <w:p w14:paraId="72646793" w14:textId="77777777" w:rsidR="00CC30EA" w:rsidRPr="00780033" w:rsidRDefault="00CC30EA" w:rsidP="00780033">
      <w:pPr>
        <w:pStyle w:val="sdz60body"/>
        <w:rPr>
          <w:lang w:val="is-IS"/>
        </w:rPr>
      </w:pPr>
    </w:p>
    <w:p w14:paraId="10E66652" w14:textId="77777777" w:rsidR="00CC30EA" w:rsidRPr="00780033" w:rsidRDefault="00CC30EA" w:rsidP="00780033">
      <w:pPr>
        <w:pStyle w:val="sdz60body"/>
        <w:rPr>
          <w:lang w:val="is-IS"/>
        </w:rPr>
      </w:pPr>
      <w:r w:rsidRPr="00780033">
        <w:rPr>
          <w:lang w:val="is-IS"/>
        </w:rPr>
        <w:t xml:space="preserve">Tilkynnt hefur verið um tilvik Sweets heilkennis (bráður </w:t>
      </w:r>
      <w:r w:rsidR="00D57BC1" w:rsidRPr="00780033">
        <w:rPr>
          <w:lang w:val="is-IS"/>
        </w:rPr>
        <w:t>daufkyrninga</w:t>
      </w:r>
      <w:r w:rsidR="00CF71F9" w:rsidRPr="00780033">
        <w:rPr>
          <w:lang w:val="is-IS"/>
        </w:rPr>
        <w:t>húðkvilli</w:t>
      </w:r>
      <w:r w:rsidRPr="00780033">
        <w:rPr>
          <w:lang w:val="is-IS"/>
        </w:rPr>
        <w:t>) hjá sjúklingum sem fengu meðferð með filgrastimi.</w:t>
      </w:r>
    </w:p>
    <w:p w14:paraId="71F00B43" w14:textId="77777777" w:rsidR="00CC30EA" w:rsidRPr="00780033" w:rsidRDefault="00CC30EA" w:rsidP="00780033">
      <w:pPr>
        <w:pStyle w:val="sdz60body"/>
        <w:rPr>
          <w:lang w:val="is-IS"/>
        </w:rPr>
      </w:pPr>
    </w:p>
    <w:p w14:paraId="20ED0161" w14:textId="77777777" w:rsidR="00CC30EA" w:rsidRPr="00780033" w:rsidRDefault="00CC30EA" w:rsidP="00780033">
      <w:pPr>
        <w:pStyle w:val="sdz32subheaditalic"/>
        <w:keepNext/>
        <w:rPr>
          <w:lang w:val="is-IS"/>
        </w:rPr>
      </w:pPr>
      <w:r w:rsidRPr="00780033">
        <w:rPr>
          <w:lang w:val="is-IS"/>
        </w:rPr>
        <w:t>Kristallagigt</w:t>
      </w:r>
    </w:p>
    <w:p w14:paraId="3F5A996A" w14:textId="77777777" w:rsidR="00CC30EA" w:rsidRPr="00780033" w:rsidRDefault="00CC30EA" w:rsidP="00780033">
      <w:pPr>
        <w:pStyle w:val="sdz60body"/>
        <w:rPr>
          <w:lang w:val="is-IS"/>
        </w:rPr>
      </w:pPr>
    </w:p>
    <w:p w14:paraId="11BC53AC" w14:textId="77777777" w:rsidR="00CC30EA" w:rsidRPr="00780033" w:rsidRDefault="00CC30EA" w:rsidP="00780033">
      <w:pPr>
        <w:pStyle w:val="sdz60body"/>
        <w:rPr>
          <w:lang w:val="is-IS"/>
        </w:rPr>
      </w:pPr>
      <w:r w:rsidRPr="00780033">
        <w:rPr>
          <w:lang w:val="is-IS"/>
        </w:rPr>
        <w:lastRenderedPageBreak/>
        <w:t>Tilkynnt hefur verið um kristallagigt hjá sjúklingum með krabbamein sem fá meðferð með filgrastim</w:t>
      </w:r>
      <w:r w:rsidR="00D02824" w:rsidRPr="00780033">
        <w:rPr>
          <w:lang w:val="is-IS"/>
        </w:rPr>
        <w:t>i</w:t>
      </w:r>
      <w:r w:rsidRPr="00780033">
        <w:rPr>
          <w:lang w:val="is-IS"/>
        </w:rPr>
        <w:t xml:space="preserve">. </w:t>
      </w:r>
    </w:p>
    <w:p w14:paraId="00E2B100" w14:textId="77777777" w:rsidR="00CC30EA" w:rsidRPr="00780033" w:rsidRDefault="00CC30EA" w:rsidP="00780033">
      <w:pPr>
        <w:pStyle w:val="sdz60body"/>
        <w:rPr>
          <w:lang w:val="is-IS"/>
        </w:rPr>
      </w:pPr>
    </w:p>
    <w:p w14:paraId="13ACF35E" w14:textId="77777777" w:rsidR="00CC30EA" w:rsidRPr="00780033" w:rsidRDefault="00CC30EA" w:rsidP="00780033">
      <w:pPr>
        <w:pStyle w:val="sdz32subheaditalic"/>
        <w:keepNext/>
        <w:rPr>
          <w:lang w:val="is-IS"/>
        </w:rPr>
      </w:pPr>
      <w:r w:rsidRPr="00780033">
        <w:rPr>
          <w:lang w:val="is-IS"/>
        </w:rPr>
        <w:t>Hýsilssótt</w:t>
      </w:r>
    </w:p>
    <w:p w14:paraId="6D01109F" w14:textId="77777777" w:rsidR="00CC30EA" w:rsidRPr="00780033" w:rsidRDefault="00CC30EA" w:rsidP="00780033">
      <w:pPr>
        <w:pStyle w:val="sdz60body"/>
        <w:rPr>
          <w:lang w:val="is-IS"/>
        </w:rPr>
      </w:pPr>
    </w:p>
    <w:p w14:paraId="5CE7A74C" w14:textId="77777777" w:rsidR="00850179" w:rsidRPr="00780033" w:rsidRDefault="00850179" w:rsidP="00780033">
      <w:pPr>
        <w:pStyle w:val="sdz60body"/>
        <w:rPr>
          <w:lang w:val="is-IS"/>
        </w:rPr>
      </w:pPr>
      <w:r w:rsidRPr="00780033">
        <w:rPr>
          <w:lang w:val="is-IS"/>
        </w:rPr>
        <w:t>Tilkynnt hefur verið um hýsilssótt (graft versus host disease) og dauðsföll hjá sjúklingum sem fengu G-CSF í kjölfar ósamgena beinmergsígræðslu (sjá kafla 4.4 og 5.1).</w:t>
      </w:r>
    </w:p>
    <w:p w14:paraId="3E09F6AF" w14:textId="77777777" w:rsidR="00303813" w:rsidRPr="00780033" w:rsidRDefault="00303813" w:rsidP="00780033">
      <w:pPr>
        <w:pStyle w:val="sdz60body"/>
        <w:rPr>
          <w:lang w:val="is-IS"/>
        </w:rPr>
      </w:pPr>
    </w:p>
    <w:p w14:paraId="1F497CE1" w14:textId="77777777" w:rsidR="00850179" w:rsidRPr="00780033" w:rsidRDefault="00CC30EA" w:rsidP="00780033">
      <w:pPr>
        <w:pStyle w:val="sdz24subheadunderl"/>
        <w:keepNext/>
        <w:ind w:left="567" w:hanging="567"/>
        <w:rPr>
          <w:lang w:val="is-IS"/>
        </w:rPr>
      </w:pPr>
      <w:r w:rsidRPr="00780033">
        <w:rPr>
          <w:u w:val="none"/>
          <w:lang w:val="is-IS"/>
        </w:rPr>
        <w:t>d.</w:t>
      </w:r>
      <w:r w:rsidRPr="00780033">
        <w:rPr>
          <w:u w:val="none"/>
          <w:lang w:val="is-IS"/>
        </w:rPr>
        <w:tab/>
      </w:r>
      <w:r w:rsidR="00850179" w:rsidRPr="00780033">
        <w:rPr>
          <w:lang w:val="is-IS"/>
        </w:rPr>
        <w:t>Börn</w:t>
      </w:r>
    </w:p>
    <w:p w14:paraId="61488D64" w14:textId="77777777" w:rsidR="00303813" w:rsidRPr="00780033" w:rsidRDefault="00303813" w:rsidP="00780033">
      <w:pPr>
        <w:pStyle w:val="sdz60body"/>
        <w:keepNext/>
        <w:rPr>
          <w:lang w:val="is-IS"/>
        </w:rPr>
      </w:pPr>
    </w:p>
    <w:p w14:paraId="3765245F" w14:textId="77777777" w:rsidR="00850179" w:rsidRPr="00780033" w:rsidRDefault="00850179" w:rsidP="00780033">
      <w:pPr>
        <w:pStyle w:val="sdz60body"/>
        <w:rPr>
          <w:lang w:val="is-IS"/>
        </w:rPr>
      </w:pPr>
      <w:r w:rsidRPr="00780033">
        <w:rPr>
          <w:lang w:val="is-IS"/>
        </w:rPr>
        <w:t>Gögn úr klínískum rannsóknum á börnum benda til þess að öryggi og verkun filgrastims séu svipuð hjá bæði fullorðnum og börnum sem fá frumudrepandi krabbameinslyfjameðferð, sem gefur til kynna að enginn aldurstengdur munur sé á lyfjahvörfum filgrastim. Eina aukaverkunin sem reglulega var tilkynnt um var verkur í stoðkerfi sem er ekki frábrugðið því sem fram kom hjá fullorðnum einstaklingum.</w:t>
      </w:r>
    </w:p>
    <w:p w14:paraId="3E3131B2" w14:textId="77777777" w:rsidR="00303813" w:rsidRPr="00780033" w:rsidRDefault="00303813" w:rsidP="00780033">
      <w:pPr>
        <w:pStyle w:val="sdz60body"/>
        <w:rPr>
          <w:lang w:val="is-IS" w:eastAsia="zh-TW"/>
        </w:rPr>
      </w:pPr>
    </w:p>
    <w:p w14:paraId="004C43B3" w14:textId="77777777" w:rsidR="00850179" w:rsidRPr="00780033" w:rsidRDefault="00850179" w:rsidP="00780033">
      <w:pPr>
        <w:pStyle w:val="sdz60body"/>
        <w:rPr>
          <w:lang w:val="is-IS"/>
        </w:rPr>
      </w:pPr>
      <w:r w:rsidRPr="00780033">
        <w:rPr>
          <w:lang w:val="is-IS"/>
        </w:rPr>
        <w:t>Ekki liggja fyrir nægar upplýsingar til þess að meta frekar notkun filgrastims hjá börnum.</w:t>
      </w:r>
    </w:p>
    <w:p w14:paraId="08CDC8D4" w14:textId="77777777" w:rsidR="00303813" w:rsidRPr="00780033" w:rsidRDefault="00303813" w:rsidP="00780033">
      <w:pPr>
        <w:pStyle w:val="sdz60body"/>
        <w:rPr>
          <w:lang w:val="is-IS" w:eastAsia="zh-TW"/>
        </w:rPr>
      </w:pPr>
    </w:p>
    <w:p w14:paraId="599E133B" w14:textId="77777777" w:rsidR="00850179" w:rsidRPr="00780033" w:rsidRDefault="00CC30EA" w:rsidP="00780033">
      <w:pPr>
        <w:pStyle w:val="sdz24subheadunderl"/>
        <w:keepNext/>
        <w:ind w:left="567" w:hanging="567"/>
        <w:rPr>
          <w:lang w:val="is-IS"/>
        </w:rPr>
      </w:pPr>
      <w:r w:rsidRPr="00780033">
        <w:rPr>
          <w:u w:val="none"/>
          <w:lang w:val="is-IS"/>
        </w:rPr>
        <w:t>e.</w:t>
      </w:r>
      <w:r w:rsidRPr="00780033">
        <w:rPr>
          <w:u w:val="none"/>
          <w:lang w:val="is-IS"/>
        </w:rPr>
        <w:tab/>
      </w:r>
      <w:r w:rsidR="00850179" w:rsidRPr="00780033">
        <w:rPr>
          <w:lang w:val="is-IS"/>
        </w:rPr>
        <w:t>Aðrir sérstakir sjúklingahópar</w:t>
      </w:r>
    </w:p>
    <w:p w14:paraId="205498B7" w14:textId="77777777" w:rsidR="00303813" w:rsidRPr="00780033" w:rsidRDefault="00303813" w:rsidP="00780033">
      <w:pPr>
        <w:pStyle w:val="sdz60body"/>
        <w:keepNext/>
        <w:rPr>
          <w:lang w:val="is-IS"/>
        </w:rPr>
      </w:pPr>
    </w:p>
    <w:p w14:paraId="68736A50" w14:textId="77777777" w:rsidR="00850179" w:rsidRPr="00780033" w:rsidRDefault="00850179" w:rsidP="00780033">
      <w:pPr>
        <w:pStyle w:val="sdz32subheaditalic"/>
        <w:rPr>
          <w:lang w:val="is-IS"/>
        </w:rPr>
      </w:pPr>
      <w:r w:rsidRPr="00780033">
        <w:rPr>
          <w:lang w:val="is-IS"/>
        </w:rPr>
        <w:t>Notkun fyrir aldraða</w:t>
      </w:r>
    </w:p>
    <w:p w14:paraId="2EC263FE" w14:textId="77777777" w:rsidR="00CC30EA" w:rsidRPr="00780033" w:rsidRDefault="00CC30EA" w:rsidP="00780033">
      <w:pPr>
        <w:pStyle w:val="sdz60body"/>
        <w:rPr>
          <w:lang w:val="is-IS"/>
        </w:rPr>
      </w:pPr>
    </w:p>
    <w:p w14:paraId="7282D472" w14:textId="77777777" w:rsidR="00850179" w:rsidRPr="00780033" w:rsidRDefault="00850179" w:rsidP="00780033">
      <w:pPr>
        <w:pStyle w:val="sdz60body"/>
        <w:rPr>
          <w:lang w:val="is-IS"/>
        </w:rPr>
      </w:pPr>
      <w:r w:rsidRPr="00780033">
        <w:rPr>
          <w:lang w:val="is-IS"/>
        </w:rPr>
        <w:t>Ekki varð vart við neinn heildarmun á öryggi og klínísku notagildi hjá sjúklingum eldri en 65 ára samanborið við yngri fullorðna einstaklinga (&gt; 18 ára) sem fengu frumudrepandi krabbameinslyfjameðferð og klínísk reynsla hefur ekki sýnt fram á mun á svörun hjá öldruðum og yngri fullorðnum sjúklingum. Ekki liggja fyrir nægar upplýsingar til þess að meta notkun filgrastims hjá öldruðum einstaklingum með tilliti til annarra ábendinga hvað varðar filgrastim.</w:t>
      </w:r>
    </w:p>
    <w:p w14:paraId="201D1D11" w14:textId="77777777" w:rsidR="00303813" w:rsidRPr="00780033" w:rsidRDefault="00303813" w:rsidP="00780033">
      <w:pPr>
        <w:pStyle w:val="sdz60body"/>
        <w:rPr>
          <w:lang w:val="is-IS"/>
        </w:rPr>
      </w:pPr>
    </w:p>
    <w:p w14:paraId="17F0CE33" w14:textId="77777777" w:rsidR="00850179" w:rsidRPr="00780033" w:rsidRDefault="00850179" w:rsidP="00780033">
      <w:pPr>
        <w:pStyle w:val="sdz32subheaditalic"/>
        <w:rPr>
          <w:lang w:val="is-IS"/>
        </w:rPr>
      </w:pPr>
      <w:r w:rsidRPr="00780033">
        <w:rPr>
          <w:lang w:val="is-IS"/>
        </w:rPr>
        <w:t>Börn með alvarlega, langvinna daufkyrningafæð</w:t>
      </w:r>
    </w:p>
    <w:p w14:paraId="0C2336C6" w14:textId="77777777" w:rsidR="00CC30EA" w:rsidRPr="00780033" w:rsidRDefault="00CC30EA" w:rsidP="00780033">
      <w:pPr>
        <w:pStyle w:val="sdz60body"/>
        <w:rPr>
          <w:lang w:val="is-IS"/>
        </w:rPr>
      </w:pPr>
    </w:p>
    <w:p w14:paraId="3DF8FEE8" w14:textId="77777777" w:rsidR="00850179" w:rsidRPr="00780033" w:rsidRDefault="00850179" w:rsidP="00780033">
      <w:pPr>
        <w:pStyle w:val="sdz60body"/>
        <w:rPr>
          <w:lang w:val="is-IS"/>
        </w:rPr>
      </w:pPr>
      <w:r w:rsidRPr="00780033">
        <w:rPr>
          <w:lang w:val="is-IS"/>
        </w:rPr>
        <w:t>Tilkynnt hefur verið um tilvik minnkaðrar beinþéttni og beinþynningar hjá börnum með alvarlega, langvinna daufkyrningafæð sem fengu langvarandi meðferð með filgrastim.</w:t>
      </w:r>
    </w:p>
    <w:p w14:paraId="1457CDDF" w14:textId="77777777" w:rsidR="00303813" w:rsidRPr="00780033" w:rsidRDefault="00303813" w:rsidP="00780033">
      <w:pPr>
        <w:pStyle w:val="sdz60body"/>
        <w:rPr>
          <w:lang w:val="is-IS"/>
        </w:rPr>
      </w:pPr>
    </w:p>
    <w:p w14:paraId="07819159" w14:textId="77777777" w:rsidR="00850179" w:rsidRPr="00780033" w:rsidRDefault="00850179" w:rsidP="00780033">
      <w:pPr>
        <w:pStyle w:val="sdz24subheadunderl"/>
        <w:keepNext/>
        <w:rPr>
          <w:lang w:val="is-IS"/>
        </w:rPr>
      </w:pPr>
      <w:r w:rsidRPr="00780033">
        <w:rPr>
          <w:lang w:val="is-IS"/>
        </w:rPr>
        <w:t>Tilkynning aukaverkana sem grunur er um að tengist lyfinu</w:t>
      </w:r>
    </w:p>
    <w:p w14:paraId="10B1B2B1" w14:textId="77777777" w:rsidR="00303813" w:rsidRPr="00780033" w:rsidRDefault="00303813" w:rsidP="00780033">
      <w:pPr>
        <w:pStyle w:val="sdz60body"/>
        <w:keepNext/>
        <w:rPr>
          <w:lang w:val="is-IS"/>
        </w:rPr>
      </w:pPr>
    </w:p>
    <w:p w14:paraId="0C20DBFD" w14:textId="77777777" w:rsidR="00850179" w:rsidRPr="00780033" w:rsidRDefault="00850179" w:rsidP="00780033">
      <w:pPr>
        <w:pStyle w:val="sdz60body"/>
        <w:rPr>
          <w:lang w:val="is-IS"/>
        </w:rPr>
      </w:pPr>
      <w:r w:rsidRPr="00780033">
        <w:rPr>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B34D9">
        <w:rPr>
          <w:highlight w:val="lightGray"/>
          <w:lang w:val="is-IS"/>
        </w:rPr>
        <w:t xml:space="preserve">samkvæmt fyrirkomulagi sem gildir í hverju landi fyrir sig, sjá </w:t>
      </w:r>
      <w:hyperlink r:id="rId12" w:history="1">
        <w:r w:rsidRPr="004B34D9">
          <w:rPr>
            <w:rStyle w:val="Hyperlink"/>
            <w:highlight w:val="lightGray"/>
            <w:lang w:val="is-IS"/>
          </w:rPr>
          <w:t>Appendix</w:t>
        </w:r>
        <w:r w:rsidR="00AA2BD0" w:rsidRPr="004B34D9">
          <w:rPr>
            <w:rStyle w:val="Hyperlink"/>
            <w:highlight w:val="lightGray"/>
            <w:lang w:val="is-IS"/>
          </w:rPr>
          <w:t> </w:t>
        </w:r>
        <w:r w:rsidRPr="004B34D9">
          <w:rPr>
            <w:rStyle w:val="Hyperlink"/>
            <w:highlight w:val="lightGray"/>
            <w:lang w:val="is-IS"/>
          </w:rPr>
          <w:t>V</w:t>
        </w:r>
      </w:hyperlink>
      <w:r w:rsidRPr="00780033">
        <w:rPr>
          <w:lang w:val="is-IS"/>
        </w:rPr>
        <w:t>.</w:t>
      </w:r>
    </w:p>
    <w:p w14:paraId="63A4286A" w14:textId="77777777" w:rsidR="008D35AD" w:rsidRPr="00780033" w:rsidRDefault="008D35AD" w:rsidP="00780033">
      <w:pPr>
        <w:pStyle w:val="sdz60body"/>
        <w:rPr>
          <w:lang w:val="is-IS"/>
        </w:rPr>
      </w:pPr>
    </w:p>
    <w:p w14:paraId="2BAF4A7E" w14:textId="77777777" w:rsidR="00812D16" w:rsidRPr="00780033" w:rsidRDefault="00812D16" w:rsidP="00780033">
      <w:pPr>
        <w:pStyle w:val="sdz04headingbdfirstline"/>
        <w:keepNext/>
        <w:rPr>
          <w:lang w:val="is-IS"/>
        </w:rPr>
      </w:pPr>
      <w:r w:rsidRPr="00780033">
        <w:rPr>
          <w:lang w:val="is-IS"/>
        </w:rPr>
        <w:t>4.9</w:t>
      </w:r>
      <w:r w:rsidRPr="00780033">
        <w:rPr>
          <w:lang w:val="is-IS"/>
        </w:rPr>
        <w:tab/>
        <w:t>Ofskömmtun</w:t>
      </w:r>
    </w:p>
    <w:p w14:paraId="7EC99165" w14:textId="77777777" w:rsidR="00812D16" w:rsidRPr="00780033" w:rsidRDefault="00812D16" w:rsidP="00780033">
      <w:pPr>
        <w:pStyle w:val="sdz60body"/>
        <w:keepNext/>
        <w:rPr>
          <w:lang w:val="is-IS"/>
        </w:rPr>
      </w:pPr>
    </w:p>
    <w:p w14:paraId="15DBD6CA" w14:textId="77777777" w:rsidR="004B789D" w:rsidRPr="00780033" w:rsidRDefault="004B789D" w:rsidP="00780033">
      <w:pPr>
        <w:pStyle w:val="sdz60body"/>
        <w:rPr>
          <w:lang w:val="is-IS"/>
        </w:rPr>
      </w:pPr>
      <w:r w:rsidRPr="00780033">
        <w:rPr>
          <w:lang w:val="is-IS"/>
        </w:rPr>
        <w:t>Áhrif ofskömmtunar af filgrastim hafa ekki verið staðfest. Þegar notkun meðferðar með filgrastim er hætt fækkar daufkyrningum í blóði venjulega um 50% á 1 til 2 dögum og hafa náð eðlilegu gildi á 1 til 7 dögum.</w:t>
      </w:r>
    </w:p>
    <w:p w14:paraId="2DCBCA0B" w14:textId="77777777" w:rsidR="004B789D" w:rsidRPr="00780033" w:rsidRDefault="004B789D" w:rsidP="00780033">
      <w:pPr>
        <w:pStyle w:val="sdz60body"/>
        <w:rPr>
          <w:lang w:val="is-IS"/>
        </w:rPr>
      </w:pPr>
    </w:p>
    <w:p w14:paraId="7E12C67C" w14:textId="77777777" w:rsidR="009A138E" w:rsidRPr="00780033" w:rsidRDefault="009A138E" w:rsidP="00780033">
      <w:pPr>
        <w:pStyle w:val="sdz60body"/>
        <w:rPr>
          <w:lang w:val="is-IS"/>
        </w:rPr>
      </w:pPr>
    </w:p>
    <w:p w14:paraId="31556F9F" w14:textId="77777777" w:rsidR="00812D16" w:rsidRPr="00780033" w:rsidRDefault="00812D16" w:rsidP="00780033">
      <w:pPr>
        <w:pStyle w:val="sdz04headingbdfirstline"/>
        <w:keepNext/>
        <w:rPr>
          <w:lang w:val="is-IS"/>
        </w:rPr>
      </w:pPr>
      <w:r w:rsidRPr="00780033">
        <w:rPr>
          <w:lang w:val="is-IS"/>
        </w:rPr>
        <w:t>5.</w:t>
      </w:r>
      <w:r w:rsidRPr="00780033">
        <w:rPr>
          <w:lang w:val="is-IS"/>
        </w:rPr>
        <w:tab/>
        <w:t>LYFJAFRÆÐILEGAR UPPLÝSINGAR</w:t>
      </w:r>
    </w:p>
    <w:p w14:paraId="35A7E1E2" w14:textId="77777777" w:rsidR="00812D16" w:rsidRPr="00780033" w:rsidRDefault="00812D16" w:rsidP="00780033">
      <w:pPr>
        <w:pStyle w:val="sdz60body"/>
        <w:keepNext/>
        <w:rPr>
          <w:lang w:val="is-IS"/>
        </w:rPr>
      </w:pPr>
    </w:p>
    <w:p w14:paraId="04915AA5" w14:textId="77777777" w:rsidR="00812D16" w:rsidRPr="00780033" w:rsidRDefault="00DC1CFF" w:rsidP="00780033">
      <w:pPr>
        <w:pStyle w:val="sdz04headingbdfirstline"/>
        <w:keepNext/>
        <w:rPr>
          <w:lang w:val="is-IS"/>
        </w:rPr>
      </w:pPr>
      <w:r w:rsidRPr="00780033">
        <w:rPr>
          <w:lang w:val="is-IS"/>
        </w:rPr>
        <w:t>5.1</w:t>
      </w:r>
      <w:r w:rsidRPr="00780033">
        <w:rPr>
          <w:lang w:val="is-IS"/>
        </w:rPr>
        <w:tab/>
        <w:t>Lyfhrif</w:t>
      </w:r>
    </w:p>
    <w:p w14:paraId="574F209D" w14:textId="77777777" w:rsidR="00812D16" w:rsidRPr="00780033" w:rsidRDefault="00812D16" w:rsidP="00780033">
      <w:pPr>
        <w:pStyle w:val="sdz60body"/>
        <w:keepNext/>
        <w:rPr>
          <w:lang w:val="is-IS"/>
        </w:rPr>
      </w:pPr>
    </w:p>
    <w:p w14:paraId="11A31B7A" w14:textId="77777777" w:rsidR="00615400" w:rsidRPr="00780033" w:rsidRDefault="00615400" w:rsidP="00780033">
      <w:pPr>
        <w:pStyle w:val="sdz60body"/>
        <w:rPr>
          <w:lang w:val="is-IS"/>
        </w:rPr>
      </w:pPr>
      <w:r w:rsidRPr="00780033">
        <w:rPr>
          <w:lang w:val="is-IS"/>
        </w:rPr>
        <w:t>Flokkun eftir verkun: Ónæmisörvandi lyf, þættir til örvunar, ATC</w:t>
      </w:r>
      <w:r w:rsidRPr="00780033">
        <w:rPr>
          <w:lang w:val="is-IS"/>
        </w:rPr>
        <w:noBreakHyphen/>
        <w:t>flokkur: L03AA02</w:t>
      </w:r>
    </w:p>
    <w:p w14:paraId="3961D523" w14:textId="77777777" w:rsidR="00D87732" w:rsidRPr="00780033" w:rsidRDefault="00D87732" w:rsidP="00780033">
      <w:pPr>
        <w:pStyle w:val="sdz60body"/>
        <w:rPr>
          <w:lang w:val="is-IS"/>
        </w:rPr>
      </w:pPr>
    </w:p>
    <w:p w14:paraId="793A73EE" w14:textId="77777777" w:rsidR="00615400" w:rsidRPr="00780033" w:rsidRDefault="00615400" w:rsidP="00780033">
      <w:pPr>
        <w:pStyle w:val="sdz60body"/>
        <w:rPr>
          <w:lang w:val="is-IS"/>
        </w:rPr>
      </w:pPr>
      <w:r w:rsidRPr="00780033">
        <w:rPr>
          <w:lang w:val="is-IS"/>
        </w:rPr>
        <w:t xml:space="preserve">Zarzio er líftæknilyfshliðstæða. Ítarlegar upplýsingar eru birtar á vef Lyfjastofnunar Evrópu </w:t>
      </w:r>
      <w:hyperlink r:id="rId13" w:history="1">
        <w:r w:rsidRPr="00780033">
          <w:rPr>
            <w:rStyle w:val="Hyperlink"/>
            <w:lang w:val="is-IS"/>
          </w:rPr>
          <w:t>http://www.ema.europa.eu</w:t>
        </w:r>
      </w:hyperlink>
      <w:r w:rsidRPr="00780033">
        <w:rPr>
          <w:lang w:val="is-IS"/>
        </w:rPr>
        <w:t>.</w:t>
      </w:r>
    </w:p>
    <w:p w14:paraId="527E77F5" w14:textId="77777777" w:rsidR="00D87732" w:rsidRPr="00780033" w:rsidRDefault="00D87732" w:rsidP="00780033">
      <w:pPr>
        <w:pStyle w:val="sdz60body"/>
        <w:rPr>
          <w:lang w:val="is-IS"/>
        </w:rPr>
      </w:pPr>
    </w:p>
    <w:p w14:paraId="58CCCDA4" w14:textId="77777777" w:rsidR="00615400" w:rsidRPr="00780033" w:rsidRDefault="00615400" w:rsidP="00780033">
      <w:pPr>
        <w:pStyle w:val="sdz60body"/>
        <w:rPr>
          <w:lang w:val="is-IS"/>
        </w:rPr>
      </w:pPr>
      <w:r w:rsidRPr="00780033">
        <w:rPr>
          <w:lang w:val="is-IS"/>
        </w:rPr>
        <w:t>Kyrningavaxtarþáttur manna (human granulocyte</w:t>
      </w:r>
      <w:r w:rsidRPr="00780033">
        <w:rPr>
          <w:lang w:val="is-IS"/>
        </w:rPr>
        <w:noBreakHyphen/>
        <w:t>colony stimulating factor [HuG</w:t>
      </w:r>
      <w:r w:rsidRPr="00780033">
        <w:rPr>
          <w:lang w:val="is-IS"/>
        </w:rPr>
        <w:noBreakHyphen/>
        <w:t xml:space="preserve">CSF]) er sykurprótein sem stjórnar myndun og losun virkra daufkyrninga úr beinmerg. Zarzio inniheldur </w:t>
      </w:r>
      <w:r w:rsidRPr="00780033">
        <w:rPr>
          <w:lang w:val="is-IS"/>
        </w:rPr>
        <w:lastRenderedPageBreak/>
        <w:t>r</w:t>
      </w:r>
      <w:r w:rsidRPr="00780033">
        <w:rPr>
          <w:lang w:val="is-IS"/>
        </w:rPr>
        <w:noBreakHyphen/>
        <w:t>metHuG</w:t>
      </w:r>
      <w:r w:rsidRPr="00780033">
        <w:rPr>
          <w:lang w:val="is-IS"/>
        </w:rPr>
        <w:noBreakHyphen/>
        <w:t>CSF (filgrastim) og eykur fjölda daufkyrninga í blóðrás marktækt innan 24 klst. en einkjörnungum fjölgar óverulega. Hjá sumum sjúklingum með alvarlega, langvarandi daufkyrningafæð getur filgrastim einnig valdið lítilsháttar fjölgun rauðkyrninga og basakyrninga í blóðrásinni, miðað við grunngildi. Sumir þessara sjúklinga kunna að hafa verið með rauðkyrningager eða basakyrningager áður en meðferð hófst. Fjölgun daufkyrninga er skammtaháð við ráðlagða skammta. Daufkyrningar sem verða til vegna svörunar við filgrastim hafa eðlilega eða aukna virkni samkvæmt prófunum á efnasækni og átfrumuvirkni. Í kjölfar þess að meðferð með filgrastim er hætt fækkar daufkyrn</w:t>
      </w:r>
      <w:r w:rsidR="003534AA" w:rsidRPr="00780033">
        <w:rPr>
          <w:lang w:val="is-IS"/>
        </w:rPr>
        <w:t>ingum í blóðrás um 50% innan 1 </w:t>
      </w:r>
      <w:r w:rsidR="003534AA" w:rsidRPr="00780033">
        <w:rPr>
          <w:lang w:val="is-IS"/>
        </w:rPr>
        <w:noBreakHyphen/>
      </w:r>
      <w:r w:rsidRPr="00780033">
        <w:rPr>
          <w:lang w:val="is-IS"/>
        </w:rPr>
        <w:t> 2 daga og ná eðlilegum gildum innan 1 til 7 daga.</w:t>
      </w:r>
    </w:p>
    <w:p w14:paraId="43F9EC09" w14:textId="77777777" w:rsidR="00D87732" w:rsidRPr="00780033" w:rsidRDefault="00D87732" w:rsidP="00780033">
      <w:pPr>
        <w:pStyle w:val="sdz60body"/>
        <w:rPr>
          <w:lang w:val="is-IS"/>
        </w:rPr>
      </w:pPr>
    </w:p>
    <w:p w14:paraId="65E0FED7" w14:textId="77777777" w:rsidR="00615400" w:rsidRPr="00780033" w:rsidRDefault="00615400" w:rsidP="00780033">
      <w:pPr>
        <w:pStyle w:val="sdz60body"/>
        <w:rPr>
          <w:lang w:val="is-IS"/>
        </w:rPr>
      </w:pPr>
      <w:r w:rsidRPr="00780033">
        <w:rPr>
          <w:lang w:val="is-IS"/>
        </w:rPr>
        <w:t>Notkun filgrastim hjá sjúklingum sem gangast undir frumudrepandi krabbameinslyfjameðferð dregur marktækt úr nýgengi, alvarleika og tímalengd daufkyrningafæðar og daufkyrningafæðar með hita. Meðferð með filgrastim dregur marktækt úr tímalengd daufkyrningafæðar með hita, notkun sýklalyfja og sjúkrahúsvist eftir innleiðslu krabbameinslyfjameðferðar gegn bráðu mergfrumumyndandi hvítblæði (acute myelogenous leukaemia) eða beinmergseyðingu sem undanfara beinmergsígræðslu. Nýgengi hita og skráðra sýkinga minnkaði í hvorugu tilvikinu. Tímalengd hita styttist ekki hjá sjúklingum sem gengust undir beinmergseyðingu sem undanfara beinmergsígræðslu.</w:t>
      </w:r>
    </w:p>
    <w:p w14:paraId="039D7BB0" w14:textId="77777777" w:rsidR="00D87732" w:rsidRPr="00780033" w:rsidRDefault="00D87732" w:rsidP="00780033">
      <w:pPr>
        <w:pStyle w:val="sdz60body"/>
        <w:rPr>
          <w:lang w:val="is-IS"/>
        </w:rPr>
      </w:pPr>
    </w:p>
    <w:p w14:paraId="4B9ED2E6" w14:textId="77777777" w:rsidR="00615400" w:rsidRPr="00780033" w:rsidRDefault="00615400" w:rsidP="00780033">
      <w:pPr>
        <w:pStyle w:val="sdz60body"/>
        <w:rPr>
          <w:lang w:val="is-IS"/>
        </w:rPr>
      </w:pPr>
      <w:r w:rsidRPr="00780033">
        <w:rPr>
          <w:lang w:val="is-IS"/>
        </w:rPr>
        <w:t>Notkun filgrastim eins sér eða eftir krabbameinslyfjameðferð losar stofnfrumur blóðmyndandi frumna úr beinmerg út í blóðrásina. Þessar samgena stofnfrumur blóðmyndandi frumna er unnt að einangra og gefa síðan sjúklingnum að nýju með innrennsli í kjölfar háskammta krabbameinslyfjameðferðar, annaðhvort í stað beinmergsígræðslu eða til viðbótar beinmergsígræðslu. Með því að gefa stofnfrumur blóðmyndandi frumna með innrennsli batnar blóðmyndun hraðar og því dregur úr hættu á blæðingafylgikvillum og þörf fyrir blóðflagnagjöf.</w:t>
      </w:r>
    </w:p>
    <w:p w14:paraId="270D91BB" w14:textId="77777777" w:rsidR="00D87732" w:rsidRPr="00780033" w:rsidRDefault="00D87732" w:rsidP="00780033">
      <w:pPr>
        <w:pStyle w:val="sdz60body"/>
        <w:rPr>
          <w:lang w:val="is-IS"/>
        </w:rPr>
      </w:pPr>
    </w:p>
    <w:p w14:paraId="4E9C740C" w14:textId="77777777" w:rsidR="00615400" w:rsidRPr="00780033" w:rsidRDefault="00615400" w:rsidP="00780033">
      <w:pPr>
        <w:pStyle w:val="sdz60body"/>
        <w:rPr>
          <w:lang w:val="is-IS"/>
        </w:rPr>
      </w:pPr>
      <w:r w:rsidRPr="00780033">
        <w:rPr>
          <w:lang w:val="is-IS"/>
        </w:rPr>
        <w:t>Viðtakendur sem fengu ósamgena stofnfrumur blóðmyndandi frumna sem losaðar voru með filgrastim náðu mun hraðar eðlilegum blóðfræðilegum gildum á ný sem leiddi til verulega styttri tíma fram að eðlilegum blóðflögugildum samanborið við ósamgena beinmergsígræðslu.</w:t>
      </w:r>
    </w:p>
    <w:p w14:paraId="631CC447" w14:textId="77777777" w:rsidR="00D87732" w:rsidRPr="00780033" w:rsidRDefault="00D87732" w:rsidP="00780033">
      <w:pPr>
        <w:pStyle w:val="sdz60body"/>
        <w:rPr>
          <w:lang w:val="is-IS"/>
        </w:rPr>
      </w:pPr>
    </w:p>
    <w:p w14:paraId="61A2C26A" w14:textId="77777777" w:rsidR="00615400" w:rsidRPr="00780033" w:rsidRDefault="00615400" w:rsidP="00780033">
      <w:pPr>
        <w:pStyle w:val="sdz60body"/>
        <w:rPr>
          <w:lang w:val="is-IS"/>
        </w:rPr>
      </w:pPr>
      <w:r w:rsidRPr="00780033">
        <w:rPr>
          <w:lang w:val="is-IS"/>
        </w:rPr>
        <w:t xml:space="preserve">Í einni aftursýnni evrópskri rannsókn, þar sem mat var lagt á notkun kyrningavaxtarþátta eftir ósamgena beinmergsígræðslu í sjúklingum með brátt hvítblæði, bentu niðurstöður til aukinnar hættu á hýsilssótt, meðferðartengdum dauða og dauða þegar kyrningavaxtarþáttur </w:t>
      </w:r>
      <w:r w:rsidR="00950AD1" w:rsidRPr="00780033">
        <w:rPr>
          <w:lang w:val="is-IS"/>
        </w:rPr>
        <w:t>(G</w:t>
      </w:r>
      <w:r w:rsidR="00950AD1" w:rsidRPr="00780033">
        <w:rPr>
          <w:lang w:val="is-IS"/>
        </w:rPr>
        <w:noBreakHyphen/>
        <w:t>CSF)</w:t>
      </w:r>
      <w:r w:rsidRPr="00780033">
        <w:rPr>
          <w:lang w:val="is-IS"/>
        </w:rPr>
        <w:t xml:space="preserve"> var gefinn. Í annarri aftursýnni alþjóðlegri rannsókn á sjúklingum með brátt eða langvarandi mergfrumumyndandi hvítblæði var ekki sýnt fram á nein áhrif á hættu á hýsilssótt, meðferðartengdum dauða og dauða. Í safngreiningu á rannsóknum á ósamgena ígræðslum sem tók til niðurstaðna úr níu framsýnum slembiröðuðum rannsóknum, átta aftursýnum rannsóknum og einni tilfella</w:t>
      </w:r>
      <w:r w:rsidRPr="00780033">
        <w:rPr>
          <w:lang w:val="is-IS"/>
        </w:rPr>
        <w:noBreakHyphen/>
        <w:t>viðmiðarannsókn, var ekki sýnt fram á áhrif á hættu á bráðri hýsilssótt, langvinnri hýsilssótt eða snemmkomnum meðferðartengdum dauða.</w:t>
      </w:r>
    </w:p>
    <w:p w14:paraId="3C09488E" w14:textId="77777777" w:rsidR="00F475FD" w:rsidRPr="00780033" w:rsidRDefault="00F475FD" w:rsidP="00780033">
      <w:pPr>
        <w:pStyle w:val="sdz60body"/>
        <w:rPr>
          <w:lang w:val="is-IS"/>
        </w:rPr>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2050"/>
        <w:gridCol w:w="696"/>
        <w:gridCol w:w="1303"/>
        <w:gridCol w:w="1282"/>
        <w:gridCol w:w="1964"/>
      </w:tblGrid>
      <w:tr w:rsidR="00615400" w:rsidRPr="000E3D6F" w14:paraId="4D9BF49C" w14:textId="77777777" w:rsidTr="00F475FD">
        <w:trPr>
          <w:cantSplit/>
          <w:tblHeader/>
        </w:trPr>
        <w:tc>
          <w:tcPr>
            <w:tcW w:w="8744" w:type="dxa"/>
            <w:gridSpan w:val="6"/>
            <w:vAlign w:val="center"/>
          </w:tcPr>
          <w:p w14:paraId="4B314694" w14:textId="77777777" w:rsidR="00615400" w:rsidRPr="00780033" w:rsidRDefault="00615400" w:rsidP="00780033">
            <w:pPr>
              <w:pStyle w:val="sdz20subheadbd"/>
              <w:keepNext/>
              <w:rPr>
                <w:lang w:val="is-IS"/>
              </w:rPr>
            </w:pPr>
            <w:r w:rsidRPr="00780033">
              <w:rPr>
                <w:lang w:val="is-IS"/>
              </w:rPr>
              <w:t xml:space="preserve">Hlutfallsleg áhætta (95% CI) fyrir hýsilssótt og meðferðartengdan dauða </w:t>
            </w:r>
          </w:p>
          <w:p w14:paraId="3C6D712F" w14:textId="77777777" w:rsidR="00615400" w:rsidRPr="00780033" w:rsidRDefault="00615400" w:rsidP="00780033">
            <w:pPr>
              <w:pStyle w:val="sdz20subheadbd"/>
              <w:keepNext/>
              <w:rPr>
                <w:lang w:val="is-IS"/>
              </w:rPr>
            </w:pPr>
            <w:r w:rsidRPr="00780033">
              <w:rPr>
                <w:lang w:val="is-IS"/>
              </w:rPr>
              <w:t xml:space="preserve">Í kjölfar meðferðar með kyrningavaxtarþætti </w:t>
            </w:r>
            <w:r w:rsidR="00950AD1" w:rsidRPr="00780033">
              <w:rPr>
                <w:lang w:val="is-IS"/>
              </w:rPr>
              <w:t>(G</w:t>
            </w:r>
            <w:r w:rsidR="00950AD1" w:rsidRPr="00780033">
              <w:rPr>
                <w:lang w:val="is-IS"/>
              </w:rPr>
              <w:noBreakHyphen/>
              <w:t xml:space="preserve">CSF) </w:t>
            </w:r>
            <w:r w:rsidRPr="00780033">
              <w:rPr>
                <w:lang w:val="is-IS"/>
              </w:rPr>
              <w:t>eftir beinmergsígræðslu</w:t>
            </w:r>
          </w:p>
        </w:tc>
      </w:tr>
      <w:tr w:rsidR="00615400" w:rsidRPr="00780033" w14:paraId="61F62CB3" w14:textId="77777777" w:rsidTr="00F475FD">
        <w:trPr>
          <w:cantSplit/>
          <w:tblHeader/>
        </w:trPr>
        <w:tc>
          <w:tcPr>
            <w:tcW w:w="1843" w:type="dxa"/>
            <w:vAlign w:val="center"/>
          </w:tcPr>
          <w:p w14:paraId="7303EB05" w14:textId="77777777" w:rsidR="00615400" w:rsidRPr="00780033" w:rsidRDefault="00615400" w:rsidP="00780033">
            <w:pPr>
              <w:pStyle w:val="sdz20subheadbd"/>
              <w:keepNext/>
              <w:rPr>
                <w:lang w:val="is-IS"/>
              </w:rPr>
            </w:pPr>
            <w:r w:rsidRPr="00780033">
              <w:rPr>
                <w:lang w:val="is-IS"/>
              </w:rPr>
              <w:t>Útgáfa</w:t>
            </w:r>
          </w:p>
        </w:tc>
        <w:tc>
          <w:tcPr>
            <w:tcW w:w="1548" w:type="dxa"/>
            <w:vAlign w:val="center"/>
          </w:tcPr>
          <w:p w14:paraId="785C23A9" w14:textId="77777777" w:rsidR="00615400" w:rsidRPr="00780033" w:rsidRDefault="00615400" w:rsidP="00780033">
            <w:pPr>
              <w:pStyle w:val="sdz20subheadbd"/>
              <w:rPr>
                <w:lang w:val="is-IS"/>
              </w:rPr>
            </w:pPr>
            <w:r w:rsidRPr="00780033">
              <w:rPr>
                <w:lang w:val="is-IS"/>
              </w:rPr>
              <w:t>Rannsóknartímabil</w:t>
            </w:r>
          </w:p>
        </w:tc>
        <w:tc>
          <w:tcPr>
            <w:tcW w:w="862" w:type="dxa"/>
            <w:vAlign w:val="center"/>
          </w:tcPr>
          <w:p w14:paraId="01D10C8D" w14:textId="77777777" w:rsidR="00615400" w:rsidRPr="00780033" w:rsidRDefault="00615400" w:rsidP="00780033">
            <w:pPr>
              <w:pStyle w:val="sdz20subheadbd"/>
              <w:rPr>
                <w:lang w:val="is-IS"/>
              </w:rPr>
            </w:pPr>
            <w:r w:rsidRPr="00780033">
              <w:rPr>
                <w:lang w:val="is-IS"/>
              </w:rPr>
              <w:t>N</w:t>
            </w:r>
          </w:p>
        </w:tc>
        <w:tc>
          <w:tcPr>
            <w:tcW w:w="1525" w:type="dxa"/>
            <w:vAlign w:val="center"/>
          </w:tcPr>
          <w:p w14:paraId="4BDB1DF7" w14:textId="77777777" w:rsidR="00615400" w:rsidRPr="00780033" w:rsidRDefault="00615400" w:rsidP="00780033">
            <w:pPr>
              <w:pStyle w:val="sdz20subheadbd"/>
              <w:rPr>
                <w:lang w:val="is-IS"/>
              </w:rPr>
            </w:pPr>
            <w:r w:rsidRPr="00780033">
              <w:rPr>
                <w:lang w:val="is-IS"/>
              </w:rPr>
              <w:t>Bráð hýsilssótt af gráðu II</w:t>
            </w:r>
            <w:r w:rsidRPr="00780033">
              <w:rPr>
                <w:lang w:val="is-IS"/>
              </w:rPr>
              <w:noBreakHyphen/>
              <w:t>IV</w:t>
            </w:r>
          </w:p>
        </w:tc>
        <w:tc>
          <w:tcPr>
            <w:tcW w:w="1418" w:type="dxa"/>
            <w:vAlign w:val="center"/>
          </w:tcPr>
          <w:p w14:paraId="30197509" w14:textId="77777777" w:rsidR="00615400" w:rsidRPr="00780033" w:rsidRDefault="00615400" w:rsidP="00780033">
            <w:pPr>
              <w:pStyle w:val="sdz20subheadbd"/>
              <w:rPr>
                <w:lang w:val="is-IS"/>
              </w:rPr>
            </w:pPr>
            <w:r w:rsidRPr="00780033">
              <w:rPr>
                <w:lang w:val="is-IS"/>
              </w:rPr>
              <w:t>Langvinn</w:t>
            </w:r>
            <w:r w:rsidRPr="00780033">
              <w:rPr>
                <w:lang w:val="is-IS"/>
              </w:rPr>
              <w:br/>
              <w:t>hýsilssótt</w:t>
            </w:r>
          </w:p>
        </w:tc>
        <w:tc>
          <w:tcPr>
            <w:tcW w:w="1548" w:type="dxa"/>
            <w:vAlign w:val="center"/>
          </w:tcPr>
          <w:p w14:paraId="5BAB9EC1" w14:textId="77777777" w:rsidR="00615400" w:rsidRPr="00780033" w:rsidRDefault="00615400" w:rsidP="00780033">
            <w:pPr>
              <w:pStyle w:val="sdz20subheadbd"/>
              <w:rPr>
                <w:lang w:val="is-IS"/>
              </w:rPr>
            </w:pPr>
            <w:r w:rsidRPr="00780033">
              <w:rPr>
                <w:lang w:val="is-IS"/>
              </w:rPr>
              <w:t>Meðferðartengdur dauði</w:t>
            </w:r>
          </w:p>
        </w:tc>
      </w:tr>
      <w:tr w:rsidR="00615400" w:rsidRPr="00780033" w14:paraId="39B086FA" w14:textId="77777777" w:rsidTr="00F475FD">
        <w:trPr>
          <w:cantSplit/>
        </w:trPr>
        <w:tc>
          <w:tcPr>
            <w:tcW w:w="1843" w:type="dxa"/>
            <w:vAlign w:val="center"/>
          </w:tcPr>
          <w:p w14:paraId="3C1DC005" w14:textId="77777777" w:rsidR="00615400" w:rsidRPr="00780033" w:rsidRDefault="00615400" w:rsidP="00780033">
            <w:pPr>
              <w:pStyle w:val="sdz60body"/>
              <w:rPr>
                <w:lang w:val="is-IS"/>
              </w:rPr>
            </w:pPr>
            <w:r w:rsidRPr="00780033">
              <w:rPr>
                <w:lang w:val="is-IS"/>
              </w:rPr>
              <w:t xml:space="preserve">Safngreining </w:t>
            </w:r>
          </w:p>
          <w:p w14:paraId="5C5C565B" w14:textId="77777777" w:rsidR="00615400" w:rsidRPr="00780033" w:rsidRDefault="00615400" w:rsidP="00780033">
            <w:pPr>
              <w:pStyle w:val="sdz60body"/>
              <w:rPr>
                <w:lang w:val="is-IS"/>
              </w:rPr>
            </w:pPr>
            <w:r w:rsidRPr="00780033">
              <w:rPr>
                <w:lang w:val="is-IS"/>
              </w:rPr>
              <w:t>(2003)</w:t>
            </w:r>
          </w:p>
        </w:tc>
        <w:tc>
          <w:tcPr>
            <w:tcW w:w="1548" w:type="dxa"/>
            <w:vAlign w:val="center"/>
          </w:tcPr>
          <w:p w14:paraId="5D69D964" w14:textId="77777777" w:rsidR="00615400" w:rsidRPr="00780033" w:rsidRDefault="00615400" w:rsidP="00780033">
            <w:pPr>
              <w:pStyle w:val="sdz60body"/>
              <w:rPr>
                <w:lang w:val="is-IS"/>
              </w:rPr>
            </w:pPr>
            <w:r w:rsidRPr="00780033">
              <w:rPr>
                <w:lang w:val="is-IS"/>
              </w:rPr>
              <w:t> </w:t>
            </w:r>
          </w:p>
          <w:p w14:paraId="40C5C697" w14:textId="77777777" w:rsidR="00615400" w:rsidRPr="00780033" w:rsidRDefault="00615400" w:rsidP="00780033">
            <w:pPr>
              <w:pStyle w:val="sdz60body"/>
              <w:rPr>
                <w:lang w:val="is-IS"/>
              </w:rPr>
            </w:pPr>
            <w:r w:rsidRPr="00780033">
              <w:rPr>
                <w:lang w:val="is-IS"/>
              </w:rPr>
              <w:t>1986 </w:t>
            </w:r>
            <w:r w:rsidRPr="00780033">
              <w:rPr>
                <w:lang w:val="is-IS"/>
              </w:rPr>
              <w:noBreakHyphen/>
              <w:t> 2001</w:t>
            </w:r>
            <w:r w:rsidRPr="00780033">
              <w:rPr>
                <w:vertAlign w:val="superscript"/>
                <w:lang w:val="is-IS"/>
              </w:rPr>
              <w:t>a</w:t>
            </w:r>
          </w:p>
        </w:tc>
        <w:tc>
          <w:tcPr>
            <w:tcW w:w="862" w:type="dxa"/>
            <w:vAlign w:val="center"/>
          </w:tcPr>
          <w:p w14:paraId="7E6072F5" w14:textId="77777777" w:rsidR="00615400" w:rsidRPr="00780033" w:rsidRDefault="00615400" w:rsidP="00780033">
            <w:pPr>
              <w:pStyle w:val="sdz60body"/>
              <w:rPr>
                <w:lang w:val="is-IS"/>
              </w:rPr>
            </w:pPr>
            <w:r w:rsidRPr="00780033">
              <w:rPr>
                <w:lang w:val="is-IS"/>
              </w:rPr>
              <w:t> </w:t>
            </w:r>
          </w:p>
          <w:p w14:paraId="5527149E" w14:textId="77777777" w:rsidR="00615400" w:rsidRPr="00780033" w:rsidRDefault="00615400" w:rsidP="00780033">
            <w:pPr>
              <w:pStyle w:val="sdz60body"/>
              <w:rPr>
                <w:lang w:val="is-IS"/>
              </w:rPr>
            </w:pPr>
            <w:r w:rsidRPr="00780033">
              <w:rPr>
                <w:lang w:val="is-IS"/>
              </w:rPr>
              <w:t>1198</w:t>
            </w:r>
          </w:p>
        </w:tc>
        <w:tc>
          <w:tcPr>
            <w:tcW w:w="1525" w:type="dxa"/>
            <w:vAlign w:val="center"/>
          </w:tcPr>
          <w:p w14:paraId="574ED5BA" w14:textId="77777777" w:rsidR="00615400" w:rsidRPr="00780033" w:rsidRDefault="00615400" w:rsidP="00780033">
            <w:pPr>
              <w:pStyle w:val="sdz60body"/>
              <w:rPr>
                <w:lang w:val="is-IS"/>
              </w:rPr>
            </w:pPr>
            <w:r w:rsidRPr="00780033">
              <w:rPr>
                <w:lang w:val="is-IS"/>
              </w:rPr>
              <w:t xml:space="preserve">1,08 </w:t>
            </w:r>
          </w:p>
          <w:p w14:paraId="066A22BB" w14:textId="77777777" w:rsidR="00615400" w:rsidRPr="00780033" w:rsidRDefault="00615400" w:rsidP="00780033">
            <w:pPr>
              <w:pStyle w:val="sdz60body"/>
              <w:rPr>
                <w:lang w:val="is-IS"/>
              </w:rPr>
            </w:pPr>
            <w:r w:rsidRPr="00780033">
              <w:rPr>
                <w:lang w:val="is-IS"/>
              </w:rPr>
              <w:t>(0,87; 1,33)</w:t>
            </w:r>
          </w:p>
        </w:tc>
        <w:tc>
          <w:tcPr>
            <w:tcW w:w="1418" w:type="dxa"/>
            <w:vAlign w:val="center"/>
          </w:tcPr>
          <w:p w14:paraId="30C31176" w14:textId="77777777" w:rsidR="00615400" w:rsidRPr="00780033" w:rsidRDefault="00615400" w:rsidP="00780033">
            <w:pPr>
              <w:pStyle w:val="sdz60body"/>
              <w:rPr>
                <w:lang w:val="is-IS"/>
              </w:rPr>
            </w:pPr>
            <w:r w:rsidRPr="00780033">
              <w:rPr>
                <w:lang w:val="is-IS"/>
              </w:rPr>
              <w:t xml:space="preserve">1,02 </w:t>
            </w:r>
          </w:p>
          <w:p w14:paraId="4681B82E" w14:textId="77777777" w:rsidR="00615400" w:rsidRPr="00780033" w:rsidRDefault="00615400" w:rsidP="00780033">
            <w:pPr>
              <w:pStyle w:val="sdz60body"/>
              <w:rPr>
                <w:lang w:val="is-IS"/>
              </w:rPr>
            </w:pPr>
            <w:r w:rsidRPr="00780033">
              <w:rPr>
                <w:lang w:val="is-IS"/>
              </w:rPr>
              <w:t>(0,82; 1,26)</w:t>
            </w:r>
          </w:p>
        </w:tc>
        <w:tc>
          <w:tcPr>
            <w:tcW w:w="1548" w:type="dxa"/>
            <w:vAlign w:val="center"/>
          </w:tcPr>
          <w:p w14:paraId="79838E28" w14:textId="77777777" w:rsidR="00615400" w:rsidRPr="00780033" w:rsidRDefault="00615400" w:rsidP="00780033">
            <w:pPr>
              <w:pStyle w:val="sdz60body"/>
              <w:rPr>
                <w:lang w:val="is-IS"/>
              </w:rPr>
            </w:pPr>
            <w:r w:rsidRPr="00780033">
              <w:rPr>
                <w:lang w:val="is-IS"/>
              </w:rPr>
              <w:t xml:space="preserve">0,70 </w:t>
            </w:r>
          </w:p>
          <w:p w14:paraId="46F17F61" w14:textId="77777777" w:rsidR="00615400" w:rsidRPr="00780033" w:rsidRDefault="00615400" w:rsidP="00780033">
            <w:pPr>
              <w:pStyle w:val="sdz60body"/>
              <w:rPr>
                <w:lang w:val="is-IS"/>
              </w:rPr>
            </w:pPr>
            <w:r w:rsidRPr="00780033">
              <w:rPr>
                <w:lang w:val="is-IS"/>
              </w:rPr>
              <w:t>(0,38; 1,31)</w:t>
            </w:r>
          </w:p>
        </w:tc>
      </w:tr>
      <w:tr w:rsidR="00615400" w:rsidRPr="00780033" w14:paraId="07996914" w14:textId="77777777" w:rsidTr="00F475FD">
        <w:trPr>
          <w:cantSplit/>
        </w:trPr>
        <w:tc>
          <w:tcPr>
            <w:tcW w:w="1843" w:type="dxa"/>
            <w:vAlign w:val="center"/>
          </w:tcPr>
          <w:p w14:paraId="4436FD63" w14:textId="77777777" w:rsidR="00615400" w:rsidRPr="00780033" w:rsidRDefault="00615400" w:rsidP="00780033">
            <w:pPr>
              <w:pStyle w:val="sdz60body"/>
              <w:rPr>
                <w:lang w:val="is-IS"/>
              </w:rPr>
            </w:pPr>
            <w:r w:rsidRPr="00780033">
              <w:rPr>
                <w:lang w:val="is-IS"/>
              </w:rPr>
              <w:t xml:space="preserve">Aftursýn evrópsk </w:t>
            </w:r>
            <w:r w:rsidRPr="00780033">
              <w:rPr>
                <w:lang w:val="is-IS"/>
              </w:rPr>
              <w:br/>
              <w:t>rannsókn (2004)</w:t>
            </w:r>
          </w:p>
        </w:tc>
        <w:tc>
          <w:tcPr>
            <w:tcW w:w="1548" w:type="dxa"/>
            <w:vAlign w:val="center"/>
          </w:tcPr>
          <w:p w14:paraId="0CA38D45" w14:textId="77777777" w:rsidR="00615400" w:rsidRPr="00780033" w:rsidRDefault="00615400" w:rsidP="00780033">
            <w:pPr>
              <w:pStyle w:val="sdz60body"/>
              <w:rPr>
                <w:lang w:val="is-IS"/>
              </w:rPr>
            </w:pPr>
            <w:r w:rsidRPr="00780033">
              <w:rPr>
                <w:lang w:val="is-IS"/>
              </w:rPr>
              <w:t> </w:t>
            </w:r>
          </w:p>
          <w:p w14:paraId="796F3C6C" w14:textId="77777777" w:rsidR="00615400" w:rsidRPr="00780033" w:rsidRDefault="00615400" w:rsidP="00780033">
            <w:pPr>
              <w:pStyle w:val="sdz60body"/>
              <w:rPr>
                <w:lang w:val="is-IS"/>
              </w:rPr>
            </w:pPr>
            <w:r w:rsidRPr="00780033">
              <w:rPr>
                <w:lang w:val="is-IS"/>
              </w:rPr>
              <w:t> </w:t>
            </w:r>
          </w:p>
          <w:p w14:paraId="3B6DE974" w14:textId="77777777" w:rsidR="00615400" w:rsidRPr="00780033" w:rsidRDefault="00615400" w:rsidP="00780033">
            <w:pPr>
              <w:pStyle w:val="sdz60body"/>
              <w:rPr>
                <w:lang w:val="is-IS"/>
              </w:rPr>
            </w:pPr>
            <w:r w:rsidRPr="00780033">
              <w:rPr>
                <w:lang w:val="is-IS"/>
              </w:rPr>
              <w:t>1992 </w:t>
            </w:r>
            <w:r w:rsidRPr="00780033">
              <w:rPr>
                <w:lang w:val="is-IS"/>
              </w:rPr>
              <w:noBreakHyphen/>
              <w:t> 2002</w:t>
            </w:r>
            <w:r w:rsidRPr="00780033">
              <w:rPr>
                <w:vertAlign w:val="superscript"/>
                <w:lang w:val="is-IS"/>
              </w:rPr>
              <w:t>b</w:t>
            </w:r>
          </w:p>
        </w:tc>
        <w:tc>
          <w:tcPr>
            <w:tcW w:w="862" w:type="dxa"/>
            <w:vAlign w:val="center"/>
          </w:tcPr>
          <w:p w14:paraId="02A1E87A" w14:textId="77777777" w:rsidR="00615400" w:rsidRPr="00780033" w:rsidRDefault="00615400" w:rsidP="00780033">
            <w:pPr>
              <w:pStyle w:val="sdz60body"/>
              <w:rPr>
                <w:lang w:val="is-IS"/>
              </w:rPr>
            </w:pPr>
            <w:r w:rsidRPr="00780033">
              <w:rPr>
                <w:lang w:val="is-IS"/>
              </w:rPr>
              <w:t> </w:t>
            </w:r>
          </w:p>
          <w:p w14:paraId="186041ED" w14:textId="77777777" w:rsidR="00615400" w:rsidRPr="00780033" w:rsidRDefault="00615400" w:rsidP="00780033">
            <w:pPr>
              <w:pStyle w:val="sdz60body"/>
              <w:rPr>
                <w:lang w:val="is-IS"/>
              </w:rPr>
            </w:pPr>
            <w:r w:rsidRPr="00780033">
              <w:rPr>
                <w:lang w:val="is-IS"/>
              </w:rPr>
              <w:t> </w:t>
            </w:r>
          </w:p>
          <w:p w14:paraId="3FCDDE04" w14:textId="77777777" w:rsidR="00615400" w:rsidRPr="00780033" w:rsidRDefault="00615400" w:rsidP="00780033">
            <w:pPr>
              <w:pStyle w:val="sdz60body"/>
              <w:rPr>
                <w:lang w:val="is-IS"/>
              </w:rPr>
            </w:pPr>
            <w:r w:rsidRPr="00780033">
              <w:rPr>
                <w:lang w:val="is-IS"/>
              </w:rPr>
              <w:t>1789</w:t>
            </w:r>
          </w:p>
        </w:tc>
        <w:tc>
          <w:tcPr>
            <w:tcW w:w="1525" w:type="dxa"/>
            <w:vAlign w:val="center"/>
          </w:tcPr>
          <w:p w14:paraId="57CB23C8" w14:textId="77777777" w:rsidR="00615400" w:rsidRPr="00780033" w:rsidRDefault="00615400" w:rsidP="00780033">
            <w:pPr>
              <w:pStyle w:val="sdz60body"/>
              <w:rPr>
                <w:lang w:val="is-IS"/>
              </w:rPr>
            </w:pPr>
            <w:r w:rsidRPr="00780033">
              <w:rPr>
                <w:lang w:val="is-IS"/>
              </w:rPr>
              <w:t> </w:t>
            </w:r>
          </w:p>
          <w:p w14:paraId="272891D0" w14:textId="77777777" w:rsidR="00615400" w:rsidRPr="00780033" w:rsidRDefault="00615400" w:rsidP="00780033">
            <w:pPr>
              <w:pStyle w:val="sdz60body"/>
              <w:rPr>
                <w:lang w:val="is-IS"/>
              </w:rPr>
            </w:pPr>
            <w:r w:rsidRPr="00780033">
              <w:rPr>
                <w:lang w:val="is-IS"/>
              </w:rPr>
              <w:t xml:space="preserve">1,33 </w:t>
            </w:r>
          </w:p>
          <w:p w14:paraId="5A6EB074" w14:textId="77777777" w:rsidR="00615400" w:rsidRPr="00780033" w:rsidRDefault="00615400" w:rsidP="00780033">
            <w:pPr>
              <w:pStyle w:val="sdz60body"/>
              <w:rPr>
                <w:lang w:val="is-IS"/>
              </w:rPr>
            </w:pPr>
            <w:r w:rsidRPr="00780033">
              <w:rPr>
                <w:lang w:val="is-IS"/>
              </w:rPr>
              <w:t>(1,08; 1,64)</w:t>
            </w:r>
          </w:p>
        </w:tc>
        <w:tc>
          <w:tcPr>
            <w:tcW w:w="1418" w:type="dxa"/>
            <w:vAlign w:val="center"/>
          </w:tcPr>
          <w:p w14:paraId="63742E73" w14:textId="77777777" w:rsidR="00615400" w:rsidRPr="00780033" w:rsidRDefault="00615400" w:rsidP="00780033">
            <w:pPr>
              <w:pStyle w:val="sdz60body"/>
              <w:rPr>
                <w:lang w:val="is-IS"/>
              </w:rPr>
            </w:pPr>
            <w:r w:rsidRPr="00780033">
              <w:rPr>
                <w:lang w:val="is-IS"/>
              </w:rPr>
              <w:t> </w:t>
            </w:r>
          </w:p>
          <w:p w14:paraId="7B26E996" w14:textId="77777777" w:rsidR="00615400" w:rsidRPr="00780033" w:rsidRDefault="00615400" w:rsidP="00780033">
            <w:pPr>
              <w:pStyle w:val="sdz60body"/>
              <w:rPr>
                <w:lang w:val="is-IS"/>
              </w:rPr>
            </w:pPr>
            <w:r w:rsidRPr="00780033">
              <w:rPr>
                <w:lang w:val="is-IS"/>
              </w:rPr>
              <w:t xml:space="preserve">1,29 </w:t>
            </w:r>
          </w:p>
          <w:p w14:paraId="1EDC0A58" w14:textId="77777777" w:rsidR="00615400" w:rsidRPr="00780033" w:rsidRDefault="00615400" w:rsidP="00780033">
            <w:pPr>
              <w:pStyle w:val="sdz60body"/>
              <w:rPr>
                <w:lang w:val="is-IS"/>
              </w:rPr>
            </w:pPr>
            <w:r w:rsidRPr="00780033">
              <w:rPr>
                <w:lang w:val="is-IS"/>
              </w:rPr>
              <w:t>(1,02; 1,61)</w:t>
            </w:r>
          </w:p>
        </w:tc>
        <w:tc>
          <w:tcPr>
            <w:tcW w:w="1548" w:type="dxa"/>
            <w:vAlign w:val="center"/>
          </w:tcPr>
          <w:p w14:paraId="7A858657" w14:textId="77777777" w:rsidR="00615400" w:rsidRPr="00780033" w:rsidRDefault="00615400" w:rsidP="00780033">
            <w:pPr>
              <w:pStyle w:val="sdz60body"/>
              <w:rPr>
                <w:lang w:val="is-IS"/>
              </w:rPr>
            </w:pPr>
            <w:r w:rsidRPr="00780033">
              <w:rPr>
                <w:lang w:val="is-IS"/>
              </w:rPr>
              <w:t> </w:t>
            </w:r>
          </w:p>
          <w:p w14:paraId="6F7FB688" w14:textId="77777777" w:rsidR="00615400" w:rsidRPr="00780033" w:rsidRDefault="00615400" w:rsidP="00780033">
            <w:pPr>
              <w:pStyle w:val="sdz60body"/>
              <w:rPr>
                <w:lang w:val="is-IS"/>
              </w:rPr>
            </w:pPr>
            <w:r w:rsidRPr="00780033">
              <w:rPr>
                <w:lang w:val="is-IS"/>
              </w:rPr>
              <w:t xml:space="preserve">1,73 </w:t>
            </w:r>
          </w:p>
          <w:p w14:paraId="118A7439" w14:textId="77777777" w:rsidR="00615400" w:rsidRPr="00780033" w:rsidRDefault="00615400" w:rsidP="00780033">
            <w:pPr>
              <w:pStyle w:val="sdz60body"/>
              <w:rPr>
                <w:lang w:val="is-IS"/>
              </w:rPr>
            </w:pPr>
            <w:r w:rsidRPr="00780033">
              <w:rPr>
                <w:lang w:val="is-IS"/>
              </w:rPr>
              <w:t>(1,30; 2,32)</w:t>
            </w:r>
          </w:p>
        </w:tc>
      </w:tr>
      <w:tr w:rsidR="00615400" w:rsidRPr="00780033" w14:paraId="7062ECE5" w14:textId="77777777" w:rsidTr="00F475FD">
        <w:trPr>
          <w:cantSplit/>
        </w:trPr>
        <w:tc>
          <w:tcPr>
            <w:tcW w:w="1843" w:type="dxa"/>
            <w:vAlign w:val="center"/>
          </w:tcPr>
          <w:p w14:paraId="2360EADA" w14:textId="77777777" w:rsidR="00615400" w:rsidRPr="00780033" w:rsidRDefault="00615400" w:rsidP="00780033">
            <w:pPr>
              <w:pStyle w:val="sdz60body"/>
              <w:keepNext/>
              <w:rPr>
                <w:lang w:val="is-IS"/>
              </w:rPr>
            </w:pPr>
            <w:r w:rsidRPr="00780033">
              <w:rPr>
                <w:lang w:val="is-IS"/>
              </w:rPr>
              <w:t xml:space="preserve">Aftursýn alþjóðleg </w:t>
            </w:r>
            <w:r w:rsidRPr="00780033">
              <w:rPr>
                <w:lang w:val="is-IS"/>
              </w:rPr>
              <w:br/>
              <w:t>rannsókn (2006)</w:t>
            </w:r>
          </w:p>
        </w:tc>
        <w:tc>
          <w:tcPr>
            <w:tcW w:w="1548" w:type="dxa"/>
            <w:vAlign w:val="center"/>
          </w:tcPr>
          <w:p w14:paraId="581E64B7" w14:textId="77777777" w:rsidR="00615400" w:rsidRPr="00780033" w:rsidRDefault="00615400" w:rsidP="00780033">
            <w:pPr>
              <w:pStyle w:val="sdz60body"/>
              <w:rPr>
                <w:lang w:val="is-IS"/>
              </w:rPr>
            </w:pPr>
            <w:r w:rsidRPr="00780033">
              <w:rPr>
                <w:lang w:val="is-IS"/>
              </w:rPr>
              <w:t> </w:t>
            </w:r>
          </w:p>
          <w:p w14:paraId="210AB12D" w14:textId="77777777" w:rsidR="00615400" w:rsidRPr="00780033" w:rsidRDefault="00615400" w:rsidP="00780033">
            <w:pPr>
              <w:pStyle w:val="sdz60body"/>
              <w:rPr>
                <w:lang w:val="is-IS"/>
              </w:rPr>
            </w:pPr>
            <w:r w:rsidRPr="00780033">
              <w:rPr>
                <w:lang w:val="is-IS"/>
              </w:rPr>
              <w:t> </w:t>
            </w:r>
          </w:p>
          <w:p w14:paraId="323BC605" w14:textId="77777777" w:rsidR="00615400" w:rsidRPr="00780033" w:rsidRDefault="00615400" w:rsidP="00780033">
            <w:pPr>
              <w:pStyle w:val="sdz60body"/>
              <w:rPr>
                <w:lang w:val="is-IS"/>
              </w:rPr>
            </w:pPr>
            <w:r w:rsidRPr="00780033">
              <w:rPr>
                <w:lang w:val="is-IS"/>
              </w:rPr>
              <w:t>1995 </w:t>
            </w:r>
            <w:r w:rsidRPr="00780033">
              <w:rPr>
                <w:lang w:val="is-IS"/>
              </w:rPr>
              <w:noBreakHyphen/>
              <w:t> 2000</w:t>
            </w:r>
            <w:r w:rsidRPr="00780033">
              <w:rPr>
                <w:vertAlign w:val="superscript"/>
                <w:lang w:val="is-IS"/>
              </w:rPr>
              <w:t>b</w:t>
            </w:r>
          </w:p>
        </w:tc>
        <w:tc>
          <w:tcPr>
            <w:tcW w:w="862" w:type="dxa"/>
            <w:vAlign w:val="center"/>
          </w:tcPr>
          <w:p w14:paraId="3A2869E9" w14:textId="77777777" w:rsidR="00615400" w:rsidRPr="00780033" w:rsidRDefault="00615400" w:rsidP="00780033">
            <w:pPr>
              <w:pStyle w:val="sdz60body"/>
              <w:rPr>
                <w:lang w:val="is-IS"/>
              </w:rPr>
            </w:pPr>
            <w:r w:rsidRPr="00780033">
              <w:rPr>
                <w:lang w:val="is-IS"/>
              </w:rPr>
              <w:t> </w:t>
            </w:r>
          </w:p>
          <w:p w14:paraId="3B73DD0C" w14:textId="77777777" w:rsidR="00615400" w:rsidRPr="00780033" w:rsidRDefault="00615400" w:rsidP="00780033">
            <w:pPr>
              <w:pStyle w:val="sdz60body"/>
              <w:rPr>
                <w:lang w:val="is-IS"/>
              </w:rPr>
            </w:pPr>
            <w:r w:rsidRPr="00780033">
              <w:rPr>
                <w:lang w:val="is-IS"/>
              </w:rPr>
              <w:t> </w:t>
            </w:r>
          </w:p>
          <w:p w14:paraId="66F3E12F" w14:textId="77777777" w:rsidR="00615400" w:rsidRPr="00780033" w:rsidRDefault="00615400" w:rsidP="00780033">
            <w:pPr>
              <w:pStyle w:val="sdz60body"/>
              <w:rPr>
                <w:lang w:val="is-IS"/>
              </w:rPr>
            </w:pPr>
            <w:r w:rsidRPr="00780033">
              <w:rPr>
                <w:lang w:val="is-IS"/>
              </w:rPr>
              <w:t>2110</w:t>
            </w:r>
          </w:p>
        </w:tc>
        <w:tc>
          <w:tcPr>
            <w:tcW w:w="1525" w:type="dxa"/>
            <w:vAlign w:val="center"/>
          </w:tcPr>
          <w:p w14:paraId="3512C162" w14:textId="77777777" w:rsidR="00615400" w:rsidRPr="00780033" w:rsidRDefault="00615400" w:rsidP="00780033">
            <w:pPr>
              <w:pStyle w:val="sdz60body"/>
              <w:rPr>
                <w:lang w:val="is-IS"/>
              </w:rPr>
            </w:pPr>
            <w:r w:rsidRPr="00780033">
              <w:rPr>
                <w:lang w:val="is-IS"/>
              </w:rPr>
              <w:t> </w:t>
            </w:r>
          </w:p>
          <w:p w14:paraId="2B91A95D" w14:textId="77777777" w:rsidR="00615400" w:rsidRPr="00780033" w:rsidRDefault="00615400" w:rsidP="00780033">
            <w:pPr>
              <w:pStyle w:val="sdz60body"/>
              <w:rPr>
                <w:lang w:val="is-IS"/>
              </w:rPr>
            </w:pPr>
            <w:r w:rsidRPr="00780033">
              <w:rPr>
                <w:lang w:val="is-IS"/>
              </w:rPr>
              <w:t xml:space="preserve">1,11 </w:t>
            </w:r>
          </w:p>
          <w:p w14:paraId="0E1B29AF" w14:textId="77777777" w:rsidR="00615400" w:rsidRPr="00780033" w:rsidRDefault="00615400" w:rsidP="00780033">
            <w:pPr>
              <w:pStyle w:val="sdz60body"/>
              <w:rPr>
                <w:lang w:val="is-IS"/>
              </w:rPr>
            </w:pPr>
            <w:r w:rsidRPr="00780033">
              <w:rPr>
                <w:lang w:val="is-IS"/>
              </w:rPr>
              <w:t>(0,86; 1,42)</w:t>
            </w:r>
          </w:p>
        </w:tc>
        <w:tc>
          <w:tcPr>
            <w:tcW w:w="1418" w:type="dxa"/>
            <w:vAlign w:val="center"/>
          </w:tcPr>
          <w:p w14:paraId="431ACA55" w14:textId="77777777" w:rsidR="00615400" w:rsidRPr="00780033" w:rsidRDefault="00615400" w:rsidP="00780033">
            <w:pPr>
              <w:pStyle w:val="sdz60body"/>
              <w:rPr>
                <w:lang w:val="is-IS"/>
              </w:rPr>
            </w:pPr>
            <w:r w:rsidRPr="00780033">
              <w:rPr>
                <w:lang w:val="is-IS"/>
              </w:rPr>
              <w:t> </w:t>
            </w:r>
          </w:p>
          <w:p w14:paraId="75D0FBB6" w14:textId="77777777" w:rsidR="00615400" w:rsidRPr="00780033" w:rsidRDefault="00615400" w:rsidP="00780033">
            <w:pPr>
              <w:pStyle w:val="sdz60body"/>
              <w:rPr>
                <w:lang w:val="is-IS"/>
              </w:rPr>
            </w:pPr>
            <w:r w:rsidRPr="00780033">
              <w:rPr>
                <w:lang w:val="is-IS"/>
              </w:rPr>
              <w:t xml:space="preserve">1,10 </w:t>
            </w:r>
          </w:p>
          <w:p w14:paraId="6D557757" w14:textId="77777777" w:rsidR="00615400" w:rsidRPr="00780033" w:rsidRDefault="00615400" w:rsidP="00780033">
            <w:pPr>
              <w:pStyle w:val="sdz60body"/>
              <w:rPr>
                <w:lang w:val="is-IS"/>
              </w:rPr>
            </w:pPr>
            <w:r w:rsidRPr="00780033">
              <w:rPr>
                <w:lang w:val="is-IS"/>
              </w:rPr>
              <w:t>(0,86; 1,39)</w:t>
            </w:r>
          </w:p>
        </w:tc>
        <w:tc>
          <w:tcPr>
            <w:tcW w:w="1548" w:type="dxa"/>
            <w:vAlign w:val="center"/>
          </w:tcPr>
          <w:p w14:paraId="02D0391F" w14:textId="77777777" w:rsidR="00615400" w:rsidRPr="00780033" w:rsidRDefault="00615400" w:rsidP="00780033">
            <w:pPr>
              <w:pStyle w:val="sdz60body"/>
              <w:rPr>
                <w:lang w:val="is-IS"/>
              </w:rPr>
            </w:pPr>
            <w:r w:rsidRPr="00780033">
              <w:rPr>
                <w:lang w:val="is-IS"/>
              </w:rPr>
              <w:t> </w:t>
            </w:r>
          </w:p>
          <w:p w14:paraId="092C1F20" w14:textId="77777777" w:rsidR="00615400" w:rsidRPr="00780033" w:rsidRDefault="00615400" w:rsidP="00780033">
            <w:pPr>
              <w:pStyle w:val="sdz60body"/>
              <w:rPr>
                <w:lang w:val="is-IS"/>
              </w:rPr>
            </w:pPr>
            <w:r w:rsidRPr="00780033">
              <w:rPr>
                <w:lang w:val="is-IS"/>
              </w:rPr>
              <w:t xml:space="preserve">1,26 </w:t>
            </w:r>
          </w:p>
          <w:p w14:paraId="7CB2BF54" w14:textId="77777777" w:rsidR="00615400" w:rsidRPr="00780033" w:rsidRDefault="00615400" w:rsidP="00780033">
            <w:pPr>
              <w:pStyle w:val="sdz60body"/>
              <w:rPr>
                <w:lang w:val="is-IS"/>
              </w:rPr>
            </w:pPr>
            <w:r w:rsidRPr="00780033">
              <w:rPr>
                <w:lang w:val="is-IS"/>
              </w:rPr>
              <w:t>(0,95; 1,67)</w:t>
            </w:r>
          </w:p>
        </w:tc>
      </w:tr>
    </w:tbl>
    <w:p w14:paraId="1E26F3C5" w14:textId="77777777" w:rsidR="00615400" w:rsidRPr="00780033" w:rsidRDefault="00615400" w:rsidP="00780033">
      <w:pPr>
        <w:pStyle w:val="sdz60body"/>
        <w:keepNext/>
        <w:rPr>
          <w:lang w:val="is-IS"/>
        </w:rPr>
      </w:pPr>
      <w:r w:rsidRPr="00780033">
        <w:rPr>
          <w:vertAlign w:val="superscript"/>
          <w:lang w:val="is-IS"/>
        </w:rPr>
        <w:t>a</w:t>
      </w:r>
      <w:r w:rsidR="00463298" w:rsidRPr="00780033">
        <w:rPr>
          <w:lang w:val="is-IS"/>
        </w:rPr>
        <w:t xml:space="preserve"> </w:t>
      </w:r>
      <w:r w:rsidRPr="00780033">
        <w:rPr>
          <w:lang w:val="is-IS"/>
        </w:rPr>
        <w:t>Greiningin inniheldur rannsóknir varðandi beinmergsígræðslur á þessu tímabili; í sumum rannsóknum var notað GM</w:t>
      </w:r>
      <w:r w:rsidRPr="00780033">
        <w:rPr>
          <w:lang w:val="is-IS"/>
        </w:rPr>
        <w:noBreakHyphen/>
        <w:t>CSF (Granulocyte</w:t>
      </w:r>
      <w:r w:rsidRPr="00780033">
        <w:rPr>
          <w:lang w:val="is-IS"/>
        </w:rPr>
        <w:noBreakHyphen/>
        <w:t>macrophage colony</w:t>
      </w:r>
      <w:r w:rsidRPr="00780033">
        <w:rPr>
          <w:lang w:val="is-IS"/>
        </w:rPr>
        <w:noBreakHyphen/>
        <w:t xml:space="preserve">stimulating factor). </w:t>
      </w:r>
    </w:p>
    <w:p w14:paraId="576299AB" w14:textId="77777777" w:rsidR="00615400" w:rsidRPr="00780033" w:rsidRDefault="00615400" w:rsidP="00780033">
      <w:pPr>
        <w:pStyle w:val="sdz60body"/>
        <w:rPr>
          <w:lang w:val="is-IS"/>
        </w:rPr>
      </w:pPr>
      <w:r w:rsidRPr="00780033">
        <w:rPr>
          <w:vertAlign w:val="superscript"/>
          <w:lang w:val="is-IS"/>
        </w:rPr>
        <w:t>b</w:t>
      </w:r>
      <w:r w:rsidR="00463298" w:rsidRPr="00780033">
        <w:rPr>
          <w:lang w:val="is-IS"/>
        </w:rPr>
        <w:t xml:space="preserve"> </w:t>
      </w:r>
      <w:r w:rsidRPr="00780033">
        <w:rPr>
          <w:lang w:val="is-IS"/>
        </w:rPr>
        <w:t>Rannsóknin inniheldur sjúklinga sem fengu beinmergsígræðslu á þessu tímabili</w:t>
      </w:r>
    </w:p>
    <w:p w14:paraId="7CAE0B6F" w14:textId="77777777" w:rsidR="00D87732" w:rsidRPr="00780033" w:rsidRDefault="00D87732" w:rsidP="00780033">
      <w:pPr>
        <w:pStyle w:val="sdz60body"/>
        <w:rPr>
          <w:lang w:val="is-IS"/>
        </w:rPr>
      </w:pPr>
    </w:p>
    <w:p w14:paraId="3BF9AB1E" w14:textId="77777777" w:rsidR="00615400" w:rsidRPr="00780033" w:rsidRDefault="00615400" w:rsidP="00780033">
      <w:pPr>
        <w:pStyle w:val="sdz32subheaditalic"/>
        <w:keepNext/>
        <w:rPr>
          <w:lang w:val="is-IS"/>
        </w:rPr>
      </w:pPr>
      <w:r w:rsidRPr="00780033">
        <w:rPr>
          <w:lang w:val="is-IS"/>
        </w:rPr>
        <w:t>Notkun filgrastim við losun stofnfrumna blóðmyndandi frumna hjá heilbrigðum gjöfum á undan ósamgena ígræðslu stofnfrumna blóðmyndandi frumna</w:t>
      </w:r>
    </w:p>
    <w:p w14:paraId="7426793C" w14:textId="77777777" w:rsidR="00615400" w:rsidRPr="00780033" w:rsidRDefault="00615400" w:rsidP="00780033">
      <w:pPr>
        <w:pStyle w:val="sdz60body"/>
        <w:rPr>
          <w:lang w:val="is-IS"/>
        </w:rPr>
      </w:pPr>
      <w:r w:rsidRPr="00780033">
        <w:rPr>
          <w:lang w:val="is-IS"/>
        </w:rPr>
        <w:t>Hjá heilbrigðum gjöfum nægir skammtur sem nemur 1 ME/kg/dag (10 </w:t>
      </w:r>
      <w:r w:rsidR="00B8517A" w:rsidRPr="00780033">
        <w:rPr>
          <w:lang w:val="is-IS"/>
        </w:rPr>
        <w:t>μg</w:t>
      </w:r>
      <w:r w:rsidRPr="00780033">
        <w:rPr>
          <w:lang w:val="is-IS"/>
        </w:rPr>
        <w:t>/kg/dag) undir húð í 4 </w:t>
      </w:r>
      <w:r w:rsidR="00950AD1" w:rsidRPr="00780033">
        <w:rPr>
          <w:lang w:val="is-IS"/>
        </w:rPr>
        <w:noBreakHyphen/>
      </w:r>
      <w:r w:rsidRPr="00780033">
        <w:rPr>
          <w:lang w:val="is-IS"/>
        </w:rPr>
        <w:t> 5 daga í röð til að safna sem nemur ≥ 4 </w:t>
      </w:r>
      <w:r w:rsidR="000C6BAD" w:rsidRPr="00780033">
        <w:rPr>
          <w:lang w:val="is-IS"/>
        </w:rPr>
        <w:t>×</w:t>
      </w:r>
      <w:r w:rsidRPr="00780033">
        <w:rPr>
          <w:lang w:val="is-IS"/>
        </w:rPr>
        <w:t> 10</w:t>
      </w:r>
      <w:r w:rsidRPr="00780033">
        <w:rPr>
          <w:vertAlign w:val="superscript"/>
          <w:lang w:val="is-IS"/>
        </w:rPr>
        <w:t>6</w:t>
      </w:r>
      <w:r w:rsidRPr="00780033">
        <w:rPr>
          <w:lang w:val="is-IS"/>
        </w:rPr>
        <w:t> CD34</w:t>
      </w:r>
      <w:r w:rsidRPr="00780033">
        <w:rPr>
          <w:vertAlign w:val="superscript"/>
          <w:lang w:val="is-IS"/>
        </w:rPr>
        <w:t>+</w:t>
      </w:r>
      <w:r w:rsidRPr="00780033">
        <w:rPr>
          <w:lang w:val="is-IS"/>
        </w:rPr>
        <w:t> frumur/kg líkamsþyngdar viðtakanda hjá flestum gjöfum eftir tvær hvítfrumusafnanir.</w:t>
      </w:r>
    </w:p>
    <w:p w14:paraId="0305DCC0" w14:textId="77777777" w:rsidR="00D87732" w:rsidRPr="00780033" w:rsidRDefault="00D87732" w:rsidP="00780033">
      <w:pPr>
        <w:pStyle w:val="sdz60body"/>
        <w:rPr>
          <w:lang w:val="is-IS"/>
        </w:rPr>
      </w:pPr>
    </w:p>
    <w:p w14:paraId="12F25F3C" w14:textId="77777777" w:rsidR="00615400" w:rsidRPr="00780033" w:rsidRDefault="00615400" w:rsidP="00780033">
      <w:pPr>
        <w:pStyle w:val="sdz60body"/>
        <w:rPr>
          <w:lang w:val="is-IS"/>
        </w:rPr>
      </w:pPr>
      <w:r w:rsidRPr="00780033">
        <w:rPr>
          <w:i/>
          <w:lang w:val="is-IS"/>
        </w:rPr>
        <w:t xml:space="preserve">Notkun filgrastims handa sjúklingum, börnum eða fullorðnum með alvarlega, langvarandi daufkyrningafæð </w:t>
      </w:r>
      <w:r w:rsidRPr="00780033">
        <w:rPr>
          <w:lang w:val="is-IS"/>
        </w:rPr>
        <w:t>(alvarlega meðfædda, lotubundna eða sjálfvakta daufkyrningafæð) veldur viðvarandi aukningu á heildarfjölda daufkyrninga í blóðrásinni og dregur úr sýkingum og tengdum atvikum.</w:t>
      </w:r>
    </w:p>
    <w:p w14:paraId="773C3E16" w14:textId="77777777" w:rsidR="00D87732" w:rsidRPr="00780033" w:rsidRDefault="00D87732" w:rsidP="00780033">
      <w:pPr>
        <w:pStyle w:val="sdz60body"/>
        <w:rPr>
          <w:lang w:val="is-IS"/>
        </w:rPr>
      </w:pPr>
    </w:p>
    <w:p w14:paraId="5D26D929" w14:textId="77777777" w:rsidR="00615400" w:rsidRPr="00780033" w:rsidRDefault="00615400" w:rsidP="00780033">
      <w:pPr>
        <w:pStyle w:val="sdz60body"/>
        <w:rPr>
          <w:lang w:val="is-IS"/>
        </w:rPr>
      </w:pPr>
      <w:r w:rsidRPr="00780033">
        <w:rPr>
          <w:i/>
          <w:lang w:val="is-IS"/>
        </w:rPr>
        <w:t>Notkun filgrastim handa sjúklingum með HIV</w:t>
      </w:r>
      <w:r w:rsidR="00950AD1" w:rsidRPr="00780033">
        <w:rPr>
          <w:i/>
          <w:lang w:val="is-IS"/>
        </w:rPr>
        <w:t>-</w:t>
      </w:r>
      <w:r w:rsidRPr="00780033">
        <w:rPr>
          <w:i/>
          <w:lang w:val="is-IS"/>
        </w:rPr>
        <w:t>sýkingu</w:t>
      </w:r>
      <w:r w:rsidRPr="00780033">
        <w:rPr>
          <w:lang w:val="is-IS"/>
        </w:rPr>
        <w:t xml:space="preserve"> viðheldur eðlilegum fjölda daufkyrninga en tilgangur þess er að gera mögulega viðeigandi skömmtun veirulyfja og/eða mergbælandi lyfja. Engar vísbendingar eru um að sjúklingar með HIV sýkingu sem fá filgrastim sýni aukna eftirmyndun HIV.</w:t>
      </w:r>
    </w:p>
    <w:p w14:paraId="3665EDCF" w14:textId="77777777" w:rsidR="00D87732" w:rsidRPr="00780033" w:rsidRDefault="00D87732" w:rsidP="00780033">
      <w:pPr>
        <w:pStyle w:val="sdz60body"/>
        <w:rPr>
          <w:lang w:val="is-IS"/>
        </w:rPr>
      </w:pPr>
    </w:p>
    <w:p w14:paraId="7F60F7F6" w14:textId="77777777" w:rsidR="00615400" w:rsidRPr="00780033" w:rsidRDefault="00615400" w:rsidP="00780033">
      <w:pPr>
        <w:pStyle w:val="sdz60body"/>
        <w:rPr>
          <w:lang w:val="is-IS"/>
        </w:rPr>
      </w:pPr>
      <w:r w:rsidRPr="00780033">
        <w:rPr>
          <w:lang w:val="is-IS"/>
        </w:rPr>
        <w:t>Eins og á við um aðra blóðmyndandi vaxtarþætti hefur G</w:t>
      </w:r>
      <w:r w:rsidRPr="00780033">
        <w:rPr>
          <w:lang w:val="is-IS"/>
        </w:rPr>
        <w:noBreakHyphen/>
        <w:t xml:space="preserve">CSF sýnt fram á </w:t>
      </w:r>
      <w:r w:rsidRPr="00780033">
        <w:rPr>
          <w:i/>
          <w:iCs/>
          <w:lang w:val="is-IS"/>
        </w:rPr>
        <w:t>in vitro</w:t>
      </w:r>
      <w:r w:rsidRPr="00780033">
        <w:rPr>
          <w:lang w:val="is-IS"/>
        </w:rPr>
        <w:t xml:space="preserve"> örvun æðaþelsfrumna manna.</w:t>
      </w:r>
    </w:p>
    <w:p w14:paraId="4615896F" w14:textId="77777777" w:rsidR="00615400" w:rsidRPr="00780033" w:rsidRDefault="00615400" w:rsidP="00780033">
      <w:pPr>
        <w:pStyle w:val="sdz60body"/>
        <w:rPr>
          <w:b/>
          <w:lang w:val="is-IS"/>
        </w:rPr>
      </w:pPr>
    </w:p>
    <w:p w14:paraId="434644E9" w14:textId="77777777" w:rsidR="00812D16" w:rsidRPr="00780033" w:rsidRDefault="00812D16" w:rsidP="00780033">
      <w:pPr>
        <w:pStyle w:val="sdz04headingbdfirstline"/>
        <w:keepNext/>
        <w:rPr>
          <w:lang w:val="is-IS"/>
        </w:rPr>
      </w:pPr>
      <w:r w:rsidRPr="00780033">
        <w:rPr>
          <w:lang w:val="is-IS"/>
        </w:rPr>
        <w:t>5.2</w:t>
      </w:r>
      <w:r w:rsidRPr="00780033">
        <w:rPr>
          <w:lang w:val="is-IS"/>
        </w:rPr>
        <w:tab/>
        <w:t>Lyfjahvörf</w:t>
      </w:r>
    </w:p>
    <w:p w14:paraId="79CE7376" w14:textId="77777777" w:rsidR="00812D16" w:rsidRPr="00780033" w:rsidRDefault="00812D16" w:rsidP="00780033">
      <w:pPr>
        <w:pStyle w:val="sdz60body"/>
        <w:keepNext/>
        <w:rPr>
          <w:lang w:val="is-IS"/>
        </w:rPr>
      </w:pPr>
    </w:p>
    <w:p w14:paraId="00306763" w14:textId="77777777" w:rsidR="00FA44D4" w:rsidRPr="00780033" w:rsidRDefault="00FA44D4" w:rsidP="00780033">
      <w:pPr>
        <w:pStyle w:val="sdz60body"/>
        <w:rPr>
          <w:lang w:val="is-IS"/>
        </w:rPr>
      </w:pPr>
      <w:r w:rsidRPr="00780033">
        <w:rPr>
          <w:lang w:val="is-IS"/>
        </w:rPr>
        <w:t>Í slembiröðuðum, tvíblindum víxlunarrannsóknum á stökum og m</w:t>
      </w:r>
      <w:r w:rsidR="00E56B7C" w:rsidRPr="00780033">
        <w:rPr>
          <w:lang w:val="is-IS"/>
        </w:rPr>
        <w:t>örgum</w:t>
      </w:r>
      <w:r w:rsidRPr="00780033">
        <w:rPr>
          <w:lang w:val="is-IS"/>
        </w:rPr>
        <w:t xml:space="preserve"> skömmtum hjá 204 heilbrigðum sjálfboðaliðum kom fram að lyfjahvörf Zarzio voru sambærileg við viðmiðunarlyfið í kjölfar lyfjagjafar undir húð eða í bláæð.</w:t>
      </w:r>
    </w:p>
    <w:p w14:paraId="5BFAFBA2" w14:textId="77777777" w:rsidR="00D87732" w:rsidRPr="00780033" w:rsidRDefault="00D87732" w:rsidP="00780033">
      <w:pPr>
        <w:pStyle w:val="sdz60body"/>
        <w:rPr>
          <w:lang w:val="is-IS"/>
        </w:rPr>
      </w:pPr>
    </w:p>
    <w:p w14:paraId="4694584F" w14:textId="77777777" w:rsidR="00FA44D4" w:rsidRPr="00780033" w:rsidRDefault="00FA44D4" w:rsidP="00780033">
      <w:pPr>
        <w:pStyle w:val="sdz24subheadunderl"/>
        <w:keepNext/>
        <w:rPr>
          <w:lang w:val="is-IS"/>
        </w:rPr>
      </w:pPr>
      <w:r w:rsidRPr="00780033">
        <w:rPr>
          <w:lang w:val="is-IS"/>
        </w:rPr>
        <w:t>Frásog</w:t>
      </w:r>
    </w:p>
    <w:p w14:paraId="440CAA7D" w14:textId="77777777" w:rsidR="00D87732" w:rsidRPr="00780033" w:rsidRDefault="00D87732" w:rsidP="00780033">
      <w:pPr>
        <w:pStyle w:val="sdz60body"/>
        <w:keepNext/>
        <w:rPr>
          <w:lang w:val="is-IS"/>
        </w:rPr>
      </w:pPr>
    </w:p>
    <w:p w14:paraId="34F54471" w14:textId="77777777" w:rsidR="00FA44D4" w:rsidRPr="00780033" w:rsidRDefault="00FA44D4" w:rsidP="00780033">
      <w:pPr>
        <w:pStyle w:val="sdz60body"/>
        <w:rPr>
          <w:lang w:val="is-IS"/>
        </w:rPr>
      </w:pPr>
      <w:r w:rsidRPr="00780033">
        <w:rPr>
          <w:lang w:val="is-IS"/>
        </w:rPr>
        <w:t>Stakur skammtur undir húð sem nam 0,5 ME/kg (5 </w:t>
      </w:r>
      <w:r w:rsidR="00B8517A" w:rsidRPr="00780033">
        <w:rPr>
          <w:lang w:val="is-IS"/>
        </w:rPr>
        <w:t>μg</w:t>
      </w:r>
      <w:r w:rsidRPr="00780033">
        <w:rPr>
          <w:lang w:val="is-IS"/>
        </w:rPr>
        <w:t xml:space="preserve">/kg) leiddi til hámarksþéttni í </w:t>
      </w:r>
      <w:r w:rsidR="00754708" w:rsidRPr="00780033">
        <w:rPr>
          <w:lang w:val="is-IS"/>
        </w:rPr>
        <w:t>sermi (C</w:t>
      </w:r>
      <w:r w:rsidR="00754708" w:rsidRPr="00780033">
        <w:rPr>
          <w:vertAlign w:val="subscript"/>
          <w:lang w:val="is-IS"/>
        </w:rPr>
        <w:t>max</w:t>
      </w:r>
      <w:r w:rsidR="00754708" w:rsidRPr="00780033">
        <w:rPr>
          <w:lang w:val="is-IS"/>
        </w:rPr>
        <w:t xml:space="preserve">) </w:t>
      </w:r>
      <w:r w:rsidRPr="00780033">
        <w:rPr>
          <w:lang w:val="is-IS"/>
        </w:rPr>
        <w:t>í kjölfar t</w:t>
      </w:r>
      <w:r w:rsidRPr="00780033">
        <w:rPr>
          <w:vertAlign w:val="subscript"/>
          <w:lang w:val="is-IS"/>
        </w:rPr>
        <w:t>max</w:t>
      </w:r>
      <w:r w:rsidRPr="00780033">
        <w:rPr>
          <w:lang w:val="is-IS"/>
        </w:rPr>
        <w:t xml:space="preserve"> sem nam 4,5 ± 0,9 klst</w:t>
      </w:r>
      <w:r w:rsidR="00754708" w:rsidRPr="00780033">
        <w:rPr>
          <w:lang w:val="is-IS"/>
        </w:rPr>
        <w:t>.</w:t>
      </w:r>
      <w:r w:rsidRPr="00780033">
        <w:rPr>
          <w:lang w:val="is-IS"/>
        </w:rPr>
        <w:t xml:space="preserve"> (meðaltal ± SD).</w:t>
      </w:r>
    </w:p>
    <w:p w14:paraId="404F8462" w14:textId="77777777" w:rsidR="00D87732" w:rsidRPr="00780033" w:rsidRDefault="00D87732" w:rsidP="00780033">
      <w:pPr>
        <w:pStyle w:val="sdz60body"/>
        <w:rPr>
          <w:lang w:val="is-IS"/>
        </w:rPr>
      </w:pPr>
    </w:p>
    <w:p w14:paraId="45967B91" w14:textId="77777777" w:rsidR="00FA44D4" w:rsidRPr="00780033" w:rsidRDefault="00FA44D4" w:rsidP="00780033">
      <w:pPr>
        <w:pStyle w:val="sdz24subheadunderl"/>
        <w:keepNext/>
        <w:rPr>
          <w:lang w:val="is-IS"/>
        </w:rPr>
      </w:pPr>
      <w:r w:rsidRPr="00780033">
        <w:rPr>
          <w:lang w:val="is-IS"/>
        </w:rPr>
        <w:t>Dreifing</w:t>
      </w:r>
    </w:p>
    <w:p w14:paraId="390F4CF5" w14:textId="77777777" w:rsidR="00D87732" w:rsidRPr="00780033" w:rsidRDefault="00D87732" w:rsidP="00780033">
      <w:pPr>
        <w:pStyle w:val="sdz60body"/>
        <w:keepNext/>
        <w:rPr>
          <w:lang w:val="is-IS"/>
        </w:rPr>
      </w:pPr>
    </w:p>
    <w:p w14:paraId="1B082055" w14:textId="77777777" w:rsidR="00FA44D4" w:rsidRPr="00780033" w:rsidRDefault="00FA44D4" w:rsidP="00780033">
      <w:pPr>
        <w:pStyle w:val="sdz60body"/>
        <w:rPr>
          <w:lang w:val="is-IS"/>
        </w:rPr>
      </w:pPr>
      <w:r w:rsidRPr="00780033">
        <w:rPr>
          <w:lang w:val="is-IS"/>
        </w:rPr>
        <w:t>Dreifingarrúmmálið í blóði er u.þ.b. 150 ml/kg. Í kjölfar lyfjagjafar ráðlagðra skammta undir húð hélst þéttni í sermi hærri en 10 ng/ml í 8 </w:t>
      </w:r>
      <w:r w:rsidRPr="00780033">
        <w:rPr>
          <w:lang w:val="is-IS"/>
        </w:rPr>
        <w:noBreakHyphen/>
        <w:t> 16 klst. Það er jákvæð línuleg fylgni milli skammts og þéttni filgrastims í sermi, hvort sem lyfjagjöf fór fram í bláæð eða undir húð.</w:t>
      </w:r>
    </w:p>
    <w:p w14:paraId="21CD21BD" w14:textId="77777777" w:rsidR="00D87732" w:rsidRPr="00780033" w:rsidRDefault="00D87732" w:rsidP="00780033">
      <w:pPr>
        <w:pStyle w:val="sdz60body"/>
        <w:rPr>
          <w:lang w:val="is-IS"/>
        </w:rPr>
      </w:pPr>
    </w:p>
    <w:p w14:paraId="559426BA" w14:textId="77777777" w:rsidR="00FA44D4" w:rsidRPr="00780033" w:rsidRDefault="00FA44D4" w:rsidP="00780033">
      <w:pPr>
        <w:pStyle w:val="sdz24subheadunderl"/>
        <w:keepNext/>
        <w:rPr>
          <w:lang w:val="is-IS"/>
        </w:rPr>
      </w:pPr>
      <w:r w:rsidRPr="00780033">
        <w:rPr>
          <w:lang w:val="is-IS"/>
        </w:rPr>
        <w:t>Brotthvarf</w:t>
      </w:r>
    </w:p>
    <w:p w14:paraId="2F9E89F5" w14:textId="77777777" w:rsidR="00D87732" w:rsidRPr="00780033" w:rsidRDefault="00D87732" w:rsidP="00780033">
      <w:pPr>
        <w:pStyle w:val="sdz60body"/>
        <w:keepNext/>
        <w:rPr>
          <w:lang w:val="is-IS"/>
        </w:rPr>
      </w:pPr>
    </w:p>
    <w:p w14:paraId="701F546B" w14:textId="77777777" w:rsidR="00FA44D4" w:rsidRPr="00780033" w:rsidRDefault="00FA44D4" w:rsidP="00780033">
      <w:pPr>
        <w:pStyle w:val="sdz60body"/>
        <w:rPr>
          <w:lang w:val="is-IS"/>
        </w:rPr>
      </w:pPr>
      <w:r w:rsidRPr="00780033">
        <w:rPr>
          <w:lang w:val="is-IS"/>
        </w:rPr>
        <w:t>Miðgildi helmingunartíma (t</w:t>
      </w:r>
      <w:r w:rsidRPr="00780033">
        <w:rPr>
          <w:vertAlign w:val="subscript"/>
          <w:lang w:val="is-IS"/>
        </w:rPr>
        <w:t>½</w:t>
      </w:r>
      <w:r w:rsidRPr="00780033">
        <w:rPr>
          <w:lang w:val="is-IS"/>
        </w:rPr>
        <w:t>) brotthvarfs filgrastim í sermi var á bilinu 2,7 klst. (1,0 ME/kg, 10 </w:t>
      </w:r>
      <w:r w:rsidR="00B8517A" w:rsidRPr="00780033">
        <w:rPr>
          <w:lang w:val="is-IS"/>
        </w:rPr>
        <w:t>μg</w:t>
      </w:r>
      <w:r w:rsidRPr="00780033">
        <w:rPr>
          <w:lang w:val="is-IS"/>
        </w:rPr>
        <w:t>/kg) til 5,7 klst. (0,25 ME/kg, 2,5 </w:t>
      </w:r>
      <w:r w:rsidR="00B8517A" w:rsidRPr="00780033">
        <w:rPr>
          <w:lang w:val="is-IS"/>
        </w:rPr>
        <w:t>μg</w:t>
      </w:r>
      <w:r w:rsidRPr="00780033">
        <w:rPr>
          <w:lang w:val="is-IS"/>
        </w:rPr>
        <w:t xml:space="preserve">/kg) og jókst eftir </w:t>
      </w:r>
      <w:r w:rsidR="00754708" w:rsidRPr="00780033">
        <w:rPr>
          <w:lang w:val="is-IS"/>
        </w:rPr>
        <w:t>7 daga skömmtun í 8,5 klst. annars vegar og 14 klst. hins vegar.</w:t>
      </w:r>
    </w:p>
    <w:p w14:paraId="7CF67398" w14:textId="77777777" w:rsidR="00812D16" w:rsidRPr="00780033" w:rsidRDefault="00FA44D4" w:rsidP="00780033">
      <w:pPr>
        <w:pStyle w:val="sdz60body"/>
        <w:rPr>
          <w:lang w:val="is-IS"/>
        </w:rPr>
      </w:pPr>
      <w:r w:rsidRPr="00780033">
        <w:rPr>
          <w:lang w:val="is-IS"/>
        </w:rPr>
        <w:t>Við stöðugt innrennsli með filgrastim í allt að 28 daga hjá sjúklingum sem voru að jafna sig eftir samgena beinmergsígræðslu, komu ekki fram nein merki um uppsöfnun lyfs og helmingunartími brotthvarfs var svipaður.</w:t>
      </w:r>
    </w:p>
    <w:p w14:paraId="15BD8F9F" w14:textId="77777777" w:rsidR="00FA44D4" w:rsidRPr="00780033" w:rsidRDefault="00FA44D4" w:rsidP="00780033">
      <w:pPr>
        <w:pStyle w:val="sdz60body"/>
        <w:rPr>
          <w:lang w:val="is-IS"/>
        </w:rPr>
      </w:pPr>
    </w:p>
    <w:p w14:paraId="243B94EA" w14:textId="77777777" w:rsidR="00812D16" w:rsidRPr="00780033" w:rsidRDefault="00812D16" w:rsidP="00780033">
      <w:pPr>
        <w:pStyle w:val="sdz04headingbdfirstline"/>
        <w:keepNext/>
        <w:rPr>
          <w:lang w:val="is-IS"/>
        </w:rPr>
      </w:pPr>
      <w:r w:rsidRPr="00780033">
        <w:rPr>
          <w:lang w:val="is-IS"/>
        </w:rPr>
        <w:t>5.3</w:t>
      </w:r>
      <w:r w:rsidRPr="00780033">
        <w:rPr>
          <w:lang w:val="is-IS"/>
        </w:rPr>
        <w:tab/>
        <w:t>Forklínískar upplýsingar</w:t>
      </w:r>
    </w:p>
    <w:p w14:paraId="1CCC99CB" w14:textId="77777777" w:rsidR="00812D16" w:rsidRPr="00780033" w:rsidRDefault="00812D16" w:rsidP="00780033">
      <w:pPr>
        <w:pStyle w:val="sdz60body"/>
        <w:keepNext/>
        <w:rPr>
          <w:lang w:val="is-IS"/>
        </w:rPr>
      </w:pPr>
    </w:p>
    <w:p w14:paraId="7034D0D8" w14:textId="77777777" w:rsidR="00B10C3D" w:rsidRPr="00780033" w:rsidRDefault="00B10C3D" w:rsidP="00780033">
      <w:pPr>
        <w:pStyle w:val="sdz60body"/>
        <w:rPr>
          <w:lang w:val="is-IS"/>
        </w:rPr>
      </w:pPr>
      <w:r w:rsidRPr="00780033">
        <w:rPr>
          <w:lang w:val="is-IS"/>
        </w:rPr>
        <w:t>Filgrastim var rannsakað í rannsóknum á eiturverkunum eftir endurtekna skammta í allt að eitt ár og leiddu í ljós breytingar sem rekja má til lyfjafræðilegra verkana sem búist var við, þ.m.t. fjölgun hvítkorna, ofvöxt mergfrumna í beinmerg, kyrningamyndun utan mergs og miltisstækkun. Þessar breytingar gengu allar til baka eftir að meðferð var hætt.</w:t>
      </w:r>
    </w:p>
    <w:p w14:paraId="353CCEFA" w14:textId="77777777" w:rsidR="00D042E8" w:rsidRPr="00780033" w:rsidRDefault="00D042E8" w:rsidP="00780033">
      <w:pPr>
        <w:pStyle w:val="sdz60body"/>
        <w:rPr>
          <w:lang w:val="is-IS"/>
        </w:rPr>
      </w:pPr>
    </w:p>
    <w:p w14:paraId="78DD24DC" w14:textId="77777777" w:rsidR="00B10C3D" w:rsidRPr="00780033" w:rsidRDefault="00B10C3D" w:rsidP="00780033">
      <w:pPr>
        <w:pStyle w:val="sdz60body"/>
        <w:rPr>
          <w:lang w:val="is-IS"/>
        </w:rPr>
      </w:pPr>
      <w:r w:rsidRPr="00780033">
        <w:rPr>
          <w:lang w:val="is-IS"/>
        </w:rPr>
        <w:t>Áhrif filgrastims á fósturþroska hafa verið rannsökuð hjá rottum og kanínum. Gjöf í bláæð (80 </w:t>
      </w:r>
      <w:r w:rsidR="00B8517A" w:rsidRPr="00780033">
        <w:rPr>
          <w:lang w:val="is-IS"/>
        </w:rPr>
        <w:t>μg</w:t>
      </w:r>
      <w:r w:rsidRPr="00780033">
        <w:rPr>
          <w:lang w:val="is-IS"/>
        </w:rPr>
        <w:t>/kg/dag) af filgrastimi hjá kanínum meðan á myndun líffæra stóð olli eiturverkunum hjá móður og aukningu í sjálfkrafa fósturlátum, fanglátum eftir hreiðrun og skertri meðaltalsstærð lifandi afkvæma sem og fósturþyngd.</w:t>
      </w:r>
    </w:p>
    <w:p w14:paraId="56DBF62B" w14:textId="77777777" w:rsidR="00D042E8" w:rsidRPr="00780033" w:rsidRDefault="00D042E8" w:rsidP="00780033">
      <w:pPr>
        <w:pStyle w:val="sdz60body"/>
        <w:rPr>
          <w:lang w:val="is-IS"/>
        </w:rPr>
      </w:pPr>
    </w:p>
    <w:p w14:paraId="4F7FBF57" w14:textId="77777777" w:rsidR="00B10C3D" w:rsidRPr="00780033" w:rsidRDefault="00B10C3D" w:rsidP="00780033">
      <w:pPr>
        <w:pStyle w:val="sdz60body"/>
        <w:rPr>
          <w:lang w:val="is-IS"/>
        </w:rPr>
      </w:pPr>
      <w:r w:rsidRPr="00780033">
        <w:rPr>
          <w:lang w:val="is-IS"/>
        </w:rPr>
        <w:lastRenderedPageBreak/>
        <w:t>Á grundvelli tilkynntra upplýsinga fyrir annað lyf sem inniheldur filgrastim og svipar til viðmiðunarlyfs, komu fram sambærilegar niðurstöður auk þess sem aukin vansköpun fóstra sást við 100 </w:t>
      </w:r>
      <w:r w:rsidR="00B8517A" w:rsidRPr="00780033">
        <w:rPr>
          <w:lang w:val="is-IS"/>
        </w:rPr>
        <w:t>μg</w:t>
      </w:r>
      <w:r w:rsidRPr="00780033">
        <w:rPr>
          <w:lang w:val="is-IS"/>
        </w:rPr>
        <w:t>/kg/dag, skammt sem veldur eiturverkunum hjá móður og samsvarar altækri útsetningu sem var um það bil 50 – 90 föld miðað við útsetninguna sem kom fram hjá sjúklingum í meðferð með klíníska skammtinum 5 </w:t>
      </w:r>
      <w:r w:rsidR="00B8517A" w:rsidRPr="00780033">
        <w:rPr>
          <w:lang w:val="is-IS"/>
        </w:rPr>
        <w:t>μg</w:t>
      </w:r>
      <w:r w:rsidRPr="00780033">
        <w:rPr>
          <w:lang w:val="is-IS"/>
        </w:rPr>
        <w:t xml:space="preserve">/kg/dag. Mörkin fyrir </w:t>
      </w:r>
      <w:r w:rsidR="00D51A9A" w:rsidRPr="00780033">
        <w:rPr>
          <w:lang w:val="is-IS"/>
        </w:rPr>
        <w:t xml:space="preserve">engin </w:t>
      </w:r>
      <w:r w:rsidRPr="00780033">
        <w:rPr>
          <w:lang w:val="is-IS"/>
        </w:rPr>
        <w:t>merkjanleg skaðleg áhrif hvað varðar eiturverkun á fósturvísi/fóstur voru við 10 </w:t>
      </w:r>
      <w:r w:rsidR="00B8517A" w:rsidRPr="00780033">
        <w:rPr>
          <w:lang w:val="is-IS"/>
        </w:rPr>
        <w:t>μg</w:t>
      </w:r>
      <w:r w:rsidRPr="00780033">
        <w:rPr>
          <w:lang w:val="is-IS"/>
        </w:rPr>
        <w:t>/kg/dag í þessari rannsókn, sem samsvaraði altækri útsetningu sem var um það bil 3 – 5 föld útsetning sem kom fram hjá sjúklingum í meðferð með klíníska skammtinum.</w:t>
      </w:r>
    </w:p>
    <w:p w14:paraId="72DC3FC6" w14:textId="77777777" w:rsidR="00D042E8" w:rsidRPr="00780033" w:rsidRDefault="00D042E8" w:rsidP="00780033">
      <w:pPr>
        <w:pStyle w:val="sdz60body"/>
        <w:rPr>
          <w:lang w:val="is-IS"/>
        </w:rPr>
      </w:pPr>
    </w:p>
    <w:p w14:paraId="0687809A" w14:textId="77777777" w:rsidR="00B10C3D" w:rsidRPr="00780033" w:rsidRDefault="00B10C3D" w:rsidP="00780033">
      <w:pPr>
        <w:pStyle w:val="sdz60body"/>
        <w:rPr>
          <w:lang w:val="is-IS"/>
        </w:rPr>
      </w:pPr>
      <w:r w:rsidRPr="00780033">
        <w:rPr>
          <w:lang w:val="is-IS"/>
        </w:rPr>
        <w:t>Engin eiturverkun hjá móður eða fóstri kom fram hjá þunguðum rottum við skammta sem námu allt að 575 </w:t>
      </w:r>
      <w:r w:rsidR="00B8517A" w:rsidRPr="00780033">
        <w:rPr>
          <w:lang w:val="is-IS"/>
        </w:rPr>
        <w:t>μg</w:t>
      </w:r>
      <w:r w:rsidRPr="00780033">
        <w:rPr>
          <w:lang w:val="is-IS"/>
        </w:rPr>
        <w:t>/kg/dag. Afkvæmi rottna sem fengu filgrastim á burðarmáls</w:t>
      </w:r>
      <w:r w:rsidRPr="00780033">
        <w:rPr>
          <w:lang w:val="is-IS"/>
        </w:rPr>
        <w:noBreakHyphen/>
        <w:t xml:space="preserve"> og mjólkurmyndunarskeiðum sýndu seinkun á ytri sérhæfingu og vaxtarskerðingu (≥20 </w:t>
      </w:r>
      <w:r w:rsidR="00B8517A" w:rsidRPr="00780033">
        <w:rPr>
          <w:lang w:val="is-IS"/>
        </w:rPr>
        <w:t>μg</w:t>
      </w:r>
      <w:r w:rsidRPr="00780033">
        <w:rPr>
          <w:lang w:val="is-IS"/>
        </w:rPr>
        <w:t>/kg/dag) og lítillega skert lifunarhlutfall (100 </w:t>
      </w:r>
      <w:r w:rsidR="00B8517A" w:rsidRPr="00780033">
        <w:rPr>
          <w:lang w:val="is-IS"/>
        </w:rPr>
        <w:t>μg</w:t>
      </w:r>
      <w:r w:rsidRPr="00780033">
        <w:rPr>
          <w:lang w:val="is-IS"/>
        </w:rPr>
        <w:t>/kg/dag).</w:t>
      </w:r>
    </w:p>
    <w:p w14:paraId="175D3631" w14:textId="77777777" w:rsidR="00CC30EA" w:rsidRPr="00780033" w:rsidRDefault="00CC30EA" w:rsidP="00780033">
      <w:pPr>
        <w:pStyle w:val="sdz60body"/>
        <w:rPr>
          <w:lang w:val="is-IS"/>
        </w:rPr>
      </w:pPr>
    </w:p>
    <w:p w14:paraId="6DF4A9A6" w14:textId="77777777" w:rsidR="00812D16" w:rsidRPr="00780033" w:rsidRDefault="00B10C3D" w:rsidP="00780033">
      <w:pPr>
        <w:pStyle w:val="sdz60body"/>
        <w:rPr>
          <w:lang w:val="is-IS"/>
        </w:rPr>
      </w:pPr>
      <w:r w:rsidRPr="00780033">
        <w:rPr>
          <w:lang w:val="is-IS"/>
        </w:rPr>
        <w:t>Filgrastim hafði engin merkjanleg áhrif á frjósemi hjá rottum, hvorki karl</w:t>
      </w:r>
      <w:r w:rsidRPr="00780033">
        <w:rPr>
          <w:lang w:val="is-IS"/>
        </w:rPr>
        <w:noBreakHyphen/>
        <w:t xml:space="preserve"> né kvendýrum.</w:t>
      </w:r>
    </w:p>
    <w:p w14:paraId="5E1D39D1" w14:textId="77777777" w:rsidR="00812D16" w:rsidRPr="00780033" w:rsidRDefault="00812D16" w:rsidP="00780033">
      <w:pPr>
        <w:pStyle w:val="sdz60body"/>
        <w:rPr>
          <w:lang w:val="is-IS"/>
        </w:rPr>
      </w:pPr>
    </w:p>
    <w:p w14:paraId="223FF226" w14:textId="77777777" w:rsidR="00D51A9A" w:rsidRPr="00780033" w:rsidRDefault="00D51A9A" w:rsidP="00780033">
      <w:pPr>
        <w:pStyle w:val="sdz60body"/>
        <w:rPr>
          <w:lang w:val="is-IS"/>
        </w:rPr>
      </w:pPr>
    </w:p>
    <w:p w14:paraId="0A3972E0" w14:textId="77777777" w:rsidR="00812D16" w:rsidRPr="00780033" w:rsidRDefault="00812D16" w:rsidP="00780033">
      <w:pPr>
        <w:pStyle w:val="sdz04headingbdfirstline"/>
        <w:keepNext/>
        <w:rPr>
          <w:lang w:val="is-IS"/>
        </w:rPr>
      </w:pPr>
      <w:r w:rsidRPr="00780033">
        <w:rPr>
          <w:lang w:val="is-IS"/>
        </w:rPr>
        <w:t>6.</w:t>
      </w:r>
      <w:r w:rsidRPr="00780033">
        <w:rPr>
          <w:lang w:val="is-IS"/>
        </w:rPr>
        <w:tab/>
        <w:t>LYFJAGERÐARFRÆÐILEGAR UPPLÝSINGAR</w:t>
      </w:r>
    </w:p>
    <w:p w14:paraId="58F8B166" w14:textId="77777777" w:rsidR="00812D16" w:rsidRPr="00780033" w:rsidRDefault="00812D16" w:rsidP="00780033">
      <w:pPr>
        <w:pStyle w:val="sdz60body"/>
        <w:keepNext/>
        <w:rPr>
          <w:lang w:val="is-IS"/>
        </w:rPr>
      </w:pPr>
    </w:p>
    <w:p w14:paraId="57BA6E78" w14:textId="77777777" w:rsidR="00812D16" w:rsidRPr="00780033" w:rsidRDefault="00812D16" w:rsidP="00780033">
      <w:pPr>
        <w:pStyle w:val="sdz04headingbdfirstline"/>
        <w:keepNext/>
        <w:rPr>
          <w:lang w:val="is-IS"/>
        </w:rPr>
      </w:pPr>
      <w:r w:rsidRPr="00780033">
        <w:rPr>
          <w:lang w:val="is-IS"/>
        </w:rPr>
        <w:t>6.1</w:t>
      </w:r>
      <w:r w:rsidRPr="00780033">
        <w:rPr>
          <w:lang w:val="is-IS"/>
        </w:rPr>
        <w:tab/>
        <w:t>Hjálparefni</w:t>
      </w:r>
    </w:p>
    <w:p w14:paraId="262CD853" w14:textId="77777777" w:rsidR="00812D16" w:rsidRPr="00780033" w:rsidRDefault="00812D16" w:rsidP="00780033">
      <w:pPr>
        <w:pStyle w:val="sdz60body"/>
        <w:keepNext/>
        <w:rPr>
          <w:lang w:val="is-IS"/>
        </w:rPr>
      </w:pPr>
    </w:p>
    <w:p w14:paraId="21739CC1" w14:textId="77777777" w:rsidR="00AE4523" w:rsidRPr="00780033" w:rsidRDefault="00AE4523" w:rsidP="00780033">
      <w:pPr>
        <w:pStyle w:val="sdz60body"/>
        <w:keepNext/>
        <w:rPr>
          <w:lang w:val="is-IS"/>
        </w:rPr>
      </w:pPr>
      <w:r w:rsidRPr="00780033">
        <w:rPr>
          <w:lang w:val="is-IS"/>
        </w:rPr>
        <w:t>Glútamiksýra</w:t>
      </w:r>
    </w:p>
    <w:p w14:paraId="6B515F38" w14:textId="77777777" w:rsidR="00AE4523" w:rsidRPr="00780033" w:rsidRDefault="00AE4523" w:rsidP="00780033">
      <w:pPr>
        <w:pStyle w:val="sdz60body"/>
        <w:rPr>
          <w:lang w:val="is-IS"/>
        </w:rPr>
      </w:pPr>
      <w:r w:rsidRPr="00780033">
        <w:rPr>
          <w:lang w:val="is-IS"/>
        </w:rPr>
        <w:t>Sorbitól (E420)</w:t>
      </w:r>
    </w:p>
    <w:p w14:paraId="2BBECFA5" w14:textId="77777777" w:rsidR="00AE4523" w:rsidRPr="00780033" w:rsidRDefault="00AE4523" w:rsidP="00780033">
      <w:pPr>
        <w:pStyle w:val="sdz60body"/>
        <w:keepNext/>
        <w:rPr>
          <w:lang w:val="is-IS"/>
        </w:rPr>
      </w:pPr>
      <w:r w:rsidRPr="00780033">
        <w:rPr>
          <w:lang w:val="is-IS"/>
        </w:rPr>
        <w:t>Pólýsorbat 80</w:t>
      </w:r>
    </w:p>
    <w:p w14:paraId="5230C0C9" w14:textId="77777777" w:rsidR="00D51A9A" w:rsidRPr="00780033" w:rsidRDefault="00D51A9A" w:rsidP="00780033">
      <w:pPr>
        <w:pStyle w:val="sdz60body"/>
        <w:keepNext/>
        <w:rPr>
          <w:lang w:val="is-IS"/>
        </w:rPr>
      </w:pPr>
      <w:r w:rsidRPr="00780033">
        <w:rPr>
          <w:lang w:val="is-IS"/>
        </w:rPr>
        <w:t>Natríumhýdroxíð (til að stilla sýrustig)</w:t>
      </w:r>
    </w:p>
    <w:p w14:paraId="3360C2AD" w14:textId="77777777" w:rsidR="00812D16" w:rsidRPr="00780033" w:rsidRDefault="00AE4523" w:rsidP="00780033">
      <w:pPr>
        <w:pStyle w:val="sdz60body"/>
        <w:rPr>
          <w:lang w:val="is-IS"/>
        </w:rPr>
      </w:pPr>
      <w:r w:rsidRPr="00780033">
        <w:rPr>
          <w:lang w:val="is-IS"/>
        </w:rPr>
        <w:t>Vatn fyrir stungulyf</w:t>
      </w:r>
    </w:p>
    <w:p w14:paraId="221930A7" w14:textId="77777777" w:rsidR="00AE4523" w:rsidRPr="00780033" w:rsidRDefault="00AE4523" w:rsidP="00780033">
      <w:pPr>
        <w:pStyle w:val="sdz60body"/>
        <w:rPr>
          <w:lang w:val="is-IS"/>
        </w:rPr>
      </w:pPr>
    </w:p>
    <w:p w14:paraId="3B6C4D49" w14:textId="77777777" w:rsidR="00812D16" w:rsidRPr="00780033" w:rsidRDefault="00812D16" w:rsidP="00780033">
      <w:pPr>
        <w:pStyle w:val="sdz04headingbdfirstline"/>
        <w:keepNext/>
        <w:rPr>
          <w:lang w:val="is-IS"/>
        </w:rPr>
      </w:pPr>
      <w:r w:rsidRPr="00780033">
        <w:rPr>
          <w:lang w:val="is-IS"/>
        </w:rPr>
        <w:t>6.2</w:t>
      </w:r>
      <w:r w:rsidRPr="00780033">
        <w:rPr>
          <w:lang w:val="is-IS"/>
        </w:rPr>
        <w:tab/>
        <w:t>Ósamrýmanleiki</w:t>
      </w:r>
    </w:p>
    <w:p w14:paraId="44DDC276" w14:textId="77777777" w:rsidR="00812D16" w:rsidRPr="00780033" w:rsidRDefault="00812D16" w:rsidP="00780033">
      <w:pPr>
        <w:pStyle w:val="sdz60body"/>
        <w:keepNext/>
        <w:rPr>
          <w:lang w:val="is-IS"/>
        </w:rPr>
      </w:pPr>
    </w:p>
    <w:p w14:paraId="0A79F3A6" w14:textId="77777777" w:rsidR="00B75B11" w:rsidRPr="00780033" w:rsidRDefault="00B75B11" w:rsidP="00780033">
      <w:pPr>
        <w:pStyle w:val="sdz60body"/>
        <w:rPr>
          <w:lang w:val="is-IS"/>
        </w:rPr>
      </w:pPr>
      <w:r w:rsidRPr="00780033">
        <w:rPr>
          <w:lang w:val="is-IS"/>
        </w:rPr>
        <w:t>Ekki má þynna Zarzio með natríumklóríð lausn.</w:t>
      </w:r>
    </w:p>
    <w:p w14:paraId="0384E56D" w14:textId="77777777" w:rsidR="00D042E8" w:rsidRPr="00780033" w:rsidRDefault="00D042E8" w:rsidP="00780033">
      <w:pPr>
        <w:pStyle w:val="sdz60body"/>
        <w:rPr>
          <w:lang w:val="is-IS"/>
        </w:rPr>
      </w:pPr>
    </w:p>
    <w:p w14:paraId="1C6229F7" w14:textId="77777777" w:rsidR="00B75B11" w:rsidRPr="00780033" w:rsidRDefault="00B75B11" w:rsidP="00780033">
      <w:pPr>
        <w:pStyle w:val="sdz60body"/>
        <w:keepNext/>
        <w:rPr>
          <w:lang w:val="is-IS"/>
        </w:rPr>
      </w:pPr>
      <w:r w:rsidRPr="00780033">
        <w:rPr>
          <w:lang w:val="is-IS"/>
        </w:rPr>
        <w:t>Ekki má blanda þessu lyfi saman við önnur lyf en þau sem nefnd eru í kafla 6.6.</w:t>
      </w:r>
    </w:p>
    <w:p w14:paraId="7CF0B860" w14:textId="77777777" w:rsidR="00812D16" w:rsidRPr="00780033" w:rsidRDefault="00B75B11" w:rsidP="00780033">
      <w:pPr>
        <w:pStyle w:val="sdz60body"/>
        <w:rPr>
          <w:lang w:val="is-IS"/>
        </w:rPr>
      </w:pPr>
      <w:r w:rsidRPr="00780033">
        <w:rPr>
          <w:lang w:val="is-IS"/>
        </w:rPr>
        <w:t>Filgrastim getur aðsogast á gler og plastefni eftir þynningu, nema það sé þynnt í 50 mg/ml (5%) glúkósalausn (sjá kafla 6.6).</w:t>
      </w:r>
    </w:p>
    <w:p w14:paraId="39DE3E4D" w14:textId="77777777" w:rsidR="00812D16" w:rsidRPr="00780033" w:rsidRDefault="00812D16" w:rsidP="00780033">
      <w:pPr>
        <w:pStyle w:val="sdz60body"/>
        <w:rPr>
          <w:lang w:val="is-IS"/>
        </w:rPr>
      </w:pPr>
    </w:p>
    <w:p w14:paraId="1E08DA87" w14:textId="77777777" w:rsidR="00812D16" w:rsidRPr="00780033" w:rsidRDefault="00812D16" w:rsidP="00780033">
      <w:pPr>
        <w:pStyle w:val="sdz04headingbdfirstline"/>
        <w:keepNext/>
        <w:rPr>
          <w:lang w:val="is-IS"/>
        </w:rPr>
      </w:pPr>
      <w:r w:rsidRPr="00780033">
        <w:rPr>
          <w:lang w:val="is-IS"/>
        </w:rPr>
        <w:t>6.3</w:t>
      </w:r>
      <w:r w:rsidRPr="00780033">
        <w:rPr>
          <w:lang w:val="is-IS"/>
        </w:rPr>
        <w:tab/>
        <w:t>Geymsluþol</w:t>
      </w:r>
    </w:p>
    <w:p w14:paraId="54B43C9E" w14:textId="77777777" w:rsidR="00812D16" w:rsidRPr="00780033" w:rsidRDefault="00812D16" w:rsidP="00780033">
      <w:pPr>
        <w:pStyle w:val="sdz60body"/>
        <w:keepNext/>
        <w:rPr>
          <w:lang w:val="is-IS"/>
        </w:rPr>
      </w:pPr>
    </w:p>
    <w:p w14:paraId="21864F7E" w14:textId="77777777" w:rsidR="00DD0A7E" w:rsidRPr="00780033" w:rsidRDefault="00241E5B" w:rsidP="00780033">
      <w:pPr>
        <w:pStyle w:val="sdz60body"/>
        <w:keepNext/>
        <w:rPr>
          <w:lang w:val="is-IS"/>
        </w:rPr>
      </w:pPr>
      <w:r w:rsidRPr="00780033">
        <w:rPr>
          <w:lang w:val="is-IS"/>
        </w:rPr>
        <w:t>3 ár</w:t>
      </w:r>
      <w:r w:rsidR="00DD0A7E" w:rsidRPr="00780033">
        <w:rPr>
          <w:lang w:val="is-IS"/>
        </w:rPr>
        <w:t>.</w:t>
      </w:r>
    </w:p>
    <w:p w14:paraId="38A4634D" w14:textId="77777777" w:rsidR="00C20A67" w:rsidRPr="00780033" w:rsidRDefault="00C20A67" w:rsidP="00780033">
      <w:pPr>
        <w:pStyle w:val="sdz60body"/>
        <w:keepNext/>
        <w:rPr>
          <w:lang w:val="is-IS"/>
        </w:rPr>
      </w:pPr>
    </w:p>
    <w:p w14:paraId="1582423D" w14:textId="77777777" w:rsidR="00812D16" w:rsidRPr="00780033" w:rsidRDefault="00DD0A7E" w:rsidP="00780033">
      <w:pPr>
        <w:pStyle w:val="sdz60body"/>
        <w:rPr>
          <w:lang w:val="is-IS"/>
        </w:rPr>
      </w:pPr>
      <w:r w:rsidRPr="00780033">
        <w:rPr>
          <w:lang w:val="is-IS"/>
        </w:rPr>
        <w:t>Eftir þynningu: Sýnt hefur verið fram á efnafræðilegan og eðlisfræðilegan stöðugleika innrennslislyfs, lausnar eftir þynningu í 24 klst. við 2</w:t>
      </w:r>
      <w:r w:rsidR="00D01C64" w:rsidRPr="00780033">
        <w:rPr>
          <w:lang w:val="is-IS"/>
        </w:rPr>
        <w:t> </w:t>
      </w:r>
      <w:r w:rsidRPr="00780033">
        <w:rPr>
          <w:lang w:val="is-IS"/>
        </w:rPr>
        <w:t>°C til 8</w:t>
      </w:r>
      <w:r w:rsidR="00D01C64" w:rsidRPr="00780033">
        <w:rPr>
          <w:lang w:val="is-IS"/>
        </w:rPr>
        <w:t> </w:t>
      </w:r>
      <w:r w:rsidRPr="00780033">
        <w:rPr>
          <w:lang w:val="is-IS"/>
        </w:rPr>
        <w:t>°C. Frá örverufræðilegu sjónar</w:t>
      </w:r>
      <w:r w:rsidR="00E56B7C" w:rsidRPr="00780033">
        <w:rPr>
          <w:lang w:val="is-IS"/>
        </w:rPr>
        <w:t>miði</w:t>
      </w:r>
      <w:r w:rsidRPr="00780033">
        <w:rPr>
          <w:lang w:val="is-IS"/>
        </w:rPr>
        <w:t xml:space="preserve"> skal nota </w:t>
      </w:r>
      <w:r w:rsidR="00B22E8A" w:rsidRPr="00780033">
        <w:rPr>
          <w:lang w:val="is-IS"/>
        </w:rPr>
        <w:t>lyfið</w:t>
      </w:r>
      <w:r w:rsidRPr="00780033">
        <w:rPr>
          <w:lang w:val="is-IS"/>
        </w:rPr>
        <w:t xml:space="preserve"> tafarlaust. Ef það er ekki notað tafarlaust eru geymslutími við notkun og ástand fyrir notkun á ábyrgð notanda og yfirleitt ekki lengri en 24 klst. við 2</w:t>
      </w:r>
      <w:r w:rsidR="00D01C64" w:rsidRPr="00780033">
        <w:rPr>
          <w:lang w:val="is-IS"/>
        </w:rPr>
        <w:t> </w:t>
      </w:r>
      <w:r w:rsidRPr="00780033">
        <w:rPr>
          <w:lang w:val="is-IS"/>
        </w:rPr>
        <w:t>°C til 8</w:t>
      </w:r>
      <w:r w:rsidR="00D01C64" w:rsidRPr="00780033">
        <w:rPr>
          <w:lang w:val="is-IS"/>
        </w:rPr>
        <w:t> </w:t>
      </w:r>
      <w:r w:rsidRPr="00780033">
        <w:rPr>
          <w:lang w:val="is-IS"/>
        </w:rPr>
        <w:t>°C, nema þynning hafi farið fram við staðlaða og gildaða smitgát</w:t>
      </w:r>
      <w:r w:rsidR="00754708" w:rsidRPr="00780033">
        <w:rPr>
          <w:lang w:val="is-IS"/>
        </w:rPr>
        <w:t>.</w:t>
      </w:r>
    </w:p>
    <w:p w14:paraId="4133D9A7" w14:textId="77777777" w:rsidR="00812D16" w:rsidRPr="00780033" w:rsidRDefault="00812D16" w:rsidP="00780033">
      <w:pPr>
        <w:pStyle w:val="sdz60body"/>
        <w:rPr>
          <w:lang w:val="is-IS"/>
        </w:rPr>
      </w:pPr>
    </w:p>
    <w:p w14:paraId="7D31BE0C" w14:textId="77777777" w:rsidR="00812D16" w:rsidRPr="00780033" w:rsidRDefault="00812D16" w:rsidP="00780033">
      <w:pPr>
        <w:pStyle w:val="sdz04headingbdfirstline"/>
        <w:keepNext/>
        <w:rPr>
          <w:lang w:val="is-IS"/>
        </w:rPr>
      </w:pPr>
      <w:r w:rsidRPr="00780033">
        <w:rPr>
          <w:lang w:val="is-IS"/>
        </w:rPr>
        <w:t>6.4</w:t>
      </w:r>
      <w:r w:rsidRPr="00780033">
        <w:rPr>
          <w:lang w:val="is-IS"/>
        </w:rPr>
        <w:tab/>
        <w:t>Sérstakar varúðarreglur við geymslu</w:t>
      </w:r>
    </w:p>
    <w:p w14:paraId="7854BF27" w14:textId="77777777" w:rsidR="005108A3" w:rsidRPr="00780033" w:rsidRDefault="005108A3" w:rsidP="00780033">
      <w:pPr>
        <w:pStyle w:val="sdz60body"/>
        <w:keepNext/>
        <w:rPr>
          <w:lang w:val="is-IS"/>
        </w:rPr>
      </w:pPr>
    </w:p>
    <w:p w14:paraId="6636317A" w14:textId="77777777" w:rsidR="00EA6EDB" w:rsidRPr="00780033" w:rsidRDefault="00EA6EDB" w:rsidP="00780033">
      <w:pPr>
        <w:pStyle w:val="sdz60body"/>
        <w:rPr>
          <w:lang w:val="is-IS"/>
        </w:rPr>
      </w:pPr>
      <w:r w:rsidRPr="00780033">
        <w:rPr>
          <w:lang w:val="is-IS"/>
        </w:rPr>
        <w:t>Geymið í kæli (2</w:t>
      </w:r>
      <w:r w:rsidR="00D01C64" w:rsidRPr="00780033">
        <w:rPr>
          <w:lang w:val="is-IS"/>
        </w:rPr>
        <w:t> </w:t>
      </w:r>
      <w:r w:rsidRPr="00780033">
        <w:rPr>
          <w:lang w:val="is-IS"/>
        </w:rPr>
        <w:t>°C </w:t>
      </w:r>
      <w:r w:rsidR="00D01C64" w:rsidRPr="00780033">
        <w:rPr>
          <w:lang w:val="is-IS"/>
        </w:rPr>
        <w:t>–</w:t>
      </w:r>
      <w:r w:rsidRPr="00780033">
        <w:rPr>
          <w:lang w:val="is-IS"/>
        </w:rPr>
        <w:t> 8</w:t>
      </w:r>
      <w:r w:rsidR="00D01C64" w:rsidRPr="00780033">
        <w:rPr>
          <w:lang w:val="is-IS"/>
        </w:rPr>
        <w:t> </w:t>
      </w:r>
      <w:r w:rsidRPr="00780033">
        <w:rPr>
          <w:lang w:val="is-IS"/>
        </w:rPr>
        <w:t>°C).</w:t>
      </w:r>
    </w:p>
    <w:p w14:paraId="48150E54" w14:textId="77777777" w:rsidR="00D042E8" w:rsidRPr="00780033" w:rsidRDefault="00D042E8" w:rsidP="00780033">
      <w:pPr>
        <w:pStyle w:val="sdz60body"/>
        <w:rPr>
          <w:lang w:val="is-IS"/>
        </w:rPr>
      </w:pPr>
    </w:p>
    <w:p w14:paraId="6AD393C4" w14:textId="77777777" w:rsidR="00EA6EDB" w:rsidRPr="00780033" w:rsidRDefault="009E7BDA" w:rsidP="00780033">
      <w:pPr>
        <w:pStyle w:val="sdz60body"/>
        <w:rPr>
          <w:lang w:val="is-IS"/>
        </w:rPr>
      </w:pPr>
      <w:r w:rsidRPr="00780033">
        <w:rPr>
          <w:lang w:val="is-IS"/>
        </w:rPr>
        <w:t>Geymið áfylltu sprautuna í ytri umbúðum til varnar gegn ljósi.</w:t>
      </w:r>
    </w:p>
    <w:p w14:paraId="51D8AB95" w14:textId="77777777" w:rsidR="00D042E8" w:rsidRPr="00780033" w:rsidRDefault="00D042E8" w:rsidP="00780033">
      <w:pPr>
        <w:pStyle w:val="sdz60body"/>
        <w:rPr>
          <w:lang w:val="is-IS"/>
        </w:rPr>
      </w:pPr>
    </w:p>
    <w:p w14:paraId="003B43D5" w14:textId="77777777" w:rsidR="00EA6EDB" w:rsidRPr="00780033" w:rsidRDefault="00EA6EDB" w:rsidP="00780033">
      <w:pPr>
        <w:pStyle w:val="sdz60body"/>
        <w:rPr>
          <w:lang w:val="is-IS"/>
        </w:rPr>
      </w:pPr>
      <w:r w:rsidRPr="00780033">
        <w:rPr>
          <w:lang w:val="is-IS"/>
        </w:rPr>
        <w:t>Með tilliti til geymsluþols og notkunar utan sjúkrahúsa, má sjúklingurinn taka lyfið úr kæli og geyma það við stofuhita (en ekki yfir 25</w:t>
      </w:r>
      <w:r w:rsidR="00D01C64" w:rsidRPr="00780033">
        <w:rPr>
          <w:lang w:val="is-IS"/>
        </w:rPr>
        <w:t> </w:t>
      </w:r>
      <w:r w:rsidRPr="00780033">
        <w:rPr>
          <w:lang w:val="is-IS"/>
        </w:rPr>
        <w:t xml:space="preserve">°C), í eitt skipti í allt að </w:t>
      </w:r>
      <w:r w:rsidR="00FF0124" w:rsidRPr="00780033">
        <w:rPr>
          <w:lang w:val="is-IS"/>
        </w:rPr>
        <w:t>8</w:t>
      </w:r>
      <w:r w:rsidRPr="00780033">
        <w:rPr>
          <w:lang w:val="is-IS"/>
        </w:rPr>
        <w:t> </w:t>
      </w:r>
      <w:r w:rsidR="00FF0124" w:rsidRPr="00780033">
        <w:rPr>
          <w:lang w:val="is-IS"/>
        </w:rPr>
        <w:t>daga</w:t>
      </w:r>
      <w:r w:rsidRPr="00780033">
        <w:rPr>
          <w:lang w:val="is-IS"/>
        </w:rPr>
        <w:t>. Við lok tímabilsins má ekki setja lyfið aftur í kælinn heldur skal því fargað.</w:t>
      </w:r>
    </w:p>
    <w:p w14:paraId="7CA5E78A" w14:textId="77777777" w:rsidR="00CC30EA" w:rsidRPr="00780033" w:rsidRDefault="00CC30EA" w:rsidP="00780033">
      <w:pPr>
        <w:pStyle w:val="sdz60body"/>
        <w:rPr>
          <w:lang w:val="is-IS"/>
        </w:rPr>
      </w:pPr>
    </w:p>
    <w:p w14:paraId="03B09CF0" w14:textId="77777777" w:rsidR="00812D16" w:rsidRPr="00780033" w:rsidRDefault="00EA6EDB" w:rsidP="00780033">
      <w:pPr>
        <w:pStyle w:val="sdz60body"/>
        <w:rPr>
          <w:lang w:val="is-IS"/>
        </w:rPr>
      </w:pPr>
      <w:r w:rsidRPr="00780033">
        <w:rPr>
          <w:lang w:val="is-IS"/>
        </w:rPr>
        <w:t>Geymsluskilyrði eftir þynningu lyfsins, sjá kafla 6.3.</w:t>
      </w:r>
    </w:p>
    <w:p w14:paraId="2981522B" w14:textId="77777777" w:rsidR="00812D16" w:rsidRPr="00780033" w:rsidRDefault="00812D16" w:rsidP="00780033">
      <w:pPr>
        <w:pStyle w:val="sdz60body"/>
        <w:rPr>
          <w:lang w:val="is-IS"/>
        </w:rPr>
      </w:pPr>
    </w:p>
    <w:p w14:paraId="613A1130" w14:textId="77777777" w:rsidR="00812D16" w:rsidRPr="00780033" w:rsidRDefault="00F9016F" w:rsidP="00780033">
      <w:pPr>
        <w:pStyle w:val="sdz04headingbdfirstline"/>
        <w:keepNext/>
        <w:rPr>
          <w:lang w:val="is-IS"/>
        </w:rPr>
      </w:pPr>
      <w:r w:rsidRPr="00780033">
        <w:rPr>
          <w:lang w:val="is-IS"/>
        </w:rPr>
        <w:lastRenderedPageBreak/>
        <w:t>6.5</w:t>
      </w:r>
      <w:r w:rsidRPr="00780033">
        <w:rPr>
          <w:lang w:val="is-IS"/>
        </w:rPr>
        <w:tab/>
        <w:t>Gerð íláts og innihald</w:t>
      </w:r>
    </w:p>
    <w:p w14:paraId="0BB248EA" w14:textId="77777777" w:rsidR="00812D16" w:rsidRPr="00780033" w:rsidRDefault="00812D16" w:rsidP="00780033">
      <w:pPr>
        <w:pStyle w:val="sdz60body"/>
        <w:keepNext/>
        <w:rPr>
          <w:lang w:val="is-IS"/>
        </w:rPr>
      </w:pPr>
    </w:p>
    <w:p w14:paraId="093EEF5A" w14:textId="2EABAD34" w:rsidR="00F43F80" w:rsidRDefault="00F43F80" w:rsidP="00780033">
      <w:pPr>
        <w:pStyle w:val="sdz60body"/>
        <w:rPr>
          <w:lang w:val="is-IS"/>
        </w:rPr>
      </w:pPr>
      <w:r>
        <w:rPr>
          <w:lang w:val="is-IS"/>
        </w:rPr>
        <w:t>0,5 ml lausn í á</w:t>
      </w:r>
      <w:r w:rsidR="009E7BDA" w:rsidRPr="00780033">
        <w:rPr>
          <w:lang w:val="is-IS"/>
        </w:rPr>
        <w:t>fyllt</w:t>
      </w:r>
      <w:r>
        <w:rPr>
          <w:lang w:val="is-IS"/>
        </w:rPr>
        <w:t>ri</w:t>
      </w:r>
      <w:r w:rsidR="009E7BDA" w:rsidRPr="00780033">
        <w:rPr>
          <w:lang w:val="is-IS"/>
        </w:rPr>
        <w:t xml:space="preserve"> spraut</w:t>
      </w:r>
      <w:r>
        <w:rPr>
          <w:lang w:val="is-IS"/>
        </w:rPr>
        <w:t>u</w:t>
      </w:r>
      <w:r w:rsidR="009E7BDA" w:rsidRPr="00780033">
        <w:rPr>
          <w:lang w:val="is-IS"/>
        </w:rPr>
        <w:t xml:space="preserve"> (gler af gerð I) </w:t>
      </w:r>
      <w:r w:rsidR="006C31A2" w:rsidRPr="00780033">
        <w:rPr>
          <w:lang w:val="is-IS"/>
        </w:rPr>
        <w:t>með stimpil</w:t>
      </w:r>
      <w:r w:rsidR="00193130">
        <w:rPr>
          <w:lang w:val="is-IS"/>
        </w:rPr>
        <w:t>tappa</w:t>
      </w:r>
      <w:r w:rsidR="006C31A2" w:rsidRPr="00780033">
        <w:rPr>
          <w:lang w:val="is-IS"/>
        </w:rPr>
        <w:t xml:space="preserve"> (brómóbútýlgúmmí), nál</w:t>
      </w:r>
      <w:r>
        <w:rPr>
          <w:lang w:val="is-IS"/>
        </w:rPr>
        <w:t xml:space="preserve"> </w:t>
      </w:r>
      <w:r w:rsidR="006C31A2" w:rsidRPr="00780033">
        <w:rPr>
          <w:lang w:val="is-IS"/>
        </w:rPr>
        <w:t>a</w:t>
      </w:r>
      <w:r w:rsidR="00610ACE">
        <w:rPr>
          <w:lang w:val="is-IS"/>
        </w:rPr>
        <w:t>ð</w:t>
      </w:r>
      <w:r w:rsidR="006C31A2" w:rsidRPr="00780033">
        <w:rPr>
          <w:lang w:val="is-IS"/>
        </w:rPr>
        <w:t xml:space="preserve"> stærð 2</w:t>
      </w:r>
      <w:r w:rsidR="00FC06E2" w:rsidRPr="00780033">
        <w:rPr>
          <w:lang w:val="is-IS"/>
        </w:rPr>
        <w:t>9</w:t>
      </w:r>
      <w:r w:rsidR="00424765" w:rsidRPr="00780033">
        <w:rPr>
          <w:lang w:val="is-IS"/>
        </w:rPr>
        <w:t> </w:t>
      </w:r>
      <w:r w:rsidR="002147D3" w:rsidRPr="00780033">
        <w:rPr>
          <w:lang w:val="is-IS"/>
        </w:rPr>
        <w:t>G</w:t>
      </w:r>
      <w:r w:rsidR="004F69D1">
        <w:rPr>
          <w:lang w:val="is-IS"/>
        </w:rPr>
        <w:t xml:space="preserve"> úr ryðfríu stáli</w:t>
      </w:r>
      <w:r>
        <w:rPr>
          <w:lang w:val="is-IS"/>
        </w:rPr>
        <w:t xml:space="preserve">, með sjálfvirkri nálarhlíf og </w:t>
      </w:r>
      <w:r w:rsidR="006C31A2" w:rsidRPr="00780033">
        <w:rPr>
          <w:lang w:val="is-IS"/>
        </w:rPr>
        <w:t>nálarhettu (hitadeigt gúmmílíki)</w:t>
      </w:r>
      <w:r w:rsidR="009E7BDA" w:rsidRPr="00780033">
        <w:rPr>
          <w:lang w:val="is-IS"/>
        </w:rPr>
        <w:t>.</w:t>
      </w:r>
    </w:p>
    <w:p w14:paraId="5EFB5305" w14:textId="77777777" w:rsidR="00F43F80" w:rsidRDefault="00F43F80" w:rsidP="00780033">
      <w:pPr>
        <w:pStyle w:val="sdz60body"/>
        <w:rPr>
          <w:lang w:val="is-IS"/>
        </w:rPr>
      </w:pPr>
    </w:p>
    <w:p w14:paraId="51A3F0C1" w14:textId="76ACD5D0" w:rsidR="007968D0" w:rsidRPr="00780033" w:rsidRDefault="00FC06E2" w:rsidP="00780033">
      <w:pPr>
        <w:pStyle w:val="sdz60body"/>
        <w:rPr>
          <w:lang w:val="is-IS"/>
        </w:rPr>
      </w:pPr>
      <w:r w:rsidRPr="00780033">
        <w:rPr>
          <w:lang w:val="is-IS"/>
        </w:rPr>
        <w:t xml:space="preserve">Á </w:t>
      </w:r>
      <w:r w:rsidR="00F43F80">
        <w:rPr>
          <w:lang w:val="is-IS"/>
        </w:rPr>
        <w:t xml:space="preserve">áfylltu </w:t>
      </w:r>
      <w:r w:rsidRPr="00780033">
        <w:rPr>
          <w:lang w:val="is-IS"/>
        </w:rPr>
        <w:t>sprautu</w:t>
      </w:r>
      <w:r w:rsidR="00F43F80">
        <w:rPr>
          <w:lang w:val="is-IS"/>
        </w:rPr>
        <w:t>na</w:t>
      </w:r>
      <w:r w:rsidRPr="00780033">
        <w:rPr>
          <w:lang w:val="is-IS"/>
        </w:rPr>
        <w:t xml:space="preserve"> eru prentaðar merkingar frá 0,1 ml til 1 ml</w:t>
      </w:r>
      <w:r w:rsidR="009C7A68">
        <w:rPr>
          <w:lang w:val="is-IS"/>
        </w:rPr>
        <w:t>, h</w:t>
      </w:r>
      <w:r w:rsidR="00F43F80">
        <w:rPr>
          <w:lang w:val="is-IS"/>
        </w:rPr>
        <w:t>ún er h</w:t>
      </w:r>
      <w:r w:rsidR="00ED3322">
        <w:rPr>
          <w:lang w:val="is-IS"/>
        </w:rPr>
        <w:t xml:space="preserve">ins vegar </w:t>
      </w:r>
      <w:r w:rsidR="00ED3322" w:rsidRPr="00780033">
        <w:rPr>
          <w:lang w:val="is-IS"/>
        </w:rPr>
        <w:t>ekki hönnuð til að mæla minna rúmmál en 0,3 ml vegna gorm</w:t>
      </w:r>
      <w:r w:rsidR="009F1D91">
        <w:rPr>
          <w:lang w:val="is-IS"/>
        </w:rPr>
        <w:t>abúnaðarins</w:t>
      </w:r>
      <w:r w:rsidR="00ED3322" w:rsidRPr="00780033">
        <w:rPr>
          <w:lang w:val="is-IS"/>
        </w:rPr>
        <w:t>.</w:t>
      </w:r>
    </w:p>
    <w:p w14:paraId="1957FB5A" w14:textId="77777777" w:rsidR="00E01EF3" w:rsidRPr="00780033" w:rsidRDefault="00E01EF3" w:rsidP="00780033">
      <w:pPr>
        <w:pStyle w:val="sdz60body"/>
        <w:rPr>
          <w:lang w:val="is-IS"/>
        </w:rPr>
      </w:pPr>
    </w:p>
    <w:p w14:paraId="5F525A00" w14:textId="77777777" w:rsidR="007968D0" w:rsidRPr="00780033" w:rsidRDefault="009E7BDA" w:rsidP="00780033">
      <w:pPr>
        <w:pStyle w:val="sdz60body"/>
        <w:rPr>
          <w:lang w:val="is-IS"/>
        </w:rPr>
      </w:pPr>
      <w:r w:rsidRPr="00780033">
        <w:rPr>
          <w:lang w:val="is-IS"/>
        </w:rPr>
        <w:t>Pakkningastærðir með 1, 3, 5 eða 10 áfyllum sprautum.</w:t>
      </w:r>
    </w:p>
    <w:p w14:paraId="75539594" w14:textId="77777777" w:rsidR="00812D16" w:rsidRPr="00780033" w:rsidRDefault="007968D0" w:rsidP="00780033">
      <w:pPr>
        <w:pStyle w:val="sdz60body"/>
        <w:rPr>
          <w:lang w:val="is-IS"/>
        </w:rPr>
      </w:pPr>
      <w:r w:rsidRPr="00780033">
        <w:rPr>
          <w:lang w:val="is-IS"/>
        </w:rPr>
        <w:t>Ekki er víst að allar pakkningastærðir séu markaðssettar.</w:t>
      </w:r>
    </w:p>
    <w:p w14:paraId="229E37F8" w14:textId="77777777" w:rsidR="00812D16" w:rsidRPr="00780033" w:rsidRDefault="00812D16" w:rsidP="00780033">
      <w:pPr>
        <w:pStyle w:val="sdz60body"/>
        <w:rPr>
          <w:lang w:val="is-IS"/>
        </w:rPr>
      </w:pPr>
    </w:p>
    <w:p w14:paraId="2AD5D978" w14:textId="77777777" w:rsidR="00812D16" w:rsidRPr="00780033" w:rsidRDefault="00812D16" w:rsidP="00780033">
      <w:pPr>
        <w:pStyle w:val="sdz04headingbdfirstline"/>
        <w:keepNext/>
        <w:rPr>
          <w:lang w:val="is-IS"/>
        </w:rPr>
      </w:pPr>
      <w:r w:rsidRPr="00780033">
        <w:rPr>
          <w:lang w:val="is-IS"/>
        </w:rPr>
        <w:t>6.6</w:t>
      </w:r>
      <w:r w:rsidRPr="00780033">
        <w:rPr>
          <w:lang w:val="is-IS"/>
        </w:rPr>
        <w:tab/>
        <w:t>Sérstakar varúðarráðstafanir við förgun og önnur meðhöndlun</w:t>
      </w:r>
    </w:p>
    <w:p w14:paraId="6904A928" w14:textId="77777777" w:rsidR="00812D16" w:rsidRPr="00780033" w:rsidRDefault="00812D16" w:rsidP="00780033">
      <w:pPr>
        <w:pStyle w:val="sdz60body"/>
        <w:keepNext/>
        <w:rPr>
          <w:lang w:val="is-IS"/>
        </w:rPr>
      </w:pPr>
    </w:p>
    <w:p w14:paraId="72DA5831" w14:textId="77777777" w:rsidR="007968D0" w:rsidRPr="00780033" w:rsidRDefault="007968D0" w:rsidP="00780033">
      <w:pPr>
        <w:pStyle w:val="sdz60body"/>
        <w:rPr>
          <w:lang w:val="is-IS"/>
        </w:rPr>
      </w:pPr>
      <w:r w:rsidRPr="00780033">
        <w:rPr>
          <w:lang w:val="is-IS"/>
        </w:rPr>
        <w:t>Skoða þarf lausnina fyrir notkun. Aðeins skal nota tærar lausnir án agna.</w:t>
      </w:r>
    </w:p>
    <w:p w14:paraId="3D7648E3" w14:textId="77777777" w:rsidR="00E01EF3" w:rsidRPr="00780033" w:rsidRDefault="00E01EF3" w:rsidP="00780033">
      <w:pPr>
        <w:pStyle w:val="sdz60body"/>
        <w:rPr>
          <w:lang w:val="is-IS"/>
        </w:rPr>
      </w:pPr>
    </w:p>
    <w:p w14:paraId="7DD6F451" w14:textId="77777777" w:rsidR="007968D0" w:rsidRPr="00780033" w:rsidRDefault="007968D0" w:rsidP="00780033">
      <w:pPr>
        <w:pStyle w:val="sdz60body"/>
        <w:rPr>
          <w:lang w:val="is-IS"/>
        </w:rPr>
      </w:pPr>
      <w:r w:rsidRPr="00780033">
        <w:rPr>
          <w:lang w:val="is-IS"/>
        </w:rPr>
        <w:t>Stöðugleiki filgrastims verður ekki fyrir slæmum áhrifum af því að það komist í frost fyrir slysni.</w:t>
      </w:r>
    </w:p>
    <w:p w14:paraId="3A67CF0C" w14:textId="77777777" w:rsidR="00E01EF3" w:rsidRPr="00780033" w:rsidRDefault="00E01EF3" w:rsidP="00780033">
      <w:pPr>
        <w:pStyle w:val="sdz60body"/>
        <w:rPr>
          <w:lang w:val="is-IS"/>
        </w:rPr>
      </w:pPr>
    </w:p>
    <w:p w14:paraId="3B7ED082" w14:textId="77777777" w:rsidR="007968D0" w:rsidRPr="00780033" w:rsidRDefault="007968D0" w:rsidP="00780033">
      <w:pPr>
        <w:pStyle w:val="sdz60body"/>
        <w:rPr>
          <w:lang w:val="is-IS"/>
        </w:rPr>
      </w:pPr>
      <w:r w:rsidRPr="00780033">
        <w:rPr>
          <w:lang w:val="is-IS"/>
        </w:rPr>
        <w:t>Zarzio inniheldur engin rotvarnarefni. Vegna hugsanlegrar hættu á örverumengun eru Zarzio sprautur eingöngu einnota.</w:t>
      </w:r>
    </w:p>
    <w:p w14:paraId="0B11DA34" w14:textId="77777777" w:rsidR="00E01EF3" w:rsidRPr="00780033" w:rsidRDefault="00E01EF3" w:rsidP="00780033">
      <w:pPr>
        <w:pStyle w:val="sdz60body"/>
        <w:rPr>
          <w:lang w:val="is-IS"/>
        </w:rPr>
      </w:pPr>
    </w:p>
    <w:p w14:paraId="46ECC19A" w14:textId="77777777" w:rsidR="007968D0" w:rsidRPr="00780033" w:rsidRDefault="007968D0" w:rsidP="00780033">
      <w:pPr>
        <w:pStyle w:val="sdz24subheadunderl"/>
        <w:keepNext/>
        <w:rPr>
          <w:lang w:val="is-IS"/>
        </w:rPr>
      </w:pPr>
      <w:r w:rsidRPr="00780033">
        <w:rPr>
          <w:lang w:val="is-IS"/>
        </w:rPr>
        <w:t>Þynning fyrir lyfjagjöf (valmöguleiki)</w:t>
      </w:r>
    </w:p>
    <w:p w14:paraId="03CBFA14" w14:textId="77777777" w:rsidR="00E01EF3" w:rsidRPr="00780033" w:rsidRDefault="00E01EF3" w:rsidP="00780033">
      <w:pPr>
        <w:pStyle w:val="sdz60body"/>
        <w:keepNext/>
        <w:rPr>
          <w:lang w:val="is-IS"/>
        </w:rPr>
      </w:pPr>
    </w:p>
    <w:p w14:paraId="43458F88" w14:textId="77777777" w:rsidR="007968D0" w:rsidRPr="00780033" w:rsidRDefault="007968D0" w:rsidP="00780033">
      <w:pPr>
        <w:pStyle w:val="sdz60body"/>
        <w:rPr>
          <w:lang w:val="is-IS"/>
        </w:rPr>
      </w:pPr>
      <w:r w:rsidRPr="00780033">
        <w:rPr>
          <w:lang w:val="is-IS"/>
        </w:rPr>
        <w:t>Ef óskað er eftir má þynna Zarzio í 50 mg/ml (5%) glúkósalausn.</w:t>
      </w:r>
    </w:p>
    <w:p w14:paraId="5EA02C12" w14:textId="77777777" w:rsidR="00E01EF3" w:rsidRPr="00780033" w:rsidRDefault="00E01EF3" w:rsidP="00780033">
      <w:pPr>
        <w:pStyle w:val="sdz60body"/>
        <w:rPr>
          <w:lang w:val="is-IS"/>
        </w:rPr>
      </w:pPr>
    </w:p>
    <w:p w14:paraId="41C79C4F" w14:textId="77777777" w:rsidR="007968D0" w:rsidRPr="00780033" w:rsidRDefault="007968D0" w:rsidP="00780033">
      <w:pPr>
        <w:pStyle w:val="sdz60body"/>
        <w:rPr>
          <w:lang w:val="is-IS"/>
        </w:rPr>
      </w:pPr>
      <w:r w:rsidRPr="00780033">
        <w:rPr>
          <w:lang w:val="is-IS"/>
        </w:rPr>
        <w:t>Aldrei er mælt með slíkri þynningu að lokastyrkur verði &lt; 0,2 ME/ml (2 </w:t>
      </w:r>
      <w:r w:rsidR="00B8517A" w:rsidRPr="00780033">
        <w:rPr>
          <w:lang w:val="is-IS"/>
        </w:rPr>
        <w:t>μg</w:t>
      </w:r>
      <w:r w:rsidRPr="00780033">
        <w:rPr>
          <w:lang w:val="is-IS"/>
        </w:rPr>
        <w:t>/ml).</w:t>
      </w:r>
    </w:p>
    <w:p w14:paraId="21C46083" w14:textId="77777777" w:rsidR="00E01EF3" w:rsidRPr="00780033" w:rsidRDefault="00E01EF3" w:rsidP="00780033">
      <w:pPr>
        <w:pStyle w:val="sdz60body"/>
        <w:rPr>
          <w:lang w:val="is-IS"/>
        </w:rPr>
      </w:pPr>
    </w:p>
    <w:p w14:paraId="05B744F4" w14:textId="77777777" w:rsidR="007968D0" w:rsidRPr="00780033" w:rsidRDefault="007968D0" w:rsidP="00780033">
      <w:pPr>
        <w:pStyle w:val="sdz60body"/>
        <w:rPr>
          <w:lang w:val="is-IS"/>
        </w:rPr>
      </w:pPr>
      <w:r w:rsidRPr="00780033">
        <w:rPr>
          <w:lang w:val="is-IS"/>
        </w:rPr>
        <w:t>Hjá sjúklingum sem fá filgrastim þynnt niður að styrknum &lt; 1,5 ME/ml (15 </w:t>
      </w:r>
      <w:r w:rsidR="00B8517A" w:rsidRPr="00780033">
        <w:rPr>
          <w:lang w:val="is-IS"/>
        </w:rPr>
        <w:t>μg</w:t>
      </w:r>
      <w:r w:rsidRPr="00780033">
        <w:rPr>
          <w:lang w:val="is-IS"/>
        </w:rPr>
        <w:t>/ml) skal bæta við albúmíni úr sermi manna (HSA) þannig að endanlegur styrkur verði 2 mg/ml.</w:t>
      </w:r>
    </w:p>
    <w:p w14:paraId="62DD036E" w14:textId="77777777" w:rsidR="00E01EF3" w:rsidRPr="00780033" w:rsidRDefault="00E01EF3" w:rsidP="00780033">
      <w:pPr>
        <w:pStyle w:val="sdz60body"/>
        <w:rPr>
          <w:lang w:val="is-IS"/>
        </w:rPr>
      </w:pPr>
    </w:p>
    <w:p w14:paraId="53D9750B" w14:textId="77777777" w:rsidR="007968D0" w:rsidRPr="00780033" w:rsidRDefault="007968D0" w:rsidP="00780033">
      <w:pPr>
        <w:pStyle w:val="sdz60body"/>
        <w:rPr>
          <w:lang w:val="is-IS"/>
        </w:rPr>
      </w:pPr>
      <w:r w:rsidRPr="00780033">
        <w:rPr>
          <w:lang w:val="is-IS"/>
        </w:rPr>
        <w:t>Dæmi: Ef endanlegt rúmmál er 20 ml skal gefa heildarskammta af filgrastim sem nema minna en 30 ME (300 </w:t>
      </w:r>
      <w:r w:rsidR="00B8517A" w:rsidRPr="00780033">
        <w:rPr>
          <w:lang w:val="is-IS"/>
        </w:rPr>
        <w:t>μg</w:t>
      </w:r>
      <w:r w:rsidRPr="00780033">
        <w:rPr>
          <w:lang w:val="is-IS"/>
        </w:rPr>
        <w:t>) með 0,2 ml af 200 mg/ml (20%) albúmínlausn (Ph. Eur) úr sermi manna.</w:t>
      </w:r>
    </w:p>
    <w:p w14:paraId="586BF7EB" w14:textId="77777777" w:rsidR="00E01EF3" w:rsidRPr="00780033" w:rsidRDefault="00E01EF3" w:rsidP="00780033">
      <w:pPr>
        <w:pStyle w:val="sdz60body"/>
        <w:rPr>
          <w:lang w:val="is-IS"/>
        </w:rPr>
      </w:pPr>
    </w:p>
    <w:p w14:paraId="4112D2CE" w14:textId="77777777" w:rsidR="007968D0" w:rsidRPr="00780033" w:rsidRDefault="007968D0" w:rsidP="00780033">
      <w:pPr>
        <w:pStyle w:val="sdz60body"/>
        <w:rPr>
          <w:lang w:val="is-IS"/>
        </w:rPr>
      </w:pPr>
      <w:r w:rsidRPr="00780033">
        <w:rPr>
          <w:lang w:val="is-IS"/>
        </w:rPr>
        <w:t>Þegar filgrastim hefur verið þynnt með 50 mg/ml (5%) glúkósalausn má nota það með gleri og ýmsum plastefnum, svo sem pólývínylklóríði, pólýólefíni (samfjölliða úr pólýprópýleni og pólýetýleni) og pólýprópýleni.</w:t>
      </w:r>
    </w:p>
    <w:p w14:paraId="0A2DF9E9" w14:textId="77777777" w:rsidR="00E01EF3" w:rsidRPr="00780033" w:rsidRDefault="00E01EF3" w:rsidP="00780033">
      <w:pPr>
        <w:pStyle w:val="sdz60body"/>
        <w:rPr>
          <w:lang w:val="is-IS"/>
        </w:rPr>
      </w:pPr>
    </w:p>
    <w:p w14:paraId="20D927A7" w14:textId="77777777" w:rsidR="007968D0" w:rsidRPr="00780033" w:rsidRDefault="009E7BDA" w:rsidP="00780033">
      <w:pPr>
        <w:pStyle w:val="sdz24subheadunderl"/>
        <w:keepNext/>
        <w:rPr>
          <w:lang w:val="is-IS"/>
        </w:rPr>
      </w:pPr>
      <w:r w:rsidRPr="00780033">
        <w:rPr>
          <w:lang w:val="is-IS"/>
        </w:rPr>
        <w:t>Notkun áfylltu sprautunnar með nálaröryggisbúnaði</w:t>
      </w:r>
    </w:p>
    <w:p w14:paraId="45D2FA80" w14:textId="77777777" w:rsidR="00E01EF3" w:rsidRPr="00780033" w:rsidRDefault="00E01EF3" w:rsidP="00780033">
      <w:pPr>
        <w:pStyle w:val="sdz60body"/>
        <w:keepNext/>
        <w:rPr>
          <w:lang w:val="is-IS"/>
        </w:rPr>
      </w:pPr>
    </w:p>
    <w:p w14:paraId="49E0C941" w14:textId="77777777" w:rsidR="007968D0" w:rsidRPr="00780033" w:rsidRDefault="007968D0" w:rsidP="00780033">
      <w:pPr>
        <w:pStyle w:val="sdz60body"/>
        <w:rPr>
          <w:lang w:val="is-IS"/>
        </w:rPr>
      </w:pPr>
      <w:r w:rsidRPr="00780033">
        <w:rPr>
          <w:lang w:val="is-IS"/>
        </w:rPr>
        <w:t>Nálaröryggisbúnaðurinn hylur nálina að lokinni inndælingu til að koma í veg fyrir meiðsli af völdum nálar. Þetta hefur engin áhrif á eðlilega notkun sprautunnar. Þrýstið rólega og jafnþétt á bulluna þar til allur skammturinn hefur verið gefinn og ekki er hægt að þrýsta bullunni lengra. Viðhaldið þrýstingi á bullunni meðan sprautan er fjarlægð úr sjúklingnum. Nálaröryggisbúnaðurinn mun hylja nálina þegar bullunni er sleppt.</w:t>
      </w:r>
    </w:p>
    <w:p w14:paraId="4F95AAC3" w14:textId="77777777" w:rsidR="00E01EF3" w:rsidRPr="00780033" w:rsidRDefault="00E01EF3" w:rsidP="00780033">
      <w:pPr>
        <w:pStyle w:val="sdz60body"/>
        <w:rPr>
          <w:lang w:val="is-IS"/>
        </w:rPr>
      </w:pPr>
    </w:p>
    <w:p w14:paraId="3BC4E71D" w14:textId="77777777" w:rsidR="007968D0" w:rsidRPr="00780033" w:rsidRDefault="007968D0" w:rsidP="00780033">
      <w:pPr>
        <w:pStyle w:val="sdz24subheadunderl"/>
        <w:keepNext/>
        <w:rPr>
          <w:lang w:val="is-IS"/>
        </w:rPr>
      </w:pPr>
      <w:r w:rsidRPr="00780033">
        <w:rPr>
          <w:lang w:val="is-IS"/>
        </w:rPr>
        <w:t>Förgun</w:t>
      </w:r>
    </w:p>
    <w:p w14:paraId="0BE30912" w14:textId="77777777" w:rsidR="00E01EF3" w:rsidRPr="00780033" w:rsidRDefault="00E01EF3" w:rsidP="00780033">
      <w:pPr>
        <w:pStyle w:val="sdz60body"/>
        <w:keepNext/>
        <w:rPr>
          <w:lang w:val="is-IS"/>
        </w:rPr>
      </w:pPr>
    </w:p>
    <w:p w14:paraId="1FDFC099" w14:textId="77777777" w:rsidR="00812D16" w:rsidRPr="00780033" w:rsidRDefault="007968D0" w:rsidP="00780033">
      <w:pPr>
        <w:pStyle w:val="sdz60body"/>
        <w:rPr>
          <w:lang w:val="is-IS"/>
        </w:rPr>
      </w:pPr>
      <w:r w:rsidRPr="00780033">
        <w:rPr>
          <w:lang w:val="is-IS"/>
        </w:rPr>
        <w:t xml:space="preserve">Farga skal öllum lyfjaleifum og/eða úrgangi í samræmi við gildandi reglur. </w:t>
      </w:r>
    </w:p>
    <w:p w14:paraId="65EC64E1" w14:textId="77777777" w:rsidR="00812D16" w:rsidRPr="00780033" w:rsidRDefault="00812D16" w:rsidP="00780033">
      <w:pPr>
        <w:pStyle w:val="sdz60body"/>
        <w:rPr>
          <w:lang w:val="is-IS"/>
        </w:rPr>
      </w:pPr>
    </w:p>
    <w:p w14:paraId="38E6E787" w14:textId="77777777" w:rsidR="00812D16" w:rsidRPr="00780033" w:rsidRDefault="00812D16" w:rsidP="00780033">
      <w:pPr>
        <w:pStyle w:val="sdz60body"/>
        <w:rPr>
          <w:lang w:val="is-IS"/>
        </w:rPr>
      </w:pPr>
    </w:p>
    <w:p w14:paraId="0D4CED14" w14:textId="77777777" w:rsidR="00812D16" w:rsidRPr="00780033" w:rsidRDefault="00812D16" w:rsidP="00780033">
      <w:pPr>
        <w:pStyle w:val="sdz04headingbdfirstline"/>
        <w:keepNext/>
        <w:rPr>
          <w:lang w:val="is-IS"/>
        </w:rPr>
      </w:pPr>
      <w:r w:rsidRPr="00780033">
        <w:rPr>
          <w:lang w:val="is-IS"/>
        </w:rPr>
        <w:t>7.</w:t>
      </w:r>
      <w:r w:rsidRPr="00780033">
        <w:rPr>
          <w:lang w:val="is-IS"/>
        </w:rPr>
        <w:tab/>
        <w:t>MARKAÐSLEYFISHAFI</w:t>
      </w:r>
    </w:p>
    <w:p w14:paraId="5B2FD33C" w14:textId="77777777" w:rsidR="00812D16" w:rsidRPr="00780033" w:rsidRDefault="00812D16" w:rsidP="00780033">
      <w:pPr>
        <w:pStyle w:val="sdz60body"/>
        <w:keepNext/>
        <w:rPr>
          <w:lang w:val="is-IS"/>
        </w:rPr>
      </w:pPr>
    </w:p>
    <w:p w14:paraId="54C77CC3" w14:textId="77777777" w:rsidR="00656641" w:rsidRPr="00780033" w:rsidRDefault="00656641" w:rsidP="00780033">
      <w:pPr>
        <w:pStyle w:val="sdz60body"/>
        <w:keepNext/>
        <w:rPr>
          <w:lang w:val="is-IS"/>
        </w:rPr>
      </w:pPr>
      <w:r w:rsidRPr="00780033">
        <w:rPr>
          <w:lang w:val="is-IS"/>
        </w:rPr>
        <w:t>Sandoz GmbH</w:t>
      </w:r>
    </w:p>
    <w:p w14:paraId="040A2820" w14:textId="77777777" w:rsidR="00656641" w:rsidRPr="00780033" w:rsidRDefault="00656641" w:rsidP="00780033">
      <w:pPr>
        <w:pStyle w:val="sdz60body"/>
        <w:keepNext/>
        <w:rPr>
          <w:lang w:val="is-IS"/>
        </w:rPr>
      </w:pPr>
      <w:r w:rsidRPr="00780033">
        <w:rPr>
          <w:lang w:val="is-IS"/>
        </w:rPr>
        <w:t>Biochemiestr</w:t>
      </w:r>
      <w:r w:rsidR="006E5E29" w:rsidRPr="00780033">
        <w:rPr>
          <w:lang w:val="is-IS"/>
        </w:rPr>
        <w:t>.</w:t>
      </w:r>
      <w:r w:rsidRPr="00780033">
        <w:rPr>
          <w:lang w:val="is-IS"/>
        </w:rPr>
        <w:t> 10</w:t>
      </w:r>
    </w:p>
    <w:p w14:paraId="14B1FA97" w14:textId="77777777" w:rsidR="00656641" w:rsidRPr="00780033" w:rsidRDefault="00656641" w:rsidP="00780033">
      <w:pPr>
        <w:pStyle w:val="sdz60body"/>
        <w:keepNext/>
        <w:rPr>
          <w:lang w:val="is-IS"/>
        </w:rPr>
      </w:pPr>
      <w:r w:rsidRPr="00780033">
        <w:rPr>
          <w:lang w:val="is-IS"/>
        </w:rPr>
        <w:t>6250 Kundl</w:t>
      </w:r>
    </w:p>
    <w:p w14:paraId="0AE737B8" w14:textId="77777777" w:rsidR="00812D16" w:rsidRPr="00780033" w:rsidRDefault="00656641" w:rsidP="00780033">
      <w:pPr>
        <w:pStyle w:val="sdz60body"/>
        <w:rPr>
          <w:lang w:val="is-IS"/>
        </w:rPr>
      </w:pPr>
      <w:r w:rsidRPr="00780033">
        <w:rPr>
          <w:lang w:val="is-IS"/>
        </w:rPr>
        <w:t>Austurríki</w:t>
      </w:r>
    </w:p>
    <w:p w14:paraId="63513E8C" w14:textId="77777777" w:rsidR="00812D16" w:rsidRPr="00780033" w:rsidRDefault="00812D16" w:rsidP="00780033">
      <w:pPr>
        <w:pStyle w:val="sdz60body"/>
        <w:rPr>
          <w:lang w:val="is-IS"/>
        </w:rPr>
      </w:pPr>
    </w:p>
    <w:p w14:paraId="3ED95D3F" w14:textId="77777777" w:rsidR="00812D16" w:rsidRPr="00780033" w:rsidRDefault="00812D16" w:rsidP="00780033">
      <w:pPr>
        <w:pStyle w:val="sdz60body"/>
        <w:rPr>
          <w:lang w:val="is-IS"/>
        </w:rPr>
      </w:pPr>
    </w:p>
    <w:p w14:paraId="33DB124E" w14:textId="77777777" w:rsidR="00812D16" w:rsidRPr="00780033" w:rsidRDefault="00812D16" w:rsidP="00780033">
      <w:pPr>
        <w:pStyle w:val="sdz04headingbdfirstline"/>
        <w:keepNext/>
        <w:rPr>
          <w:lang w:val="is-IS"/>
        </w:rPr>
      </w:pPr>
      <w:r w:rsidRPr="00780033">
        <w:rPr>
          <w:lang w:val="is-IS"/>
        </w:rPr>
        <w:lastRenderedPageBreak/>
        <w:t>8.</w:t>
      </w:r>
      <w:r w:rsidRPr="00780033">
        <w:rPr>
          <w:lang w:val="is-IS"/>
        </w:rPr>
        <w:tab/>
        <w:t>MARKAÐSLEYFISNÚMER</w:t>
      </w:r>
    </w:p>
    <w:p w14:paraId="7659FAB2" w14:textId="77777777" w:rsidR="00812D16" w:rsidRPr="00780033" w:rsidRDefault="00812D16" w:rsidP="00780033">
      <w:pPr>
        <w:pStyle w:val="sdz60body"/>
        <w:keepNext/>
        <w:rPr>
          <w:lang w:val="is-IS"/>
        </w:rPr>
      </w:pPr>
    </w:p>
    <w:p w14:paraId="74F37FFD" w14:textId="77777777" w:rsidR="00656641" w:rsidRPr="00780033" w:rsidRDefault="00656641" w:rsidP="00780033">
      <w:pPr>
        <w:pStyle w:val="sdz24subheadunderl"/>
        <w:keepNext/>
        <w:rPr>
          <w:lang w:val="is-IS"/>
        </w:rPr>
      </w:pPr>
      <w:r w:rsidRPr="00780033">
        <w:rPr>
          <w:lang w:val="is-IS"/>
        </w:rPr>
        <w:t>Zarzio 30 ME/0,5 ml stungulyf/innrennsl</w:t>
      </w:r>
      <w:r w:rsidR="00CC4505" w:rsidRPr="00780033">
        <w:rPr>
          <w:lang w:val="is-IS"/>
        </w:rPr>
        <w:t>islyf, lausn í áfylltri sprautu</w:t>
      </w:r>
    </w:p>
    <w:p w14:paraId="3C81FA88" w14:textId="77777777" w:rsidR="00656641" w:rsidRPr="00780033" w:rsidRDefault="00656641" w:rsidP="00780033">
      <w:pPr>
        <w:pStyle w:val="sdz60body"/>
        <w:rPr>
          <w:lang w:val="is-IS"/>
        </w:rPr>
      </w:pPr>
      <w:r w:rsidRPr="00780033">
        <w:rPr>
          <w:lang w:val="is-IS"/>
        </w:rPr>
        <w:t>EU/1/08/495/001</w:t>
      </w:r>
    </w:p>
    <w:p w14:paraId="6175035A" w14:textId="77777777" w:rsidR="00656641" w:rsidRPr="00780033" w:rsidRDefault="00656641" w:rsidP="00780033">
      <w:pPr>
        <w:pStyle w:val="sdz60body"/>
        <w:rPr>
          <w:lang w:val="is-IS"/>
        </w:rPr>
      </w:pPr>
      <w:r w:rsidRPr="00780033">
        <w:rPr>
          <w:lang w:val="is-IS"/>
        </w:rPr>
        <w:t>EU/1/08/495/002</w:t>
      </w:r>
    </w:p>
    <w:p w14:paraId="610E8CA1" w14:textId="77777777" w:rsidR="00656641" w:rsidRPr="00780033" w:rsidRDefault="00656641" w:rsidP="00780033">
      <w:pPr>
        <w:pStyle w:val="sdz60body"/>
        <w:rPr>
          <w:lang w:val="is-IS"/>
        </w:rPr>
      </w:pPr>
      <w:r w:rsidRPr="00780033">
        <w:rPr>
          <w:lang w:val="is-IS"/>
        </w:rPr>
        <w:t>EU/1/08/495/003</w:t>
      </w:r>
    </w:p>
    <w:p w14:paraId="0635DCC6" w14:textId="77777777" w:rsidR="00656641" w:rsidRPr="00780033" w:rsidRDefault="00656641" w:rsidP="00780033">
      <w:pPr>
        <w:pStyle w:val="sdz60body"/>
        <w:rPr>
          <w:lang w:val="is-IS"/>
        </w:rPr>
      </w:pPr>
      <w:r w:rsidRPr="00780033">
        <w:rPr>
          <w:lang w:val="is-IS"/>
        </w:rPr>
        <w:t>EU/1/08/495/004</w:t>
      </w:r>
    </w:p>
    <w:p w14:paraId="5B635B10" w14:textId="77777777" w:rsidR="004F398D" w:rsidRPr="00780033" w:rsidRDefault="004F398D" w:rsidP="00780033">
      <w:pPr>
        <w:pStyle w:val="sdz60body"/>
        <w:rPr>
          <w:lang w:val="is-IS"/>
        </w:rPr>
      </w:pPr>
    </w:p>
    <w:p w14:paraId="0DA96B6D" w14:textId="77777777" w:rsidR="00656641" w:rsidRPr="00780033" w:rsidRDefault="00656641" w:rsidP="00780033">
      <w:pPr>
        <w:pStyle w:val="sdz24subheadunderl"/>
        <w:keepNext/>
        <w:rPr>
          <w:lang w:val="is-IS"/>
        </w:rPr>
      </w:pPr>
      <w:r w:rsidRPr="00780033">
        <w:rPr>
          <w:lang w:val="is-IS"/>
        </w:rPr>
        <w:t>Zarzio 48 ME/0,5 ml stungulyf/innrennsl</w:t>
      </w:r>
      <w:r w:rsidR="00CC4505" w:rsidRPr="00780033">
        <w:rPr>
          <w:lang w:val="is-IS"/>
        </w:rPr>
        <w:t>islyf, lausn í áfylltri sprautu</w:t>
      </w:r>
    </w:p>
    <w:p w14:paraId="378AFCAE" w14:textId="77777777" w:rsidR="00656641" w:rsidRPr="00780033" w:rsidRDefault="00656641" w:rsidP="00780033">
      <w:pPr>
        <w:pStyle w:val="sdz60body"/>
        <w:rPr>
          <w:lang w:val="is-IS"/>
        </w:rPr>
      </w:pPr>
      <w:r w:rsidRPr="00780033">
        <w:rPr>
          <w:lang w:val="is-IS"/>
        </w:rPr>
        <w:t>EU/1/08/495/005</w:t>
      </w:r>
    </w:p>
    <w:p w14:paraId="6A0C6F02" w14:textId="77777777" w:rsidR="00656641" w:rsidRPr="00780033" w:rsidRDefault="00656641" w:rsidP="00780033">
      <w:pPr>
        <w:pStyle w:val="sdz60body"/>
        <w:rPr>
          <w:lang w:val="is-IS"/>
        </w:rPr>
      </w:pPr>
      <w:r w:rsidRPr="00780033">
        <w:rPr>
          <w:lang w:val="is-IS"/>
        </w:rPr>
        <w:t>EU/1/08/495/006</w:t>
      </w:r>
    </w:p>
    <w:p w14:paraId="7A0B8AB9" w14:textId="77777777" w:rsidR="00656641" w:rsidRPr="00780033" w:rsidRDefault="00656641" w:rsidP="00780033">
      <w:pPr>
        <w:pStyle w:val="sdz60body"/>
        <w:rPr>
          <w:lang w:val="is-IS"/>
        </w:rPr>
      </w:pPr>
      <w:r w:rsidRPr="00780033">
        <w:rPr>
          <w:lang w:val="is-IS"/>
        </w:rPr>
        <w:t>EU/1/08/495/007</w:t>
      </w:r>
    </w:p>
    <w:p w14:paraId="27D5C3BC" w14:textId="77777777" w:rsidR="00656641" w:rsidRPr="00780033" w:rsidRDefault="00656641" w:rsidP="00780033">
      <w:pPr>
        <w:pStyle w:val="sdz60body"/>
        <w:rPr>
          <w:lang w:val="is-IS"/>
        </w:rPr>
      </w:pPr>
      <w:r w:rsidRPr="00780033">
        <w:rPr>
          <w:lang w:val="is-IS"/>
        </w:rPr>
        <w:t>EU/1/08/495/008</w:t>
      </w:r>
    </w:p>
    <w:p w14:paraId="4EC2C5C2" w14:textId="77777777" w:rsidR="00656641" w:rsidRPr="00975638" w:rsidRDefault="00656641" w:rsidP="00780033">
      <w:pPr>
        <w:pStyle w:val="sdz60body"/>
        <w:rPr>
          <w:bCs/>
          <w:lang w:val="is-IS"/>
        </w:rPr>
      </w:pPr>
    </w:p>
    <w:p w14:paraId="212981BD" w14:textId="77777777" w:rsidR="00656641" w:rsidRPr="00975638" w:rsidRDefault="00656641" w:rsidP="00780033">
      <w:pPr>
        <w:pStyle w:val="sdz60body"/>
        <w:rPr>
          <w:bCs/>
          <w:lang w:val="is-IS"/>
        </w:rPr>
      </w:pPr>
    </w:p>
    <w:p w14:paraId="5062F677" w14:textId="77777777" w:rsidR="00812D16" w:rsidRPr="00780033" w:rsidRDefault="00812D16" w:rsidP="00780033">
      <w:pPr>
        <w:pStyle w:val="sdz04headingbdfirstline"/>
        <w:keepNext/>
        <w:rPr>
          <w:lang w:val="is-IS"/>
        </w:rPr>
      </w:pPr>
      <w:r w:rsidRPr="00780033">
        <w:rPr>
          <w:lang w:val="is-IS"/>
        </w:rPr>
        <w:t>9.</w:t>
      </w:r>
      <w:r w:rsidRPr="00780033">
        <w:rPr>
          <w:lang w:val="is-IS"/>
        </w:rPr>
        <w:tab/>
        <w:t>DAGSETNING FYRSTU ÚTGÁFU MARKAÐSLEYFIS/ENDURNÝJUNAR MARKAÐSLEYFIS</w:t>
      </w:r>
    </w:p>
    <w:p w14:paraId="7F962604" w14:textId="77777777" w:rsidR="00812D16" w:rsidRPr="00780033" w:rsidRDefault="00812D16" w:rsidP="00780033">
      <w:pPr>
        <w:pStyle w:val="sdz60body"/>
        <w:keepNext/>
        <w:rPr>
          <w:lang w:val="is-IS"/>
        </w:rPr>
      </w:pPr>
    </w:p>
    <w:p w14:paraId="3E3D7225" w14:textId="77777777" w:rsidR="000F7970" w:rsidRPr="00780033" w:rsidRDefault="000F7970" w:rsidP="00780033">
      <w:pPr>
        <w:pStyle w:val="sdz60body"/>
        <w:keepNext/>
        <w:rPr>
          <w:lang w:val="is-IS"/>
        </w:rPr>
      </w:pPr>
      <w:r w:rsidRPr="00780033">
        <w:rPr>
          <w:lang w:val="is-IS"/>
        </w:rPr>
        <w:t>Dagsetning fyrstu útgáfu markaðsleyfis: 6. febrúar 2009</w:t>
      </w:r>
    </w:p>
    <w:p w14:paraId="5650D7AC" w14:textId="77777777" w:rsidR="00812D16" w:rsidRPr="00780033" w:rsidRDefault="000F7970" w:rsidP="00780033">
      <w:pPr>
        <w:pStyle w:val="sdz60body"/>
        <w:keepNext/>
        <w:keepLines/>
        <w:rPr>
          <w:lang w:val="is-IS"/>
        </w:rPr>
      </w:pPr>
      <w:r w:rsidRPr="00780033">
        <w:rPr>
          <w:lang w:val="is-IS"/>
        </w:rPr>
        <w:t>Nýjasta dagsetning endurnýjunar markaðsleyfis: 13. nóvember 2013</w:t>
      </w:r>
    </w:p>
    <w:p w14:paraId="766EC057" w14:textId="77777777" w:rsidR="00812D16" w:rsidRPr="00780033" w:rsidRDefault="00812D16" w:rsidP="00780033">
      <w:pPr>
        <w:pStyle w:val="sdz60body"/>
        <w:keepNext/>
        <w:keepLines/>
        <w:rPr>
          <w:lang w:val="is-IS"/>
        </w:rPr>
      </w:pPr>
    </w:p>
    <w:p w14:paraId="11D5C82A" w14:textId="77777777" w:rsidR="00934E74" w:rsidRPr="00780033" w:rsidRDefault="00934E74" w:rsidP="00780033">
      <w:pPr>
        <w:pStyle w:val="sdz60body"/>
        <w:keepNext/>
        <w:keepLines/>
        <w:rPr>
          <w:lang w:val="is-IS"/>
        </w:rPr>
      </w:pPr>
    </w:p>
    <w:p w14:paraId="516C9ECA" w14:textId="77777777" w:rsidR="00812D16" w:rsidRPr="00780033" w:rsidRDefault="00812D16" w:rsidP="00780033">
      <w:pPr>
        <w:pStyle w:val="sdz04headingbdfirstline"/>
        <w:keepNext/>
        <w:rPr>
          <w:lang w:val="is-IS"/>
        </w:rPr>
      </w:pPr>
      <w:r w:rsidRPr="00780033">
        <w:rPr>
          <w:lang w:val="is-IS"/>
        </w:rPr>
        <w:t>10.</w:t>
      </w:r>
      <w:r w:rsidRPr="00780033">
        <w:rPr>
          <w:lang w:val="is-IS"/>
        </w:rPr>
        <w:tab/>
        <w:t>DAGSETNING ENDURSKOÐUNAR TEXTANS</w:t>
      </w:r>
    </w:p>
    <w:p w14:paraId="4F1499AD" w14:textId="77777777" w:rsidR="00812D16" w:rsidRPr="00780033" w:rsidRDefault="00812D16" w:rsidP="00780033">
      <w:pPr>
        <w:pStyle w:val="sdz60body"/>
        <w:keepNext/>
        <w:rPr>
          <w:lang w:val="is-IS"/>
        </w:rPr>
      </w:pPr>
    </w:p>
    <w:p w14:paraId="64586A12" w14:textId="77777777" w:rsidR="00C1135A" w:rsidRPr="00780033" w:rsidRDefault="0094430C" w:rsidP="00780033">
      <w:pPr>
        <w:pStyle w:val="sdz60body"/>
        <w:rPr>
          <w:lang w:val="is-IS"/>
        </w:rPr>
      </w:pPr>
      <w:r w:rsidRPr="00780033">
        <w:rPr>
          <w:lang w:val="is-IS"/>
        </w:rPr>
        <w:t xml:space="preserve">Ítarlegar upplýsingar um lyfið eru birtar á vef Lyfjastofnunar Evrópu </w:t>
      </w:r>
      <w:hyperlink r:id="rId14" w:history="1">
        <w:r w:rsidRPr="00780033">
          <w:rPr>
            <w:rStyle w:val="Hyperlink"/>
            <w:lang w:val="is-IS"/>
          </w:rPr>
          <w:t>http://www.ema.europa.eu</w:t>
        </w:r>
      </w:hyperlink>
      <w:r w:rsidRPr="00780033">
        <w:rPr>
          <w:lang w:val="is-IS"/>
        </w:rPr>
        <w:t>.</w:t>
      </w:r>
    </w:p>
    <w:p w14:paraId="2EEA27C8" w14:textId="77777777" w:rsidR="00812D16" w:rsidRPr="00780033" w:rsidRDefault="00A26F79" w:rsidP="00780033">
      <w:pPr>
        <w:pStyle w:val="sdz60body"/>
        <w:rPr>
          <w:lang w:val="is-IS"/>
        </w:rPr>
      </w:pPr>
      <w:r w:rsidRPr="00780033">
        <w:rPr>
          <w:lang w:val="is-IS"/>
        </w:rPr>
        <w:br w:type="page"/>
      </w:r>
    </w:p>
    <w:p w14:paraId="6804E511" w14:textId="77777777" w:rsidR="00812D16" w:rsidRPr="00780033" w:rsidRDefault="00812D16" w:rsidP="00780033">
      <w:pPr>
        <w:pStyle w:val="sdz60body"/>
        <w:jc w:val="center"/>
        <w:rPr>
          <w:lang w:val="is-IS"/>
        </w:rPr>
      </w:pPr>
    </w:p>
    <w:p w14:paraId="1ED4ACF9" w14:textId="77777777" w:rsidR="00812D16" w:rsidRPr="00780033" w:rsidRDefault="00812D16" w:rsidP="00780033">
      <w:pPr>
        <w:pStyle w:val="sdz60body"/>
        <w:jc w:val="center"/>
        <w:rPr>
          <w:lang w:val="is-IS"/>
        </w:rPr>
      </w:pPr>
    </w:p>
    <w:p w14:paraId="5FFC803B" w14:textId="77777777" w:rsidR="00812D16" w:rsidRPr="00780033" w:rsidRDefault="00812D16" w:rsidP="00780033">
      <w:pPr>
        <w:pStyle w:val="sdz60body"/>
        <w:jc w:val="center"/>
        <w:rPr>
          <w:lang w:val="is-IS"/>
        </w:rPr>
      </w:pPr>
    </w:p>
    <w:p w14:paraId="74D044FA" w14:textId="77777777" w:rsidR="00812D16" w:rsidRPr="00780033" w:rsidRDefault="00812D16" w:rsidP="00780033">
      <w:pPr>
        <w:pStyle w:val="sdz60body"/>
        <w:jc w:val="center"/>
        <w:rPr>
          <w:lang w:val="is-IS"/>
        </w:rPr>
      </w:pPr>
    </w:p>
    <w:p w14:paraId="74F31A16" w14:textId="77777777" w:rsidR="00812D16" w:rsidRPr="00780033" w:rsidRDefault="00812D16" w:rsidP="00780033">
      <w:pPr>
        <w:pStyle w:val="sdz60body"/>
        <w:jc w:val="center"/>
        <w:rPr>
          <w:lang w:val="is-IS"/>
        </w:rPr>
      </w:pPr>
    </w:p>
    <w:p w14:paraId="2D3CB428" w14:textId="77777777" w:rsidR="00812D16" w:rsidRPr="00780033" w:rsidRDefault="00812D16" w:rsidP="00780033">
      <w:pPr>
        <w:pStyle w:val="sdz60body"/>
        <w:jc w:val="center"/>
        <w:rPr>
          <w:lang w:val="is-IS"/>
        </w:rPr>
      </w:pPr>
    </w:p>
    <w:p w14:paraId="0CD8273E" w14:textId="77777777" w:rsidR="00812D16" w:rsidRPr="00780033" w:rsidRDefault="00812D16" w:rsidP="00780033">
      <w:pPr>
        <w:pStyle w:val="sdz60body"/>
        <w:jc w:val="center"/>
        <w:rPr>
          <w:lang w:val="is-IS"/>
        </w:rPr>
      </w:pPr>
    </w:p>
    <w:p w14:paraId="5B663EA7" w14:textId="77777777" w:rsidR="00812D16" w:rsidRPr="00780033" w:rsidRDefault="00812D16" w:rsidP="00780033">
      <w:pPr>
        <w:pStyle w:val="sdz60body"/>
        <w:jc w:val="center"/>
        <w:rPr>
          <w:lang w:val="is-IS"/>
        </w:rPr>
      </w:pPr>
    </w:p>
    <w:p w14:paraId="7C7E714B" w14:textId="77777777" w:rsidR="00812D16" w:rsidRPr="00780033" w:rsidRDefault="00812D16" w:rsidP="00780033">
      <w:pPr>
        <w:pStyle w:val="sdz60body"/>
        <w:jc w:val="center"/>
        <w:rPr>
          <w:lang w:val="is-IS"/>
        </w:rPr>
      </w:pPr>
    </w:p>
    <w:p w14:paraId="19CD4847" w14:textId="77777777" w:rsidR="00812D16" w:rsidRPr="00780033" w:rsidRDefault="00812D16" w:rsidP="00780033">
      <w:pPr>
        <w:pStyle w:val="sdz60body"/>
        <w:jc w:val="center"/>
        <w:rPr>
          <w:lang w:val="is-IS"/>
        </w:rPr>
      </w:pPr>
    </w:p>
    <w:p w14:paraId="735A9359" w14:textId="77777777" w:rsidR="00812D16" w:rsidRPr="00780033" w:rsidRDefault="00812D16" w:rsidP="00780033">
      <w:pPr>
        <w:pStyle w:val="sdz60body"/>
        <w:jc w:val="center"/>
        <w:rPr>
          <w:lang w:val="is-IS"/>
        </w:rPr>
      </w:pPr>
    </w:p>
    <w:p w14:paraId="74D3A913" w14:textId="77777777" w:rsidR="00812D16" w:rsidRPr="00780033" w:rsidRDefault="00812D16" w:rsidP="00780033">
      <w:pPr>
        <w:pStyle w:val="sdz60body"/>
        <w:jc w:val="center"/>
        <w:rPr>
          <w:lang w:val="is-IS"/>
        </w:rPr>
      </w:pPr>
    </w:p>
    <w:p w14:paraId="770A45E5" w14:textId="77777777" w:rsidR="00812D16" w:rsidRPr="00780033" w:rsidRDefault="00812D16" w:rsidP="00780033">
      <w:pPr>
        <w:pStyle w:val="sdz60body"/>
        <w:jc w:val="center"/>
        <w:rPr>
          <w:lang w:val="is-IS"/>
        </w:rPr>
      </w:pPr>
    </w:p>
    <w:p w14:paraId="6028561B" w14:textId="77777777" w:rsidR="00812D16" w:rsidRPr="00780033" w:rsidRDefault="00812D16" w:rsidP="00780033">
      <w:pPr>
        <w:pStyle w:val="sdz60body"/>
        <w:jc w:val="center"/>
        <w:rPr>
          <w:lang w:val="is-IS"/>
        </w:rPr>
      </w:pPr>
    </w:p>
    <w:p w14:paraId="067C23A7" w14:textId="77777777" w:rsidR="00812D16" w:rsidRPr="00780033" w:rsidRDefault="00812D16" w:rsidP="00780033">
      <w:pPr>
        <w:pStyle w:val="sdz60body"/>
        <w:jc w:val="center"/>
        <w:rPr>
          <w:lang w:val="is-IS"/>
        </w:rPr>
      </w:pPr>
    </w:p>
    <w:p w14:paraId="637068FA" w14:textId="77777777" w:rsidR="00812D16" w:rsidRPr="00780033" w:rsidRDefault="00812D16" w:rsidP="00780033">
      <w:pPr>
        <w:pStyle w:val="sdz60body"/>
        <w:jc w:val="center"/>
        <w:rPr>
          <w:lang w:val="is-IS"/>
        </w:rPr>
      </w:pPr>
    </w:p>
    <w:p w14:paraId="6A781835" w14:textId="77777777" w:rsidR="00812D16" w:rsidRPr="00780033" w:rsidRDefault="00812D16" w:rsidP="00780033">
      <w:pPr>
        <w:pStyle w:val="sdz60body"/>
        <w:jc w:val="center"/>
        <w:rPr>
          <w:lang w:val="is-IS"/>
        </w:rPr>
      </w:pPr>
    </w:p>
    <w:p w14:paraId="1C459DD8" w14:textId="77777777" w:rsidR="00812D16" w:rsidRPr="00780033" w:rsidRDefault="00812D16" w:rsidP="00780033">
      <w:pPr>
        <w:pStyle w:val="sdz60body"/>
        <w:jc w:val="center"/>
        <w:rPr>
          <w:lang w:val="is-IS"/>
        </w:rPr>
      </w:pPr>
    </w:p>
    <w:p w14:paraId="35C53339" w14:textId="77777777" w:rsidR="00812D16" w:rsidRPr="00780033" w:rsidRDefault="00812D16" w:rsidP="00780033">
      <w:pPr>
        <w:pStyle w:val="sdz60body"/>
        <w:jc w:val="center"/>
        <w:rPr>
          <w:lang w:val="is-IS"/>
        </w:rPr>
      </w:pPr>
    </w:p>
    <w:p w14:paraId="694ADDAF" w14:textId="77777777" w:rsidR="00812D16" w:rsidRPr="00780033" w:rsidRDefault="00812D16" w:rsidP="00780033">
      <w:pPr>
        <w:pStyle w:val="sdz60body"/>
        <w:jc w:val="center"/>
        <w:rPr>
          <w:lang w:val="is-IS"/>
        </w:rPr>
      </w:pPr>
    </w:p>
    <w:p w14:paraId="78276374" w14:textId="77777777" w:rsidR="00812D16" w:rsidRPr="00780033" w:rsidRDefault="00812D16" w:rsidP="00780033">
      <w:pPr>
        <w:pStyle w:val="sdz60body"/>
        <w:jc w:val="center"/>
        <w:rPr>
          <w:lang w:val="is-IS"/>
        </w:rPr>
      </w:pPr>
    </w:p>
    <w:p w14:paraId="1A1F5407" w14:textId="77777777" w:rsidR="008071A0" w:rsidRDefault="008071A0" w:rsidP="00780033">
      <w:pPr>
        <w:pStyle w:val="sdz60body"/>
        <w:jc w:val="center"/>
        <w:rPr>
          <w:lang w:val="is-IS"/>
        </w:rPr>
      </w:pPr>
    </w:p>
    <w:p w14:paraId="7D33EF05" w14:textId="77777777" w:rsidR="005748FA" w:rsidRPr="00780033" w:rsidRDefault="005748FA" w:rsidP="00780033">
      <w:pPr>
        <w:pStyle w:val="sdz60body"/>
        <w:jc w:val="center"/>
        <w:rPr>
          <w:lang w:val="is-IS"/>
        </w:rPr>
      </w:pPr>
    </w:p>
    <w:p w14:paraId="3EE73FD3" w14:textId="77777777" w:rsidR="00812D16" w:rsidRPr="00780033" w:rsidRDefault="00812D16" w:rsidP="00780033">
      <w:pPr>
        <w:pStyle w:val="sdz00firstpagebdcent"/>
        <w:rPr>
          <w:lang w:val="is-IS"/>
        </w:rPr>
      </w:pPr>
      <w:r w:rsidRPr="00780033">
        <w:rPr>
          <w:lang w:val="is-IS"/>
        </w:rPr>
        <w:t>VIÐAUKI II</w:t>
      </w:r>
    </w:p>
    <w:p w14:paraId="48884CBB" w14:textId="77777777" w:rsidR="00812D16" w:rsidRPr="00780033" w:rsidRDefault="00812D16" w:rsidP="00780033">
      <w:pPr>
        <w:pStyle w:val="sdz60body"/>
        <w:rPr>
          <w:lang w:val="is-IS"/>
        </w:rPr>
      </w:pPr>
    </w:p>
    <w:p w14:paraId="2FF47BEC" w14:textId="77777777" w:rsidR="000B1AF4" w:rsidRPr="00780033" w:rsidRDefault="000B1AF4" w:rsidP="00780033">
      <w:pPr>
        <w:pStyle w:val="sdz07headingbdfirstlindentvar"/>
        <w:tabs>
          <w:tab w:val="left" w:pos="1701"/>
        </w:tabs>
        <w:ind w:right="0" w:hanging="567"/>
        <w:rPr>
          <w:lang w:val="is-IS"/>
        </w:rPr>
      </w:pPr>
      <w:r w:rsidRPr="00780033">
        <w:rPr>
          <w:lang w:val="is-IS"/>
        </w:rPr>
        <w:t>A.</w:t>
      </w:r>
      <w:r w:rsidR="00346007" w:rsidRPr="00780033">
        <w:rPr>
          <w:lang w:val="is-IS"/>
        </w:rPr>
        <w:tab/>
      </w:r>
      <w:r w:rsidRPr="00780033">
        <w:rPr>
          <w:lang w:val="is-IS"/>
        </w:rPr>
        <w:t>FRAMLEIÐENDUR LÍFFRÆÐILEGRA VIRKRA EFNA OG FRAMLEIÐENDUR SEM ERU ÁBYRGIR FYRIR LOKASAMÞYKKT</w:t>
      </w:r>
    </w:p>
    <w:p w14:paraId="5142EC58" w14:textId="77777777" w:rsidR="004F398D" w:rsidRPr="00780033" w:rsidRDefault="004F398D" w:rsidP="00780033">
      <w:pPr>
        <w:pStyle w:val="sdz60body"/>
        <w:rPr>
          <w:lang w:val="is-IS"/>
        </w:rPr>
      </w:pPr>
    </w:p>
    <w:p w14:paraId="0F71BD1F" w14:textId="77777777" w:rsidR="000B1AF4" w:rsidRPr="00780033" w:rsidRDefault="00DF58D1" w:rsidP="00780033">
      <w:pPr>
        <w:pStyle w:val="sdz07headingbdfirstlindentvar"/>
        <w:tabs>
          <w:tab w:val="left" w:pos="1701"/>
        </w:tabs>
        <w:ind w:right="0" w:hanging="567"/>
        <w:rPr>
          <w:lang w:val="is-IS"/>
        </w:rPr>
      </w:pPr>
      <w:r w:rsidRPr="00780033">
        <w:rPr>
          <w:lang w:val="is-IS"/>
        </w:rPr>
        <w:t>B.</w:t>
      </w:r>
      <w:r w:rsidR="00346007" w:rsidRPr="00780033">
        <w:rPr>
          <w:lang w:val="is-IS"/>
        </w:rPr>
        <w:tab/>
      </w:r>
      <w:r w:rsidRPr="00780033">
        <w:rPr>
          <w:lang w:val="is-IS"/>
        </w:rPr>
        <w:t xml:space="preserve">FORSENDUR FYRIR, EÐA TAKMARKANIR Á, AFGREIÐSLU OG NOTKUN </w:t>
      </w:r>
    </w:p>
    <w:p w14:paraId="1970F6E0" w14:textId="77777777" w:rsidR="004F398D" w:rsidRPr="00780033" w:rsidRDefault="004F398D" w:rsidP="00780033">
      <w:pPr>
        <w:pStyle w:val="sdz60body"/>
        <w:rPr>
          <w:lang w:val="is-IS"/>
        </w:rPr>
      </w:pPr>
    </w:p>
    <w:p w14:paraId="1DBBB416" w14:textId="77777777" w:rsidR="000B1AF4" w:rsidRPr="00780033" w:rsidRDefault="000B1AF4" w:rsidP="00780033">
      <w:pPr>
        <w:pStyle w:val="sdz07headingbdfirstlindentvar"/>
        <w:tabs>
          <w:tab w:val="left" w:pos="1701"/>
        </w:tabs>
        <w:ind w:right="0" w:hanging="567"/>
        <w:rPr>
          <w:lang w:val="is-IS"/>
        </w:rPr>
      </w:pPr>
      <w:r w:rsidRPr="00780033">
        <w:rPr>
          <w:lang w:val="is-IS"/>
        </w:rPr>
        <w:t>C.</w:t>
      </w:r>
      <w:r w:rsidR="00346007" w:rsidRPr="00780033">
        <w:rPr>
          <w:lang w:val="is-IS"/>
        </w:rPr>
        <w:tab/>
      </w:r>
      <w:r w:rsidRPr="00780033">
        <w:rPr>
          <w:lang w:val="is-IS"/>
        </w:rPr>
        <w:t>AÐRAR FORSENDUR OG SKILYRÐI MARKAÐSLEYFIS</w:t>
      </w:r>
    </w:p>
    <w:p w14:paraId="44F8791F" w14:textId="77777777" w:rsidR="000B1AF4" w:rsidRPr="00780033" w:rsidRDefault="000B1AF4" w:rsidP="00780033">
      <w:pPr>
        <w:pStyle w:val="sdz60body"/>
        <w:rPr>
          <w:lang w:val="is-IS"/>
        </w:rPr>
      </w:pPr>
    </w:p>
    <w:p w14:paraId="0B4B7EE5" w14:textId="77777777" w:rsidR="002211FA" w:rsidRPr="00780033" w:rsidRDefault="000B1AF4" w:rsidP="00780033">
      <w:pPr>
        <w:pStyle w:val="sdz07headingbdfirstlindentvar"/>
        <w:tabs>
          <w:tab w:val="left" w:pos="1701"/>
        </w:tabs>
        <w:ind w:right="0" w:hanging="567"/>
        <w:rPr>
          <w:lang w:val="is-IS"/>
        </w:rPr>
      </w:pPr>
      <w:r w:rsidRPr="00780033">
        <w:rPr>
          <w:lang w:val="is-IS"/>
        </w:rPr>
        <w:t>D.</w:t>
      </w:r>
      <w:r w:rsidR="00346007" w:rsidRPr="00780033">
        <w:rPr>
          <w:lang w:val="is-IS"/>
        </w:rPr>
        <w:tab/>
      </w:r>
      <w:r w:rsidRPr="00780033">
        <w:rPr>
          <w:lang w:val="is-IS"/>
        </w:rPr>
        <w:t>FORSENDUR EÐA TAKMARKANIR ER VARÐA ÖRYGGI OG VERKUN VIÐ NOTKUN LYFSINS</w:t>
      </w:r>
    </w:p>
    <w:p w14:paraId="6A4FC87E" w14:textId="77777777" w:rsidR="004C0545" w:rsidRPr="00780033" w:rsidRDefault="00812D16" w:rsidP="00780033">
      <w:pPr>
        <w:pStyle w:val="Heading1"/>
        <w:ind w:left="567" w:hanging="567"/>
        <w:jc w:val="left"/>
        <w:rPr>
          <w:lang w:val="is-IS"/>
        </w:rPr>
      </w:pPr>
      <w:r w:rsidRPr="00780033">
        <w:rPr>
          <w:lang w:val="is-IS"/>
        </w:rPr>
        <w:br w:type="page"/>
      </w:r>
      <w:r w:rsidRPr="00780033">
        <w:rPr>
          <w:lang w:val="is-IS"/>
        </w:rPr>
        <w:lastRenderedPageBreak/>
        <w:t>A.</w:t>
      </w:r>
      <w:r w:rsidR="00346007" w:rsidRPr="00780033">
        <w:rPr>
          <w:lang w:val="is-IS"/>
        </w:rPr>
        <w:tab/>
      </w:r>
      <w:r w:rsidRPr="00780033">
        <w:rPr>
          <w:lang w:val="is-IS"/>
        </w:rPr>
        <w:t>FRAMLEIÐENDUR LÍFFRÆÐILEGRA VIRKRA EFNA OG FRAMLEIÐENDUR SEM ERU ÁBYRGIR FYRIR LOKASAMÞYKKT</w:t>
      </w:r>
    </w:p>
    <w:p w14:paraId="11CB778C" w14:textId="77777777" w:rsidR="00B50974" w:rsidRPr="00780033" w:rsidRDefault="00B50974" w:rsidP="00780033">
      <w:pPr>
        <w:pStyle w:val="sdz60body"/>
        <w:keepNext/>
        <w:rPr>
          <w:lang w:val="is-IS"/>
        </w:rPr>
      </w:pPr>
    </w:p>
    <w:p w14:paraId="45B5ED4E" w14:textId="77777777" w:rsidR="004C0545" w:rsidRPr="00780033" w:rsidRDefault="004C0545" w:rsidP="00780033">
      <w:pPr>
        <w:pStyle w:val="sdz24subheadunderl"/>
        <w:keepNext/>
        <w:rPr>
          <w:lang w:val="is-IS"/>
        </w:rPr>
      </w:pPr>
      <w:r w:rsidRPr="00780033">
        <w:rPr>
          <w:lang w:val="is-IS"/>
        </w:rPr>
        <w:t>Heiti og heimilisfang framleiðenda líffræðilegra virkra efna</w:t>
      </w:r>
    </w:p>
    <w:p w14:paraId="6F5DB30F" w14:textId="77777777" w:rsidR="00B50974" w:rsidRPr="00780033" w:rsidRDefault="00B50974" w:rsidP="00780033">
      <w:pPr>
        <w:pStyle w:val="sdz60body"/>
        <w:keepNext/>
        <w:rPr>
          <w:lang w:val="is-IS"/>
        </w:rPr>
      </w:pPr>
    </w:p>
    <w:p w14:paraId="78AB2B99" w14:textId="77777777" w:rsidR="00192010" w:rsidRPr="00780033" w:rsidRDefault="00192010" w:rsidP="00780033">
      <w:pPr>
        <w:pStyle w:val="sdz60body"/>
        <w:keepNext/>
        <w:rPr>
          <w:lang w:val="is-IS"/>
        </w:rPr>
      </w:pPr>
      <w:r w:rsidRPr="00B51C63">
        <w:rPr>
          <w:lang w:val="is-IS"/>
        </w:rPr>
        <w:t>Novartis Pharmaceutical Manufacturing GmbH</w:t>
      </w:r>
    </w:p>
    <w:p w14:paraId="59B4952D" w14:textId="77777777" w:rsidR="004C0545" w:rsidRPr="00780033" w:rsidRDefault="004C0545" w:rsidP="00780033">
      <w:pPr>
        <w:pStyle w:val="sdz60body"/>
        <w:keepNext/>
        <w:rPr>
          <w:lang w:val="is-IS"/>
        </w:rPr>
      </w:pPr>
      <w:r w:rsidRPr="00780033">
        <w:rPr>
          <w:lang w:val="is-IS"/>
        </w:rPr>
        <w:t>Biochemiestr</w:t>
      </w:r>
      <w:r w:rsidR="00192010" w:rsidRPr="00780033">
        <w:rPr>
          <w:lang w:val="is-IS"/>
        </w:rPr>
        <w:t>asse </w:t>
      </w:r>
      <w:r w:rsidRPr="00780033">
        <w:rPr>
          <w:lang w:val="is-IS"/>
        </w:rPr>
        <w:t>10</w:t>
      </w:r>
    </w:p>
    <w:p w14:paraId="7FCBBE47" w14:textId="77777777" w:rsidR="004C0545" w:rsidRPr="00780033" w:rsidRDefault="004C0545" w:rsidP="00780033">
      <w:pPr>
        <w:pStyle w:val="sdz60body"/>
        <w:keepNext/>
        <w:rPr>
          <w:lang w:val="is-IS"/>
        </w:rPr>
      </w:pPr>
      <w:r w:rsidRPr="00780033">
        <w:rPr>
          <w:lang w:val="is-IS"/>
        </w:rPr>
        <w:t>6250 Kundl</w:t>
      </w:r>
    </w:p>
    <w:p w14:paraId="464FAF51" w14:textId="77777777" w:rsidR="004C0545" w:rsidRPr="00780033" w:rsidRDefault="004C0545" w:rsidP="00780033">
      <w:pPr>
        <w:pStyle w:val="sdz60body"/>
        <w:rPr>
          <w:lang w:val="is-IS"/>
        </w:rPr>
      </w:pPr>
      <w:r w:rsidRPr="00780033">
        <w:rPr>
          <w:lang w:val="is-IS"/>
        </w:rPr>
        <w:t>Austurríki</w:t>
      </w:r>
    </w:p>
    <w:p w14:paraId="7A058446" w14:textId="77777777" w:rsidR="00B50974" w:rsidRPr="00780033" w:rsidRDefault="00B50974" w:rsidP="00780033">
      <w:pPr>
        <w:pStyle w:val="sdz60body"/>
        <w:rPr>
          <w:lang w:val="is-IS"/>
        </w:rPr>
      </w:pPr>
    </w:p>
    <w:p w14:paraId="40B06711" w14:textId="77777777" w:rsidR="004C0545" w:rsidRPr="00780033" w:rsidRDefault="004C0545" w:rsidP="00780033">
      <w:pPr>
        <w:pStyle w:val="sdz24subheadunderl"/>
        <w:keepNext/>
        <w:rPr>
          <w:lang w:val="is-IS"/>
        </w:rPr>
      </w:pPr>
      <w:r w:rsidRPr="00780033">
        <w:rPr>
          <w:lang w:val="is-IS"/>
        </w:rPr>
        <w:t>Heiti og heimilisfang framleiðenda sem eru ábyrgir fyrir lokasamþykkt</w:t>
      </w:r>
    </w:p>
    <w:p w14:paraId="4A6ED7E8" w14:textId="77777777" w:rsidR="00B50974" w:rsidRPr="00780033" w:rsidRDefault="00B50974" w:rsidP="00780033">
      <w:pPr>
        <w:pStyle w:val="sdz60body"/>
        <w:keepNext/>
        <w:rPr>
          <w:lang w:val="is-IS"/>
        </w:rPr>
      </w:pPr>
    </w:p>
    <w:p w14:paraId="195DCC3B" w14:textId="77777777" w:rsidR="004C0545" w:rsidRPr="00780033" w:rsidRDefault="004C0545" w:rsidP="00780033">
      <w:pPr>
        <w:pStyle w:val="sdz60body"/>
        <w:keepNext/>
        <w:rPr>
          <w:lang w:val="is-IS"/>
        </w:rPr>
      </w:pPr>
      <w:r w:rsidRPr="00780033">
        <w:rPr>
          <w:lang w:val="is-IS"/>
        </w:rPr>
        <w:t xml:space="preserve">Sandoz GmbH </w:t>
      </w:r>
    </w:p>
    <w:p w14:paraId="3E70AAF5" w14:textId="77777777" w:rsidR="004C0545" w:rsidRPr="00780033" w:rsidRDefault="004C0545" w:rsidP="00780033">
      <w:pPr>
        <w:pStyle w:val="sdz60body"/>
        <w:keepNext/>
        <w:rPr>
          <w:lang w:val="is-IS"/>
        </w:rPr>
      </w:pPr>
      <w:r w:rsidRPr="00780033">
        <w:rPr>
          <w:lang w:val="is-IS"/>
        </w:rPr>
        <w:t>Biochemiestr</w:t>
      </w:r>
      <w:r w:rsidR="00192010" w:rsidRPr="00780033">
        <w:rPr>
          <w:lang w:val="is-IS"/>
        </w:rPr>
        <w:t>asse </w:t>
      </w:r>
      <w:r w:rsidRPr="00780033">
        <w:rPr>
          <w:lang w:val="is-IS"/>
        </w:rPr>
        <w:t>10</w:t>
      </w:r>
    </w:p>
    <w:p w14:paraId="035B4356" w14:textId="77777777" w:rsidR="004C0545" w:rsidRPr="00780033" w:rsidRDefault="00782245" w:rsidP="00780033">
      <w:pPr>
        <w:pStyle w:val="sdz60body"/>
        <w:keepNext/>
        <w:rPr>
          <w:lang w:val="is-IS"/>
        </w:rPr>
      </w:pPr>
      <w:r w:rsidRPr="00780033">
        <w:rPr>
          <w:lang w:val="is-IS"/>
        </w:rPr>
        <w:t>6336 Langkampfen</w:t>
      </w:r>
    </w:p>
    <w:p w14:paraId="5F32F4E9" w14:textId="77777777" w:rsidR="00812D16" w:rsidRPr="00780033" w:rsidRDefault="004C0545" w:rsidP="00780033">
      <w:pPr>
        <w:pStyle w:val="sdz60body"/>
        <w:rPr>
          <w:lang w:val="is-IS"/>
        </w:rPr>
      </w:pPr>
      <w:r w:rsidRPr="00780033">
        <w:rPr>
          <w:lang w:val="is-IS"/>
        </w:rPr>
        <w:t>Austurríki</w:t>
      </w:r>
    </w:p>
    <w:p w14:paraId="40EA711A" w14:textId="77777777" w:rsidR="00192010" w:rsidRPr="00B51C63" w:rsidRDefault="00192010" w:rsidP="00780033">
      <w:pPr>
        <w:pStyle w:val="sdz60body"/>
        <w:rPr>
          <w:lang w:val="is-IS"/>
        </w:rPr>
      </w:pPr>
    </w:p>
    <w:p w14:paraId="7D01BFD8" w14:textId="77777777" w:rsidR="00192010" w:rsidRPr="00B51C63" w:rsidRDefault="00192010" w:rsidP="00780033">
      <w:pPr>
        <w:pStyle w:val="sdz60body"/>
        <w:keepNext/>
        <w:rPr>
          <w:lang w:val="is-IS"/>
        </w:rPr>
      </w:pPr>
      <w:r w:rsidRPr="00B51C63">
        <w:rPr>
          <w:lang w:val="is-IS"/>
        </w:rPr>
        <w:t>Novartis Pharmaceutical Manufacturing GmbH</w:t>
      </w:r>
    </w:p>
    <w:p w14:paraId="4729B3A9" w14:textId="77777777" w:rsidR="00192010" w:rsidRPr="00B51C63" w:rsidRDefault="00192010" w:rsidP="00780033">
      <w:pPr>
        <w:pStyle w:val="sdz60body"/>
        <w:keepNext/>
        <w:rPr>
          <w:lang w:val="is-IS"/>
        </w:rPr>
      </w:pPr>
      <w:r w:rsidRPr="00B51C63">
        <w:rPr>
          <w:lang w:val="is-IS"/>
        </w:rPr>
        <w:t>Biochemiestrasse 10</w:t>
      </w:r>
    </w:p>
    <w:p w14:paraId="25DE2D58" w14:textId="77777777" w:rsidR="00192010" w:rsidRPr="00B51C63" w:rsidRDefault="00192010" w:rsidP="00780033">
      <w:pPr>
        <w:pStyle w:val="sdz60body"/>
        <w:keepNext/>
        <w:rPr>
          <w:lang w:val="is-IS"/>
        </w:rPr>
      </w:pPr>
      <w:r w:rsidRPr="00B51C63">
        <w:rPr>
          <w:lang w:val="is-IS"/>
        </w:rPr>
        <w:t>6336 Langkampfen</w:t>
      </w:r>
    </w:p>
    <w:p w14:paraId="577E3F5E" w14:textId="77777777" w:rsidR="00192010" w:rsidRPr="00B51C63" w:rsidRDefault="00192010" w:rsidP="00780033">
      <w:pPr>
        <w:pStyle w:val="sdz60body"/>
        <w:rPr>
          <w:lang w:val="is-IS"/>
        </w:rPr>
      </w:pPr>
      <w:r w:rsidRPr="00B51C63">
        <w:rPr>
          <w:lang w:val="is-IS"/>
        </w:rPr>
        <w:t>Austurríki</w:t>
      </w:r>
    </w:p>
    <w:p w14:paraId="2151CE0B" w14:textId="77777777" w:rsidR="00192010" w:rsidRPr="00B51C63" w:rsidRDefault="00192010" w:rsidP="00780033">
      <w:pPr>
        <w:pStyle w:val="sdz60body"/>
        <w:rPr>
          <w:lang w:val="is-IS"/>
        </w:rPr>
      </w:pPr>
    </w:p>
    <w:p w14:paraId="5A5A4E1E" w14:textId="77777777" w:rsidR="00192010" w:rsidRPr="00780033" w:rsidRDefault="00192010" w:rsidP="00780033">
      <w:pPr>
        <w:pStyle w:val="sdz60body"/>
        <w:rPr>
          <w:lang w:val="is-IS"/>
        </w:rPr>
      </w:pPr>
      <w:r w:rsidRPr="00780033">
        <w:rPr>
          <w:lang w:val="is-IS"/>
        </w:rPr>
        <w:t>Heiti og heimilisfang framleiðanda sem er ábyrgur fyrir lokasamþykkt viðkomandi lotu skal koma fram í prentuðum fylgiseðli.</w:t>
      </w:r>
    </w:p>
    <w:p w14:paraId="5573B1BC" w14:textId="77777777" w:rsidR="00812D16" w:rsidRPr="00780033" w:rsidRDefault="00812D16" w:rsidP="00780033">
      <w:pPr>
        <w:pStyle w:val="sdz60body"/>
        <w:rPr>
          <w:lang w:val="is-IS"/>
        </w:rPr>
      </w:pPr>
    </w:p>
    <w:p w14:paraId="52765528" w14:textId="77777777" w:rsidR="007F276B" w:rsidRPr="00780033" w:rsidRDefault="007F276B" w:rsidP="00780033">
      <w:pPr>
        <w:pStyle w:val="sdz60body"/>
        <w:rPr>
          <w:lang w:val="is-IS"/>
        </w:rPr>
      </w:pPr>
    </w:p>
    <w:p w14:paraId="20ADD3E6" w14:textId="77777777" w:rsidR="00A73A74" w:rsidRPr="00780033" w:rsidRDefault="00812D16" w:rsidP="00780033">
      <w:pPr>
        <w:pStyle w:val="Heading1"/>
        <w:ind w:left="567" w:hanging="567"/>
        <w:jc w:val="left"/>
        <w:rPr>
          <w:lang w:val="is-IS"/>
        </w:rPr>
      </w:pPr>
      <w:r w:rsidRPr="00780033">
        <w:rPr>
          <w:lang w:val="is-IS"/>
        </w:rPr>
        <w:t>B.</w:t>
      </w:r>
      <w:r w:rsidR="00346007" w:rsidRPr="00780033">
        <w:rPr>
          <w:lang w:val="is-IS"/>
        </w:rPr>
        <w:tab/>
      </w:r>
      <w:r w:rsidRPr="00780033">
        <w:rPr>
          <w:lang w:val="is-IS"/>
        </w:rPr>
        <w:t>FORSENDUR FYRIR, EÐA TAKMARKANIR Á, AFGREIÐSLU OG NOTKUN</w:t>
      </w:r>
    </w:p>
    <w:p w14:paraId="47A6D567" w14:textId="77777777" w:rsidR="00812D16" w:rsidRPr="00780033" w:rsidRDefault="00812D16" w:rsidP="00780033">
      <w:pPr>
        <w:pStyle w:val="sdz60body"/>
        <w:keepNext/>
        <w:rPr>
          <w:lang w:val="is-IS"/>
        </w:rPr>
      </w:pPr>
    </w:p>
    <w:p w14:paraId="6655A8C2" w14:textId="77777777" w:rsidR="00812D16" w:rsidRPr="00780033" w:rsidRDefault="00A812CD" w:rsidP="00780033">
      <w:pPr>
        <w:pStyle w:val="sdz60body"/>
        <w:rPr>
          <w:lang w:val="is-IS"/>
        </w:rPr>
      </w:pPr>
      <w:r w:rsidRPr="00780033">
        <w:rPr>
          <w:lang w:val="is-IS"/>
        </w:rPr>
        <w:t>Ávísun lyfsins er háð sérstökum takmörkunum (sjá viðauka I: Samantekt á eiginleikum lyfs, kafla 4.2).</w:t>
      </w:r>
    </w:p>
    <w:p w14:paraId="7F37FA3B" w14:textId="77777777" w:rsidR="00812D16" w:rsidRPr="00780033" w:rsidRDefault="00812D16" w:rsidP="00780033">
      <w:pPr>
        <w:pStyle w:val="sdz60body"/>
        <w:rPr>
          <w:lang w:val="is-IS"/>
        </w:rPr>
      </w:pPr>
    </w:p>
    <w:p w14:paraId="2187AEE2" w14:textId="77777777" w:rsidR="00C97C7F" w:rsidRPr="00780033" w:rsidRDefault="00C97C7F" w:rsidP="00780033">
      <w:pPr>
        <w:pStyle w:val="sdz60body"/>
        <w:rPr>
          <w:lang w:val="is-IS"/>
        </w:rPr>
      </w:pPr>
    </w:p>
    <w:p w14:paraId="6D4CDAE8" w14:textId="77777777" w:rsidR="00812D16" w:rsidRPr="00780033" w:rsidRDefault="007F276B" w:rsidP="00780033">
      <w:pPr>
        <w:pStyle w:val="Heading1"/>
        <w:ind w:left="567" w:hanging="567"/>
        <w:jc w:val="left"/>
        <w:rPr>
          <w:lang w:val="is-IS"/>
        </w:rPr>
      </w:pPr>
      <w:r w:rsidRPr="00780033">
        <w:rPr>
          <w:lang w:val="is-IS"/>
        </w:rPr>
        <w:t>C.</w:t>
      </w:r>
      <w:r w:rsidR="00346007" w:rsidRPr="00780033">
        <w:rPr>
          <w:lang w:val="is-IS"/>
        </w:rPr>
        <w:tab/>
      </w:r>
      <w:r w:rsidRPr="00780033">
        <w:rPr>
          <w:lang w:val="is-IS"/>
        </w:rPr>
        <w:t>AÐRAR FORSENDUR OG SKILYRÐI MARKAÐSLEYFIS</w:t>
      </w:r>
    </w:p>
    <w:p w14:paraId="3876E912" w14:textId="77777777" w:rsidR="009B5C19" w:rsidRPr="00780033" w:rsidRDefault="009B5C19" w:rsidP="00780033">
      <w:pPr>
        <w:pStyle w:val="sdz60body"/>
        <w:keepNext/>
        <w:rPr>
          <w:lang w:val="is-IS"/>
        </w:rPr>
      </w:pPr>
    </w:p>
    <w:p w14:paraId="44D83BDE" w14:textId="77777777" w:rsidR="009B5C19" w:rsidRPr="00780033" w:rsidRDefault="009B5C19" w:rsidP="00780033">
      <w:pPr>
        <w:pStyle w:val="sdz40list1bulletbd"/>
        <w:keepNext/>
        <w:rPr>
          <w:lang w:val="is-IS"/>
        </w:rPr>
      </w:pPr>
      <w:r w:rsidRPr="00780033">
        <w:rPr>
          <w:lang w:val="is-IS"/>
        </w:rPr>
        <w:t>Samantektir um öryggi lyfsins (PSUR)</w:t>
      </w:r>
    </w:p>
    <w:p w14:paraId="367D95CE" w14:textId="77777777" w:rsidR="009B5C19" w:rsidRPr="00780033" w:rsidRDefault="009B5C19" w:rsidP="00780033">
      <w:pPr>
        <w:pStyle w:val="sdz60body"/>
        <w:keepNext/>
        <w:rPr>
          <w:lang w:val="is-IS"/>
        </w:rPr>
      </w:pPr>
    </w:p>
    <w:p w14:paraId="0AE8D7BB" w14:textId="77777777" w:rsidR="00E11D49" w:rsidRPr="00780033" w:rsidRDefault="000951B5" w:rsidP="00780033">
      <w:pPr>
        <w:pStyle w:val="sdz60body"/>
        <w:rPr>
          <w:lang w:val="is-IS"/>
        </w:rPr>
      </w:pPr>
      <w:r w:rsidRPr="00780033">
        <w:rPr>
          <w:lang w:val="is-IS"/>
        </w:rPr>
        <w:t xml:space="preserve">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 </w:t>
      </w:r>
    </w:p>
    <w:p w14:paraId="21A8D6E2" w14:textId="77777777" w:rsidR="00910624" w:rsidRPr="00780033" w:rsidRDefault="00910624" w:rsidP="00780033">
      <w:pPr>
        <w:pStyle w:val="sdz60body"/>
        <w:rPr>
          <w:lang w:val="is-IS"/>
        </w:rPr>
      </w:pPr>
    </w:p>
    <w:p w14:paraId="65486D8C" w14:textId="77777777" w:rsidR="00910624" w:rsidRPr="00780033" w:rsidRDefault="00910624" w:rsidP="00780033">
      <w:pPr>
        <w:pStyle w:val="sdz60body"/>
        <w:rPr>
          <w:lang w:val="is-IS"/>
        </w:rPr>
      </w:pPr>
    </w:p>
    <w:p w14:paraId="269F7EB6" w14:textId="77777777" w:rsidR="00910624" w:rsidRPr="00780033" w:rsidRDefault="00910624" w:rsidP="00780033">
      <w:pPr>
        <w:pStyle w:val="Heading1"/>
        <w:ind w:left="567" w:hanging="567"/>
        <w:jc w:val="left"/>
        <w:rPr>
          <w:lang w:val="is-IS"/>
        </w:rPr>
      </w:pPr>
      <w:r w:rsidRPr="00780033">
        <w:rPr>
          <w:lang w:val="is-IS"/>
        </w:rPr>
        <w:t>D.</w:t>
      </w:r>
      <w:r w:rsidR="00346007" w:rsidRPr="00780033">
        <w:rPr>
          <w:lang w:val="is-IS"/>
        </w:rPr>
        <w:tab/>
      </w:r>
      <w:r w:rsidRPr="00780033">
        <w:rPr>
          <w:lang w:val="is-IS"/>
        </w:rPr>
        <w:t>FORSENDUR EÐA TAKMARKANIR ER VARÐA ÖRYGGI OG VERKUN VIÐ NOTKUN LYFSINS</w:t>
      </w:r>
    </w:p>
    <w:p w14:paraId="4FCCC057" w14:textId="77777777" w:rsidR="00812D16" w:rsidRPr="00780033" w:rsidRDefault="00812D16" w:rsidP="00780033">
      <w:pPr>
        <w:pStyle w:val="sdz60body"/>
        <w:keepNext/>
        <w:rPr>
          <w:lang w:val="is-IS"/>
        </w:rPr>
      </w:pPr>
    </w:p>
    <w:p w14:paraId="7CFBBA98" w14:textId="77777777" w:rsidR="00812D16" w:rsidRPr="00780033" w:rsidRDefault="00812D16" w:rsidP="00780033">
      <w:pPr>
        <w:pStyle w:val="sdz40list1bulletbd"/>
        <w:keepNext/>
        <w:rPr>
          <w:lang w:val="is-IS"/>
        </w:rPr>
      </w:pPr>
      <w:r w:rsidRPr="00780033">
        <w:rPr>
          <w:lang w:val="is-IS"/>
        </w:rPr>
        <w:t>Áætlun um áhættustjórnun</w:t>
      </w:r>
    </w:p>
    <w:p w14:paraId="6032561F" w14:textId="77777777" w:rsidR="00CB31DA" w:rsidRPr="00780033" w:rsidRDefault="00CB31DA" w:rsidP="00780033">
      <w:pPr>
        <w:pStyle w:val="sdz60body"/>
        <w:keepNext/>
        <w:rPr>
          <w:lang w:val="is-IS"/>
        </w:rPr>
      </w:pPr>
    </w:p>
    <w:p w14:paraId="061EDBAD" w14:textId="77777777" w:rsidR="00050CF2" w:rsidRPr="00780033" w:rsidRDefault="00050CF2" w:rsidP="00780033">
      <w:pPr>
        <w:pStyle w:val="sdz60body"/>
        <w:rPr>
          <w:lang w:val="is-IS"/>
        </w:rPr>
      </w:pPr>
      <w:r w:rsidRPr="00780033">
        <w:rPr>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8DE2B5A" w14:textId="77777777" w:rsidR="00236861" w:rsidRPr="00780033" w:rsidRDefault="00236861" w:rsidP="00780033">
      <w:pPr>
        <w:pStyle w:val="sdz60body"/>
        <w:rPr>
          <w:lang w:val="is-IS"/>
        </w:rPr>
      </w:pPr>
    </w:p>
    <w:p w14:paraId="2E31FBAE" w14:textId="77777777" w:rsidR="00050CF2" w:rsidRPr="00780033" w:rsidRDefault="00050CF2" w:rsidP="00780033">
      <w:pPr>
        <w:pStyle w:val="sdz60body"/>
        <w:keepNext/>
        <w:rPr>
          <w:lang w:val="is-IS"/>
        </w:rPr>
      </w:pPr>
      <w:r w:rsidRPr="00780033">
        <w:rPr>
          <w:lang w:val="is-IS"/>
        </w:rPr>
        <w:t>Leggja skal fram uppfærða áætlun um áhættustjórnun:</w:t>
      </w:r>
    </w:p>
    <w:p w14:paraId="4E910FD6" w14:textId="77777777" w:rsidR="00050CF2" w:rsidRPr="00780033" w:rsidRDefault="00050CF2" w:rsidP="00780033">
      <w:pPr>
        <w:pStyle w:val="sdz44list1bulletreg"/>
        <w:rPr>
          <w:lang w:val="is-IS"/>
        </w:rPr>
      </w:pPr>
      <w:r w:rsidRPr="00780033">
        <w:rPr>
          <w:lang w:val="is-IS"/>
        </w:rPr>
        <w:t>Að beiðni Lyfjastofnunar Evrópu.</w:t>
      </w:r>
    </w:p>
    <w:p w14:paraId="2E19657A" w14:textId="77777777" w:rsidR="00345F9C" w:rsidRPr="00780033" w:rsidRDefault="00050CF2" w:rsidP="00780033">
      <w:pPr>
        <w:pStyle w:val="sdz44list1bulletreg"/>
        <w:keepLines/>
        <w:rPr>
          <w:lang w:val="is-IS"/>
        </w:rPr>
      </w:pPr>
      <w:r w:rsidRPr="00780033">
        <w:rPr>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1F56BFE8" w14:textId="77777777" w:rsidR="002211FA" w:rsidRPr="00780033" w:rsidRDefault="00812D16" w:rsidP="00780033">
      <w:pPr>
        <w:pStyle w:val="sdz60body"/>
        <w:rPr>
          <w:lang w:val="is-IS"/>
        </w:rPr>
      </w:pPr>
      <w:r w:rsidRPr="00780033">
        <w:rPr>
          <w:lang w:val="is-IS"/>
        </w:rPr>
        <w:br w:type="page"/>
      </w:r>
    </w:p>
    <w:p w14:paraId="5E0CDECD" w14:textId="77777777" w:rsidR="002211FA" w:rsidRPr="00780033" w:rsidRDefault="002211FA" w:rsidP="00780033">
      <w:pPr>
        <w:pStyle w:val="sdz60body"/>
        <w:jc w:val="center"/>
        <w:rPr>
          <w:lang w:val="is-IS"/>
        </w:rPr>
      </w:pPr>
    </w:p>
    <w:p w14:paraId="2ECC4F2B" w14:textId="77777777" w:rsidR="002211FA" w:rsidRPr="00780033" w:rsidRDefault="002211FA" w:rsidP="00780033">
      <w:pPr>
        <w:pStyle w:val="sdz60body"/>
        <w:jc w:val="center"/>
        <w:rPr>
          <w:lang w:val="is-IS"/>
        </w:rPr>
      </w:pPr>
    </w:p>
    <w:p w14:paraId="6F05DF4A" w14:textId="77777777" w:rsidR="002211FA" w:rsidRPr="00780033" w:rsidRDefault="002211FA" w:rsidP="00780033">
      <w:pPr>
        <w:pStyle w:val="sdz60body"/>
        <w:jc w:val="center"/>
        <w:rPr>
          <w:lang w:val="is-IS"/>
        </w:rPr>
      </w:pPr>
    </w:p>
    <w:p w14:paraId="4F53FC57" w14:textId="77777777" w:rsidR="002211FA" w:rsidRPr="00780033" w:rsidRDefault="002211FA" w:rsidP="00780033">
      <w:pPr>
        <w:pStyle w:val="sdz60body"/>
        <w:jc w:val="center"/>
        <w:rPr>
          <w:lang w:val="is-IS"/>
        </w:rPr>
      </w:pPr>
    </w:p>
    <w:p w14:paraId="64046328" w14:textId="77777777" w:rsidR="002211FA" w:rsidRPr="00780033" w:rsidRDefault="002211FA" w:rsidP="00780033">
      <w:pPr>
        <w:pStyle w:val="sdz60body"/>
        <w:jc w:val="center"/>
        <w:rPr>
          <w:lang w:val="is-IS"/>
        </w:rPr>
      </w:pPr>
    </w:p>
    <w:p w14:paraId="175CCF4C" w14:textId="77777777" w:rsidR="002211FA" w:rsidRPr="00780033" w:rsidRDefault="002211FA" w:rsidP="00780033">
      <w:pPr>
        <w:pStyle w:val="sdz60body"/>
        <w:jc w:val="center"/>
        <w:rPr>
          <w:lang w:val="is-IS"/>
        </w:rPr>
      </w:pPr>
    </w:p>
    <w:p w14:paraId="5E896150" w14:textId="77777777" w:rsidR="002211FA" w:rsidRPr="00780033" w:rsidRDefault="002211FA" w:rsidP="00780033">
      <w:pPr>
        <w:pStyle w:val="sdz60body"/>
        <w:jc w:val="center"/>
        <w:rPr>
          <w:lang w:val="is-IS"/>
        </w:rPr>
      </w:pPr>
    </w:p>
    <w:p w14:paraId="57671792" w14:textId="77777777" w:rsidR="002211FA" w:rsidRPr="00780033" w:rsidRDefault="002211FA" w:rsidP="00780033">
      <w:pPr>
        <w:pStyle w:val="sdz60body"/>
        <w:jc w:val="center"/>
        <w:rPr>
          <w:lang w:val="is-IS"/>
        </w:rPr>
      </w:pPr>
    </w:p>
    <w:p w14:paraId="29003041" w14:textId="77777777" w:rsidR="002211FA" w:rsidRPr="00780033" w:rsidRDefault="002211FA" w:rsidP="00780033">
      <w:pPr>
        <w:pStyle w:val="sdz60body"/>
        <w:jc w:val="center"/>
        <w:rPr>
          <w:lang w:val="is-IS"/>
        </w:rPr>
      </w:pPr>
    </w:p>
    <w:p w14:paraId="0747FCE4" w14:textId="77777777" w:rsidR="002211FA" w:rsidRPr="00780033" w:rsidRDefault="002211FA" w:rsidP="00780033">
      <w:pPr>
        <w:pStyle w:val="sdz60body"/>
        <w:jc w:val="center"/>
        <w:rPr>
          <w:lang w:val="is-IS"/>
        </w:rPr>
      </w:pPr>
    </w:p>
    <w:p w14:paraId="6FBD710B" w14:textId="77777777" w:rsidR="002211FA" w:rsidRPr="00780033" w:rsidRDefault="002211FA" w:rsidP="00780033">
      <w:pPr>
        <w:pStyle w:val="sdz60body"/>
        <w:jc w:val="center"/>
        <w:rPr>
          <w:lang w:val="is-IS"/>
        </w:rPr>
      </w:pPr>
    </w:p>
    <w:p w14:paraId="51A6B85E" w14:textId="77777777" w:rsidR="002211FA" w:rsidRPr="00780033" w:rsidRDefault="002211FA" w:rsidP="00780033">
      <w:pPr>
        <w:pStyle w:val="sdz60body"/>
        <w:jc w:val="center"/>
        <w:rPr>
          <w:lang w:val="is-IS"/>
        </w:rPr>
      </w:pPr>
    </w:p>
    <w:p w14:paraId="03FBD448" w14:textId="77777777" w:rsidR="002211FA" w:rsidRPr="00780033" w:rsidRDefault="002211FA" w:rsidP="00780033">
      <w:pPr>
        <w:pStyle w:val="sdz60body"/>
        <w:jc w:val="center"/>
        <w:rPr>
          <w:lang w:val="is-IS"/>
        </w:rPr>
      </w:pPr>
    </w:p>
    <w:p w14:paraId="6F0B715F" w14:textId="77777777" w:rsidR="002211FA" w:rsidRPr="00780033" w:rsidRDefault="002211FA" w:rsidP="00780033">
      <w:pPr>
        <w:pStyle w:val="sdz60body"/>
        <w:jc w:val="center"/>
        <w:rPr>
          <w:lang w:val="is-IS"/>
        </w:rPr>
      </w:pPr>
    </w:p>
    <w:p w14:paraId="25093197" w14:textId="77777777" w:rsidR="002211FA" w:rsidRPr="00780033" w:rsidRDefault="002211FA" w:rsidP="00780033">
      <w:pPr>
        <w:pStyle w:val="sdz60body"/>
        <w:jc w:val="center"/>
        <w:rPr>
          <w:lang w:val="is-IS"/>
        </w:rPr>
      </w:pPr>
    </w:p>
    <w:p w14:paraId="6CC02CDE" w14:textId="77777777" w:rsidR="002211FA" w:rsidRPr="00780033" w:rsidRDefault="002211FA" w:rsidP="00780033">
      <w:pPr>
        <w:pStyle w:val="sdz60body"/>
        <w:jc w:val="center"/>
        <w:rPr>
          <w:lang w:val="is-IS"/>
        </w:rPr>
      </w:pPr>
    </w:p>
    <w:p w14:paraId="238637A3" w14:textId="77777777" w:rsidR="002211FA" w:rsidRPr="00780033" w:rsidRDefault="002211FA" w:rsidP="00780033">
      <w:pPr>
        <w:pStyle w:val="sdz60body"/>
        <w:jc w:val="center"/>
        <w:rPr>
          <w:lang w:val="is-IS"/>
        </w:rPr>
      </w:pPr>
    </w:p>
    <w:p w14:paraId="6F112CC6" w14:textId="77777777" w:rsidR="002211FA" w:rsidRPr="00780033" w:rsidRDefault="002211FA" w:rsidP="00780033">
      <w:pPr>
        <w:pStyle w:val="sdz60body"/>
        <w:jc w:val="center"/>
        <w:rPr>
          <w:lang w:val="is-IS"/>
        </w:rPr>
      </w:pPr>
    </w:p>
    <w:p w14:paraId="00EF897E" w14:textId="77777777" w:rsidR="002211FA" w:rsidRPr="00780033" w:rsidRDefault="002211FA" w:rsidP="00780033">
      <w:pPr>
        <w:pStyle w:val="sdz60body"/>
        <w:jc w:val="center"/>
        <w:rPr>
          <w:lang w:val="is-IS"/>
        </w:rPr>
      </w:pPr>
    </w:p>
    <w:p w14:paraId="007A4712" w14:textId="77777777" w:rsidR="002211FA" w:rsidRPr="00780033" w:rsidRDefault="002211FA" w:rsidP="00780033">
      <w:pPr>
        <w:pStyle w:val="sdz60body"/>
        <w:jc w:val="center"/>
        <w:rPr>
          <w:lang w:val="is-IS"/>
        </w:rPr>
      </w:pPr>
    </w:p>
    <w:p w14:paraId="6E053C07" w14:textId="77777777" w:rsidR="002211FA" w:rsidRPr="00780033" w:rsidRDefault="002211FA" w:rsidP="00780033">
      <w:pPr>
        <w:pStyle w:val="sdz60body"/>
        <w:jc w:val="center"/>
        <w:rPr>
          <w:lang w:val="is-IS"/>
        </w:rPr>
      </w:pPr>
    </w:p>
    <w:p w14:paraId="59DCD09D" w14:textId="77777777" w:rsidR="001A707C" w:rsidRDefault="001A707C" w:rsidP="00780033">
      <w:pPr>
        <w:pStyle w:val="sdz60body"/>
        <w:jc w:val="center"/>
        <w:rPr>
          <w:lang w:val="is-IS"/>
        </w:rPr>
      </w:pPr>
    </w:p>
    <w:p w14:paraId="6D78B326" w14:textId="77777777" w:rsidR="005748FA" w:rsidRPr="00780033" w:rsidRDefault="005748FA" w:rsidP="00780033">
      <w:pPr>
        <w:pStyle w:val="sdz60body"/>
        <w:jc w:val="center"/>
        <w:rPr>
          <w:lang w:val="is-IS"/>
        </w:rPr>
      </w:pPr>
    </w:p>
    <w:p w14:paraId="073BF021" w14:textId="77777777" w:rsidR="00812D16" w:rsidRPr="00780033" w:rsidRDefault="00812D16" w:rsidP="00780033">
      <w:pPr>
        <w:pStyle w:val="sdz00firstpagebdcent"/>
        <w:rPr>
          <w:lang w:val="is-IS"/>
        </w:rPr>
      </w:pPr>
      <w:r w:rsidRPr="00780033">
        <w:rPr>
          <w:lang w:val="is-IS"/>
        </w:rPr>
        <w:t>VIÐAUKI III</w:t>
      </w:r>
    </w:p>
    <w:p w14:paraId="2177D458" w14:textId="77777777" w:rsidR="00812D16" w:rsidRPr="00780033" w:rsidRDefault="00812D16" w:rsidP="00780033">
      <w:pPr>
        <w:pStyle w:val="sdz00firstpagebdcent"/>
        <w:rPr>
          <w:lang w:val="is-IS"/>
        </w:rPr>
      </w:pPr>
    </w:p>
    <w:p w14:paraId="0D19E9D8" w14:textId="77777777" w:rsidR="00812D16" w:rsidRPr="00780033" w:rsidRDefault="00812D16" w:rsidP="00780033">
      <w:pPr>
        <w:pStyle w:val="sdz00firstpagebdcent"/>
        <w:rPr>
          <w:lang w:val="is-IS"/>
        </w:rPr>
      </w:pPr>
      <w:r w:rsidRPr="00780033">
        <w:rPr>
          <w:lang w:val="is-IS"/>
        </w:rPr>
        <w:t>ÁLETRANIR OG FYLGISEÐILL</w:t>
      </w:r>
    </w:p>
    <w:p w14:paraId="362CCDF3" w14:textId="77777777" w:rsidR="002211FA" w:rsidRPr="00780033" w:rsidRDefault="00B674D6" w:rsidP="00780033">
      <w:pPr>
        <w:pStyle w:val="sdz60body"/>
        <w:rPr>
          <w:lang w:val="is-IS"/>
        </w:rPr>
      </w:pPr>
      <w:r w:rsidRPr="00780033">
        <w:rPr>
          <w:lang w:val="is-IS"/>
        </w:rPr>
        <w:br w:type="page"/>
      </w:r>
    </w:p>
    <w:p w14:paraId="6FE5ABE1" w14:textId="77777777" w:rsidR="002211FA" w:rsidRPr="00780033" w:rsidRDefault="002211FA" w:rsidP="00780033">
      <w:pPr>
        <w:pStyle w:val="sdz60body"/>
        <w:jc w:val="center"/>
        <w:rPr>
          <w:lang w:val="is-IS"/>
        </w:rPr>
      </w:pPr>
    </w:p>
    <w:p w14:paraId="58FFD750" w14:textId="77777777" w:rsidR="002211FA" w:rsidRPr="00780033" w:rsidRDefault="002211FA" w:rsidP="00780033">
      <w:pPr>
        <w:pStyle w:val="sdz60body"/>
        <w:jc w:val="center"/>
        <w:rPr>
          <w:lang w:val="is-IS"/>
        </w:rPr>
      </w:pPr>
    </w:p>
    <w:p w14:paraId="69F40C93" w14:textId="77777777" w:rsidR="002211FA" w:rsidRPr="00780033" w:rsidRDefault="002211FA" w:rsidP="00780033">
      <w:pPr>
        <w:pStyle w:val="sdz60body"/>
        <w:jc w:val="center"/>
        <w:rPr>
          <w:lang w:val="is-IS"/>
        </w:rPr>
      </w:pPr>
    </w:p>
    <w:p w14:paraId="52934E8D" w14:textId="77777777" w:rsidR="002211FA" w:rsidRPr="00780033" w:rsidRDefault="002211FA" w:rsidP="00780033">
      <w:pPr>
        <w:pStyle w:val="sdz60body"/>
        <w:jc w:val="center"/>
        <w:rPr>
          <w:lang w:val="is-IS"/>
        </w:rPr>
      </w:pPr>
    </w:p>
    <w:p w14:paraId="78394751" w14:textId="77777777" w:rsidR="002211FA" w:rsidRPr="00780033" w:rsidRDefault="002211FA" w:rsidP="00780033">
      <w:pPr>
        <w:pStyle w:val="sdz60body"/>
        <w:jc w:val="center"/>
        <w:rPr>
          <w:lang w:val="is-IS"/>
        </w:rPr>
      </w:pPr>
    </w:p>
    <w:p w14:paraId="4871F54C" w14:textId="77777777" w:rsidR="002211FA" w:rsidRPr="00780033" w:rsidRDefault="002211FA" w:rsidP="00780033">
      <w:pPr>
        <w:pStyle w:val="sdz60body"/>
        <w:jc w:val="center"/>
        <w:rPr>
          <w:lang w:val="is-IS"/>
        </w:rPr>
      </w:pPr>
    </w:p>
    <w:p w14:paraId="56DC3CA6" w14:textId="77777777" w:rsidR="002211FA" w:rsidRPr="00780033" w:rsidRDefault="002211FA" w:rsidP="00780033">
      <w:pPr>
        <w:pStyle w:val="sdz60body"/>
        <w:jc w:val="center"/>
        <w:rPr>
          <w:lang w:val="is-IS"/>
        </w:rPr>
      </w:pPr>
    </w:p>
    <w:p w14:paraId="5A0F968D" w14:textId="77777777" w:rsidR="002211FA" w:rsidRPr="00780033" w:rsidRDefault="002211FA" w:rsidP="00780033">
      <w:pPr>
        <w:pStyle w:val="sdz60body"/>
        <w:jc w:val="center"/>
        <w:rPr>
          <w:lang w:val="is-IS"/>
        </w:rPr>
      </w:pPr>
    </w:p>
    <w:p w14:paraId="230F8ECB" w14:textId="77777777" w:rsidR="002211FA" w:rsidRPr="00780033" w:rsidRDefault="002211FA" w:rsidP="00780033">
      <w:pPr>
        <w:pStyle w:val="sdz60body"/>
        <w:jc w:val="center"/>
        <w:rPr>
          <w:lang w:val="is-IS"/>
        </w:rPr>
      </w:pPr>
    </w:p>
    <w:p w14:paraId="26E5C6FB" w14:textId="77777777" w:rsidR="002211FA" w:rsidRPr="00780033" w:rsidRDefault="002211FA" w:rsidP="00780033">
      <w:pPr>
        <w:pStyle w:val="sdz60body"/>
        <w:jc w:val="center"/>
        <w:rPr>
          <w:lang w:val="is-IS"/>
        </w:rPr>
      </w:pPr>
    </w:p>
    <w:p w14:paraId="580F5EBA" w14:textId="77777777" w:rsidR="002211FA" w:rsidRPr="00780033" w:rsidRDefault="002211FA" w:rsidP="00780033">
      <w:pPr>
        <w:pStyle w:val="sdz60body"/>
        <w:jc w:val="center"/>
        <w:rPr>
          <w:lang w:val="is-IS"/>
        </w:rPr>
      </w:pPr>
    </w:p>
    <w:p w14:paraId="60B1F3B7" w14:textId="77777777" w:rsidR="002211FA" w:rsidRPr="00780033" w:rsidRDefault="002211FA" w:rsidP="00780033">
      <w:pPr>
        <w:pStyle w:val="sdz60body"/>
        <w:jc w:val="center"/>
        <w:rPr>
          <w:lang w:val="is-IS"/>
        </w:rPr>
      </w:pPr>
    </w:p>
    <w:p w14:paraId="25DF8DC5" w14:textId="77777777" w:rsidR="002211FA" w:rsidRPr="00780033" w:rsidRDefault="002211FA" w:rsidP="00780033">
      <w:pPr>
        <w:pStyle w:val="sdz60body"/>
        <w:jc w:val="center"/>
        <w:rPr>
          <w:lang w:val="is-IS"/>
        </w:rPr>
      </w:pPr>
    </w:p>
    <w:p w14:paraId="0C4E93B0" w14:textId="77777777" w:rsidR="002211FA" w:rsidRPr="00780033" w:rsidRDefault="002211FA" w:rsidP="00780033">
      <w:pPr>
        <w:pStyle w:val="sdz60body"/>
        <w:jc w:val="center"/>
        <w:rPr>
          <w:lang w:val="is-IS"/>
        </w:rPr>
      </w:pPr>
    </w:p>
    <w:p w14:paraId="3D84879A" w14:textId="77777777" w:rsidR="002211FA" w:rsidRPr="00780033" w:rsidRDefault="002211FA" w:rsidP="00780033">
      <w:pPr>
        <w:pStyle w:val="sdz60body"/>
        <w:jc w:val="center"/>
        <w:rPr>
          <w:lang w:val="is-IS"/>
        </w:rPr>
      </w:pPr>
    </w:p>
    <w:p w14:paraId="2052EF6C" w14:textId="77777777" w:rsidR="002211FA" w:rsidRPr="00780033" w:rsidRDefault="002211FA" w:rsidP="00780033">
      <w:pPr>
        <w:pStyle w:val="sdz60body"/>
        <w:jc w:val="center"/>
        <w:rPr>
          <w:lang w:val="is-IS"/>
        </w:rPr>
      </w:pPr>
    </w:p>
    <w:p w14:paraId="28B7B8DC" w14:textId="77777777" w:rsidR="002211FA" w:rsidRPr="00780033" w:rsidRDefault="002211FA" w:rsidP="00780033">
      <w:pPr>
        <w:pStyle w:val="sdz60body"/>
        <w:jc w:val="center"/>
        <w:rPr>
          <w:lang w:val="is-IS"/>
        </w:rPr>
      </w:pPr>
    </w:p>
    <w:p w14:paraId="2B3B935C" w14:textId="77777777" w:rsidR="002211FA" w:rsidRPr="00780033" w:rsidRDefault="002211FA" w:rsidP="00780033">
      <w:pPr>
        <w:pStyle w:val="sdz60body"/>
        <w:jc w:val="center"/>
        <w:rPr>
          <w:lang w:val="is-IS"/>
        </w:rPr>
      </w:pPr>
    </w:p>
    <w:p w14:paraId="2790F62F" w14:textId="77777777" w:rsidR="002211FA" w:rsidRPr="00780033" w:rsidRDefault="002211FA" w:rsidP="00780033">
      <w:pPr>
        <w:pStyle w:val="sdz60body"/>
        <w:jc w:val="center"/>
        <w:rPr>
          <w:lang w:val="is-IS"/>
        </w:rPr>
      </w:pPr>
    </w:p>
    <w:p w14:paraId="7F4120AB" w14:textId="77777777" w:rsidR="002211FA" w:rsidRPr="00780033" w:rsidRDefault="002211FA" w:rsidP="00780033">
      <w:pPr>
        <w:pStyle w:val="sdz60body"/>
        <w:jc w:val="center"/>
        <w:rPr>
          <w:lang w:val="is-IS"/>
        </w:rPr>
      </w:pPr>
    </w:p>
    <w:p w14:paraId="008F37C9" w14:textId="77777777" w:rsidR="002211FA" w:rsidRPr="00780033" w:rsidRDefault="002211FA" w:rsidP="00780033">
      <w:pPr>
        <w:pStyle w:val="sdz60body"/>
        <w:jc w:val="center"/>
        <w:rPr>
          <w:lang w:val="is-IS"/>
        </w:rPr>
      </w:pPr>
    </w:p>
    <w:p w14:paraId="115BD0A5" w14:textId="77777777" w:rsidR="003A39F2" w:rsidRDefault="003A39F2" w:rsidP="00780033">
      <w:pPr>
        <w:pStyle w:val="sdz60body"/>
        <w:jc w:val="center"/>
        <w:rPr>
          <w:lang w:val="is-IS"/>
        </w:rPr>
      </w:pPr>
    </w:p>
    <w:p w14:paraId="50949D10" w14:textId="77777777" w:rsidR="005748FA" w:rsidRPr="00780033" w:rsidRDefault="005748FA" w:rsidP="00780033">
      <w:pPr>
        <w:pStyle w:val="sdz60body"/>
        <w:jc w:val="center"/>
        <w:rPr>
          <w:lang w:val="is-IS"/>
        </w:rPr>
      </w:pPr>
    </w:p>
    <w:p w14:paraId="0A600D62" w14:textId="77777777" w:rsidR="00812D16" w:rsidRPr="00780033" w:rsidRDefault="009820B3" w:rsidP="00780033">
      <w:pPr>
        <w:pStyle w:val="Heading1"/>
        <w:rPr>
          <w:lang w:val="is-IS"/>
        </w:rPr>
      </w:pPr>
      <w:r w:rsidRPr="00780033">
        <w:rPr>
          <w:lang w:val="is-IS"/>
        </w:rPr>
        <w:t>A. ÁLETRANIR</w:t>
      </w:r>
    </w:p>
    <w:p w14:paraId="21EE1380" w14:textId="77777777" w:rsidR="00850C21" w:rsidRPr="00780033" w:rsidRDefault="00735750" w:rsidP="00780033">
      <w:pPr>
        <w:pStyle w:val="sdz60body"/>
        <w:pBdr>
          <w:top w:val="single" w:sz="4" w:space="1" w:color="auto"/>
          <w:left w:val="single" w:sz="4" w:space="4" w:color="auto"/>
          <w:right w:val="single" w:sz="4" w:space="4" w:color="auto"/>
        </w:pBdr>
        <w:rPr>
          <w:lang w:val="is-IS"/>
        </w:rPr>
      </w:pPr>
      <w:r w:rsidRPr="00780033">
        <w:rPr>
          <w:lang w:val="is-IS"/>
        </w:rPr>
        <w:br w:type="page"/>
      </w:r>
      <w:r w:rsidRPr="00780033">
        <w:rPr>
          <w:b/>
          <w:bCs/>
          <w:lang w:val="is-IS"/>
        </w:rPr>
        <w:lastRenderedPageBreak/>
        <w:t>UPPLÝSINGAR SEM EIGA AÐ KOMA FRAM Á YTRI UMBÚÐUM</w:t>
      </w:r>
    </w:p>
    <w:p w14:paraId="456EDBBF" w14:textId="77777777" w:rsidR="00850C21" w:rsidRPr="00780033" w:rsidRDefault="00850C21" w:rsidP="00780033">
      <w:pPr>
        <w:pStyle w:val="sdz12headingbdbox"/>
        <w:pBdr>
          <w:top w:val="none" w:sz="0" w:space="0" w:color="auto"/>
        </w:pBdr>
        <w:rPr>
          <w:lang w:val="is-IS"/>
        </w:rPr>
      </w:pPr>
    </w:p>
    <w:p w14:paraId="48F10019" w14:textId="77777777" w:rsidR="00B24B45" w:rsidRPr="00780033" w:rsidRDefault="007F6D21" w:rsidP="00780033">
      <w:pPr>
        <w:pStyle w:val="sdz12headingbdbox"/>
        <w:pBdr>
          <w:top w:val="none" w:sz="0" w:space="0" w:color="auto"/>
        </w:pBdr>
        <w:rPr>
          <w:lang w:val="is-IS"/>
        </w:rPr>
      </w:pPr>
      <w:r w:rsidRPr="00780033">
        <w:rPr>
          <w:lang w:val="is-IS"/>
        </w:rPr>
        <w:t>YTRI UMBÚÐIR – ÁFYLLT SPRAUTA MEÐ NÁLARÖRYGGISBÚNAÐI</w:t>
      </w:r>
    </w:p>
    <w:p w14:paraId="609D88CF" w14:textId="77777777" w:rsidR="00B24B45" w:rsidRPr="00780033" w:rsidRDefault="00B24B45" w:rsidP="00780033">
      <w:pPr>
        <w:pStyle w:val="sdz60body"/>
        <w:rPr>
          <w:lang w:val="is-IS"/>
        </w:rPr>
      </w:pPr>
    </w:p>
    <w:p w14:paraId="16966337" w14:textId="77777777" w:rsidR="00F8522F" w:rsidRPr="00780033" w:rsidRDefault="00F8522F" w:rsidP="00780033">
      <w:pPr>
        <w:pStyle w:val="sdz60body"/>
        <w:rPr>
          <w:lang w:val="is-IS"/>
        </w:rPr>
      </w:pPr>
    </w:p>
    <w:p w14:paraId="2268EBAE" w14:textId="77777777" w:rsidR="00B24B45" w:rsidRPr="00780033" w:rsidRDefault="00B24B45" w:rsidP="00780033">
      <w:pPr>
        <w:pStyle w:val="sdz16headingbdboxfirstline"/>
        <w:rPr>
          <w:lang w:val="is-IS"/>
        </w:rPr>
      </w:pPr>
      <w:r w:rsidRPr="00780033">
        <w:rPr>
          <w:lang w:val="is-IS"/>
        </w:rPr>
        <w:t>1.</w:t>
      </w:r>
      <w:r w:rsidRPr="00780033">
        <w:rPr>
          <w:lang w:val="is-IS"/>
        </w:rPr>
        <w:tab/>
        <w:t>HEITI LYFS</w:t>
      </w:r>
    </w:p>
    <w:p w14:paraId="2E263C9E" w14:textId="77777777" w:rsidR="00F8522F" w:rsidRPr="00780033" w:rsidRDefault="00F8522F" w:rsidP="00780033">
      <w:pPr>
        <w:pStyle w:val="sdz60body"/>
        <w:rPr>
          <w:lang w:val="is-IS"/>
        </w:rPr>
      </w:pPr>
    </w:p>
    <w:p w14:paraId="0BF03B0A" w14:textId="77777777" w:rsidR="00B24B45" w:rsidRPr="00780033" w:rsidRDefault="00B24B45" w:rsidP="00780033">
      <w:pPr>
        <w:pStyle w:val="sdz60body"/>
        <w:rPr>
          <w:lang w:val="is-IS"/>
        </w:rPr>
      </w:pPr>
      <w:r w:rsidRPr="00780033">
        <w:rPr>
          <w:lang w:val="is-IS"/>
        </w:rPr>
        <w:t>Zarzio 30 </w:t>
      </w:r>
      <w:r w:rsidR="006A5E79" w:rsidRPr="00780033">
        <w:rPr>
          <w:lang w:val="is-IS"/>
        </w:rPr>
        <w:t>milljón ein.</w:t>
      </w:r>
      <w:r w:rsidRPr="00780033">
        <w:rPr>
          <w:lang w:val="is-IS"/>
        </w:rPr>
        <w:t>/0,5 ml stungulyf/innrennslislyf, lausn í áfylltri sprautu.</w:t>
      </w:r>
    </w:p>
    <w:p w14:paraId="1A15A69B" w14:textId="77777777" w:rsidR="00FB7442" w:rsidRPr="00780033" w:rsidRDefault="00FB7442" w:rsidP="00780033">
      <w:pPr>
        <w:pStyle w:val="sdz60body"/>
        <w:rPr>
          <w:lang w:val="is-IS"/>
        </w:rPr>
      </w:pPr>
    </w:p>
    <w:p w14:paraId="4BA55615" w14:textId="77777777" w:rsidR="00B24B45" w:rsidRPr="00780033" w:rsidRDefault="00DC4980" w:rsidP="00780033">
      <w:pPr>
        <w:pStyle w:val="sdz60body"/>
        <w:rPr>
          <w:lang w:val="is-IS"/>
        </w:rPr>
      </w:pPr>
      <w:r w:rsidRPr="00780033">
        <w:rPr>
          <w:lang w:val="is-IS"/>
        </w:rPr>
        <w:t>f</w:t>
      </w:r>
      <w:r w:rsidR="00B24B45" w:rsidRPr="00780033">
        <w:rPr>
          <w:lang w:val="is-IS"/>
        </w:rPr>
        <w:t>ilgrastim</w:t>
      </w:r>
    </w:p>
    <w:p w14:paraId="20E4524D" w14:textId="77777777" w:rsidR="00F8522F" w:rsidRPr="00780033" w:rsidRDefault="00F8522F" w:rsidP="00780033">
      <w:pPr>
        <w:pStyle w:val="sdz60body"/>
        <w:rPr>
          <w:lang w:val="is-IS"/>
        </w:rPr>
      </w:pPr>
    </w:p>
    <w:p w14:paraId="7236124F" w14:textId="77777777" w:rsidR="00F8522F" w:rsidRPr="00780033" w:rsidRDefault="00F8522F" w:rsidP="00780033">
      <w:pPr>
        <w:pStyle w:val="sdz60body"/>
        <w:rPr>
          <w:lang w:val="is-IS"/>
        </w:rPr>
      </w:pPr>
    </w:p>
    <w:p w14:paraId="1F6965B3" w14:textId="77777777" w:rsidR="00B24B45" w:rsidRPr="00780033" w:rsidRDefault="00B24B45" w:rsidP="00780033">
      <w:pPr>
        <w:pStyle w:val="sdz16headingbdboxfirstline"/>
        <w:rPr>
          <w:lang w:val="is-IS"/>
        </w:rPr>
      </w:pPr>
      <w:r w:rsidRPr="00780033">
        <w:rPr>
          <w:lang w:val="is-IS"/>
        </w:rPr>
        <w:t>2.</w:t>
      </w:r>
      <w:r w:rsidRPr="00780033">
        <w:rPr>
          <w:lang w:val="is-IS"/>
        </w:rPr>
        <w:tab/>
        <w:t>VIRK(T) EFNI</w:t>
      </w:r>
    </w:p>
    <w:p w14:paraId="296F4764" w14:textId="77777777" w:rsidR="00F8522F" w:rsidRPr="00780033" w:rsidRDefault="00F8522F" w:rsidP="00780033">
      <w:pPr>
        <w:pStyle w:val="sdz60body"/>
        <w:rPr>
          <w:lang w:val="is-IS"/>
        </w:rPr>
      </w:pPr>
    </w:p>
    <w:p w14:paraId="2D12861F" w14:textId="77777777" w:rsidR="00B24B45" w:rsidRPr="00780033" w:rsidRDefault="009E7BDA" w:rsidP="00780033">
      <w:pPr>
        <w:pStyle w:val="sdz60body"/>
        <w:rPr>
          <w:lang w:val="is-IS"/>
        </w:rPr>
      </w:pPr>
      <w:r w:rsidRPr="00780033">
        <w:rPr>
          <w:lang w:val="is-IS"/>
        </w:rPr>
        <w:t>Hver áfyllt sprauta inniheldur 30 milljón einingar (jafngildir 300 míkrógrömmum) filgrastim í 0,5 ml (60 ME/ml).</w:t>
      </w:r>
    </w:p>
    <w:p w14:paraId="3AB00EFB" w14:textId="77777777" w:rsidR="00F8522F" w:rsidRPr="00780033" w:rsidRDefault="00F8522F" w:rsidP="00780033">
      <w:pPr>
        <w:pStyle w:val="sdz60body"/>
        <w:rPr>
          <w:lang w:val="is-IS"/>
        </w:rPr>
      </w:pPr>
    </w:p>
    <w:p w14:paraId="0F3B841C" w14:textId="77777777" w:rsidR="00F8522F" w:rsidRPr="00780033" w:rsidRDefault="00F8522F" w:rsidP="00780033">
      <w:pPr>
        <w:pStyle w:val="sdz60body"/>
        <w:rPr>
          <w:lang w:val="is-IS"/>
        </w:rPr>
      </w:pPr>
    </w:p>
    <w:p w14:paraId="7947E03D" w14:textId="77777777" w:rsidR="00B24B45" w:rsidRPr="00780033" w:rsidRDefault="00B24B45" w:rsidP="00780033">
      <w:pPr>
        <w:pStyle w:val="sdz16headingbdboxfirstline"/>
        <w:rPr>
          <w:lang w:val="is-IS"/>
        </w:rPr>
      </w:pPr>
      <w:r w:rsidRPr="00780033">
        <w:rPr>
          <w:lang w:val="is-IS"/>
        </w:rPr>
        <w:t>3.</w:t>
      </w:r>
      <w:r w:rsidRPr="00780033">
        <w:rPr>
          <w:lang w:val="is-IS"/>
        </w:rPr>
        <w:tab/>
        <w:t>HJÁLPAREFNI</w:t>
      </w:r>
    </w:p>
    <w:p w14:paraId="55727B98" w14:textId="77777777" w:rsidR="00F8522F" w:rsidRPr="00780033" w:rsidRDefault="00F8522F" w:rsidP="00780033">
      <w:pPr>
        <w:pStyle w:val="sdz60body"/>
        <w:rPr>
          <w:lang w:val="is-IS"/>
        </w:rPr>
      </w:pPr>
    </w:p>
    <w:p w14:paraId="23FC64BD" w14:textId="77777777" w:rsidR="00B24B45" w:rsidRPr="00780033" w:rsidRDefault="00B24B45" w:rsidP="00780033">
      <w:pPr>
        <w:pStyle w:val="sdz60body"/>
        <w:rPr>
          <w:lang w:val="is-IS"/>
        </w:rPr>
      </w:pPr>
      <w:r w:rsidRPr="00780033">
        <w:rPr>
          <w:lang w:val="is-IS"/>
        </w:rPr>
        <w:t xml:space="preserve">Hjálparefni: glútamiksýra, pólýsorbat 80, </w:t>
      </w:r>
      <w:r w:rsidR="00D51A9A" w:rsidRPr="00780033">
        <w:rPr>
          <w:lang w:val="is-IS"/>
        </w:rPr>
        <w:t xml:space="preserve">natríumhýdroxíð, </w:t>
      </w:r>
      <w:r w:rsidRPr="00780033">
        <w:rPr>
          <w:lang w:val="is-IS"/>
        </w:rPr>
        <w:t>vatn fyrir stungulyf og sorbitól (E420). Sjá frekari upplýsingar í fylgiseðli.</w:t>
      </w:r>
    </w:p>
    <w:p w14:paraId="24B17D6E" w14:textId="77777777" w:rsidR="00F8522F" w:rsidRPr="00780033" w:rsidRDefault="00F8522F" w:rsidP="00780033">
      <w:pPr>
        <w:pStyle w:val="sdz60body"/>
        <w:rPr>
          <w:lang w:val="is-IS"/>
        </w:rPr>
      </w:pPr>
    </w:p>
    <w:p w14:paraId="4825A579" w14:textId="77777777" w:rsidR="00F8522F" w:rsidRPr="00780033" w:rsidRDefault="00F8522F" w:rsidP="00780033">
      <w:pPr>
        <w:pStyle w:val="sdz60body"/>
        <w:rPr>
          <w:lang w:val="is-IS"/>
        </w:rPr>
      </w:pPr>
    </w:p>
    <w:p w14:paraId="6749FBDB" w14:textId="77777777" w:rsidR="00B24B45" w:rsidRPr="00780033" w:rsidRDefault="00B24B45" w:rsidP="00780033">
      <w:pPr>
        <w:pStyle w:val="sdz16headingbdboxfirstline"/>
        <w:rPr>
          <w:lang w:val="is-IS"/>
        </w:rPr>
      </w:pPr>
      <w:r w:rsidRPr="00780033">
        <w:rPr>
          <w:lang w:val="is-IS"/>
        </w:rPr>
        <w:t>4.</w:t>
      </w:r>
      <w:r w:rsidRPr="00780033">
        <w:rPr>
          <w:lang w:val="is-IS"/>
        </w:rPr>
        <w:tab/>
        <w:t>LYFJAFORM OG INNIHALD</w:t>
      </w:r>
    </w:p>
    <w:p w14:paraId="1C4FE5CA" w14:textId="77777777" w:rsidR="00F8522F" w:rsidRPr="00780033" w:rsidRDefault="00F8522F" w:rsidP="00780033">
      <w:pPr>
        <w:pStyle w:val="sdz60body"/>
        <w:rPr>
          <w:lang w:val="is-IS"/>
        </w:rPr>
      </w:pPr>
    </w:p>
    <w:p w14:paraId="402F3912" w14:textId="77777777" w:rsidR="00B24B45" w:rsidRPr="00780033" w:rsidRDefault="00B24B45" w:rsidP="00780033">
      <w:pPr>
        <w:pStyle w:val="sdz60body"/>
        <w:rPr>
          <w:lang w:val="is-IS"/>
        </w:rPr>
      </w:pPr>
      <w:r w:rsidRPr="004B34D9">
        <w:rPr>
          <w:highlight w:val="lightGray"/>
          <w:lang w:val="is-IS"/>
        </w:rPr>
        <w:t>Stungulyf/innrennslislyf, lausn í áfylltri sprautu.</w:t>
      </w:r>
    </w:p>
    <w:p w14:paraId="6EAD3457" w14:textId="77777777" w:rsidR="00F8522F" w:rsidRPr="00780033" w:rsidRDefault="00F8522F" w:rsidP="00780033">
      <w:pPr>
        <w:pStyle w:val="sdz60body"/>
        <w:rPr>
          <w:lang w:val="is-IS"/>
        </w:rPr>
      </w:pPr>
    </w:p>
    <w:p w14:paraId="05BDCE6B" w14:textId="77777777" w:rsidR="00B24B45" w:rsidRPr="00780033" w:rsidRDefault="009E7BDA" w:rsidP="00780033">
      <w:pPr>
        <w:pStyle w:val="sdz60body"/>
        <w:rPr>
          <w:lang w:val="is-IS"/>
        </w:rPr>
      </w:pPr>
      <w:r w:rsidRPr="00780033">
        <w:rPr>
          <w:lang w:val="is-IS"/>
        </w:rPr>
        <w:t>1 áfyllt sprauta með nálaröryggisbúnaði</w:t>
      </w:r>
    </w:p>
    <w:p w14:paraId="5DA4860F" w14:textId="77777777" w:rsidR="00B24B45" w:rsidRPr="004B34D9" w:rsidRDefault="009E7BDA" w:rsidP="00780033">
      <w:pPr>
        <w:pStyle w:val="sdz60body"/>
        <w:rPr>
          <w:highlight w:val="lightGray"/>
          <w:lang w:val="is-IS"/>
        </w:rPr>
      </w:pPr>
      <w:r w:rsidRPr="004B34D9">
        <w:rPr>
          <w:highlight w:val="lightGray"/>
          <w:lang w:val="is-IS"/>
        </w:rPr>
        <w:t>3 áfylltar sprautur með nálaröryggisbúnaði</w:t>
      </w:r>
    </w:p>
    <w:p w14:paraId="0BB7C738" w14:textId="77777777" w:rsidR="00B24B45" w:rsidRPr="004B34D9" w:rsidRDefault="009E7BDA" w:rsidP="00780033">
      <w:pPr>
        <w:pStyle w:val="sdz60body"/>
        <w:rPr>
          <w:highlight w:val="lightGray"/>
          <w:lang w:val="is-IS"/>
        </w:rPr>
      </w:pPr>
      <w:r w:rsidRPr="004B34D9">
        <w:rPr>
          <w:highlight w:val="lightGray"/>
          <w:lang w:val="is-IS"/>
        </w:rPr>
        <w:t>5 áfylltar sprautur með nálaröryggisbúnaði</w:t>
      </w:r>
    </w:p>
    <w:p w14:paraId="246253B0" w14:textId="77777777" w:rsidR="00B24B45" w:rsidRPr="004B34D9" w:rsidRDefault="009E7BDA" w:rsidP="00780033">
      <w:pPr>
        <w:pStyle w:val="sdz60body"/>
        <w:rPr>
          <w:highlight w:val="lightGray"/>
          <w:lang w:val="is-IS"/>
        </w:rPr>
      </w:pPr>
      <w:r w:rsidRPr="004B34D9">
        <w:rPr>
          <w:highlight w:val="lightGray"/>
          <w:lang w:val="is-IS"/>
        </w:rPr>
        <w:t>10 áfylltar sprautur með nálaröryggisbúnaði</w:t>
      </w:r>
    </w:p>
    <w:p w14:paraId="6B313E15" w14:textId="77777777" w:rsidR="00F8522F" w:rsidRPr="004B34D9" w:rsidRDefault="00F8522F" w:rsidP="00780033">
      <w:pPr>
        <w:pStyle w:val="sdz60body"/>
        <w:rPr>
          <w:highlight w:val="lightGray"/>
          <w:lang w:val="is-IS"/>
        </w:rPr>
      </w:pPr>
    </w:p>
    <w:p w14:paraId="5B279FD7" w14:textId="77777777" w:rsidR="00F8522F" w:rsidRPr="004B34D9" w:rsidRDefault="00F8522F" w:rsidP="00780033">
      <w:pPr>
        <w:pStyle w:val="sdz60body"/>
        <w:rPr>
          <w:highlight w:val="lightGray"/>
          <w:lang w:val="is-IS"/>
        </w:rPr>
      </w:pPr>
    </w:p>
    <w:p w14:paraId="1A2BF0D2" w14:textId="77777777" w:rsidR="00B24B45" w:rsidRPr="004B34D9" w:rsidRDefault="00B24B45" w:rsidP="00780033">
      <w:pPr>
        <w:pStyle w:val="sdz16headingbdboxfirstline"/>
        <w:keepLines/>
        <w:rPr>
          <w:highlight w:val="lightGray"/>
          <w:lang w:val="is-IS"/>
        </w:rPr>
      </w:pPr>
      <w:r w:rsidRPr="00780033">
        <w:rPr>
          <w:lang w:val="is-IS"/>
        </w:rPr>
        <w:t>5.</w:t>
      </w:r>
      <w:r w:rsidRPr="00780033">
        <w:rPr>
          <w:lang w:val="is-IS"/>
        </w:rPr>
        <w:tab/>
        <w:t>AÐFERÐ VIÐ LYFJAGJÖF OG ÍKOMULEIÐ(IR)</w:t>
      </w:r>
    </w:p>
    <w:p w14:paraId="22C2697B" w14:textId="77777777" w:rsidR="00F8522F" w:rsidRPr="00780033" w:rsidRDefault="00F8522F" w:rsidP="00780033">
      <w:pPr>
        <w:pStyle w:val="sdz60body"/>
        <w:keepNext/>
        <w:rPr>
          <w:lang w:val="is-IS"/>
        </w:rPr>
      </w:pPr>
    </w:p>
    <w:p w14:paraId="17554836" w14:textId="77777777" w:rsidR="00B24B45" w:rsidRPr="00780033" w:rsidRDefault="00B24B45" w:rsidP="00780033">
      <w:pPr>
        <w:pStyle w:val="sdz60body"/>
        <w:keepNext/>
        <w:rPr>
          <w:lang w:val="is-IS"/>
        </w:rPr>
      </w:pPr>
      <w:r w:rsidRPr="00780033">
        <w:rPr>
          <w:lang w:val="is-IS"/>
        </w:rPr>
        <w:t>Einnota. Lesið fylgiseðilinn fyrir notkun.</w:t>
      </w:r>
    </w:p>
    <w:p w14:paraId="3DBFFFC2" w14:textId="77777777" w:rsidR="00B24B45" w:rsidRPr="00780033" w:rsidRDefault="00B24B45" w:rsidP="00780033">
      <w:pPr>
        <w:pStyle w:val="sdz60body"/>
        <w:rPr>
          <w:lang w:val="is-IS"/>
        </w:rPr>
      </w:pPr>
      <w:r w:rsidRPr="00780033">
        <w:rPr>
          <w:lang w:val="is-IS"/>
        </w:rPr>
        <w:t>Til notkunar undir húð eða í bláæð.</w:t>
      </w:r>
    </w:p>
    <w:p w14:paraId="09C37B8A" w14:textId="77777777" w:rsidR="00F8522F" w:rsidRPr="00780033" w:rsidRDefault="00F8522F" w:rsidP="00780033">
      <w:pPr>
        <w:pStyle w:val="sdz60body"/>
        <w:rPr>
          <w:lang w:val="is-IS"/>
        </w:rPr>
      </w:pPr>
    </w:p>
    <w:p w14:paraId="2B670A3E" w14:textId="77777777" w:rsidR="00F8522F" w:rsidRPr="00780033" w:rsidRDefault="00F8522F" w:rsidP="00780033">
      <w:pPr>
        <w:pStyle w:val="sdz60body"/>
        <w:rPr>
          <w:lang w:val="is-IS"/>
        </w:rPr>
      </w:pPr>
    </w:p>
    <w:p w14:paraId="2B00AD57" w14:textId="77777777" w:rsidR="00B24B45" w:rsidRPr="00780033" w:rsidRDefault="00B24B45" w:rsidP="00780033">
      <w:pPr>
        <w:pStyle w:val="sdz16headingbdboxfirstline"/>
        <w:keepNext/>
        <w:rPr>
          <w:lang w:val="is-IS"/>
        </w:rPr>
      </w:pPr>
      <w:r w:rsidRPr="00780033">
        <w:rPr>
          <w:lang w:val="is-IS"/>
        </w:rPr>
        <w:t>6.</w:t>
      </w:r>
      <w:r w:rsidRPr="00780033">
        <w:rPr>
          <w:lang w:val="is-IS"/>
        </w:rPr>
        <w:tab/>
        <w:t>SÉRSTÖK VARNAÐARORÐ UM AÐ LYFIÐ SKULI GEYMT ÞAR SEM BÖRN HVORKI NÁ TIL NÉ SJÁ</w:t>
      </w:r>
    </w:p>
    <w:p w14:paraId="54069AA7" w14:textId="77777777" w:rsidR="00F8522F" w:rsidRPr="00780033" w:rsidRDefault="00F8522F" w:rsidP="00780033">
      <w:pPr>
        <w:pStyle w:val="sdz60body"/>
        <w:keepNext/>
        <w:rPr>
          <w:lang w:val="is-IS"/>
        </w:rPr>
      </w:pPr>
    </w:p>
    <w:p w14:paraId="1C67CD6A" w14:textId="77777777" w:rsidR="00B24B45" w:rsidRPr="00780033" w:rsidRDefault="00B24B45" w:rsidP="00780033">
      <w:pPr>
        <w:pStyle w:val="sdz60body"/>
        <w:rPr>
          <w:lang w:val="is-IS"/>
        </w:rPr>
      </w:pPr>
      <w:r w:rsidRPr="00780033">
        <w:rPr>
          <w:lang w:val="is-IS"/>
        </w:rPr>
        <w:t>Geymið þar sem börn hvorki ná til né sjá.</w:t>
      </w:r>
    </w:p>
    <w:p w14:paraId="55401FB1" w14:textId="77777777" w:rsidR="00F8522F" w:rsidRPr="00780033" w:rsidRDefault="00F8522F" w:rsidP="00780033">
      <w:pPr>
        <w:pStyle w:val="sdz60body"/>
        <w:rPr>
          <w:lang w:val="is-IS"/>
        </w:rPr>
      </w:pPr>
    </w:p>
    <w:p w14:paraId="180CAE62" w14:textId="77777777" w:rsidR="00F8522F" w:rsidRPr="00780033" w:rsidRDefault="00F8522F" w:rsidP="00780033">
      <w:pPr>
        <w:pStyle w:val="sdz60body"/>
        <w:rPr>
          <w:lang w:val="is-IS"/>
        </w:rPr>
      </w:pPr>
    </w:p>
    <w:p w14:paraId="398A9A5A" w14:textId="77777777" w:rsidR="00B24B45" w:rsidRPr="004B34D9" w:rsidRDefault="00B24B45" w:rsidP="00780033">
      <w:pPr>
        <w:pStyle w:val="sdz16headingbdboxfirstline"/>
        <w:rPr>
          <w:highlight w:val="lightGray"/>
          <w:lang w:val="is-IS"/>
        </w:rPr>
      </w:pPr>
      <w:r w:rsidRPr="00780033">
        <w:rPr>
          <w:lang w:val="is-IS"/>
        </w:rPr>
        <w:t>7.</w:t>
      </w:r>
      <w:r w:rsidRPr="00780033">
        <w:rPr>
          <w:lang w:val="is-IS"/>
        </w:rPr>
        <w:tab/>
        <w:t>ÖNNUR SÉRSTÖK VARNAÐARORÐ, EF MEÐ ÞARF</w:t>
      </w:r>
    </w:p>
    <w:p w14:paraId="155043BE" w14:textId="77777777" w:rsidR="00B24B45" w:rsidRPr="00780033" w:rsidRDefault="00B24B45" w:rsidP="00780033">
      <w:pPr>
        <w:pStyle w:val="sdz60body"/>
        <w:rPr>
          <w:lang w:val="is-IS"/>
        </w:rPr>
      </w:pPr>
    </w:p>
    <w:p w14:paraId="434389B8" w14:textId="77777777" w:rsidR="00F8522F" w:rsidRPr="00780033" w:rsidRDefault="00F8522F" w:rsidP="00780033">
      <w:pPr>
        <w:pStyle w:val="sdz60body"/>
        <w:rPr>
          <w:lang w:val="is-IS"/>
        </w:rPr>
      </w:pPr>
    </w:p>
    <w:p w14:paraId="11072C71" w14:textId="77777777" w:rsidR="00B24B45" w:rsidRPr="004B34D9" w:rsidRDefault="00B24B45" w:rsidP="00780033">
      <w:pPr>
        <w:pStyle w:val="sdz16headingbdboxfirstline"/>
        <w:keepNext/>
        <w:rPr>
          <w:highlight w:val="lightGray"/>
          <w:lang w:val="is-IS"/>
        </w:rPr>
      </w:pPr>
      <w:r w:rsidRPr="00780033">
        <w:rPr>
          <w:lang w:val="is-IS"/>
        </w:rPr>
        <w:t>8.</w:t>
      </w:r>
      <w:r w:rsidRPr="00780033">
        <w:rPr>
          <w:lang w:val="is-IS"/>
        </w:rPr>
        <w:tab/>
        <w:t>FYRNINGARDAGSETNING</w:t>
      </w:r>
    </w:p>
    <w:p w14:paraId="5B40A14C" w14:textId="77777777" w:rsidR="00F8522F" w:rsidRPr="00780033" w:rsidRDefault="00F8522F" w:rsidP="00780033">
      <w:pPr>
        <w:pStyle w:val="sdz60body"/>
        <w:keepNext/>
        <w:rPr>
          <w:lang w:val="is-IS"/>
        </w:rPr>
      </w:pPr>
    </w:p>
    <w:p w14:paraId="5978CDEE" w14:textId="77777777" w:rsidR="00B24B45" w:rsidRPr="00780033" w:rsidRDefault="00B24B45" w:rsidP="00780033">
      <w:pPr>
        <w:pStyle w:val="sdz60body"/>
        <w:keepNext/>
        <w:rPr>
          <w:lang w:val="is-IS"/>
        </w:rPr>
      </w:pPr>
      <w:r w:rsidRPr="00780033">
        <w:rPr>
          <w:lang w:val="is-IS"/>
        </w:rPr>
        <w:t>EXP</w:t>
      </w:r>
    </w:p>
    <w:p w14:paraId="0A80FDD4" w14:textId="77777777" w:rsidR="00B24B45" w:rsidRPr="00780033" w:rsidRDefault="00B24B45" w:rsidP="00780033">
      <w:pPr>
        <w:pStyle w:val="sdz60body"/>
        <w:rPr>
          <w:lang w:val="is-IS"/>
        </w:rPr>
      </w:pPr>
      <w:r w:rsidRPr="00780033">
        <w:rPr>
          <w:lang w:val="is-IS"/>
        </w:rPr>
        <w:t>Notist innan 24 klst. eftir þynningu.</w:t>
      </w:r>
    </w:p>
    <w:p w14:paraId="119663BE" w14:textId="77777777" w:rsidR="00F8522F" w:rsidRPr="00780033" w:rsidRDefault="00F8522F" w:rsidP="00780033">
      <w:pPr>
        <w:pStyle w:val="sdz60body"/>
        <w:rPr>
          <w:lang w:val="is-IS"/>
        </w:rPr>
      </w:pPr>
    </w:p>
    <w:p w14:paraId="517D2C91" w14:textId="77777777" w:rsidR="00F8522F" w:rsidRPr="00780033" w:rsidRDefault="00F8522F" w:rsidP="00780033">
      <w:pPr>
        <w:pStyle w:val="sdz60body"/>
        <w:rPr>
          <w:lang w:val="is-IS"/>
        </w:rPr>
      </w:pPr>
    </w:p>
    <w:p w14:paraId="4A238786" w14:textId="77777777" w:rsidR="00B24B45" w:rsidRPr="00780033" w:rsidRDefault="00B24B45" w:rsidP="00780033">
      <w:pPr>
        <w:pStyle w:val="sdz16headingbdboxfirstline"/>
        <w:keepNext/>
        <w:rPr>
          <w:lang w:val="is-IS"/>
        </w:rPr>
      </w:pPr>
      <w:r w:rsidRPr="00780033">
        <w:rPr>
          <w:lang w:val="is-IS"/>
        </w:rPr>
        <w:lastRenderedPageBreak/>
        <w:t>9.</w:t>
      </w:r>
      <w:r w:rsidRPr="00780033">
        <w:rPr>
          <w:lang w:val="is-IS"/>
        </w:rPr>
        <w:tab/>
        <w:t>SÉRSTÖK GEYMSLUSKILYRÐI</w:t>
      </w:r>
    </w:p>
    <w:p w14:paraId="5012F925" w14:textId="77777777" w:rsidR="00F8522F" w:rsidRPr="00780033" w:rsidRDefault="00F8522F" w:rsidP="00780033">
      <w:pPr>
        <w:pStyle w:val="sdz60body"/>
        <w:keepNext/>
        <w:rPr>
          <w:lang w:val="is-IS"/>
        </w:rPr>
      </w:pPr>
    </w:p>
    <w:p w14:paraId="02ECD5A4" w14:textId="77777777" w:rsidR="00B24B45" w:rsidRPr="00780033" w:rsidRDefault="00B24B45" w:rsidP="00780033">
      <w:pPr>
        <w:pStyle w:val="sdz60body"/>
        <w:keepNext/>
        <w:rPr>
          <w:lang w:val="is-IS"/>
        </w:rPr>
      </w:pPr>
      <w:r w:rsidRPr="00780033">
        <w:rPr>
          <w:lang w:val="is-IS"/>
        </w:rPr>
        <w:t>Geymið í kæli.</w:t>
      </w:r>
    </w:p>
    <w:p w14:paraId="52CC95D8" w14:textId="77777777" w:rsidR="00B24B45" w:rsidRPr="00780033" w:rsidRDefault="009E7BDA" w:rsidP="00780033">
      <w:pPr>
        <w:pStyle w:val="sdz60body"/>
        <w:rPr>
          <w:lang w:val="is-IS"/>
        </w:rPr>
      </w:pPr>
      <w:r w:rsidRPr="00780033">
        <w:rPr>
          <w:lang w:val="is-IS"/>
        </w:rPr>
        <w:t>Geymið áfylltu sprautuna í ytri umbúðum til varnar gegn ljósi.</w:t>
      </w:r>
    </w:p>
    <w:p w14:paraId="0D9D7231" w14:textId="77777777" w:rsidR="00F8522F" w:rsidRPr="00780033" w:rsidRDefault="00F8522F" w:rsidP="00780033">
      <w:pPr>
        <w:pStyle w:val="sdz60body"/>
        <w:rPr>
          <w:lang w:val="is-IS"/>
        </w:rPr>
      </w:pPr>
    </w:p>
    <w:p w14:paraId="6C32696F" w14:textId="77777777" w:rsidR="00F8522F" w:rsidRPr="00780033" w:rsidRDefault="00F8522F" w:rsidP="00780033">
      <w:pPr>
        <w:pStyle w:val="sdz60body"/>
        <w:rPr>
          <w:lang w:val="is-IS"/>
        </w:rPr>
      </w:pPr>
    </w:p>
    <w:p w14:paraId="6503CAE5" w14:textId="77777777" w:rsidR="00B24B45" w:rsidRPr="00780033" w:rsidRDefault="00B24B45" w:rsidP="00780033">
      <w:pPr>
        <w:pStyle w:val="sdz16headingbdboxfirstline"/>
        <w:keepLines/>
        <w:rPr>
          <w:lang w:val="is-IS"/>
        </w:rPr>
      </w:pPr>
      <w:r w:rsidRPr="00780033">
        <w:rPr>
          <w:lang w:val="is-IS"/>
        </w:rPr>
        <w:t>10.</w:t>
      </w:r>
      <w:r w:rsidRPr="00780033">
        <w:rPr>
          <w:lang w:val="is-IS"/>
        </w:rPr>
        <w:tab/>
        <w:t>SÉRSTAKAR VARÚÐARRÁÐSTAFANIR VIÐ FÖRGUN LYFJALEIFA EÐA ÚRGANGS VEGNA LYFSINS ÞAR SEM VIÐ Á</w:t>
      </w:r>
    </w:p>
    <w:p w14:paraId="5D8BB1E5" w14:textId="77777777" w:rsidR="00B24B45" w:rsidRPr="00780033" w:rsidRDefault="00B24B45" w:rsidP="00780033">
      <w:pPr>
        <w:pStyle w:val="sdz60body"/>
        <w:rPr>
          <w:lang w:val="is-IS"/>
        </w:rPr>
      </w:pPr>
    </w:p>
    <w:p w14:paraId="53347DF3" w14:textId="77777777" w:rsidR="00F8522F" w:rsidRPr="00780033" w:rsidRDefault="00F8522F" w:rsidP="00780033">
      <w:pPr>
        <w:pStyle w:val="sdz60body"/>
        <w:rPr>
          <w:lang w:val="is-IS"/>
        </w:rPr>
      </w:pPr>
    </w:p>
    <w:p w14:paraId="1FD0B25D" w14:textId="77777777" w:rsidR="00B24B45" w:rsidRPr="00780033" w:rsidRDefault="00B24B45" w:rsidP="00780033">
      <w:pPr>
        <w:pStyle w:val="sdz16headingbdboxfirstline"/>
        <w:keepNext/>
        <w:rPr>
          <w:lang w:val="is-IS"/>
        </w:rPr>
      </w:pPr>
      <w:r w:rsidRPr="00780033">
        <w:rPr>
          <w:lang w:val="is-IS"/>
        </w:rPr>
        <w:t>11.</w:t>
      </w:r>
      <w:r w:rsidRPr="00780033">
        <w:rPr>
          <w:lang w:val="is-IS"/>
        </w:rPr>
        <w:tab/>
        <w:t>NAFN OG HEIMILISFANG MARKAÐSLEYFISHAFA</w:t>
      </w:r>
    </w:p>
    <w:p w14:paraId="24576085" w14:textId="77777777" w:rsidR="00F8522F" w:rsidRPr="00780033" w:rsidRDefault="00F8522F" w:rsidP="00780033">
      <w:pPr>
        <w:pStyle w:val="sdz60body"/>
        <w:keepNext/>
        <w:rPr>
          <w:lang w:val="is-IS"/>
        </w:rPr>
      </w:pPr>
    </w:p>
    <w:p w14:paraId="471E93C6" w14:textId="77777777" w:rsidR="00B24B45" w:rsidRPr="00780033" w:rsidRDefault="00B24B45" w:rsidP="00780033">
      <w:pPr>
        <w:pStyle w:val="sdz60body"/>
        <w:keepNext/>
        <w:rPr>
          <w:lang w:val="is-IS"/>
        </w:rPr>
      </w:pPr>
      <w:r w:rsidRPr="00780033">
        <w:rPr>
          <w:lang w:val="is-IS"/>
        </w:rPr>
        <w:t>Sandoz GmbH</w:t>
      </w:r>
    </w:p>
    <w:p w14:paraId="7B17FB60" w14:textId="77777777" w:rsidR="00B24B45" w:rsidRPr="00780033" w:rsidRDefault="00B24B45" w:rsidP="00780033">
      <w:pPr>
        <w:pStyle w:val="sdz60body"/>
        <w:keepNext/>
        <w:rPr>
          <w:lang w:val="is-IS"/>
        </w:rPr>
      </w:pPr>
      <w:r w:rsidRPr="00780033">
        <w:rPr>
          <w:lang w:val="is-IS"/>
        </w:rPr>
        <w:t>Biochemiestr</w:t>
      </w:r>
      <w:r w:rsidR="006E5E29" w:rsidRPr="00780033">
        <w:rPr>
          <w:lang w:val="is-IS"/>
        </w:rPr>
        <w:t>.</w:t>
      </w:r>
      <w:r w:rsidRPr="00780033">
        <w:rPr>
          <w:lang w:val="is-IS"/>
        </w:rPr>
        <w:t> 10</w:t>
      </w:r>
    </w:p>
    <w:p w14:paraId="62139A05" w14:textId="77777777" w:rsidR="00B24B45" w:rsidRPr="00780033" w:rsidRDefault="00B24B45" w:rsidP="00780033">
      <w:pPr>
        <w:pStyle w:val="sdz60body"/>
        <w:keepNext/>
        <w:rPr>
          <w:lang w:val="is-IS"/>
        </w:rPr>
      </w:pPr>
      <w:r w:rsidRPr="00780033">
        <w:rPr>
          <w:lang w:val="is-IS"/>
        </w:rPr>
        <w:t>6250 Kundl</w:t>
      </w:r>
    </w:p>
    <w:p w14:paraId="25088D4E" w14:textId="77777777" w:rsidR="00B24B45" w:rsidRPr="00780033" w:rsidRDefault="00B24B45" w:rsidP="00780033">
      <w:pPr>
        <w:pStyle w:val="sdz60body"/>
        <w:rPr>
          <w:lang w:val="is-IS"/>
        </w:rPr>
      </w:pPr>
      <w:r w:rsidRPr="00780033">
        <w:rPr>
          <w:lang w:val="is-IS"/>
        </w:rPr>
        <w:t>Austurríki</w:t>
      </w:r>
    </w:p>
    <w:p w14:paraId="5421BADB" w14:textId="77777777" w:rsidR="00F8522F" w:rsidRPr="00780033" w:rsidRDefault="00F8522F" w:rsidP="00780033">
      <w:pPr>
        <w:pStyle w:val="sdz60body"/>
        <w:rPr>
          <w:lang w:val="is-IS"/>
        </w:rPr>
      </w:pPr>
    </w:p>
    <w:p w14:paraId="2D0A5560" w14:textId="77777777" w:rsidR="00F8522F" w:rsidRPr="00780033" w:rsidRDefault="00F8522F" w:rsidP="00780033">
      <w:pPr>
        <w:pStyle w:val="sdz60body"/>
        <w:rPr>
          <w:lang w:val="is-IS"/>
        </w:rPr>
      </w:pPr>
    </w:p>
    <w:p w14:paraId="007A1A59" w14:textId="77777777" w:rsidR="00B24B45" w:rsidRPr="00780033" w:rsidRDefault="00B24B45" w:rsidP="00780033">
      <w:pPr>
        <w:pStyle w:val="sdz16headingbdboxfirstline"/>
        <w:keepNext/>
        <w:rPr>
          <w:lang w:val="is-IS"/>
        </w:rPr>
      </w:pPr>
      <w:r w:rsidRPr="00780033">
        <w:rPr>
          <w:lang w:val="is-IS"/>
        </w:rPr>
        <w:t>12.</w:t>
      </w:r>
      <w:r w:rsidRPr="00780033">
        <w:rPr>
          <w:lang w:val="is-IS"/>
        </w:rPr>
        <w:tab/>
        <w:t>MARKAÐSLEYFISNÚMER</w:t>
      </w:r>
    </w:p>
    <w:p w14:paraId="67516CF8" w14:textId="77777777" w:rsidR="00F8522F" w:rsidRPr="00780033" w:rsidRDefault="00F8522F" w:rsidP="00780033">
      <w:pPr>
        <w:pStyle w:val="sdz60body"/>
        <w:keepNext/>
        <w:rPr>
          <w:lang w:val="is-IS"/>
        </w:rPr>
      </w:pPr>
    </w:p>
    <w:p w14:paraId="39CE5F7B" w14:textId="77777777" w:rsidR="00B24B45" w:rsidRPr="00780033" w:rsidRDefault="00B24B45" w:rsidP="00780033">
      <w:pPr>
        <w:pStyle w:val="sdz60body"/>
        <w:keepNext/>
        <w:rPr>
          <w:lang w:val="is-IS"/>
        </w:rPr>
      </w:pPr>
      <w:r w:rsidRPr="00780033">
        <w:rPr>
          <w:lang w:val="is-IS"/>
        </w:rPr>
        <w:t>EU/1/08/495/001</w:t>
      </w:r>
    </w:p>
    <w:p w14:paraId="3D31BA84" w14:textId="77777777" w:rsidR="00B24B45" w:rsidRPr="004B34D9" w:rsidRDefault="00B24B45" w:rsidP="00780033">
      <w:pPr>
        <w:pStyle w:val="sdz60body"/>
        <w:rPr>
          <w:highlight w:val="lightGray"/>
          <w:lang w:val="is-IS"/>
        </w:rPr>
      </w:pPr>
      <w:r w:rsidRPr="004B34D9">
        <w:rPr>
          <w:highlight w:val="lightGray"/>
          <w:lang w:val="is-IS"/>
        </w:rPr>
        <w:t>EU/1/08/495/002</w:t>
      </w:r>
    </w:p>
    <w:p w14:paraId="37CD22B6" w14:textId="77777777" w:rsidR="00B24B45" w:rsidRPr="004B34D9" w:rsidRDefault="00B24B45" w:rsidP="00780033">
      <w:pPr>
        <w:pStyle w:val="sdz60body"/>
        <w:keepNext/>
        <w:rPr>
          <w:highlight w:val="lightGray"/>
          <w:lang w:val="is-IS"/>
        </w:rPr>
      </w:pPr>
      <w:r w:rsidRPr="004B34D9">
        <w:rPr>
          <w:highlight w:val="lightGray"/>
          <w:lang w:val="is-IS"/>
        </w:rPr>
        <w:t>EU/1/08/495/003</w:t>
      </w:r>
    </w:p>
    <w:p w14:paraId="53B961E7" w14:textId="77777777" w:rsidR="00B24B45" w:rsidRPr="004B34D9" w:rsidRDefault="00B24B45" w:rsidP="00780033">
      <w:pPr>
        <w:pStyle w:val="sdz60body"/>
        <w:rPr>
          <w:highlight w:val="lightGray"/>
          <w:lang w:val="is-IS"/>
        </w:rPr>
      </w:pPr>
      <w:r w:rsidRPr="004B34D9">
        <w:rPr>
          <w:highlight w:val="lightGray"/>
          <w:lang w:val="is-IS"/>
        </w:rPr>
        <w:t>EU/1/08/495/004</w:t>
      </w:r>
    </w:p>
    <w:p w14:paraId="09EDC731" w14:textId="77777777" w:rsidR="00F8522F" w:rsidRPr="004B34D9" w:rsidRDefault="00F8522F" w:rsidP="00780033">
      <w:pPr>
        <w:pStyle w:val="sdz60body"/>
        <w:rPr>
          <w:highlight w:val="lightGray"/>
          <w:lang w:val="is-IS"/>
        </w:rPr>
      </w:pPr>
    </w:p>
    <w:p w14:paraId="01FF6857" w14:textId="77777777" w:rsidR="00F8522F" w:rsidRPr="004B34D9" w:rsidRDefault="00F8522F" w:rsidP="00780033">
      <w:pPr>
        <w:pStyle w:val="sdz60body"/>
        <w:rPr>
          <w:highlight w:val="lightGray"/>
          <w:lang w:val="is-IS"/>
        </w:rPr>
      </w:pPr>
    </w:p>
    <w:p w14:paraId="3E52744C" w14:textId="77777777" w:rsidR="00B24B45" w:rsidRPr="00780033" w:rsidRDefault="00B24B45" w:rsidP="00780033">
      <w:pPr>
        <w:pStyle w:val="sdz16headingbdboxfirstline"/>
        <w:keepNext/>
        <w:rPr>
          <w:lang w:val="is-IS"/>
        </w:rPr>
      </w:pPr>
      <w:r w:rsidRPr="00780033">
        <w:rPr>
          <w:lang w:val="is-IS"/>
        </w:rPr>
        <w:t>13.</w:t>
      </w:r>
      <w:r w:rsidRPr="00780033">
        <w:rPr>
          <w:lang w:val="is-IS"/>
        </w:rPr>
        <w:tab/>
        <w:t>LOTUNÚMER</w:t>
      </w:r>
    </w:p>
    <w:p w14:paraId="7C446545" w14:textId="77777777" w:rsidR="00F8522F" w:rsidRPr="00780033" w:rsidRDefault="00F8522F" w:rsidP="00780033">
      <w:pPr>
        <w:pStyle w:val="sdz60body"/>
        <w:keepNext/>
        <w:rPr>
          <w:lang w:val="is-IS"/>
        </w:rPr>
      </w:pPr>
    </w:p>
    <w:p w14:paraId="66EDFADB" w14:textId="77777777" w:rsidR="00B24B45" w:rsidRPr="00780033" w:rsidRDefault="00B24B45" w:rsidP="00780033">
      <w:pPr>
        <w:pStyle w:val="sdz60body"/>
        <w:rPr>
          <w:lang w:val="is-IS"/>
        </w:rPr>
      </w:pPr>
      <w:r w:rsidRPr="00780033">
        <w:rPr>
          <w:lang w:val="is-IS"/>
        </w:rPr>
        <w:t>Lot</w:t>
      </w:r>
    </w:p>
    <w:p w14:paraId="52BD87E3" w14:textId="77777777" w:rsidR="00F8522F" w:rsidRPr="00780033" w:rsidRDefault="00F8522F" w:rsidP="00780033">
      <w:pPr>
        <w:pStyle w:val="sdz60body"/>
        <w:rPr>
          <w:lang w:val="is-IS"/>
        </w:rPr>
      </w:pPr>
    </w:p>
    <w:p w14:paraId="4C12F19F" w14:textId="77777777" w:rsidR="00F8522F" w:rsidRPr="00780033" w:rsidRDefault="00F8522F" w:rsidP="00780033">
      <w:pPr>
        <w:pStyle w:val="sdz60body"/>
        <w:rPr>
          <w:lang w:val="is-IS"/>
        </w:rPr>
      </w:pPr>
    </w:p>
    <w:p w14:paraId="0DCC38A8" w14:textId="77777777" w:rsidR="00B24B45" w:rsidRPr="00780033" w:rsidRDefault="00B24B45" w:rsidP="00780033">
      <w:pPr>
        <w:pStyle w:val="sdz16headingbdboxfirstline"/>
        <w:rPr>
          <w:lang w:val="is-IS"/>
        </w:rPr>
      </w:pPr>
      <w:r w:rsidRPr="00780033">
        <w:rPr>
          <w:lang w:val="is-IS"/>
        </w:rPr>
        <w:t>14.</w:t>
      </w:r>
      <w:r w:rsidRPr="00780033">
        <w:rPr>
          <w:lang w:val="is-IS"/>
        </w:rPr>
        <w:tab/>
        <w:t>AFGREIÐSLUTILHÖGUN</w:t>
      </w:r>
    </w:p>
    <w:p w14:paraId="6EA63AFA" w14:textId="77777777" w:rsidR="00B24B45" w:rsidRPr="00780033" w:rsidRDefault="00B24B45" w:rsidP="00780033">
      <w:pPr>
        <w:pStyle w:val="sdz60body"/>
        <w:rPr>
          <w:lang w:val="is-IS"/>
        </w:rPr>
      </w:pPr>
    </w:p>
    <w:p w14:paraId="7A3180A1" w14:textId="77777777" w:rsidR="00F8522F" w:rsidRPr="00780033" w:rsidRDefault="00F8522F" w:rsidP="00780033">
      <w:pPr>
        <w:pStyle w:val="sdz60body"/>
        <w:rPr>
          <w:lang w:val="is-IS"/>
        </w:rPr>
      </w:pPr>
    </w:p>
    <w:p w14:paraId="58208B69" w14:textId="77777777" w:rsidR="00B24B45" w:rsidRPr="00780033" w:rsidRDefault="00B24B45" w:rsidP="00780033">
      <w:pPr>
        <w:pStyle w:val="sdz16headingbdboxfirstline"/>
        <w:rPr>
          <w:lang w:val="is-IS"/>
        </w:rPr>
      </w:pPr>
      <w:r w:rsidRPr="00780033">
        <w:rPr>
          <w:lang w:val="is-IS"/>
        </w:rPr>
        <w:t>15.</w:t>
      </w:r>
      <w:r w:rsidRPr="00780033">
        <w:rPr>
          <w:lang w:val="is-IS"/>
        </w:rPr>
        <w:tab/>
        <w:t>NOTKUNARLEIÐBEININGAR</w:t>
      </w:r>
    </w:p>
    <w:p w14:paraId="73911CC6" w14:textId="77777777" w:rsidR="00B24B45" w:rsidRPr="00780033" w:rsidRDefault="00B24B45" w:rsidP="00780033">
      <w:pPr>
        <w:pStyle w:val="sdz60body"/>
        <w:rPr>
          <w:lang w:val="is-IS"/>
        </w:rPr>
      </w:pPr>
    </w:p>
    <w:p w14:paraId="2109CBC5" w14:textId="77777777" w:rsidR="00F8522F" w:rsidRPr="00780033" w:rsidRDefault="00F8522F" w:rsidP="00780033">
      <w:pPr>
        <w:pStyle w:val="sdz60body"/>
        <w:rPr>
          <w:lang w:val="is-IS"/>
        </w:rPr>
      </w:pPr>
    </w:p>
    <w:p w14:paraId="0FDB1784" w14:textId="77777777" w:rsidR="00B24B45" w:rsidRPr="00780033" w:rsidRDefault="00B24B45" w:rsidP="00780033">
      <w:pPr>
        <w:pStyle w:val="sdz16headingbdboxfirstline"/>
        <w:keepNext/>
        <w:rPr>
          <w:lang w:val="is-IS"/>
        </w:rPr>
      </w:pPr>
      <w:r w:rsidRPr="00780033">
        <w:rPr>
          <w:lang w:val="is-IS"/>
        </w:rPr>
        <w:t>16.</w:t>
      </w:r>
      <w:r w:rsidRPr="00780033">
        <w:rPr>
          <w:lang w:val="is-IS"/>
        </w:rPr>
        <w:tab/>
        <w:t>UPPLÝSINGAR MEÐ BLINDRALETRI</w:t>
      </w:r>
    </w:p>
    <w:p w14:paraId="6321D959" w14:textId="77777777" w:rsidR="00F8522F" w:rsidRPr="00780033" w:rsidRDefault="00F8522F" w:rsidP="00780033">
      <w:pPr>
        <w:pStyle w:val="sdz60body"/>
        <w:keepNext/>
        <w:rPr>
          <w:lang w:val="is-IS"/>
        </w:rPr>
      </w:pPr>
    </w:p>
    <w:p w14:paraId="249C2697" w14:textId="77777777" w:rsidR="00B24B45" w:rsidRPr="00780033" w:rsidRDefault="00B24B45" w:rsidP="00780033">
      <w:pPr>
        <w:pStyle w:val="sdz60body"/>
        <w:rPr>
          <w:lang w:val="is-IS"/>
        </w:rPr>
      </w:pPr>
      <w:r w:rsidRPr="00780033">
        <w:rPr>
          <w:lang w:val="is-IS"/>
        </w:rPr>
        <w:t>Zarzio 30 ME/0,5 ml</w:t>
      </w:r>
    </w:p>
    <w:p w14:paraId="158140FB" w14:textId="77777777" w:rsidR="00B24B45" w:rsidRPr="00780033" w:rsidRDefault="00B24B45" w:rsidP="00780033">
      <w:pPr>
        <w:pStyle w:val="sdz60body"/>
        <w:rPr>
          <w:lang w:val="is-IS"/>
        </w:rPr>
      </w:pPr>
    </w:p>
    <w:p w14:paraId="1AA693A9" w14:textId="77777777" w:rsidR="00B24B45" w:rsidRPr="00780033" w:rsidRDefault="00B24B45" w:rsidP="00780033">
      <w:pPr>
        <w:pStyle w:val="sdz60body"/>
        <w:rPr>
          <w:lang w:val="is-IS"/>
        </w:rPr>
      </w:pPr>
    </w:p>
    <w:p w14:paraId="037B6FE6" w14:textId="77777777" w:rsidR="00B24B45" w:rsidRPr="00780033" w:rsidRDefault="00F8522F" w:rsidP="00780033">
      <w:pPr>
        <w:pStyle w:val="sdz16headingbdboxfirstline"/>
        <w:keepNext/>
        <w:rPr>
          <w:lang w:val="is-IS"/>
        </w:rPr>
      </w:pPr>
      <w:r w:rsidRPr="00780033">
        <w:rPr>
          <w:lang w:val="is-IS"/>
        </w:rPr>
        <w:t>17.</w:t>
      </w:r>
      <w:r w:rsidRPr="00780033">
        <w:rPr>
          <w:lang w:val="is-IS"/>
        </w:rPr>
        <w:tab/>
        <w:t>EINKVÆMT AUÐKENNI – TVÍVÍTT STRIKAMERKI</w:t>
      </w:r>
    </w:p>
    <w:p w14:paraId="31807231" w14:textId="77777777" w:rsidR="00B24B45" w:rsidRPr="00780033" w:rsidRDefault="00B24B45" w:rsidP="00780033">
      <w:pPr>
        <w:pStyle w:val="sdz60body"/>
        <w:keepNext/>
        <w:rPr>
          <w:lang w:val="is-IS"/>
        </w:rPr>
      </w:pPr>
    </w:p>
    <w:p w14:paraId="27A99F03" w14:textId="77777777" w:rsidR="00B24B45" w:rsidRPr="004B34D9" w:rsidRDefault="00B24B45" w:rsidP="00780033">
      <w:pPr>
        <w:pStyle w:val="sdz60body"/>
        <w:rPr>
          <w:highlight w:val="lightGray"/>
          <w:lang w:val="is-IS"/>
        </w:rPr>
      </w:pPr>
      <w:r w:rsidRPr="004B34D9">
        <w:rPr>
          <w:highlight w:val="lightGray"/>
          <w:lang w:val="is-IS"/>
        </w:rPr>
        <w:t>Á pakkningunni er tvívítt strikamerki með einkvæmu auðkenni.</w:t>
      </w:r>
    </w:p>
    <w:p w14:paraId="31460E6E" w14:textId="77777777" w:rsidR="00B24B45" w:rsidRPr="00780033" w:rsidRDefault="00B24B45" w:rsidP="00780033">
      <w:pPr>
        <w:pStyle w:val="sdz60body"/>
        <w:rPr>
          <w:lang w:val="is-IS"/>
        </w:rPr>
      </w:pPr>
    </w:p>
    <w:p w14:paraId="67A471B8" w14:textId="77777777" w:rsidR="00B24B45" w:rsidRPr="00780033" w:rsidRDefault="00B24B45" w:rsidP="00780033">
      <w:pPr>
        <w:pStyle w:val="sdz60body"/>
        <w:rPr>
          <w:lang w:val="is-IS"/>
        </w:rPr>
      </w:pPr>
    </w:p>
    <w:p w14:paraId="2AAB7EEE" w14:textId="77777777" w:rsidR="00B24B45" w:rsidRPr="00780033" w:rsidRDefault="00F8522F" w:rsidP="00780033">
      <w:pPr>
        <w:pStyle w:val="sdz16headingbdboxfirstline"/>
        <w:keepNext/>
        <w:rPr>
          <w:lang w:val="is-IS"/>
        </w:rPr>
      </w:pPr>
      <w:r w:rsidRPr="00780033">
        <w:rPr>
          <w:lang w:val="is-IS"/>
        </w:rPr>
        <w:t>18.</w:t>
      </w:r>
      <w:r w:rsidRPr="00780033">
        <w:rPr>
          <w:lang w:val="is-IS"/>
        </w:rPr>
        <w:tab/>
        <w:t>EINKVÆMT AUÐKENNI – UPPLÝSINGAR SEM FÓLK GETUR LESIÐ</w:t>
      </w:r>
    </w:p>
    <w:p w14:paraId="10313732" w14:textId="77777777" w:rsidR="00B24B45" w:rsidRPr="00780033" w:rsidRDefault="00B24B45" w:rsidP="00780033">
      <w:pPr>
        <w:pStyle w:val="sdz60body"/>
        <w:keepNext/>
        <w:rPr>
          <w:lang w:val="is-IS"/>
        </w:rPr>
      </w:pPr>
    </w:p>
    <w:p w14:paraId="4B1F3E9F" w14:textId="77777777" w:rsidR="00B24B45" w:rsidRPr="00780033" w:rsidRDefault="00F8522F" w:rsidP="00780033">
      <w:pPr>
        <w:pStyle w:val="sdz60body"/>
        <w:keepNext/>
        <w:rPr>
          <w:lang w:val="is-IS"/>
        </w:rPr>
      </w:pPr>
      <w:r w:rsidRPr="00780033">
        <w:rPr>
          <w:lang w:val="is-IS"/>
        </w:rPr>
        <w:t>PC</w:t>
      </w:r>
    </w:p>
    <w:p w14:paraId="08B24237" w14:textId="77777777" w:rsidR="00B24B45" w:rsidRPr="00780033" w:rsidRDefault="00F8522F" w:rsidP="00780033">
      <w:pPr>
        <w:pStyle w:val="sdz60body"/>
        <w:keepNext/>
        <w:rPr>
          <w:lang w:val="is-IS"/>
        </w:rPr>
      </w:pPr>
      <w:r w:rsidRPr="00780033">
        <w:rPr>
          <w:lang w:val="is-IS"/>
        </w:rPr>
        <w:t>SN</w:t>
      </w:r>
    </w:p>
    <w:p w14:paraId="39A2F366" w14:textId="77777777" w:rsidR="00B24B45" w:rsidRPr="00780033" w:rsidRDefault="00B24B45" w:rsidP="00780033">
      <w:pPr>
        <w:pStyle w:val="sdz60body"/>
        <w:rPr>
          <w:lang w:val="is-IS"/>
        </w:rPr>
      </w:pPr>
      <w:r w:rsidRPr="00780033">
        <w:rPr>
          <w:lang w:val="is-IS"/>
        </w:rPr>
        <w:t>NN</w:t>
      </w:r>
    </w:p>
    <w:p w14:paraId="3B606B78" w14:textId="77777777" w:rsidR="00850C21" w:rsidRPr="00780033" w:rsidRDefault="00F8522F" w:rsidP="00780033">
      <w:pPr>
        <w:pStyle w:val="sdz12headingbdbox"/>
        <w:rPr>
          <w:lang w:val="is-IS"/>
        </w:rPr>
      </w:pPr>
      <w:r w:rsidRPr="00780033">
        <w:rPr>
          <w:lang w:val="is-IS"/>
        </w:rPr>
        <w:br w:type="page"/>
      </w:r>
      <w:r w:rsidRPr="00780033">
        <w:rPr>
          <w:lang w:val="is-IS"/>
        </w:rPr>
        <w:lastRenderedPageBreak/>
        <w:t>UPPLÝSINGAR SEM EIGA AÐ KOMA FRAM Á YTRI UMBÚÐUM</w:t>
      </w:r>
    </w:p>
    <w:p w14:paraId="7D07A525" w14:textId="77777777" w:rsidR="00850C21" w:rsidRPr="00780033" w:rsidRDefault="00850C21" w:rsidP="00780033">
      <w:pPr>
        <w:pStyle w:val="sdz12headingbdbox"/>
        <w:rPr>
          <w:lang w:val="is-IS"/>
        </w:rPr>
      </w:pPr>
    </w:p>
    <w:p w14:paraId="29577261" w14:textId="77777777" w:rsidR="00B24B45" w:rsidRPr="00780033" w:rsidRDefault="007F6D21" w:rsidP="00780033">
      <w:pPr>
        <w:pStyle w:val="sdz12headingbdbox"/>
        <w:rPr>
          <w:lang w:val="is-IS"/>
        </w:rPr>
      </w:pPr>
      <w:r w:rsidRPr="00780033">
        <w:rPr>
          <w:lang w:val="is-IS"/>
        </w:rPr>
        <w:t>YTRI UMBÚÐIR – ÁFYLLT SPRAUTA MEÐ NÁLARÖRYGGISBÚNAÐI</w:t>
      </w:r>
    </w:p>
    <w:p w14:paraId="1ACBC97C" w14:textId="77777777" w:rsidR="00B24B45" w:rsidRPr="00780033" w:rsidRDefault="00B24B45" w:rsidP="00780033">
      <w:pPr>
        <w:pStyle w:val="sdz60body"/>
        <w:rPr>
          <w:lang w:val="is-IS"/>
        </w:rPr>
      </w:pPr>
    </w:p>
    <w:p w14:paraId="16FD5026" w14:textId="77777777" w:rsidR="00F8522F" w:rsidRPr="00780033" w:rsidRDefault="00F8522F" w:rsidP="00780033">
      <w:pPr>
        <w:pStyle w:val="sdz60body"/>
        <w:rPr>
          <w:lang w:val="is-IS"/>
        </w:rPr>
      </w:pPr>
    </w:p>
    <w:p w14:paraId="0EF87AD4" w14:textId="77777777" w:rsidR="00B24B45" w:rsidRPr="00780033" w:rsidRDefault="00B24B45" w:rsidP="00780033">
      <w:pPr>
        <w:pStyle w:val="sdz16headingbdboxfirstline"/>
        <w:rPr>
          <w:lang w:val="is-IS"/>
        </w:rPr>
      </w:pPr>
      <w:r w:rsidRPr="00780033">
        <w:rPr>
          <w:lang w:val="is-IS"/>
        </w:rPr>
        <w:t>1.</w:t>
      </w:r>
      <w:r w:rsidRPr="00780033">
        <w:rPr>
          <w:lang w:val="is-IS"/>
        </w:rPr>
        <w:tab/>
        <w:t>HEITI LYFS</w:t>
      </w:r>
    </w:p>
    <w:p w14:paraId="6D8CD341" w14:textId="77777777" w:rsidR="009503E6" w:rsidRPr="00780033" w:rsidRDefault="009503E6" w:rsidP="00780033">
      <w:pPr>
        <w:pStyle w:val="sdz60body"/>
        <w:rPr>
          <w:lang w:val="is-IS"/>
        </w:rPr>
      </w:pPr>
    </w:p>
    <w:p w14:paraId="4E916650" w14:textId="77777777" w:rsidR="00B24B45" w:rsidRPr="00780033" w:rsidRDefault="00B24B45" w:rsidP="00780033">
      <w:pPr>
        <w:pStyle w:val="sdz60body"/>
        <w:rPr>
          <w:lang w:val="is-IS"/>
        </w:rPr>
      </w:pPr>
      <w:r w:rsidRPr="00780033">
        <w:rPr>
          <w:lang w:val="is-IS"/>
        </w:rPr>
        <w:t>Zarzio 48 </w:t>
      </w:r>
      <w:r w:rsidR="006A5E79" w:rsidRPr="00780033">
        <w:rPr>
          <w:lang w:val="is-IS"/>
        </w:rPr>
        <w:t>milljón ein.</w:t>
      </w:r>
      <w:r w:rsidRPr="00780033">
        <w:rPr>
          <w:lang w:val="is-IS"/>
        </w:rPr>
        <w:t>/0,5 ml stungulyf/innrennslislyf, lausn í áfylltri sprautu.</w:t>
      </w:r>
    </w:p>
    <w:p w14:paraId="3B0EF516" w14:textId="77777777" w:rsidR="00913409" w:rsidRPr="00780033" w:rsidRDefault="00913409" w:rsidP="00780033">
      <w:pPr>
        <w:pStyle w:val="sdz60body"/>
        <w:rPr>
          <w:lang w:val="is-IS"/>
        </w:rPr>
      </w:pPr>
    </w:p>
    <w:p w14:paraId="47DD27A8" w14:textId="77777777" w:rsidR="00B24B45" w:rsidRPr="00780033" w:rsidRDefault="00DC4980" w:rsidP="00780033">
      <w:pPr>
        <w:pStyle w:val="sdz60body"/>
        <w:rPr>
          <w:lang w:val="is-IS"/>
        </w:rPr>
      </w:pPr>
      <w:r w:rsidRPr="00780033">
        <w:rPr>
          <w:lang w:val="is-IS"/>
        </w:rPr>
        <w:t>f</w:t>
      </w:r>
      <w:r w:rsidR="00B24B45" w:rsidRPr="00780033">
        <w:rPr>
          <w:lang w:val="is-IS"/>
        </w:rPr>
        <w:t>ilgrastim</w:t>
      </w:r>
    </w:p>
    <w:p w14:paraId="0A4729A2" w14:textId="77777777" w:rsidR="009503E6" w:rsidRPr="00780033" w:rsidRDefault="009503E6" w:rsidP="00780033">
      <w:pPr>
        <w:pStyle w:val="sdz60body"/>
        <w:rPr>
          <w:lang w:val="is-IS"/>
        </w:rPr>
      </w:pPr>
    </w:p>
    <w:p w14:paraId="6714D7E8" w14:textId="77777777" w:rsidR="009503E6" w:rsidRPr="00780033" w:rsidRDefault="009503E6" w:rsidP="00780033">
      <w:pPr>
        <w:pStyle w:val="sdz60body"/>
        <w:rPr>
          <w:lang w:val="is-IS"/>
        </w:rPr>
      </w:pPr>
    </w:p>
    <w:p w14:paraId="25ABD7FE" w14:textId="77777777" w:rsidR="00B24B45" w:rsidRPr="00780033" w:rsidRDefault="00B24B45" w:rsidP="00780033">
      <w:pPr>
        <w:pStyle w:val="sdz16headingbdboxfirstline"/>
        <w:rPr>
          <w:lang w:val="is-IS"/>
        </w:rPr>
      </w:pPr>
      <w:r w:rsidRPr="00780033">
        <w:rPr>
          <w:lang w:val="is-IS"/>
        </w:rPr>
        <w:t>2.</w:t>
      </w:r>
      <w:r w:rsidRPr="00780033">
        <w:rPr>
          <w:lang w:val="is-IS"/>
        </w:rPr>
        <w:tab/>
        <w:t>VIRK(T) EFNI</w:t>
      </w:r>
    </w:p>
    <w:p w14:paraId="4C89F6A7" w14:textId="77777777" w:rsidR="009503E6" w:rsidRPr="00780033" w:rsidRDefault="009503E6" w:rsidP="00780033">
      <w:pPr>
        <w:pStyle w:val="sdz60body"/>
        <w:rPr>
          <w:lang w:val="is-IS"/>
        </w:rPr>
      </w:pPr>
    </w:p>
    <w:p w14:paraId="63C8342A" w14:textId="77777777" w:rsidR="00B24B45" w:rsidRPr="00780033" w:rsidRDefault="009E7BDA" w:rsidP="00780033">
      <w:pPr>
        <w:pStyle w:val="sdz60body"/>
        <w:rPr>
          <w:lang w:val="is-IS"/>
        </w:rPr>
      </w:pPr>
      <w:r w:rsidRPr="00780033">
        <w:rPr>
          <w:lang w:val="is-IS"/>
        </w:rPr>
        <w:t>Hver áfyllt sprauta inniheldur 48 milljón einingar (jafngildir 480 míkrógrömmum) filgrastim í 0,5 ml (96 ME/ml).</w:t>
      </w:r>
    </w:p>
    <w:p w14:paraId="128624C0" w14:textId="77777777" w:rsidR="009503E6" w:rsidRPr="00780033" w:rsidRDefault="009503E6" w:rsidP="00780033">
      <w:pPr>
        <w:pStyle w:val="sdz60body"/>
        <w:rPr>
          <w:lang w:val="is-IS"/>
        </w:rPr>
      </w:pPr>
    </w:p>
    <w:p w14:paraId="3F3C8608" w14:textId="77777777" w:rsidR="009503E6" w:rsidRPr="00780033" w:rsidRDefault="009503E6" w:rsidP="00780033">
      <w:pPr>
        <w:pStyle w:val="sdz60body"/>
        <w:rPr>
          <w:lang w:val="is-IS"/>
        </w:rPr>
      </w:pPr>
    </w:p>
    <w:p w14:paraId="0FEEC829" w14:textId="77777777" w:rsidR="00B24B45" w:rsidRPr="00780033" w:rsidRDefault="00B24B45" w:rsidP="00780033">
      <w:pPr>
        <w:pStyle w:val="sdz16headingbdboxfirstline"/>
        <w:rPr>
          <w:lang w:val="is-IS"/>
        </w:rPr>
      </w:pPr>
      <w:r w:rsidRPr="00780033">
        <w:rPr>
          <w:lang w:val="is-IS"/>
        </w:rPr>
        <w:t>3.</w:t>
      </w:r>
      <w:r w:rsidRPr="00780033">
        <w:rPr>
          <w:lang w:val="is-IS"/>
        </w:rPr>
        <w:tab/>
        <w:t>HJÁLPAREFNI</w:t>
      </w:r>
    </w:p>
    <w:p w14:paraId="56818BE8" w14:textId="77777777" w:rsidR="009503E6" w:rsidRPr="00780033" w:rsidRDefault="009503E6" w:rsidP="00780033">
      <w:pPr>
        <w:pStyle w:val="sdz60body"/>
        <w:rPr>
          <w:lang w:val="is-IS"/>
        </w:rPr>
      </w:pPr>
    </w:p>
    <w:p w14:paraId="42E13A44" w14:textId="77777777" w:rsidR="00B24B45" w:rsidRPr="00780033" w:rsidRDefault="00B24B45" w:rsidP="00780033">
      <w:pPr>
        <w:pStyle w:val="sdz60body"/>
        <w:rPr>
          <w:lang w:val="is-IS"/>
        </w:rPr>
      </w:pPr>
      <w:r w:rsidRPr="00780033">
        <w:rPr>
          <w:lang w:val="is-IS"/>
        </w:rPr>
        <w:t xml:space="preserve">Hjálparefni: glútamiksýra, pólýsorbat 80, </w:t>
      </w:r>
      <w:r w:rsidR="00D51A9A" w:rsidRPr="00780033">
        <w:rPr>
          <w:lang w:val="is-IS"/>
        </w:rPr>
        <w:t xml:space="preserve">natríumhýdroxíð, </w:t>
      </w:r>
      <w:r w:rsidRPr="00780033">
        <w:rPr>
          <w:lang w:val="is-IS"/>
        </w:rPr>
        <w:t>vatn fyrir stungulyf og sorbitól (E420). Sjá frekari upplýsingar í fylgiseðli.</w:t>
      </w:r>
    </w:p>
    <w:p w14:paraId="55852DA0" w14:textId="77777777" w:rsidR="009503E6" w:rsidRPr="00780033" w:rsidRDefault="009503E6" w:rsidP="00780033">
      <w:pPr>
        <w:pStyle w:val="sdz60body"/>
        <w:rPr>
          <w:lang w:val="is-IS"/>
        </w:rPr>
      </w:pPr>
    </w:p>
    <w:p w14:paraId="713434AE" w14:textId="77777777" w:rsidR="009503E6" w:rsidRPr="00780033" w:rsidRDefault="009503E6" w:rsidP="00780033">
      <w:pPr>
        <w:pStyle w:val="sdz60body"/>
        <w:rPr>
          <w:lang w:val="is-IS"/>
        </w:rPr>
      </w:pPr>
    </w:p>
    <w:p w14:paraId="7AD5E414" w14:textId="77777777" w:rsidR="00B24B45" w:rsidRPr="00780033" w:rsidRDefault="00B24B45" w:rsidP="00780033">
      <w:pPr>
        <w:pStyle w:val="sdz16headingbdboxfirstline"/>
        <w:rPr>
          <w:lang w:val="is-IS"/>
        </w:rPr>
      </w:pPr>
      <w:r w:rsidRPr="00780033">
        <w:rPr>
          <w:lang w:val="is-IS"/>
        </w:rPr>
        <w:t>4.</w:t>
      </w:r>
      <w:r w:rsidRPr="00780033">
        <w:rPr>
          <w:lang w:val="is-IS"/>
        </w:rPr>
        <w:tab/>
        <w:t>LYFJAFORM OG INNIHALD</w:t>
      </w:r>
    </w:p>
    <w:p w14:paraId="7A9BD09E" w14:textId="77777777" w:rsidR="009503E6" w:rsidRPr="00780033" w:rsidRDefault="009503E6" w:rsidP="00780033">
      <w:pPr>
        <w:pStyle w:val="sdz60body"/>
        <w:rPr>
          <w:lang w:val="is-IS"/>
        </w:rPr>
      </w:pPr>
    </w:p>
    <w:p w14:paraId="469F3941" w14:textId="77777777" w:rsidR="00B24B45" w:rsidRPr="00780033" w:rsidRDefault="00B24B45" w:rsidP="00780033">
      <w:pPr>
        <w:pStyle w:val="sdz60body"/>
        <w:rPr>
          <w:lang w:val="is-IS"/>
        </w:rPr>
      </w:pPr>
      <w:r w:rsidRPr="004B34D9">
        <w:rPr>
          <w:highlight w:val="lightGray"/>
          <w:lang w:val="is-IS"/>
        </w:rPr>
        <w:t>Stungulyf/innrennslislyf, lausn í áfylltri sprautu.</w:t>
      </w:r>
    </w:p>
    <w:p w14:paraId="65645631" w14:textId="77777777" w:rsidR="009503E6" w:rsidRPr="00780033" w:rsidRDefault="009503E6" w:rsidP="00780033">
      <w:pPr>
        <w:pStyle w:val="sdz60body"/>
        <w:rPr>
          <w:lang w:val="is-IS"/>
        </w:rPr>
      </w:pPr>
    </w:p>
    <w:p w14:paraId="554B7F00" w14:textId="77777777" w:rsidR="00B24B45" w:rsidRPr="00780033" w:rsidRDefault="009E7BDA" w:rsidP="00780033">
      <w:pPr>
        <w:pStyle w:val="sdz60body"/>
        <w:rPr>
          <w:lang w:val="is-IS"/>
        </w:rPr>
      </w:pPr>
      <w:r w:rsidRPr="00780033">
        <w:rPr>
          <w:lang w:val="is-IS"/>
        </w:rPr>
        <w:t>1 áfyllt sprauta með nálaröryggisbúnaði</w:t>
      </w:r>
    </w:p>
    <w:p w14:paraId="4C53FDBD" w14:textId="77777777" w:rsidR="00B24B45" w:rsidRPr="004B34D9" w:rsidRDefault="00AA15A1" w:rsidP="00780033">
      <w:pPr>
        <w:pStyle w:val="sdz60body"/>
        <w:rPr>
          <w:highlight w:val="lightGray"/>
          <w:lang w:val="is-IS"/>
        </w:rPr>
      </w:pPr>
      <w:r w:rsidRPr="004B34D9">
        <w:rPr>
          <w:highlight w:val="lightGray"/>
          <w:lang w:val="is-IS"/>
        </w:rPr>
        <w:t>3 áfylltar sprautur með nálaröryggisbúnaði</w:t>
      </w:r>
    </w:p>
    <w:p w14:paraId="4D3A143A" w14:textId="77777777" w:rsidR="00B24B45" w:rsidRPr="004B34D9" w:rsidRDefault="009E7BDA" w:rsidP="00780033">
      <w:pPr>
        <w:pStyle w:val="sdz60body"/>
        <w:rPr>
          <w:highlight w:val="lightGray"/>
          <w:lang w:val="is-IS"/>
        </w:rPr>
      </w:pPr>
      <w:r w:rsidRPr="004B34D9">
        <w:rPr>
          <w:highlight w:val="lightGray"/>
          <w:lang w:val="is-IS"/>
        </w:rPr>
        <w:t>5 áfylltar sprautur með nálaröryggisbúnaði</w:t>
      </w:r>
    </w:p>
    <w:p w14:paraId="4826C35F" w14:textId="77777777" w:rsidR="00B24B45" w:rsidRPr="004B34D9" w:rsidRDefault="00B24B45" w:rsidP="00780033">
      <w:pPr>
        <w:pStyle w:val="sdz60body"/>
        <w:rPr>
          <w:highlight w:val="lightGray"/>
          <w:lang w:val="is-IS"/>
        </w:rPr>
      </w:pPr>
      <w:r w:rsidRPr="004B34D9">
        <w:rPr>
          <w:highlight w:val="lightGray"/>
          <w:lang w:val="is-IS"/>
        </w:rPr>
        <w:t>10 áfylltar sprautur með nálaröryggisbúnaði</w:t>
      </w:r>
    </w:p>
    <w:p w14:paraId="1221E63C" w14:textId="77777777" w:rsidR="009503E6" w:rsidRPr="004B34D9" w:rsidRDefault="009503E6" w:rsidP="00780033">
      <w:pPr>
        <w:pStyle w:val="sdz60body"/>
        <w:rPr>
          <w:highlight w:val="lightGray"/>
          <w:lang w:val="is-IS"/>
        </w:rPr>
      </w:pPr>
    </w:p>
    <w:p w14:paraId="398A53A7" w14:textId="77777777" w:rsidR="009503E6" w:rsidRPr="004B34D9" w:rsidRDefault="009503E6" w:rsidP="00780033">
      <w:pPr>
        <w:pStyle w:val="sdz60body"/>
        <w:rPr>
          <w:highlight w:val="lightGray"/>
          <w:lang w:val="is-IS"/>
        </w:rPr>
      </w:pPr>
    </w:p>
    <w:p w14:paraId="0AB80EEE" w14:textId="77777777" w:rsidR="00B24B45" w:rsidRPr="004B34D9" w:rsidRDefault="00B24B45" w:rsidP="00780033">
      <w:pPr>
        <w:pStyle w:val="sdz16headingbdboxfirstline"/>
        <w:keepNext/>
        <w:rPr>
          <w:highlight w:val="lightGray"/>
          <w:lang w:val="is-IS"/>
        </w:rPr>
      </w:pPr>
      <w:r w:rsidRPr="00780033">
        <w:rPr>
          <w:lang w:val="is-IS"/>
        </w:rPr>
        <w:t>5.</w:t>
      </w:r>
      <w:r w:rsidRPr="00780033">
        <w:rPr>
          <w:lang w:val="is-IS"/>
        </w:rPr>
        <w:tab/>
        <w:t>AÐFERÐ VIÐ LYFJAGJÖF OG ÍKOMULEIÐ(IR)</w:t>
      </w:r>
    </w:p>
    <w:p w14:paraId="52216B18" w14:textId="77777777" w:rsidR="009503E6" w:rsidRPr="00780033" w:rsidRDefault="009503E6" w:rsidP="00780033">
      <w:pPr>
        <w:pStyle w:val="sdz60body"/>
        <w:keepNext/>
        <w:rPr>
          <w:lang w:val="is-IS"/>
        </w:rPr>
      </w:pPr>
    </w:p>
    <w:p w14:paraId="67165F1E" w14:textId="77777777" w:rsidR="00B24B45" w:rsidRPr="00780033" w:rsidRDefault="00B24B45" w:rsidP="00780033">
      <w:pPr>
        <w:pStyle w:val="sdz60body"/>
        <w:keepNext/>
        <w:rPr>
          <w:lang w:val="is-IS"/>
        </w:rPr>
      </w:pPr>
      <w:r w:rsidRPr="00780033">
        <w:rPr>
          <w:lang w:val="is-IS"/>
        </w:rPr>
        <w:t>Einnota. Lesið fylgiseðilinn fyrir notkun.</w:t>
      </w:r>
    </w:p>
    <w:p w14:paraId="604BF536" w14:textId="77777777" w:rsidR="00B24B45" w:rsidRPr="00780033" w:rsidRDefault="00B24B45" w:rsidP="00780033">
      <w:pPr>
        <w:pStyle w:val="sdz60body"/>
        <w:rPr>
          <w:lang w:val="is-IS"/>
        </w:rPr>
      </w:pPr>
      <w:r w:rsidRPr="00780033">
        <w:rPr>
          <w:lang w:val="is-IS"/>
        </w:rPr>
        <w:t>Til notkunar undir húð eða í bláæð.</w:t>
      </w:r>
    </w:p>
    <w:p w14:paraId="5D0B075C" w14:textId="77777777" w:rsidR="009503E6" w:rsidRPr="00780033" w:rsidRDefault="009503E6" w:rsidP="00780033">
      <w:pPr>
        <w:pStyle w:val="sdz60body"/>
        <w:rPr>
          <w:lang w:val="is-IS"/>
        </w:rPr>
      </w:pPr>
    </w:p>
    <w:p w14:paraId="0B264019" w14:textId="77777777" w:rsidR="009503E6" w:rsidRPr="00780033" w:rsidRDefault="009503E6" w:rsidP="00780033">
      <w:pPr>
        <w:pStyle w:val="sdz60body"/>
        <w:rPr>
          <w:lang w:val="is-IS"/>
        </w:rPr>
      </w:pPr>
    </w:p>
    <w:p w14:paraId="5575B33B" w14:textId="77777777" w:rsidR="00B24B45" w:rsidRPr="00780033" w:rsidRDefault="00B24B45" w:rsidP="00780033">
      <w:pPr>
        <w:pStyle w:val="sdz16headingbdboxfirstline"/>
        <w:keepNext/>
        <w:rPr>
          <w:lang w:val="is-IS"/>
        </w:rPr>
      </w:pPr>
      <w:r w:rsidRPr="00780033">
        <w:rPr>
          <w:lang w:val="is-IS"/>
        </w:rPr>
        <w:t>6.</w:t>
      </w:r>
      <w:r w:rsidRPr="00780033">
        <w:rPr>
          <w:lang w:val="is-IS"/>
        </w:rPr>
        <w:tab/>
        <w:t>SÉRSTÖK VARNAÐARORÐ UM AÐ LYFIÐ SKULI GEYMT ÞAR SEM BÖRN HVORKI NÁ TIL NÉ SJÁ</w:t>
      </w:r>
    </w:p>
    <w:p w14:paraId="1F69C876" w14:textId="77777777" w:rsidR="009503E6" w:rsidRPr="00780033" w:rsidRDefault="009503E6" w:rsidP="00780033">
      <w:pPr>
        <w:pStyle w:val="sdz60body"/>
        <w:keepNext/>
        <w:rPr>
          <w:lang w:val="is-IS"/>
        </w:rPr>
      </w:pPr>
    </w:p>
    <w:p w14:paraId="383C0B2B" w14:textId="77777777" w:rsidR="00B24B45" w:rsidRPr="00780033" w:rsidRDefault="00B24B45" w:rsidP="00780033">
      <w:pPr>
        <w:pStyle w:val="sdz60body"/>
        <w:rPr>
          <w:lang w:val="is-IS"/>
        </w:rPr>
      </w:pPr>
      <w:r w:rsidRPr="00780033">
        <w:rPr>
          <w:lang w:val="is-IS"/>
        </w:rPr>
        <w:t>Geymið þar sem börn hvorki ná til né sjá.</w:t>
      </w:r>
    </w:p>
    <w:p w14:paraId="72854237" w14:textId="77777777" w:rsidR="009503E6" w:rsidRPr="00780033" w:rsidRDefault="009503E6" w:rsidP="00780033">
      <w:pPr>
        <w:pStyle w:val="sdz60body"/>
        <w:rPr>
          <w:lang w:val="is-IS"/>
        </w:rPr>
      </w:pPr>
    </w:p>
    <w:p w14:paraId="7D4A30C3" w14:textId="77777777" w:rsidR="009503E6" w:rsidRPr="00780033" w:rsidRDefault="009503E6" w:rsidP="00780033">
      <w:pPr>
        <w:pStyle w:val="sdz60body"/>
        <w:rPr>
          <w:lang w:val="is-IS"/>
        </w:rPr>
      </w:pPr>
    </w:p>
    <w:p w14:paraId="223DA18D" w14:textId="77777777" w:rsidR="00B24B45" w:rsidRPr="004B34D9" w:rsidRDefault="00B24B45" w:rsidP="00780033">
      <w:pPr>
        <w:pStyle w:val="sdz16headingbdboxfirstline"/>
        <w:rPr>
          <w:highlight w:val="lightGray"/>
          <w:lang w:val="is-IS"/>
        </w:rPr>
      </w:pPr>
      <w:r w:rsidRPr="00780033">
        <w:rPr>
          <w:lang w:val="is-IS"/>
        </w:rPr>
        <w:t>7.</w:t>
      </w:r>
      <w:r w:rsidRPr="00780033">
        <w:rPr>
          <w:lang w:val="is-IS"/>
        </w:rPr>
        <w:tab/>
        <w:t>ÖNNUR SÉRSTÖK VARNAÐARORÐ, EF MEÐ ÞARF</w:t>
      </w:r>
    </w:p>
    <w:p w14:paraId="316B69AD" w14:textId="77777777" w:rsidR="00B24B45" w:rsidRPr="00780033" w:rsidRDefault="00B24B45" w:rsidP="00780033">
      <w:pPr>
        <w:pStyle w:val="sdz60body"/>
        <w:rPr>
          <w:lang w:val="is-IS"/>
        </w:rPr>
      </w:pPr>
    </w:p>
    <w:p w14:paraId="00C1E852" w14:textId="77777777" w:rsidR="009503E6" w:rsidRPr="00780033" w:rsidRDefault="009503E6" w:rsidP="00780033">
      <w:pPr>
        <w:pStyle w:val="sdz60body"/>
        <w:rPr>
          <w:lang w:val="is-IS"/>
        </w:rPr>
      </w:pPr>
    </w:p>
    <w:p w14:paraId="29FA366E" w14:textId="77777777" w:rsidR="00B24B45" w:rsidRPr="004B34D9" w:rsidRDefault="00B24B45" w:rsidP="00780033">
      <w:pPr>
        <w:pStyle w:val="sdz16headingbdboxfirstline"/>
        <w:keepNext/>
        <w:rPr>
          <w:highlight w:val="lightGray"/>
          <w:lang w:val="is-IS"/>
        </w:rPr>
      </w:pPr>
      <w:r w:rsidRPr="00780033">
        <w:rPr>
          <w:lang w:val="is-IS"/>
        </w:rPr>
        <w:t>8.</w:t>
      </w:r>
      <w:r w:rsidRPr="00780033">
        <w:rPr>
          <w:lang w:val="is-IS"/>
        </w:rPr>
        <w:tab/>
        <w:t>FYRNINGARDAGSETNING</w:t>
      </w:r>
    </w:p>
    <w:p w14:paraId="7F06ECFB" w14:textId="77777777" w:rsidR="009503E6" w:rsidRPr="00780033" w:rsidRDefault="009503E6" w:rsidP="00780033">
      <w:pPr>
        <w:pStyle w:val="sdz60body"/>
        <w:keepNext/>
        <w:rPr>
          <w:lang w:val="is-IS"/>
        </w:rPr>
      </w:pPr>
    </w:p>
    <w:p w14:paraId="47BE486A" w14:textId="77777777" w:rsidR="00B24B45" w:rsidRPr="00780033" w:rsidRDefault="00B24B45" w:rsidP="00780033">
      <w:pPr>
        <w:pStyle w:val="sdz60body"/>
        <w:keepNext/>
        <w:rPr>
          <w:lang w:val="is-IS"/>
        </w:rPr>
      </w:pPr>
      <w:r w:rsidRPr="00780033">
        <w:rPr>
          <w:lang w:val="is-IS"/>
        </w:rPr>
        <w:t>EXP</w:t>
      </w:r>
    </w:p>
    <w:p w14:paraId="69ECEA0A" w14:textId="77777777" w:rsidR="00B24B45" w:rsidRPr="00780033" w:rsidRDefault="00B24B45" w:rsidP="00780033">
      <w:pPr>
        <w:pStyle w:val="sdz60body"/>
        <w:rPr>
          <w:lang w:val="is-IS"/>
        </w:rPr>
      </w:pPr>
      <w:r w:rsidRPr="00780033">
        <w:rPr>
          <w:lang w:val="is-IS"/>
        </w:rPr>
        <w:t>Notist innan 24 klst. eftir þynningu.</w:t>
      </w:r>
    </w:p>
    <w:p w14:paraId="40DB722D" w14:textId="77777777" w:rsidR="009503E6" w:rsidRPr="00780033" w:rsidRDefault="009503E6" w:rsidP="00780033">
      <w:pPr>
        <w:pStyle w:val="sdz60body"/>
        <w:rPr>
          <w:lang w:val="is-IS"/>
        </w:rPr>
      </w:pPr>
    </w:p>
    <w:p w14:paraId="3DB7FB72" w14:textId="77777777" w:rsidR="009503E6" w:rsidRPr="00780033" w:rsidRDefault="009503E6" w:rsidP="00780033">
      <w:pPr>
        <w:pStyle w:val="sdz60body"/>
        <w:rPr>
          <w:lang w:val="is-IS"/>
        </w:rPr>
      </w:pPr>
    </w:p>
    <w:p w14:paraId="563608BF" w14:textId="77777777" w:rsidR="00B24B45" w:rsidRPr="00780033" w:rsidRDefault="00B24B45" w:rsidP="00780033">
      <w:pPr>
        <w:pStyle w:val="sdz16headingbdboxfirstline"/>
        <w:keepNext/>
        <w:rPr>
          <w:lang w:val="is-IS"/>
        </w:rPr>
      </w:pPr>
      <w:r w:rsidRPr="00780033">
        <w:rPr>
          <w:lang w:val="is-IS"/>
        </w:rPr>
        <w:lastRenderedPageBreak/>
        <w:t>9.</w:t>
      </w:r>
      <w:r w:rsidRPr="00780033">
        <w:rPr>
          <w:lang w:val="is-IS"/>
        </w:rPr>
        <w:tab/>
        <w:t>SÉRSTÖK GEYMSLUSKILYRÐI</w:t>
      </w:r>
    </w:p>
    <w:p w14:paraId="71FA7A66" w14:textId="77777777" w:rsidR="009503E6" w:rsidRPr="00780033" w:rsidRDefault="009503E6" w:rsidP="00780033">
      <w:pPr>
        <w:pStyle w:val="sdz60body"/>
        <w:keepNext/>
        <w:rPr>
          <w:lang w:val="is-IS"/>
        </w:rPr>
      </w:pPr>
    </w:p>
    <w:p w14:paraId="3136944A" w14:textId="77777777" w:rsidR="00B24B45" w:rsidRPr="00780033" w:rsidRDefault="00B24B45" w:rsidP="00780033">
      <w:pPr>
        <w:pStyle w:val="sdz60body"/>
        <w:keepNext/>
        <w:rPr>
          <w:lang w:val="is-IS"/>
        </w:rPr>
      </w:pPr>
      <w:r w:rsidRPr="00780033">
        <w:rPr>
          <w:lang w:val="is-IS"/>
        </w:rPr>
        <w:t>Geymið í kæli.</w:t>
      </w:r>
    </w:p>
    <w:p w14:paraId="15E3B0D4" w14:textId="77777777" w:rsidR="00B24B45" w:rsidRPr="00780033" w:rsidRDefault="00AA15A1" w:rsidP="00780033">
      <w:pPr>
        <w:pStyle w:val="sdz60body"/>
        <w:rPr>
          <w:lang w:val="is-IS"/>
        </w:rPr>
      </w:pPr>
      <w:r w:rsidRPr="00780033">
        <w:rPr>
          <w:lang w:val="is-IS"/>
        </w:rPr>
        <w:t>Geymið áfylltu sprautuna í ytri umbúðum til varnar gegn ljósi.</w:t>
      </w:r>
    </w:p>
    <w:p w14:paraId="5B03759A" w14:textId="77777777" w:rsidR="009503E6" w:rsidRPr="00780033" w:rsidRDefault="009503E6" w:rsidP="00780033">
      <w:pPr>
        <w:pStyle w:val="sdz60body"/>
        <w:rPr>
          <w:lang w:val="is-IS"/>
        </w:rPr>
      </w:pPr>
    </w:p>
    <w:p w14:paraId="2EC384D1" w14:textId="77777777" w:rsidR="009503E6" w:rsidRPr="00780033" w:rsidRDefault="009503E6" w:rsidP="00780033">
      <w:pPr>
        <w:pStyle w:val="sdz60body"/>
        <w:rPr>
          <w:lang w:val="is-IS"/>
        </w:rPr>
      </w:pPr>
    </w:p>
    <w:p w14:paraId="1DCB00AC" w14:textId="77777777" w:rsidR="00B24B45" w:rsidRPr="00780033" w:rsidRDefault="00B24B45" w:rsidP="00780033">
      <w:pPr>
        <w:pStyle w:val="sdz16headingbdboxfirstline"/>
        <w:keepLines/>
        <w:rPr>
          <w:lang w:val="is-IS"/>
        </w:rPr>
      </w:pPr>
      <w:r w:rsidRPr="00780033">
        <w:rPr>
          <w:lang w:val="is-IS"/>
        </w:rPr>
        <w:t>10.</w:t>
      </w:r>
      <w:r w:rsidRPr="00780033">
        <w:rPr>
          <w:lang w:val="is-IS"/>
        </w:rPr>
        <w:tab/>
        <w:t>SÉRSTAKAR VARÚÐARRÁÐSTAFANIR VIÐ FÖRGUN LYFJALEIFA EÐA ÚRGANGS VEGNA LYFSINS ÞAR SEM VIÐ Á</w:t>
      </w:r>
    </w:p>
    <w:p w14:paraId="0FE5898C" w14:textId="77777777" w:rsidR="00B24B45" w:rsidRPr="00780033" w:rsidRDefault="00B24B45" w:rsidP="00780033">
      <w:pPr>
        <w:pStyle w:val="sdz60body"/>
        <w:rPr>
          <w:lang w:val="is-IS"/>
        </w:rPr>
      </w:pPr>
    </w:p>
    <w:p w14:paraId="73DA8923" w14:textId="77777777" w:rsidR="009503E6" w:rsidRPr="00780033" w:rsidRDefault="009503E6" w:rsidP="00780033">
      <w:pPr>
        <w:pStyle w:val="sdz60body"/>
        <w:rPr>
          <w:lang w:val="is-IS"/>
        </w:rPr>
      </w:pPr>
    </w:p>
    <w:p w14:paraId="21CBF648" w14:textId="77777777" w:rsidR="00B24B45" w:rsidRPr="00780033" w:rsidRDefault="00B24B45" w:rsidP="00780033">
      <w:pPr>
        <w:pStyle w:val="sdz16headingbdboxfirstline"/>
        <w:keepNext/>
        <w:rPr>
          <w:lang w:val="is-IS"/>
        </w:rPr>
      </w:pPr>
      <w:r w:rsidRPr="00780033">
        <w:rPr>
          <w:lang w:val="is-IS"/>
        </w:rPr>
        <w:t>11.</w:t>
      </w:r>
      <w:r w:rsidRPr="00780033">
        <w:rPr>
          <w:lang w:val="is-IS"/>
        </w:rPr>
        <w:tab/>
        <w:t>NAFN OG HEIMILISFANG MARKAÐSLEYFISHAFA</w:t>
      </w:r>
    </w:p>
    <w:p w14:paraId="28B3F7A8" w14:textId="77777777" w:rsidR="009503E6" w:rsidRPr="00780033" w:rsidRDefault="009503E6" w:rsidP="00780033">
      <w:pPr>
        <w:pStyle w:val="sdz60body"/>
        <w:keepNext/>
        <w:rPr>
          <w:lang w:val="is-IS"/>
        </w:rPr>
      </w:pPr>
    </w:p>
    <w:p w14:paraId="1B30B728" w14:textId="77777777" w:rsidR="00B24B45" w:rsidRPr="00780033" w:rsidRDefault="00B24B45" w:rsidP="00780033">
      <w:pPr>
        <w:pStyle w:val="sdz60body"/>
        <w:keepNext/>
        <w:rPr>
          <w:lang w:val="is-IS"/>
        </w:rPr>
      </w:pPr>
      <w:r w:rsidRPr="00780033">
        <w:rPr>
          <w:lang w:val="is-IS"/>
        </w:rPr>
        <w:t>Sandoz GmbH</w:t>
      </w:r>
    </w:p>
    <w:p w14:paraId="36EF4C2E" w14:textId="77777777" w:rsidR="00B24B45" w:rsidRPr="00780033" w:rsidRDefault="00B24B45" w:rsidP="00780033">
      <w:pPr>
        <w:pStyle w:val="sdz60body"/>
        <w:keepNext/>
        <w:rPr>
          <w:lang w:val="is-IS"/>
        </w:rPr>
      </w:pPr>
      <w:r w:rsidRPr="00780033">
        <w:rPr>
          <w:lang w:val="is-IS"/>
        </w:rPr>
        <w:t>Biochemiestr</w:t>
      </w:r>
      <w:r w:rsidR="006E5E29" w:rsidRPr="00780033">
        <w:rPr>
          <w:lang w:val="is-IS"/>
        </w:rPr>
        <w:t>.</w:t>
      </w:r>
      <w:r w:rsidRPr="00780033">
        <w:rPr>
          <w:lang w:val="is-IS"/>
        </w:rPr>
        <w:t> 10</w:t>
      </w:r>
    </w:p>
    <w:p w14:paraId="154A419A" w14:textId="77777777" w:rsidR="00B24B45" w:rsidRPr="00780033" w:rsidRDefault="00B24B45" w:rsidP="00780033">
      <w:pPr>
        <w:pStyle w:val="sdz60body"/>
        <w:keepNext/>
        <w:rPr>
          <w:lang w:val="is-IS"/>
        </w:rPr>
      </w:pPr>
      <w:r w:rsidRPr="00780033">
        <w:rPr>
          <w:lang w:val="is-IS"/>
        </w:rPr>
        <w:t>6250 Kundl</w:t>
      </w:r>
    </w:p>
    <w:p w14:paraId="5CC36FF5" w14:textId="77777777" w:rsidR="00B24B45" w:rsidRPr="00780033" w:rsidRDefault="00B24B45" w:rsidP="00780033">
      <w:pPr>
        <w:pStyle w:val="sdz60body"/>
        <w:rPr>
          <w:lang w:val="is-IS"/>
        </w:rPr>
      </w:pPr>
      <w:r w:rsidRPr="00780033">
        <w:rPr>
          <w:lang w:val="is-IS"/>
        </w:rPr>
        <w:t>Austurríki</w:t>
      </w:r>
    </w:p>
    <w:p w14:paraId="50AB00FD" w14:textId="77777777" w:rsidR="009503E6" w:rsidRPr="00780033" w:rsidRDefault="009503E6" w:rsidP="00780033">
      <w:pPr>
        <w:pStyle w:val="sdz60body"/>
        <w:rPr>
          <w:lang w:val="is-IS"/>
        </w:rPr>
      </w:pPr>
    </w:p>
    <w:p w14:paraId="4B51D4D5" w14:textId="77777777" w:rsidR="009503E6" w:rsidRPr="00780033" w:rsidRDefault="009503E6" w:rsidP="00780033">
      <w:pPr>
        <w:pStyle w:val="sdz60body"/>
        <w:rPr>
          <w:lang w:val="is-IS"/>
        </w:rPr>
      </w:pPr>
    </w:p>
    <w:p w14:paraId="1D5ED0F0" w14:textId="77777777" w:rsidR="00B24B45" w:rsidRPr="00780033" w:rsidRDefault="00B24B45" w:rsidP="00780033">
      <w:pPr>
        <w:pStyle w:val="sdz16headingbdboxfirstline"/>
        <w:keepNext/>
        <w:rPr>
          <w:lang w:val="is-IS"/>
        </w:rPr>
      </w:pPr>
      <w:r w:rsidRPr="00780033">
        <w:rPr>
          <w:lang w:val="is-IS"/>
        </w:rPr>
        <w:t>12.</w:t>
      </w:r>
      <w:r w:rsidRPr="00780033">
        <w:rPr>
          <w:lang w:val="is-IS"/>
        </w:rPr>
        <w:tab/>
        <w:t>MARKAÐSLEYFISNÚMER</w:t>
      </w:r>
    </w:p>
    <w:p w14:paraId="59824DB2" w14:textId="77777777" w:rsidR="009503E6" w:rsidRPr="00780033" w:rsidRDefault="009503E6" w:rsidP="00780033">
      <w:pPr>
        <w:pStyle w:val="sdz60body"/>
        <w:keepNext/>
        <w:rPr>
          <w:lang w:val="is-IS"/>
        </w:rPr>
      </w:pPr>
    </w:p>
    <w:p w14:paraId="76EB7C94" w14:textId="77777777" w:rsidR="00B24B45" w:rsidRPr="00780033" w:rsidRDefault="00B24B45" w:rsidP="00780033">
      <w:pPr>
        <w:pStyle w:val="sdz60body"/>
        <w:keepNext/>
        <w:rPr>
          <w:lang w:val="is-IS"/>
        </w:rPr>
      </w:pPr>
      <w:r w:rsidRPr="00780033">
        <w:rPr>
          <w:lang w:val="is-IS"/>
        </w:rPr>
        <w:t>EU/1/08/495/005</w:t>
      </w:r>
    </w:p>
    <w:p w14:paraId="43172E94" w14:textId="77777777" w:rsidR="00B24B45" w:rsidRPr="004B34D9" w:rsidRDefault="00B24B45" w:rsidP="00780033">
      <w:pPr>
        <w:pStyle w:val="sdz60body"/>
        <w:rPr>
          <w:highlight w:val="lightGray"/>
          <w:lang w:val="is-IS"/>
        </w:rPr>
      </w:pPr>
      <w:r w:rsidRPr="004B34D9">
        <w:rPr>
          <w:highlight w:val="lightGray"/>
          <w:lang w:val="is-IS"/>
        </w:rPr>
        <w:t>EU/1/08/495/006</w:t>
      </w:r>
    </w:p>
    <w:p w14:paraId="6B62C47F" w14:textId="77777777" w:rsidR="00B24B45" w:rsidRPr="004B34D9" w:rsidRDefault="00B24B45" w:rsidP="00780033">
      <w:pPr>
        <w:pStyle w:val="sdz60body"/>
        <w:keepNext/>
        <w:rPr>
          <w:highlight w:val="lightGray"/>
          <w:lang w:val="is-IS"/>
        </w:rPr>
      </w:pPr>
      <w:r w:rsidRPr="004B34D9">
        <w:rPr>
          <w:highlight w:val="lightGray"/>
          <w:lang w:val="is-IS"/>
        </w:rPr>
        <w:t>EU/1/08/495/007</w:t>
      </w:r>
    </w:p>
    <w:p w14:paraId="47192915" w14:textId="77777777" w:rsidR="00B24B45" w:rsidRPr="004B34D9" w:rsidRDefault="00B24B45" w:rsidP="00780033">
      <w:pPr>
        <w:pStyle w:val="sdz60body"/>
        <w:rPr>
          <w:highlight w:val="lightGray"/>
          <w:lang w:val="is-IS"/>
        </w:rPr>
      </w:pPr>
      <w:r w:rsidRPr="004B34D9">
        <w:rPr>
          <w:highlight w:val="lightGray"/>
          <w:lang w:val="is-IS"/>
        </w:rPr>
        <w:t>EU/1/08/495/008</w:t>
      </w:r>
    </w:p>
    <w:p w14:paraId="2B49E8AA" w14:textId="77777777" w:rsidR="009503E6" w:rsidRPr="004B34D9" w:rsidRDefault="009503E6" w:rsidP="00780033">
      <w:pPr>
        <w:pStyle w:val="sdz60body"/>
        <w:rPr>
          <w:highlight w:val="lightGray"/>
          <w:lang w:val="is-IS"/>
        </w:rPr>
      </w:pPr>
    </w:p>
    <w:p w14:paraId="4D6F9A06" w14:textId="77777777" w:rsidR="009503E6" w:rsidRPr="004B34D9" w:rsidRDefault="009503E6" w:rsidP="00780033">
      <w:pPr>
        <w:pStyle w:val="sdz60body"/>
        <w:rPr>
          <w:highlight w:val="lightGray"/>
          <w:lang w:val="is-IS"/>
        </w:rPr>
      </w:pPr>
    </w:p>
    <w:p w14:paraId="4D74B0F8" w14:textId="77777777" w:rsidR="00B24B45" w:rsidRPr="00780033" w:rsidRDefault="00B24B45" w:rsidP="00780033">
      <w:pPr>
        <w:pStyle w:val="sdz16headingbdboxfirstline"/>
        <w:keepNext/>
        <w:rPr>
          <w:lang w:val="is-IS"/>
        </w:rPr>
      </w:pPr>
      <w:r w:rsidRPr="00780033">
        <w:rPr>
          <w:lang w:val="is-IS"/>
        </w:rPr>
        <w:t>13.</w:t>
      </w:r>
      <w:r w:rsidRPr="00780033">
        <w:rPr>
          <w:lang w:val="is-IS"/>
        </w:rPr>
        <w:tab/>
        <w:t>LOTUNÚMER</w:t>
      </w:r>
    </w:p>
    <w:p w14:paraId="10B5FD4D" w14:textId="77777777" w:rsidR="009503E6" w:rsidRPr="00780033" w:rsidRDefault="009503E6" w:rsidP="00780033">
      <w:pPr>
        <w:pStyle w:val="sdz60body"/>
        <w:keepNext/>
        <w:rPr>
          <w:lang w:val="is-IS"/>
        </w:rPr>
      </w:pPr>
    </w:p>
    <w:p w14:paraId="30C33955" w14:textId="77777777" w:rsidR="00B24B45" w:rsidRPr="00780033" w:rsidRDefault="00B24B45" w:rsidP="00780033">
      <w:pPr>
        <w:pStyle w:val="sdz60body"/>
        <w:rPr>
          <w:lang w:val="is-IS"/>
        </w:rPr>
      </w:pPr>
      <w:r w:rsidRPr="00780033">
        <w:rPr>
          <w:lang w:val="is-IS"/>
        </w:rPr>
        <w:t>Lot</w:t>
      </w:r>
    </w:p>
    <w:p w14:paraId="4C7B3ADC" w14:textId="77777777" w:rsidR="009503E6" w:rsidRPr="00780033" w:rsidRDefault="009503E6" w:rsidP="00780033">
      <w:pPr>
        <w:pStyle w:val="sdz60body"/>
        <w:rPr>
          <w:lang w:val="is-IS"/>
        </w:rPr>
      </w:pPr>
    </w:p>
    <w:p w14:paraId="2E8DE09E" w14:textId="77777777" w:rsidR="009503E6" w:rsidRPr="00780033" w:rsidRDefault="009503E6" w:rsidP="00780033">
      <w:pPr>
        <w:pStyle w:val="sdz60body"/>
        <w:rPr>
          <w:lang w:val="is-IS"/>
        </w:rPr>
      </w:pPr>
    </w:p>
    <w:p w14:paraId="13EEC6F2" w14:textId="77777777" w:rsidR="00B24B45" w:rsidRPr="00780033" w:rsidRDefault="00B24B45" w:rsidP="00780033">
      <w:pPr>
        <w:pStyle w:val="sdz16headingbdboxfirstline"/>
        <w:rPr>
          <w:lang w:val="is-IS"/>
        </w:rPr>
      </w:pPr>
      <w:r w:rsidRPr="00780033">
        <w:rPr>
          <w:lang w:val="is-IS"/>
        </w:rPr>
        <w:t>14.</w:t>
      </w:r>
      <w:r w:rsidRPr="00780033">
        <w:rPr>
          <w:lang w:val="is-IS"/>
        </w:rPr>
        <w:tab/>
        <w:t>AFGREIÐSLUTILHÖGUN</w:t>
      </w:r>
    </w:p>
    <w:p w14:paraId="4A52F892" w14:textId="77777777" w:rsidR="00B24B45" w:rsidRPr="00780033" w:rsidRDefault="00B24B45" w:rsidP="00780033">
      <w:pPr>
        <w:pStyle w:val="sdz60body"/>
        <w:rPr>
          <w:lang w:val="is-IS"/>
        </w:rPr>
      </w:pPr>
    </w:p>
    <w:p w14:paraId="6C16DDE4" w14:textId="77777777" w:rsidR="009503E6" w:rsidRPr="00780033" w:rsidRDefault="009503E6" w:rsidP="00780033">
      <w:pPr>
        <w:pStyle w:val="sdz60body"/>
        <w:rPr>
          <w:lang w:val="is-IS"/>
        </w:rPr>
      </w:pPr>
    </w:p>
    <w:p w14:paraId="444B6066" w14:textId="77777777" w:rsidR="00B24B45" w:rsidRPr="00780033" w:rsidRDefault="00B24B45" w:rsidP="00780033">
      <w:pPr>
        <w:pStyle w:val="sdz16headingbdboxfirstline"/>
        <w:rPr>
          <w:lang w:val="is-IS"/>
        </w:rPr>
      </w:pPr>
      <w:r w:rsidRPr="00780033">
        <w:rPr>
          <w:lang w:val="is-IS"/>
        </w:rPr>
        <w:t>15.</w:t>
      </w:r>
      <w:r w:rsidRPr="00780033">
        <w:rPr>
          <w:lang w:val="is-IS"/>
        </w:rPr>
        <w:tab/>
        <w:t>NOTKUNARLEIÐBEININGAR</w:t>
      </w:r>
    </w:p>
    <w:p w14:paraId="1ABE0A8A" w14:textId="77777777" w:rsidR="00B24B45" w:rsidRPr="00780033" w:rsidRDefault="00B24B45" w:rsidP="00780033">
      <w:pPr>
        <w:pStyle w:val="sdz60body"/>
        <w:rPr>
          <w:lang w:val="is-IS"/>
        </w:rPr>
      </w:pPr>
    </w:p>
    <w:p w14:paraId="07A70FAD" w14:textId="77777777" w:rsidR="009503E6" w:rsidRPr="00780033" w:rsidRDefault="009503E6" w:rsidP="00780033">
      <w:pPr>
        <w:pStyle w:val="sdz60body"/>
        <w:rPr>
          <w:lang w:val="is-IS"/>
        </w:rPr>
      </w:pPr>
    </w:p>
    <w:p w14:paraId="2F111486" w14:textId="77777777" w:rsidR="00B24B45" w:rsidRPr="00780033" w:rsidRDefault="00B24B45" w:rsidP="00780033">
      <w:pPr>
        <w:pStyle w:val="sdz16headingbdboxfirstline"/>
        <w:keepNext/>
        <w:rPr>
          <w:lang w:val="is-IS"/>
        </w:rPr>
      </w:pPr>
      <w:r w:rsidRPr="00780033">
        <w:rPr>
          <w:lang w:val="is-IS"/>
        </w:rPr>
        <w:t>16.</w:t>
      </w:r>
      <w:r w:rsidRPr="00780033">
        <w:rPr>
          <w:lang w:val="is-IS"/>
        </w:rPr>
        <w:tab/>
        <w:t>UPPLÝSINGAR MEÐ BLINDRALETRI</w:t>
      </w:r>
    </w:p>
    <w:p w14:paraId="3D4D26C1" w14:textId="77777777" w:rsidR="009503E6" w:rsidRPr="00780033" w:rsidRDefault="009503E6" w:rsidP="00780033">
      <w:pPr>
        <w:pStyle w:val="sdz60body"/>
        <w:keepNext/>
        <w:rPr>
          <w:lang w:val="is-IS"/>
        </w:rPr>
      </w:pPr>
    </w:p>
    <w:p w14:paraId="53D49E4B" w14:textId="77777777" w:rsidR="00B24B45" w:rsidRPr="00780033" w:rsidRDefault="00B24B45" w:rsidP="00780033">
      <w:pPr>
        <w:pStyle w:val="sdz60body"/>
        <w:rPr>
          <w:lang w:val="is-IS"/>
        </w:rPr>
      </w:pPr>
      <w:r w:rsidRPr="00780033">
        <w:rPr>
          <w:lang w:val="is-IS"/>
        </w:rPr>
        <w:t>Zarzio 48 ME/0,5 ml</w:t>
      </w:r>
    </w:p>
    <w:p w14:paraId="1EC97778" w14:textId="77777777" w:rsidR="00B24B45" w:rsidRPr="00780033" w:rsidRDefault="00B24B45" w:rsidP="00780033">
      <w:pPr>
        <w:pStyle w:val="sdz60body"/>
        <w:rPr>
          <w:lang w:val="is-IS"/>
        </w:rPr>
      </w:pPr>
    </w:p>
    <w:p w14:paraId="31F8F05D" w14:textId="77777777" w:rsidR="00B24B45" w:rsidRPr="00780033" w:rsidRDefault="00B24B45" w:rsidP="00780033">
      <w:pPr>
        <w:pStyle w:val="sdz60body"/>
        <w:rPr>
          <w:lang w:val="is-IS"/>
        </w:rPr>
      </w:pPr>
    </w:p>
    <w:p w14:paraId="3629FB59" w14:textId="77777777" w:rsidR="00B24B45" w:rsidRPr="00780033" w:rsidRDefault="00B24B45" w:rsidP="00780033">
      <w:pPr>
        <w:pStyle w:val="sdz16headingbdboxfirstline"/>
        <w:keepNext/>
        <w:rPr>
          <w:lang w:val="is-IS"/>
        </w:rPr>
      </w:pPr>
      <w:r w:rsidRPr="00780033">
        <w:rPr>
          <w:lang w:val="is-IS"/>
        </w:rPr>
        <w:t>17.</w:t>
      </w:r>
      <w:r w:rsidR="00D946D6" w:rsidRPr="00780033">
        <w:rPr>
          <w:lang w:val="is-IS"/>
        </w:rPr>
        <w:tab/>
      </w:r>
      <w:r w:rsidRPr="00780033">
        <w:rPr>
          <w:lang w:val="is-IS"/>
        </w:rPr>
        <w:t>EINKVÆMT AUÐKENNI – TVÍVÍTT STRIKAMERKI</w:t>
      </w:r>
    </w:p>
    <w:p w14:paraId="039C5DD4" w14:textId="77777777" w:rsidR="00B24B45" w:rsidRPr="00780033" w:rsidRDefault="00B24B45" w:rsidP="00780033">
      <w:pPr>
        <w:pStyle w:val="sdz60body"/>
        <w:keepNext/>
        <w:rPr>
          <w:lang w:val="is-IS"/>
        </w:rPr>
      </w:pPr>
    </w:p>
    <w:p w14:paraId="20C82EFC" w14:textId="77777777" w:rsidR="00B24B45" w:rsidRPr="004B34D9" w:rsidRDefault="00B24B45" w:rsidP="00780033">
      <w:pPr>
        <w:pStyle w:val="sdz60body"/>
        <w:rPr>
          <w:highlight w:val="lightGray"/>
          <w:lang w:val="is-IS"/>
        </w:rPr>
      </w:pPr>
      <w:r w:rsidRPr="004B34D9">
        <w:rPr>
          <w:highlight w:val="lightGray"/>
          <w:lang w:val="is-IS"/>
        </w:rPr>
        <w:t>Á pakkningunni er tvívítt strikamerki með einkvæmu auðkenni.</w:t>
      </w:r>
    </w:p>
    <w:p w14:paraId="3ABF5064" w14:textId="77777777" w:rsidR="00B24B45" w:rsidRPr="00780033" w:rsidRDefault="00B24B45" w:rsidP="00780033">
      <w:pPr>
        <w:pStyle w:val="sdz60body"/>
        <w:rPr>
          <w:lang w:val="is-IS"/>
        </w:rPr>
      </w:pPr>
    </w:p>
    <w:p w14:paraId="587BD3CF" w14:textId="77777777" w:rsidR="00B24B45" w:rsidRPr="00780033" w:rsidRDefault="00B24B45" w:rsidP="00780033">
      <w:pPr>
        <w:pStyle w:val="sdz60body"/>
        <w:rPr>
          <w:lang w:val="is-IS"/>
        </w:rPr>
      </w:pPr>
    </w:p>
    <w:p w14:paraId="217990FB" w14:textId="77777777" w:rsidR="00B24B45" w:rsidRPr="00780033" w:rsidRDefault="00B24B45" w:rsidP="00780033">
      <w:pPr>
        <w:pStyle w:val="sdz16headingbdboxfirstline"/>
        <w:keepNext/>
        <w:rPr>
          <w:lang w:val="is-IS"/>
        </w:rPr>
      </w:pPr>
      <w:r w:rsidRPr="00780033">
        <w:rPr>
          <w:lang w:val="is-IS"/>
        </w:rPr>
        <w:t>18.</w:t>
      </w:r>
      <w:r w:rsidR="00D946D6" w:rsidRPr="00780033">
        <w:rPr>
          <w:lang w:val="is-IS"/>
        </w:rPr>
        <w:tab/>
      </w:r>
      <w:r w:rsidRPr="00780033">
        <w:rPr>
          <w:lang w:val="is-IS"/>
        </w:rPr>
        <w:t>EINKVÆMT AUÐKENNI – UPPLÝSINGAR SEM FÓLK GETUR LESIÐ</w:t>
      </w:r>
    </w:p>
    <w:p w14:paraId="4FBBAC6C" w14:textId="77777777" w:rsidR="00B24B45" w:rsidRPr="00780033" w:rsidRDefault="00B24B45" w:rsidP="00780033">
      <w:pPr>
        <w:pStyle w:val="sdz60body"/>
        <w:keepNext/>
        <w:rPr>
          <w:lang w:val="is-IS"/>
        </w:rPr>
      </w:pPr>
    </w:p>
    <w:p w14:paraId="6DD290C2" w14:textId="77777777" w:rsidR="00B24B45" w:rsidRPr="00780033" w:rsidRDefault="00AA51CA" w:rsidP="00780033">
      <w:pPr>
        <w:pStyle w:val="sdz60body"/>
        <w:keepNext/>
        <w:rPr>
          <w:lang w:val="is-IS"/>
        </w:rPr>
      </w:pPr>
      <w:r w:rsidRPr="00780033">
        <w:rPr>
          <w:lang w:val="is-IS"/>
        </w:rPr>
        <w:t>PC</w:t>
      </w:r>
    </w:p>
    <w:p w14:paraId="42086766" w14:textId="77777777" w:rsidR="00B24B45" w:rsidRPr="00780033" w:rsidRDefault="00AA51CA" w:rsidP="00780033">
      <w:pPr>
        <w:pStyle w:val="sdz60body"/>
        <w:keepNext/>
        <w:rPr>
          <w:lang w:val="is-IS"/>
        </w:rPr>
      </w:pPr>
      <w:r w:rsidRPr="00780033">
        <w:rPr>
          <w:lang w:val="is-IS"/>
        </w:rPr>
        <w:t>SN</w:t>
      </w:r>
    </w:p>
    <w:p w14:paraId="577396E2" w14:textId="77777777" w:rsidR="009503E6" w:rsidRPr="00780033" w:rsidRDefault="00B24B45" w:rsidP="00780033">
      <w:pPr>
        <w:pStyle w:val="sdz60body"/>
        <w:rPr>
          <w:lang w:val="is-IS"/>
        </w:rPr>
      </w:pPr>
      <w:r w:rsidRPr="00780033">
        <w:rPr>
          <w:lang w:val="is-IS"/>
        </w:rPr>
        <w:t>NN</w:t>
      </w:r>
    </w:p>
    <w:p w14:paraId="08704C59" w14:textId="77777777" w:rsidR="00913409" w:rsidRPr="00780033" w:rsidRDefault="00812D16" w:rsidP="00780033">
      <w:pPr>
        <w:pStyle w:val="sdz12headingbdbox"/>
        <w:rPr>
          <w:lang w:val="is-IS"/>
        </w:rPr>
      </w:pPr>
      <w:r w:rsidRPr="00780033">
        <w:rPr>
          <w:lang w:val="is-IS"/>
        </w:rPr>
        <w:br w:type="page"/>
      </w:r>
      <w:r w:rsidRPr="00780033">
        <w:rPr>
          <w:lang w:val="is-IS"/>
        </w:rPr>
        <w:lastRenderedPageBreak/>
        <w:t>LÁGMARKS UPPLÝSINGAR SEM SKULU KOMA FRAM Á INNRI UMBÚÐUM LÍTILLA EININGA</w:t>
      </w:r>
    </w:p>
    <w:p w14:paraId="572DA98E" w14:textId="77777777" w:rsidR="00913409" w:rsidRPr="00780033" w:rsidRDefault="00913409" w:rsidP="00780033">
      <w:pPr>
        <w:pStyle w:val="sdz12headingbdbox"/>
        <w:rPr>
          <w:lang w:val="is-IS"/>
        </w:rPr>
      </w:pPr>
    </w:p>
    <w:p w14:paraId="0DCE8168" w14:textId="77777777" w:rsidR="00812D16" w:rsidRPr="00780033" w:rsidRDefault="00555078" w:rsidP="00780033">
      <w:pPr>
        <w:pStyle w:val="sdz12headingbdbox"/>
        <w:rPr>
          <w:lang w:val="is-IS"/>
        </w:rPr>
      </w:pPr>
      <w:r w:rsidRPr="00780033">
        <w:rPr>
          <w:lang w:val="is-IS"/>
        </w:rPr>
        <w:t>ÁFYLLT SPRAUTA MEÐ NÁLARÖRYGGISBÚNAÐI</w:t>
      </w:r>
    </w:p>
    <w:p w14:paraId="46473DEF" w14:textId="77777777" w:rsidR="00812D16" w:rsidRPr="00780033" w:rsidRDefault="00812D16" w:rsidP="00780033">
      <w:pPr>
        <w:pStyle w:val="sdz60body"/>
        <w:rPr>
          <w:lang w:val="is-IS"/>
        </w:rPr>
      </w:pPr>
    </w:p>
    <w:p w14:paraId="361FDAC8" w14:textId="77777777" w:rsidR="00AA51CA" w:rsidRPr="00780033" w:rsidRDefault="00AA51CA" w:rsidP="00780033">
      <w:pPr>
        <w:pStyle w:val="sdz60body"/>
        <w:rPr>
          <w:lang w:val="is-IS"/>
        </w:rPr>
      </w:pPr>
    </w:p>
    <w:p w14:paraId="7F190624" w14:textId="77777777" w:rsidR="00812D16" w:rsidRPr="00780033" w:rsidRDefault="00812D16" w:rsidP="00780033">
      <w:pPr>
        <w:pStyle w:val="sdz16headingbdboxfirstline"/>
        <w:rPr>
          <w:lang w:val="is-IS"/>
        </w:rPr>
      </w:pPr>
      <w:r w:rsidRPr="00780033">
        <w:rPr>
          <w:lang w:val="is-IS"/>
        </w:rPr>
        <w:t>1.</w:t>
      </w:r>
      <w:r w:rsidRPr="00780033">
        <w:rPr>
          <w:lang w:val="is-IS"/>
        </w:rPr>
        <w:tab/>
        <w:t>HEITI LYFS OG ÍKOMULEIÐ(IR)</w:t>
      </w:r>
    </w:p>
    <w:p w14:paraId="7E0D8AF6" w14:textId="77777777" w:rsidR="00812D16" w:rsidRPr="00780033" w:rsidRDefault="00812D16" w:rsidP="00780033">
      <w:pPr>
        <w:pStyle w:val="sdz60body"/>
        <w:rPr>
          <w:lang w:val="is-IS"/>
        </w:rPr>
      </w:pPr>
    </w:p>
    <w:p w14:paraId="6898F12E" w14:textId="77777777" w:rsidR="00555078" w:rsidRPr="00780033" w:rsidRDefault="00555078" w:rsidP="00780033">
      <w:pPr>
        <w:pStyle w:val="sdz60body"/>
        <w:rPr>
          <w:lang w:val="is-IS"/>
        </w:rPr>
      </w:pPr>
      <w:r w:rsidRPr="00780033">
        <w:rPr>
          <w:lang w:val="is-IS"/>
        </w:rPr>
        <w:t>Zarzio 30 ME/0,5 ml inndæling eða innrennsli</w:t>
      </w:r>
    </w:p>
    <w:p w14:paraId="4E696E9E" w14:textId="77777777" w:rsidR="00AA51CA" w:rsidRPr="00780033" w:rsidRDefault="00AA51CA" w:rsidP="00780033">
      <w:pPr>
        <w:pStyle w:val="sdz60body"/>
        <w:rPr>
          <w:lang w:val="is-IS"/>
        </w:rPr>
      </w:pPr>
    </w:p>
    <w:p w14:paraId="3DC5755F" w14:textId="77777777" w:rsidR="00555078" w:rsidRPr="00780033" w:rsidRDefault="00DC4980" w:rsidP="00780033">
      <w:pPr>
        <w:pStyle w:val="sdz60body"/>
        <w:rPr>
          <w:lang w:val="is-IS"/>
        </w:rPr>
      </w:pPr>
      <w:r w:rsidRPr="00780033">
        <w:rPr>
          <w:lang w:val="is-IS"/>
        </w:rPr>
        <w:t>f</w:t>
      </w:r>
      <w:r w:rsidR="00555078" w:rsidRPr="00780033">
        <w:rPr>
          <w:lang w:val="is-IS"/>
        </w:rPr>
        <w:t>ilgrastim</w:t>
      </w:r>
    </w:p>
    <w:p w14:paraId="5B348C69" w14:textId="77777777" w:rsidR="00812D16" w:rsidRPr="00780033" w:rsidRDefault="00555078" w:rsidP="00780033">
      <w:pPr>
        <w:pStyle w:val="sdz60body"/>
        <w:rPr>
          <w:lang w:val="is-IS"/>
        </w:rPr>
      </w:pPr>
      <w:r w:rsidRPr="00780033">
        <w:rPr>
          <w:lang w:val="is-IS"/>
        </w:rPr>
        <w:t>s.c./i.v.</w:t>
      </w:r>
    </w:p>
    <w:p w14:paraId="09FB7C41" w14:textId="77777777" w:rsidR="00812D16" w:rsidRPr="00780033" w:rsidRDefault="00812D16" w:rsidP="00780033">
      <w:pPr>
        <w:pStyle w:val="sdz60body"/>
        <w:rPr>
          <w:lang w:val="is-IS"/>
        </w:rPr>
      </w:pPr>
    </w:p>
    <w:p w14:paraId="0FDA7081" w14:textId="77777777" w:rsidR="00812D16" w:rsidRPr="00780033" w:rsidRDefault="00812D16" w:rsidP="00780033">
      <w:pPr>
        <w:pStyle w:val="sdz60body"/>
        <w:rPr>
          <w:lang w:val="is-IS"/>
        </w:rPr>
      </w:pPr>
    </w:p>
    <w:p w14:paraId="4A1AC2C1" w14:textId="77777777" w:rsidR="00812D16" w:rsidRPr="00780033" w:rsidRDefault="00812D16" w:rsidP="00780033">
      <w:pPr>
        <w:pStyle w:val="sdz16headingbdboxfirstline"/>
        <w:rPr>
          <w:lang w:val="is-IS"/>
        </w:rPr>
      </w:pPr>
      <w:r w:rsidRPr="00780033">
        <w:rPr>
          <w:lang w:val="is-IS"/>
        </w:rPr>
        <w:t>2.</w:t>
      </w:r>
      <w:r w:rsidRPr="00780033">
        <w:rPr>
          <w:lang w:val="is-IS"/>
        </w:rPr>
        <w:tab/>
        <w:t>AÐFERÐ VIÐ LYFJAGJÖF</w:t>
      </w:r>
    </w:p>
    <w:p w14:paraId="7FAE414C" w14:textId="77777777" w:rsidR="00812D16" w:rsidRPr="00780033" w:rsidRDefault="00812D16" w:rsidP="00780033">
      <w:pPr>
        <w:pStyle w:val="sdz60body"/>
        <w:rPr>
          <w:lang w:val="is-IS"/>
        </w:rPr>
      </w:pPr>
    </w:p>
    <w:p w14:paraId="5B0C02FC" w14:textId="77777777" w:rsidR="00812D16" w:rsidRPr="00780033" w:rsidRDefault="00812D16" w:rsidP="00780033">
      <w:pPr>
        <w:pStyle w:val="sdz60body"/>
        <w:rPr>
          <w:lang w:val="is-IS"/>
        </w:rPr>
      </w:pPr>
    </w:p>
    <w:p w14:paraId="76DB597B" w14:textId="77777777" w:rsidR="00812D16" w:rsidRPr="00780033" w:rsidRDefault="00812D16" w:rsidP="00780033">
      <w:pPr>
        <w:pStyle w:val="sdz16headingbdboxfirstline"/>
        <w:rPr>
          <w:lang w:val="is-IS"/>
        </w:rPr>
      </w:pPr>
      <w:r w:rsidRPr="00780033">
        <w:rPr>
          <w:lang w:val="is-IS"/>
        </w:rPr>
        <w:t>3.</w:t>
      </w:r>
      <w:r w:rsidRPr="00780033">
        <w:rPr>
          <w:lang w:val="is-IS"/>
        </w:rPr>
        <w:tab/>
        <w:t>FYRNINGARDAGSETNING</w:t>
      </w:r>
    </w:p>
    <w:p w14:paraId="5804BF04" w14:textId="77777777" w:rsidR="00812D16" w:rsidRPr="00780033" w:rsidRDefault="00812D16" w:rsidP="00780033">
      <w:pPr>
        <w:pStyle w:val="sdz60body"/>
        <w:rPr>
          <w:lang w:val="is-IS"/>
        </w:rPr>
      </w:pPr>
    </w:p>
    <w:p w14:paraId="4920D5B1" w14:textId="77777777" w:rsidR="00555078" w:rsidRPr="00780033" w:rsidRDefault="00555078" w:rsidP="00780033">
      <w:pPr>
        <w:pStyle w:val="sdz60body"/>
        <w:rPr>
          <w:lang w:val="is-IS"/>
        </w:rPr>
      </w:pPr>
      <w:r w:rsidRPr="00780033">
        <w:rPr>
          <w:lang w:val="is-IS"/>
        </w:rPr>
        <w:t>EXP</w:t>
      </w:r>
    </w:p>
    <w:p w14:paraId="0BB2CDF5" w14:textId="77777777" w:rsidR="00AA51CA" w:rsidRPr="00780033" w:rsidRDefault="00AA51CA" w:rsidP="00780033">
      <w:pPr>
        <w:pStyle w:val="sdz60body"/>
        <w:rPr>
          <w:lang w:val="is-IS"/>
        </w:rPr>
      </w:pPr>
    </w:p>
    <w:p w14:paraId="6593DDA2" w14:textId="77777777" w:rsidR="00812D16" w:rsidRPr="00780033" w:rsidRDefault="00812D16" w:rsidP="00780033">
      <w:pPr>
        <w:pStyle w:val="sdz60body"/>
        <w:rPr>
          <w:lang w:val="is-IS"/>
        </w:rPr>
      </w:pPr>
    </w:p>
    <w:p w14:paraId="74AA8171" w14:textId="77777777" w:rsidR="00812D16" w:rsidRPr="00780033" w:rsidRDefault="00812D16" w:rsidP="00780033">
      <w:pPr>
        <w:pStyle w:val="sdz16headingbdboxfirstline"/>
        <w:rPr>
          <w:lang w:val="is-IS"/>
        </w:rPr>
      </w:pPr>
      <w:r w:rsidRPr="00780033">
        <w:rPr>
          <w:lang w:val="is-IS"/>
        </w:rPr>
        <w:t>4.</w:t>
      </w:r>
      <w:r w:rsidRPr="00780033">
        <w:rPr>
          <w:lang w:val="is-IS"/>
        </w:rPr>
        <w:tab/>
        <w:t>LOTUNÚMER</w:t>
      </w:r>
    </w:p>
    <w:p w14:paraId="4C34B3FA" w14:textId="77777777" w:rsidR="00812D16" w:rsidRPr="00780033" w:rsidRDefault="00812D16" w:rsidP="00780033">
      <w:pPr>
        <w:pStyle w:val="sdz60body"/>
        <w:rPr>
          <w:lang w:val="is-IS"/>
        </w:rPr>
      </w:pPr>
    </w:p>
    <w:p w14:paraId="1CE95544" w14:textId="77777777" w:rsidR="00555078" w:rsidRPr="00780033" w:rsidRDefault="00555078" w:rsidP="00780033">
      <w:pPr>
        <w:pStyle w:val="sdz60body"/>
        <w:rPr>
          <w:lang w:val="is-IS"/>
        </w:rPr>
      </w:pPr>
      <w:r w:rsidRPr="00780033">
        <w:rPr>
          <w:lang w:val="is-IS"/>
        </w:rPr>
        <w:t>Lot</w:t>
      </w:r>
    </w:p>
    <w:p w14:paraId="3E78C435" w14:textId="77777777" w:rsidR="00AA51CA" w:rsidRPr="00780033" w:rsidRDefault="00AA51CA" w:rsidP="00780033">
      <w:pPr>
        <w:pStyle w:val="sdz60body"/>
        <w:rPr>
          <w:lang w:val="is-IS"/>
        </w:rPr>
      </w:pPr>
    </w:p>
    <w:p w14:paraId="3A0BE911" w14:textId="77777777" w:rsidR="00812D16" w:rsidRPr="00780033" w:rsidRDefault="00812D16" w:rsidP="00780033">
      <w:pPr>
        <w:pStyle w:val="sdz60body"/>
        <w:rPr>
          <w:lang w:val="is-IS"/>
        </w:rPr>
      </w:pPr>
    </w:p>
    <w:p w14:paraId="75F8F369" w14:textId="77777777" w:rsidR="00812D16" w:rsidRPr="00780033" w:rsidRDefault="00812D16" w:rsidP="00780033">
      <w:pPr>
        <w:pStyle w:val="sdz16headingbdboxfirstline"/>
        <w:rPr>
          <w:lang w:val="is-IS"/>
        </w:rPr>
      </w:pPr>
      <w:r w:rsidRPr="00780033">
        <w:rPr>
          <w:lang w:val="is-IS"/>
        </w:rPr>
        <w:t>5.</w:t>
      </w:r>
      <w:r w:rsidRPr="00780033">
        <w:rPr>
          <w:lang w:val="is-IS"/>
        </w:rPr>
        <w:tab/>
        <w:t>INNIHALD TILGREINT SEM ÞYNGD, RÚMMÁL EÐA FJÖLDI EININGA</w:t>
      </w:r>
    </w:p>
    <w:p w14:paraId="6A9EF2DC" w14:textId="77777777" w:rsidR="00812D16" w:rsidRPr="00780033" w:rsidRDefault="00812D16" w:rsidP="00780033">
      <w:pPr>
        <w:pStyle w:val="sdz60body"/>
        <w:rPr>
          <w:lang w:val="is-IS"/>
        </w:rPr>
      </w:pPr>
    </w:p>
    <w:p w14:paraId="6ED7DB87" w14:textId="77777777" w:rsidR="00812D16" w:rsidRPr="00780033" w:rsidRDefault="00812D16" w:rsidP="00780033">
      <w:pPr>
        <w:pStyle w:val="sdz60body"/>
        <w:rPr>
          <w:lang w:val="is-IS"/>
        </w:rPr>
      </w:pPr>
    </w:p>
    <w:p w14:paraId="6A0DC2AD" w14:textId="77777777" w:rsidR="00812D16" w:rsidRPr="00780033" w:rsidRDefault="00812D16" w:rsidP="00780033">
      <w:pPr>
        <w:pStyle w:val="sdz16headingbdboxfirstline"/>
        <w:rPr>
          <w:lang w:val="is-IS"/>
        </w:rPr>
      </w:pPr>
      <w:r w:rsidRPr="00780033">
        <w:rPr>
          <w:lang w:val="is-IS"/>
        </w:rPr>
        <w:t>6.</w:t>
      </w:r>
      <w:r w:rsidRPr="00780033">
        <w:rPr>
          <w:lang w:val="is-IS"/>
        </w:rPr>
        <w:tab/>
        <w:t>ANNAÐ</w:t>
      </w:r>
    </w:p>
    <w:p w14:paraId="2CF251C6" w14:textId="77777777" w:rsidR="00FB7442" w:rsidRPr="00780033" w:rsidRDefault="00AA51CA" w:rsidP="00780033">
      <w:pPr>
        <w:pStyle w:val="sdz12headingbdbox"/>
        <w:rPr>
          <w:lang w:val="is-IS"/>
        </w:rPr>
      </w:pPr>
      <w:r w:rsidRPr="00780033">
        <w:rPr>
          <w:lang w:val="is-IS"/>
        </w:rPr>
        <w:br w:type="page"/>
      </w:r>
      <w:r w:rsidRPr="00780033">
        <w:rPr>
          <w:lang w:val="is-IS"/>
        </w:rPr>
        <w:lastRenderedPageBreak/>
        <w:t>LÁGMARKS UPPLÝSINGAR SEM SKULU KOMA FRAM Á INNRI UMBÚÐUM LÍTILLA EININGA</w:t>
      </w:r>
    </w:p>
    <w:p w14:paraId="6737D41F" w14:textId="77777777" w:rsidR="00FB7442" w:rsidRPr="00780033" w:rsidRDefault="00FB7442" w:rsidP="00780033">
      <w:pPr>
        <w:pStyle w:val="sdz12headingbdbox"/>
        <w:rPr>
          <w:lang w:val="is-IS"/>
        </w:rPr>
      </w:pPr>
    </w:p>
    <w:p w14:paraId="63D19621" w14:textId="77777777" w:rsidR="00555078" w:rsidRPr="00780033" w:rsidRDefault="007F6D21" w:rsidP="00780033">
      <w:pPr>
        <w:pStyle w:val="sdz12headingbdbox"/>
        <w:rPr>
          <w:lang w:val="is-IS"/>
        </w:rPr>
      </w:pPr>
      <w:r w:rsidRPr="00780033">
        <w:rPr>
          <w:lang w:val="is-IS"/>
        </w:rPr>
        <w:t>ÁFYLLT SPRAUTA/ÁFYLLT SPRAUTA MEÐ NÁLARÖRYGGISBÚNAÐI</w:t>
      </w:r>
    </w:p>
    <w:p w14:paraId="7A796D44" w14:textId="77777777" w:rsidR="00555078" w:rsidRPr="00780033" w:rsidRDefault="00555078" w:rsidP="00780033">
      <w:pPr>
        <w:pStyle w:val="sdz60body"/>
        <w:rPr>
          <w:lang w:val="is-IS"/>
        </w:rPr>
      </w:pPr>
    </w:p>
    <w:p w14:paraId="1F61BE85" w14:textId="77777777" w:rsidR="00AA51CA" w:rsidRPr="00780033" w:rsidRDefault="00AA51CA" w:rsidP="00780033">
      <w:pPr>
        <w:pStyle w:val="sdz60body"/>
        <w:rPr>
          <w:lang w:val="is-IS"/>
        </w:rPr>
      </w:pPr>
    </w:p>
    <w:p w14:paraId="03D6AEB1" w14:textId="77777777" w:rsidR="00555078" w:rsidRPr="00780033" w:rsidRDefault="00555078" w:rsidP="00780033">
      <w:pPr>
        <w:pStyle w:val="sdz16headingbdboxfirstline"/>
        <w:rPr>
          <w:lang w:val="is-IS"/>
        </w:rPr>
      </w:pPr>
      <w:r w:rsidRPr="00780033">
        <w:rPr>
          <w:lang w:val="is-IS"/>
        </w:rPr>
        <w:t>1.</w:t>
      </w:r>
      <w:r w:rsidRPr="00780033">
        <w:rPr>
          <w:lang w:val="is-IS"/>
        </w:rPr>
        <w:tab/>
        <w:t>HEITI LYFS OG ÍKOMULEIÐ(IR)</w:t>
      </w:r>
    </w:p>
    <w:p w14:paraId="5DF85C85" w14:textId="77777777" w:rsidR="00AA51CA" w:rsidRPr="00780033" w:rsidRDefault="00AA51CA" w:rsidP="00780033">
      <w:pPr>
        <w:pStyle w:val="sdz60body"/>
        <w:rPr>
          <w:lang w:val="is-IS"/>
        </w:rPr>
      </w:pPr>
    </w:p>
    <w:p w14:paraId="1C023834" w14:textId="77777777" w:rsidR="00555078" w:rsidRPr="00780033" w:rsidRDefault="00555078" w:rsidP="00780033">
      <w:pPr>
        <w:pStyle w:val="sdz60body"/>
        <w:rPr>
          <w:lang w:val="is-IS"/>
        </w:rPr>
      </w:pPr>
      <w:r w:rsidRPr="00780033">
        <w:rPr>
          <w:lang w:val="is-IS"/>
        </w:rPr>
        <w:t>Zarzio 48 ME/0,5 ml inndæling eða innrennsli</w:t>
      </w:r>
    </w:p>
    <w:p w14:paraId="1C32ED39" w14:textId="77777777" w:rsidR="00AA51CA" w:rsidRPr="00780033" w:rsidRDefault="00AA51CA" w:rsidP="00780033">
      <w:pPr>
        <w:pStyle w:val="sdz60body"/>
        <w:rPr>
          <w:lang w:val="is-IS"/>
        </w:rPr>
      </w:pPr>
    </w:p>
    <w:p w14:paraId="68C35E60" w14:textId="77777777" w:rsidR="00555078" w:rsidRPr="00780033" w:rsidRDefault="00524600" w:rsidP="00780033">
      <w:pPr>
        <w:pStyle w:val="sdz60body"/>
        <w:rPr>
          <w:lang w:val="is-IS"/>
        </w:rPr>
      </w:pPr>
      <w:r w:rsidRPr="00780033">
        <w:rPr>
          <w:lang w:val="is-IS"/>
        </w:rPr>
        <w:t>f</w:t>
      </w:r>
      <w:r w:rsidR="00555078" w:rsidRPr="00780033">
        <w:rPr>
          <w:lang w:val="is-IS"/>
        </w:rPr>
        <w:t>ilgrastim</w:t>
      </w:r>
    </w:p>
    <w:p w14:paraId="2A086B55" w14:textId="77777777" w:rsidR="00555078" w:rsidRPr="00780033" w:rsidRDefault="00555078" w:rsidP="00780033">
      <w:pPr>
        <w:pStyle w:val="sdz60body"/>
        <w:rPr>
          <w:lang w:val="is-IS"/>
        </w:rPr>
      </w:pPr>
      <w:r w:rsidRPr="00780033">
        <w:rPr>
          <w:lang w:val="is-IS"/>
        </w:rPr>
        <w:t>s.c./i.v.</w:t>
      </w:r>
    </w:p>
    <w:p w14:paraId="200A6948" w14:textId="77777777" w:rsidR="00AA51CA" w:rsidRPr="00780033" w:rsidRDefault="00AA51CA" w:rsidP="00780033">
      <w:pPr>
        <w:pStyle w:val="sdz60body"/>
        <w:rPr>
          <w:lang w:val="is-IS"/>
        </w:rPr>
      </w:pPr>
    </w:p>
    <w:p w14:paraId="4A75BAFC" w14:textId="77777777" w:rsidR="00AA51CA" w:rsidRPr="00780033" w:rsidRDefault="00AA51CA" w:rsidP="00780033">
      <w:pPr>
        <w:pStyle w:val="sdz60body"/>
        <w:rPr>
          <w:lang w:val="is-IS"/>
        </w:rPr>
      </w:pPr>
    </w:p>
    <w:p w14:paraId="2193287F" w14:textId="77777777" w:rsidR="00555078" w:rsidRPr="004B34D9" w:rsidRDefault="00555078" w:rsidP="00780033">
      <w:pPr>
        <w:pStyle w:val="sdz16headingbdboxfirstline"/>
        <w:rPr>
          <w:highlight w:val="lightGray"/>
          <w:lang w:val="is-IS"/>
        </w:rPr>
      </w:pPr>
      <w:r w:rsidRPr="00780033">
        <w:rPr>
          <w:lang w:val="is-IS"/>
        </w:rPr>
        <w:t>2.</w:t>
      </w:r>
      <w:r w:rsidRPr="00780033">
        <w:rPr>
          <w:lang w:val="is-IS"/>
        </w:rPr>
        <w:tab/>
        <w:t>AÐFERÐ VIÐ LYFJAGJÖF</w:t>
      </w:r>
    </w:p>
    <w:p w14:paraId="25854689" w14:textId="77777777" w:rsidR="00555078" w:rsidRPr="00780033" w:rsidRDefault="00555078" w:rsidP="00780033">
      <w:pPr>
        <w:pStyle w:val="sdz60body"/>
        <w:rPr>
          <w:lang w:val="is-IS"/>
        </w:rPr>
      </w:pPr>
    </w:p>
    <w:p w14:paraId="04EFCAAB" w14:textId="77777777" w:rsidR="00AA51CA" w:rsidRPr="00780033" w:rsidRDefault="00AA51CA" w:rsidP="00780033">
      <w:pPr>
        <w:pStyle w:val="sdz60body"/>
        <w:rPr>
          <w:lang w:val="is-IS"/>
        </w:rPr>
      </w:pPr>
    </w:p>
    <w:p w14:paraId="7E3EADE0" w14:textId="77777777" w:rsidR="00555078" w:rsidRPr="00780033" w:rsidRDefault="00555078" w:rsidP="00780033">
      <w:pPr>
        <w:pStyle w:val="sdz16headingbdboxfirstline"/>
        <w:rPr>
          <w:lang w:val="is-IS"/>
        </w:rPr>
      </w:pPr>
      <w:r w:rsidRPr="00780033">
        <w:rPr>
          <w:lang w:val="is-IS"/>
        </w:rPr>
        <w:t>3.</w:t>
      </w:r>
      <w:r w:rsidRPr="00780033">
        <w:rPr>
          <w:lang w:val="is-IS"/>
        </w:rPr>
        <w:tab/>
        <w:t>FYRNINGARDAGSETNING</w:t>
      </w:r>
    </w:p>
    <w:p w14:paraId="45A16D93" w14:textId="77777777" w:rsidR="00AA51CA" w:rsidRPr="00780033" w:rsidRDefault="00AA51CA" w:rsidP="00780033">
      <w:pPr>
        <w:pStyle w:val="sdz60body"/>
        <w:rPr>
          <w:lang w:val="is-IS"/>
        </w:rPr>
      </w:pPr>
    </w:p>
    <w:p w14:paraId="5CF57C57" w14:textId="77777777" w:rsidR="00555078" w:rsidRPr="00780033" w:rsidRDefault="00555078" w:rsidP="00780033">
      <w:pPr>
        <w:pStyle w:val="sdz60body"/>
        <w:rPr>
          <w:lang w:val="is-IS"/>
        </w:rPr>
      </w:pPr>
      <w:r w:rsidRPr="00780033">
        <w:rPr>
          <w:lang w:val="is-IS"/>
        </w:rPr>
        <w:t>EXP</w:t>
      </w:r>
    </w:p>
    <w:p w14:paraId="50AFEA93" w14:textId="77777777" w:rsidR="00AA51CA" w:rsidRPr="00780033" w:rsidRDefault="00AA51CA" w:rsidP="00780033">
      <w:pPr>
        <w:pStyle w:val="sdz60body"/>
        <w:rPr>
          <w:lang w:val="is-IS"/>
        </w:rPr>
      </w:pPr>
    </w:p>
    <w:p w14:paraId="07C6E27F" w14:textId="77777777" w:rsidR="00AA51CA" w:rsidRPr="00780033" w:rsidRDefault="00AA51CA" w:rsidP="00780033">
      <w:pPr>
        <w:pStyle w:val="sdz60body"/>
        <w:rPr>
          <w:lang w:val="is-IS"/>
        </w:rPr>
      </w:pPr>
    </w:p>
    <w:p w14:paraId="73EBD47C" w14:textId="77777777" w:rsidR="00555078" w:rsidRPr="004B34D9" w:rsidRDefault="00555078" w:rsidP="00780033">
      <w:pPr>
        <w:pStyle w:val="sdz16headingbdboxfirstline"/>
        <w:rPr>
          <w:highlight w:val="lightGray"/>
          <w:lang w:val="is-IS"/>
        </w:rPr>
      </w:pPr>
      <w:r w:rsidRPr="00780033">
        <w:rPr>
          <w:lang w:val="is-IS"/>
        </w:rPr>
        <w:t>4.</w:t>
      </w:r>
      <w:r w:rsidRPr="00780033">
        <w:rPr>
          <w:lang w:val="is-IS"/>
        </w:rPr>
        <w:tab/>
        <w:t>LOTUNÚMER</w:t>
      </w:r>
    </w:p>
    <w:p w14:paraId="39439BA6" w14:textId="77777777" w:rsidR="00AA51CA" w:rsidRPr="00780033" w:rsidRDefault="00AA51CA" w:rsidP="00780033">
      <w:pPr>
        <w:pStyle w:val="sdz60body"/>
        <w:rPr>
          <w:lang w:val="is-IS"/>
        </w:rPr>
      </w:pPr>
    </w:p>
    <w:p w14:paraId="71B6F9DB" w14:textId="77777777" w:rsidR="00555078" w:rsidRPr="00780033" w:rsidRDefault="00555078" w:rsidP="00780033">
      <w:pPr>
        <w:pStyle w:val="sdz60body"/>
        <w:rPr>
          <w:lang w:val="is-IS"/>
        </w:rPr>
      </w:pPr>
      <w:r w:rsidRPr="00780033">
        <w:rPr>
          <w:lang w:val="is-IS"/>
        </w:rPr>
        <w:t>Lot</w:t>
      </w:r>
    </w:p>
    <w:p w14:paraId="139C3C80" w14:textId="77777777" w:rsidR="00AA51CA" w:rsidRPr="00780033" w:rsidRDefault="00AA51CA" w:rsidP="00780033">
      <w:pPr>
        <w:pStyle w:val="sdz60body"/>
        <w:rPr>
          <w:lang w:val="is-IS"/>
        </w:rPr>
      </w:pPr>
    </w:p>
    <w:p w14:paraId="6BC9AA60" w14:textId="77777777" w:rsidR="00AA51CA" w:rsidRPr="00780033" w:rsidRDefault="00AA51CA" w:rsidP="00780033">
      <w:pPr>
        <w:pStyle w:val="sdz60body"/>
        <w:rPr>
          <w:lang w:val="is-IS"/>
        </w:rPr>
      </w:pPr>
    </w:p>
    <w:p w14:paraId="329A27B3" w14:textId="77777777" w:rsidR="00555078" w:rsidRPr="004B34D9" w:rsidRDefault="00555078" w:rsidP="00780033">
      <w:pPr>
        <w:pStyle w:val="sdz16headingbdboxfirstline"/>
        <w:rPr>
          <w:highlight w:val="lightGray"/>
          <w:lang w:val="is-IS"/>
        </w:rPr>
      </w:pPr>
      <w:r w:rsidRPr="00780033">
        <w:rPr>
          <w:lang w:val="is-IS"/>
        </w:rPr>
        <w:t>5.</w:t>
      </w:r>
      <w:r w:rsidRPr="00780033">
        <w:rPr>
          <w:lang w:val="is-IS"/>
        </w:rPr>
        <w:tab/>
        <w:t>INNIHALD TILGREINT SEM ÞYNGD, RÚMMÁL EÐA FJÖLDI EININGA</w:t>
      </w:r>
    </w:p>
    <w:p w14:paraId="5EF1DD8F" w14:textId="77777777" w:rsidR="00555078" w:rsidRPr="00780033" w:rsidRDefault="00555078" w:rsidP="00780033">
      <w:pPr>
        <w:pStyle w:val="sdz60body"/>
        <w:rPr>
          <w:lang w:val="is-IS"/>
        </w:rPr>
      </w:pPr>
    </w:p>
    <w:p w14:paraId="7FCDA77D" w14:textId="77777777" w:rsidR="00AA51CA" w:rsidRPr="00780033" w:rsidRDefault="00AA51CA" w:rsidP="00780033">
      <w:pPr>
        <w:pStyle w:val="sdz60body"/>
        <w:rPr>
          <w:lang w:val="is-IS"/>
        </w:rPr>
      </w:pPr>
    </w:p>
    <w:p w14:paraId="0F9F5FDF" w14:textId="77777777" w:rsidR="00555078" w:rsidRPr="00780033" w:rsidRDefault="00555078" w:rsidP="00780033">
      <w:pPr>
        <w:pStyle w:val="sdz16headingbdboxfirstline"/>
        <w:rPr>
          <w:lang w:val="is-IS"/>
        </w:rPr>
      </w:pPr>
      <w:r w:rsidRPr="00780033">
        <w:rPr>
          <w:lang w:val="is-IS"/>
        </w:rPr>
        <w:t>6.</w:t>
      </w:r>
      <w:r w:rsidRPr="00780033">
        <w:rPr>
          <w:lang w:val="is-IS"/>
        </w:rPr>
        <w:tab/>
        <w:t>ANNAÐ</w:t>
      </w:r>
    </w:p>
    <w:p w14:paraId="702DB26B" w14:textId="77777777" w:rsidR="00FE401B" w:rsidRPr="00780033" w:rsidRDefault="00A25442" w:rsidP="00780033">
      <w:pPr>
        <w:pStyle w:val="sdz60body"/>
        <w:rPr>
          <w:lang w:val="is-IS"/>
        </w:rPr>
      </w:pPr>
      <w:r w:rsidRPr="00780033">
        <w:rPr>
          <w:lang w:val="is-IS"/>
        </w:rPr>
        <w:br w:type="page"/>
      </w:r>
    </w:p>
    <w:p w14:paraId="2422ACDB" w14:textId="77777777" w:rsidR="00FE401B" w:rsidRPr="00780033" w:rsidRDefault="00FE401B" w:rsidP="00780033">
      <w:pPr>
        <w:pStyle w:val="sdz60body"/>
        <w:jc w:val="center"/>
        <w:rPr>
          <w:lang w:val="is-IS"/>
        </w:rPr>
      </w:pPr>
    </w:p>
    <w:p w14:paraId="614E1C4E" w14:textId="77777777" w:rsidR="00FE401B" w:rsidRPr="00780033" w:rsidRDefault="00FE401B" w:rsidP="00780033">
      <w:pPr>
        <w:pStyle w:val="sdz60body"/>
        <w:jc w:val="center"/>
        <w:rPr>
          <w:lang w:val="is-IS"/>
        </w:rPr>
      </w:pPr>
    </w:p>
    <w:p w14:paraId="0CA0D8DF" w14:textId="77777777" w:rsidR="00FE401B" w:rsidRPr="00780033" w:rsidRDefault="00FE401B" w:rsidP="00780033">
      <w:pPr>
        <w:pStyle w:val="sdz60body"/>
        <w:jc w:val="center"/>
        <w:rPr>
          <w:lang w:val="is-IS"/>
        </w:rPr>
      </w:pPr>
    </w:p>
    <w:p w14:paraId="11AC9225" w14:textId="77777777" w:rsidR="00FE401B" w:rsidRPr="00780033" w:rsidRDefault="00FE401B" w:rsidP="00780033">
      <w:pPr>
        <w:pStyle w:val="sdz60body"/>
        <w:jc w:val="center"/>
        <w:rPr>
          <w:lang w:val="is-IS"/>
        </w:rPr>
      </w:pPr>
    </w:p>
    <w:p w14:paraId="246F5296" w14:textId="77777777" w:rsidR="00FE401B" w:rsidRPr="00780033" w:rsidRDefault="00FE401B" w:rsidP="00780033">
      <w:pPr>
        <w:pStyle w:val="sdz60body"/>
        <w:jc w:val="center"/>
        <w:rPr>
          <w:lang w:val="is-IS"/>
        </w:rPr>
      </w:pPr>
    </w:p>
    <w:p w14:paraId="5DC0005C" w14:textId="77777777" w:rsidR="00FE401B" w:rsidRPr="00780033" w:rsidRDefault="00FE401B" w:rsidP="00780033">
      <w:pPr>
        <w:pStyle w:val="sdz60body"/>
        <w:jc w:val="center"/>
        <w:rPr>
          <w:lang w:val="is-IS"/>
        </w:rPr>
      </w:pPr>
    </w:p>
    <w:p w14:paraId="29DAA848" w14:textId="77777777" w:rsidR="00FE401B" w:rsidRPr="00780033" w:rsidRDefault="00FE401B" w:rsidP="00780033">
      <w:pPr>
        <w:pStyle w:val="sdz60body"/>
        <w:jc w:val="center"/>
        <w:rPr>
          <w:lang w:val="is-IS"/>
        </w:rPr>
      </w:pPr>
    </w:p>
    <w:p w14:paraId="4476AA59" w14:textId="77777777" w:rsidR="00FE401B" w:rsidRPr="00780033" w:rsidRDefault="00FE401B" w:rsidP="00780033">
      <w:pPr>
        <w:pStyle w:val="sdz60body"/>
        <w:jc w:val="center"/>
        <w:rPr>
          <w:lang w:val="is-IS"/>
        </w:rPr>
      </w:pPr>
    </w:p>
    <w:p w14:paraId="1771EA28" w14:textId="77777777" w:rsidR="00FE401B" w:rsidRPr="00780033" w:rsidRDefault="00FE401B" w:rsidP="00780033">
      <w:pPr>
        <w:pStyle w:val="sdz60body"/>
        <w:jc w:val="center"/>
        <w:rPr>
          <w:lang w:val="is-IS"/>
        </w:rPr>
      </w:pPr>
    </w:p>
    <w:p w14:paraId="0830C17F" w14:textId="77777777" w:rsidR="00FE401B" w:rsidRPr="00780033" w:rsidRDefault="00FE401B" w:rsidP="00780033">
      <w:pPr>
        <w:pStyle w:val="sdz60body"/>
        <w:jc w:val="center"/>
        <w:rPr>
          <w:lang w:val="is-IS"/>
        </w:rPr>
      </w:pPr>
    </w:p>
    <w:p w14:paraId="517BEB1E" w14:textId="77777777" w:rsidR="00FE401B" w:rsidRPr="00780033" w:rsidRDefault="00FE401B" w:rsidP="00780033">
      <w:pPr>
        <w:pStyle w:val="sdz60body"/>
        <w:jc w:val="center"/>
        <w:rPr>
          <w:lang w:val="is-IS"/>
        </w:rPr>
      </w:pPr>
    </w:p>
    <w:p w14:paraId="19F7D0C4" w14:textId="77777777" w:rsidR="00FE401B" w:rsidRPr="00780033" w:rsidRDefault="00FE401B" w:rsidP="00780033">
      <w:pPr>
        <w:pStyle w:val="sdz60body"/>
        <w:jc w:val="center"/>
        <w:rPr>
          <w:lang w:val="is-IS"/>
        </w:rPr>
      </w:pPr>
    </w:p>
    <w:p w14:paraId="5310B423" w14:textId="77777777" w:rsidR="00FE401B" w:rsidRPr="00780033" w:rsidRDefault="00FE401B" w:rsidP="00780033">
      <w:pPr>
        <w:pStyle w:val="sdz60body"/>
        <w:jc w:val="center"/>
        <w:rPr>
          <w:lang w:val="is-IS"/>
        </w:rPr>
      </w:pPr>
    </w:p>
    <w:p w14:paraId="42DB80C0" w14:textId="77777777" w:rsidR="00FE401B" w:rsidRPr="00780033" w:rsidRDefault="00FE401B" w:rsidP="00780033">
      <w:pPr>
        <w:pStyle w:val="sdz60body"/>
        <w:jc w:val="center"/>
        <w:rPr>
          <w:lang w:val="is-IS"/>
        </w:rPr>
      </w:pPr>
    </w:p>
    <w:p w14:paraId="79E71E03" w14:textId="77777777" w:rsidR="00FE401B" w:rsidRPr="00780033" w:rsidRDefault="00FE401B" w:rsidP="00780033">
      <w:pPr>
        <w:pStyle w:val="sdz60body"/>
        <w:jc w:val="center"/>
        <w:rPr>
          <w:lang w:val="is-IS"/>
        </w:rPr>
      </w:pPr>
    </w:p>
    <w:p w14:paraId="3277583F" w14:textId="77777777" w:rsidR="00FE401B" w:rsidRPr="00780033" w:rsidRDefault="00FE401B" w:rsidP="00780033">
      <w:pPr>
        <w:pStyle w:val="sdz60body"/>
        <w:jc w:val="center"/>
        <w:rPr>
          <w:lang w:val="is-IS"/>
        </w:rPr>
      </w:pPr>
    </w:p>
    <w:p w14:paraId="278125CE" w14:textId="77777777" w:rsidR="00FE401B" w:rsidRPr="00780033" w:rsidRDefault="00FE401B" w:rsidP="00780033">
      <w:pPr>
        <w:pStyle w:val="sdz60body"/>
        <w:jc w:val="center"/>
        <w:rPr>
          <w:lang w:val="is-IS"/>
        </w:rPr>
      </w:pPr>
    </w:p>
    <w:p w14:paraId="20941D2A" w14:textId="77777777" w:rsidR="00FE401B" w:rsidRPr="00780033" w:rsidRDefault="00FE401B" w:rsidP="00780033">
      <w:pPr>
        <w:pStyle w:val="sdz60body"/>
        <w:jc w:val="center"/>
        <w:rPr>
          <w:lang w:val="is-IS"/>
        </w:rPr>
      </w:pPr>
    </w:p>
    <w:p w14:paraId="6D2F991D" w14:textId="77777777" w:rsidR="00FE401B" w:rsidRPr="00780033" w:rsidRDefault="00FE401B" w:rsidP="00780033">
      <w:pPr>
        <w:pStyle w:val="sdz60body"/>
        <w:jc w:val="center"/>
        <w:rPr>
          <w:lang w:val="is-IS"/>
        </w:rPr>
      </w:pPr>
    </w:p>
    <w:p w14:paraId="5611EAF7" w14:textId="77777777" w:rsidR="00FE401B" w:rsidRPr="00780033" w:rsidRDefault="00FE401B" w:rsidP="00780033">
      <w:pPr>
        <w:pStyle w:val="sdz60body"/>
        <w:jc w:val="center"/>
        <w:rPr>
          <w:lang w:val="is-IS"/>
        </w:rPr>
      </w:pPr>
    </w:p>
    <w:p w14:paraId="086FE245" w14:textId="77777777" w:rsidR="00FE401B" w:rsidRPr="00780033" w:rsidRDefault="00FE401B" w:rsidP="00780033">
      <w:pPr>
        <w:pStyle w:val="sdz60body"/>
        <w:jc w:val="center"/>
        <w:rPr>
          <w:lang w:val="is-IS"/>
        </w:rPr>
      </w:pPr>
    </w:p>
    <w:p w14:paraId="4748310E" w14:textId="77777777" w:rsidR="0075254B" w:rsidRDefault="0075254B" w:rsidP="00780033">
      <w:pPr>
        <w:pStyle w:val="sdz60body"/>
        <w:jc w:val="center"/>
        <w:rPr>
          <w:lang w:val="is-IS"/>
        </w:rPr>
      </w:pPr>
    </w:p>
    <w:p w14:paraId="51ADAB55" w14:textId="77777777" w:rsidR="005748FA" w:rsidRPr="00780033" w:rsidRDefault="005748FA" w:rsidP="00780033">
      <w:pPr>
        <w:pStyle w:val="sdz60body"/>
        <w:jc w:val="center"/>
        <w:rPr>
          <w:lang w:val="is-IS"/>
        </w:rPr>
      </w:pPr>
    </w:p>
    <w:p w14:paraId="378EC492" w14:textId="77777777" w:rsidR="00812D16" w:rsidRPr="00780033" w:rsidRDefault="00812D16" w:rsidP="00780033">
      <w:pPr>
        <w:pStyle w:val="Heading1"/>
        <w:rPr>
          <w:lang w:val="is-IS"/>
        </w:rPr>
      </w:pPr>
      <w:r w:rsidRPr="00780033">
        <w:rPr>
          <w:lang w:val="is-IS"/>
        </w:rPr>
        <w:t>B. FYLGISEÐILL</w:t>
      </w:r>
    </w:p>
    <w:p w14:paraId="7B17F0BF" w14:textId="77777777" w:rsidR="002F71D4" w:rsidRPr="00780033" w:rsidRDefault="00097370" w:rsidP="00780033">
      <w:pPr>
        <w:pStyle w:val="sdz00firstpagebdcent"/>
        <w:rPr>
          <w:lang w:val="is-IS"/>
        </w:rPr>
      </w:pPr>
      <w:r w:rsidRPr="00780033">
        <w:rPr>
          <w:lang w:val="is-IS"/>
        </w:rPr>
        <w:br w:type="page"/>
      </w:r>
      <w:r w:rsidRPr="00780033">
        <w:rPr>
          <w:lang w:val="is-IS"/>
        </w:rPr>
        <w:lastRenderedPageBreak/>
        <w:t>Fylgiseðill: Upplýsingar fyrir notanda lyfsins</w:t>
      </w:r>
    </w:p>
    <w:p w14:paraId="607BDC2D" w14:textId="77777777" w:rsidR="00097370" w:rsidRPr="00780033" w:rsidRDefault="00097370" w:rsidP="00780033">
      <w:pPr>
        <w:pStyle w:val="sdz60body"/>
        <w:rPr>
          <w:lang w:val="is-IS"/>
        </w:rPr>
      </w:pPr>
    </w:p>
    <w:p w14:paraId="0ABA8FE1" w14:textId="77777777" w:rsidR="00D87426" w:rsidRPr="00780033" w:rsidRDefault="002F71D4" w:rsidP="00780033">
      <w:pPr>
        <w:pStyle w:val="sdz00firstpagebdcent"/>
        <w:rPr>
          <w:lang w:val="is-IS"/>
        </w:rPr>
      </w:pPr>
      <w:r w:rsidRPr="00780033">
        <w:rPr>
          <w:lang w:val="is-IS"/>
        </w:rPr>
        <w:t>Zarzio 30 </w:t>
      </w:r>
      <w:r w:rsidR="006A5E79" w:rsidRPr="00780033">
        <w:rPr>
          <w:lang w:val="is-IS"/>
        </w:rPr>
        <w:t>milljón ein.</w:t>
      </w:r>
      <w:r w:rsidRPr="00780033">
        <w:rPr>
          <w:lang w:val="is-IS"/>
        </w:rPr>
        <w:t>/0,5 ml stungulyf/innrennsl</w:t>
      </w:r>
      <w:r w:rsidR="00CC4505" w:rsidRPr="00780033">
        <w:rPr>
          <w:lang w:val="is-IS"/>
        </w:rPr>
        <w:t>islyf, lausn í áfylltri sprautu</w:t>
      </w:r>
    </w:p>
    <w:p w14:paraId="322E62F0" w14:textId="77777777" w:rsidR="002F71D4" w:rsidRPr="00780033" w:rsidRDefault="002F71D4" w:rsidP="00780033">
      <w:pPr>
        <w:pStyle w:val="sdz00firstpagebdcent"/>
        <w:rPr>
          <w:lang w:val="is-IS"/>
        </w:rPr>
      </w:pPr>
      <w:r w:rsidRPr="00780033">
        <w:rPr>
          <w:lang w:val="is-IS"/>
        </w:rPr>
        <w:t>Zarzio 48 </w:t>
      </w:r>
      <w:r w:rsidR="006A5E79" w:rsidRPr="00780033">
        <w:rPr>
          <w:lang w:val="is-IS"/>
        </w:rPr>
        <w:t>milljón ein.</w:t>
      </w:r>
      <w:r w:rsidRPr="00780033">
        <w:rPr>
          <w:lang w:val="is-IS"/>
        </w:rPr>
        <w:t>/0,5 ml stungulyf/innrennslislyf, lausn í áfyll</w:t>
      </w:r>
      <w:r w:rsidR="00CC4505" w:rsidRPr="00780033">
        <w:rPr>
          <w:lang w:val="is-IS"/>
        </w:rPr>
        <w:t>tri sprautu</w:t>
      </w:r>
    </w:p>
    <w:p w14:paraId="38964D81" w14:textId="77777777" w:rsidR="00812D16" w:rsidRPr="00780033" w:rsidRDefault="00DC4980" w:rsidP="00780033">
      <w:pPr>
        <w:pStyle w:val="sdz08headingregcent"/>
        <w:rPr>
          <w:lang w:val="is-IS"/>
        </w:rPr>
      </w:pPr>
      <w:r w:rsidRPr="00780033">
        <w:rPr>
          <w:lang w:val="is-IS"/>
        </w:rPr>
        <w:t>f</w:t>
      </w:r>
      <w:r w:rsidR="002F71D4" w:rsidRPr="00780033">
        <w:rPr>
          <w:lang w:val="is-IS"/>
        </w:rPr>
        <w:t>ilgrastim</w:t>
      </w:r>
    </w:p>
    <w:p w14:paraId="7928302B" w14:textId="77777777" w:rsidR="00097370" w:rsidRPr="00780033" w:rsidRDefault="00097370" w:rsidP="00780033">
      <w:pPr>
        <w:pStyle w:val="sdz60body"/>
        <w:rPr>
          <w:lang w:val="is-IS"/>
        </w:rPr>
      </w:pPr>
    </w:p>
    <w:p w14:paraId="15CCC774" w14:textId="77777777" w:rsidR="002F71D4" w:rsidRPr="00780033" w:rsidRDefault="002F71D4" w:rsidP="00780033">
      <w:pPr>
        <w:pStyle w:val="sdz20subheadbd"/>
        <w:rPr>
          <w:lang w:val="is-IS"/>
        </w:rPr>
      </w:pPr>
      <w:r w:rsidRPr="00780033">
        <w:rPr>
          <w:lang w:val="is-IS"/>
        </w:rPr>
        <w:t>Lesið allan fylgiseðilinn vandlega áður en byrjað er að nota lyfið. Í honum eru mikilvægar upplýsingar.</w:t>
      </w:r>
    </w:p>
    <w:p w14:paraId="6C0C5AEB" w14:textId="77777777" w:rsidR="002F71D4" w:rsidRPr="00780033" w:rsidRDefault="002F71D4" w:rsidP="00780033">
      <w:pPr>
        <w:pStyle w:val="sdz48list1dash"/>
        <w:rPr>
          <w:lang w:val="is-IS"/>
        </w:rPr>
      </w:pPr>
      <w:r w:rsidRPr="00780033">
        <w:rPr>
          <w:lang w:val="is-IS"/>
        </w:rPr>
        <w:t>Geymið fylgiseðilinn. Nauðsynlegt getur verið að lesa hann síðar.</w:t>
      </w:r>
    </w:p>
    <w:p w14:paraId="3108E8E6" w14:textId="77777777" w:rsidR="002F71D4" w:rsidRPr="00780033" w:rsidRDefault="002F71D4" w:rsidP="00780033">
      <w:pPr>
        <w:pStyle w:val="sdz48list1dash"/>
        <w:rPr>
          <w:lang w:val="is-IS"/>
        </w:rPr>
      </w:pPr>
      <w:r w:rsidRPr="00780033">
        <w:rPr>
          <w:lang w:val="is-IS"/>
        </w:rPr>
        <w:t>Leitið til læknisins, lyfjafræðings eða hjúkrunarfræðingsins ef þörf er á frekari upplýsingum.</w:t>
      </w:r>
    </w:p>
    <w:p w14:paraId="3DDB9F63" w14:textId="77777777" w:rsidR="002F71D4" w:rsidRPr="00780033" w:rsidRDefault="002F71D4" w:rsidP="00780033">
      <w:pPr>
        <w:pStyle w:val="sdz48list1dash"/>
        <w:rPr>
          <w:lang w:val="is-IS"/>
        </w:rPr>
      </w:pPr>
      <w:r w:rsidRPr="00780033">
        <w:rPr>
          <w:lang w:val="is-IS"/>
        </w:rPr>
        <w:t>Þessu lyfi hefur verið ávísað til persónulegra nota. Ekki má gefa það öðrum. Það getur valdið þeim skaða, jafnvel þótt um sömu sjúkdómseinkenni sé að ræða.</w:t>
      </w:r>
    </w:p>
    <w:p w14:paraId="2D7E7F05" w14:textId="77777777" w:rsidR="00812D16" w:rsidRPr="00780033" w:rsidRDefault="002F71D4" w:rsidP="00780033">
      <w:pPr>
        <w:pStyle w:val="sdz48list1dash"/>
        <w:rPr>
          <w:lang w:val="is-IS"/>
        </w:rPr>
      </w:pPr>
      <w:r w:rsidRPr="00780033">
        <w:rPr>
          <w:lang w:val="is-IS"/>
        </w:rPr>
        <w:t>Látið lækninn, lyfjafræðing eða hjúkrunarfræðinginn vita um allar aukaverkanir. Þetta gildir einnig um aukaverkanir sem ekki er minnst á í þessum fylgiseðli. Sjá kafla 4.</w:t>
      </w:r>
    </w:p>
    <w:p w14:paraId="68DBA56D" w14:textId="77777777" w:rsidR="00812D16" w:rsidRPr="00780033" w:rsidRDefault="00812D16" w:rsidP="00780033">
      <w:pPr>
        <w:pStyle w:val="sdz60body"/>
        <w:rPr>
          <w:lang w:val="is-IS"/>
        </w:rPr>
      </w:pPr>
    </w:p>
    <w:p w14:paraId="4D6632CB" w14:textId="77777777" w:rsidR="00812D16" w:rsidRPr="00780033" w:rsidRDefault="00812D16" w:rsidP="00780033">
      <w:pPr>
        <w:pStyle w:val="sdz20subheadbd"/>
        <w:rPr>
          <w:lang w:val="is-IS"/>
        </w:rPr>
      </w:pPr>
      <w:r w:rsidRPr="00780033">
        <w:rPr>
          <w:lang w:val="is-IS"/>
        </w:rPr>
        <w:t>Í fylgiseðlinum eru eftirfarandi kaflar:</w:t>
      </w:r>
    </w:p>
    <w:p w14:paraId="64B77AAC" w14:textId="77777777" w:rsidR="00812D16" w:rsidRPr="00780033" w:rsidRDefault="00812D16" w:rsidP="00780033">
      <w:pPr>
        <w:pStyle w:val="sdz60body"/>
        <w:rPr>
          <w:lang w:val="is-IS"/>
        </w:rPr>
      </w:pPr>
    </w:p>
    <w:p w14:paraId="6DEA0C05" w14:textId="77777777" w:rsidR="007F5CE5" w:rsidRPr="00780033" w:rsidRDefault="00C56FFE" w:rsidP="00780033">
      <w:pPr>
        <w:pStyle w:val="sdz58list1numreg"/>
        <w:numPr>
          <w:ilvl w:val="0"/>
          <w:numId w:val="0"/>
        </w:numPr>
        <w:ind w:left="567" w:hanging="567"/>
        <w:rPr>
          <w:lang w:val="is-IS"/>
        </w:rPr>
      </w:pPr>
      <w:r w:rsidRPr="00780033">
        <w:rPr>
          <w:lang w:val="is-IS"/>
        </w:rPr>
        <w:t>1.</w:t>
      </w:r>
      <w:r w:rsidRPr="00780033">
        <w:rPr>
          <w:lang w:val="is-IS"/>
        </w:rPr>
        <w:tab/>
      </w:r>
      <w:r w:rsidR="007F5CE5" w:rsidRPr="00780033">
        <w:rPr>
          <w:lang w:val="is-IS"/>
        </w:rPr>
        <w:t>Upplýsingar um Zarzio og við hverju það er notað</w:t>
      </w:r>
    </w:p>
    <w:p w14:paraId="46DC1F77" w14:textId="77777777" w:rsidR="007F5CE5" w:rsidRPr="00780033" w:rsidRDefault="00C56FFE" w:rsidP="00780033">
      <w:pPr>
        <w:pStyle w:val="sdz58list1numreg"/>
        <w:numPr>
          <w:ilvl w:val="0"/>
          <w:numId w:val="0"/>
        </w:numPr>
        <w:ind w:left="567" w:hanging="567"/>
        <w:rPr>
          <w:lang w:val="is-IS"/>
        </w:rPr>
      </w:pPr>
      <w:r w:rsidRPr="00780033">
        <w:rPr>
          <w:lang w:val="is-IS"/>
        </w:rPr>
        <w:t>2.</w:t>
      </w:r>
      <w:r w:rsidRPr="00780033">
        <w:rPr>
          <w:lang w:val="is-IS"/>
        </w:rPr>
        <w:tab/>
      </w:r>
      <w:r w:rsidR="007F5CE5" w:rsidRPr="00780033">
        <w:rPr>
          <w:lang w:val="is-IS"/>
        </w:rPr>
        <w:t>Áður en byrjað er að nota Zarzio</w:t>
      </w:r>
    </w:p>
    <w:p w14:paraId="05AFF79E" w14:textId="77777777" w:rsidR="007F5CE5" w:rsidRPr="00780033" w:rsidRDefault="00C56FFE" w:rsidP="00780033">
      <w:pPr>
        <w:pStyle w:val="sdz58list1numreg"/>
        <w:numPr>
          <w:ilvl w:val="0"/>
          <w:numId w:val="0"/>
        </w:numPr>
        <w:ind w:left="567" w:hanging="567"/>
        <w:rPr>
          <w:lang w:val="is-IS"/>
        </w:rPr>
      </w:pPr>
      <w:r w:rsidRPr="00780033">
        <w:rPr>
          <w:lang w:val="is-IS"/>
        </w:rPr>
        <w:t>3.</w:t>
      </w:r>
      <w:r w:rsidRPr="00780033">
        <w:rPr>
          <w:lang w:val="is-IS"/>
        </w:rPr>
        <w:tab/>
      </w:r>
      <w:r w:rsidR="007F5CE5" w:rsidRPr="00780033">
        <w:rPr>
          <w:lang w:val="is-IS"/>
        </w:rPr>
        <w:t>Hvernig nota á Zarzio</w:t>
      </w:r>
    </w:p>
    <w:p w14:paraId="4ABB24A4" w14:textId="77777777" w:rsidR="007F5CE5" w:rsidRPr="00780033" w:rsidRDefault="00C56FFE" w:rsidP="00780033">
      <w:pPr>
        <w:pStyle w:val="sdz58list1numreg"/>
        <w:numPr>
          <w:ilvl w:val="0"/>
          <w:numId w:val="0"/>
        </w:numPr>
        <w:ind w:left="567" w:hanging="567"/>
        <w:rPr>
          <w:lang w:val="is-IS"/>
        </w:rPr>
      </w:pPr>
      <w:r w:rsidRPr="00780033">
        <w:rPr>
          <w:lang w:val="is-IS"/>
        </w:rPr>
        <w:t>4.</w:t>
      </w:r>
      <w:r w:rsidRPr="00780033">
        <w:rPr>
          <w:lang w:val="is-IS"/>
        </w:rPr>
        <w:tab/>
      </w:r>
      <w:r w:rsidR="007F5CE5" w:rsidRPr="00780033">
        <w:rPr>
          <w:lang w:val="is-IS"/>
        </w:rPr>
        <w:t>Hugsanlegar aukaverkanir</w:t>
      </w:r>
    </w:p>
    <w:p w14:paraId="087982EB" w14:textId="77777777" w:rsidR="007F5CE5" w:rsidRPr="00780033" w:rsidRDefault="00C56FFE" w:rsidP="00780033">
      <w:pPr>
        <w:pStyle w:val="sdz58list1numreg"/>
        <w:numPr>
          <w:ilvl w:val="0"/>
          <w:numId w:val="0"/>
        </w:numPr>
        <w:ind w:left="567" w:hanging="567"/>
        <w:rPr>
          <w:lang w:val="is-IS"/>
        </w:rPr>
      </w:pPr>
      <w:r w:rsidRPr="00780033">
        <w:rPr>
          <w:lang w:val="is-IS"/>
        </w:rPr>
        <w:t>5.</w:t>
      </w:r>
      <w:r w:rsidRPr="00780033">
        <w:rPr>
          <w:lang w:val="is-IS"/>
        </w:rPr>
        <w:tab/>
      </w:r>
      <w:r w:rsidR="007F5CE5" w:rsidRPr="00780033">
        <w:rPr>
          <w:lang w:val="is-IS"/>
        </w:rPr>
        <w:t>Hvernig geyma á Zarzio</w:t>
      </w:r>
    </w:p>
    <w:p w14:paraId="38A034F5" w14:textId="77777777" w:rsidR="007F5CE5" w:rsidRPr="00780033" w:rsidRDefault="00C56FFE" w:rsidP="00780033">
      <w:pPr>
        <w:pStyle w:val="sdz58list1numreg"/>
        <w:numPr>
          <w:ilvl w:val="0"/>
          <w:numId w:val="0"/>
        </w:numPr>
        <w:ind w:left="567" w:hanging="567"/>
        <w:rPr>
          <w:lang w:val="is-IS"/>
        </w:rPr>
      </w:pPr>
      <w:r w:rsidRPr="00780033">
        <w:rPr>
          <w:lang w:val="is-IS"/>
        </w:rPr>
        <w:t>6.</w:t>
      </w:r>
      <w:r w:rsidRPr="00780033">
        <w:rPr>
          <w:lang w:val="is-IS"/>
        </w:rPr>
        <w:tab/>
      </w:r>
      <w:r w:rsidR="007F5CE5" w:rsidRPr="00780033">
        <w:rPr>
          <w:lang w:val="is-IS"/>
        </w:rPr>
        <w:t>Pakkningar og aðrar upplýsingar</w:t>
      </w:r>
    </w:p>
    <w:p w14:paraId="751C6EB2" w14:textId="77777777" w:rsidR="00FC06E2" w:rsidRPr="00780033" w:rsidRDefault="00FC06E2" w:rsidP="00780033">
      <w:pPr>
        <w:pStyle w:val="sdz58list1numreg"/>
        <w:numPr>
          <w:ilvl w:val="0"/>
          <w:numId w:val="0"/>
        </w:numPr>
        <w:ind w:left="567" w:hanging="567"/>
        <w:rPr>
          <w:lang w:val="is-IS"/>
        </w:rPr>
      </w:pPr>
      <w:r w:rsidRPr="00780033">
        <w:rPr>
          <w:lang w:val="is-IS"/>
        </w:rPr>
        <w:t>7.</w:t>
      </w:r>
      <w:r w:rsidRPr="00780033">
        <w:rPr>
          <w:lang w:val="is-IS"/>
        </w:rPr>
        <w:tab/>
        <w:t>Notkunarleiðbeiningar</w:t>
      </w:r>
    </w:p>
    <w:p w14:paraId="5ECF9EBE" w14:textId="77777777" w:rsidR="00812D16" w:rsidRPr="00780033" w:rsidRDefault="00812D16" w:rsidP="00780033">
      <w:pPr>
        <w:pStyle w:val="sdz60body"/>
        <w:rPr>
          <w:lang w:val="is-IS"/>
        </w:rPr>
      </w:pPr>
    </w:p>
    <w:p w14:paraId="5E09D76F" w14:textId="77777777" w:rsidR="009B6496" w:rsidRPr="00780033" w:rsidRDefault="009B6496" w:rsidP="00780033">
      <w:pPr>
        <w:pStyle w:val="sdz60body"/>
        <w:rPr>
          <w:lang w:val="is-IS"/>
        </w:rPr>
      </w:pPr>
    </w:p>
    <w:p w14:paraId="3A9A9331" w14:textId="77777777" w:rsidR="008F0FA0" w:rsidRPr="00780033" w:rsidRDefault="008F0FA0" w:rsidP="00780033">
      <w:pPr>
        <w:pStyle w:val="sdz04headingbdfirstline"/>
        <w:keepNext/>
        <w:keepLines/>
        <w:rPr>
          <w:lang w:val="is-IS"/>
        </w:rPr>
      </w:pPr>
      <w:r w:rsidRPr="00780033">
        <w:rPr>
          <w:lang w:val="is-IS"/>
        </w:rPr>
        <w:t>1.</w:t>
      </w:r>
      <w:r w:rsidRPr="00780033">
        <w:rPr>
          <w:lang w:val="is-IS"/>
        </w:rPr>
        <w:tab/>
        <w:t>Upplýsingar um Zarzio og við hverju það er notað</w:t>
      </w:r>
    </w:p>
    <w:p w14:paraId="570D9EC8" w14:textId="77777777" w:rsidR="00097370" w:rsidRPr="00780033" w:rsidRDefault="00097370" w:rsidP="00780033">
      <w:pPr>
        <w:pStyle w:val="sdz60body"/>
        <w:keepNext/>
        <w:keepLines/>
        <w:rPr>
          <w:lang w:val="is-IS"/>
        </w:rPr>
      </w:pPr>
    </w:p>
    <w:p w14:paraId="409152A5" w14:textId="77777777" w:rsidR="008F0FA0" w:rsidRPr="00780033" w:rsidRDefault="008F0FA0" w:rsidP="00780033">
      <w:pPr>
        <w:pStyle w:val="sdz60body"/>
        <w:rPr>
          <w:lang w:val="is-IS"/>
        </w:rPr>
      </w:pPr>
      <w:r w:rsidRPr="00780033">
        <w:rPr>
          <w:lang w:val="is-IS"/>
        </w:rPr>
        <w:t>Zarzio er vaxtarþáttur hvítra blóðfrumna (kyrningavaxtarþáttur) og tilheyrir þeim flokki prótína sem nefnast cýtókín. Vaxtarþættir eru prótín sem líkaminn framleiðir sjálfur en einnig er hægt að búa þá til með líftækni til þess að nota sem lyf. Zarzio vinnur á þann hátt að það örvar beinmerginn til aukinnar framleiðslu á hvítum blóðkornum.</w:t>
      </w:r>
    </w:p>
    <w:p w14:paraId="221C64AD" w14:textId="77777777" w:rsidR="00097370" w:rsidRPr="00780033" w:rsidRDefault="00097370" w:rsidP="00780033">
      <w:pPr>
        <w:pStyle w:val="sdz60body"/>
        <w:rPr>
          <w:lang w:val="is-IS"/>
        </w:rPr>
      </w:pPr>
    </w:p>
    <w:p w14:paraId="364F076E" w14:textId="77777777" w:rsidR="008F0FA0" w:rsidRPr="00780033" w:rsidRDefault="008F0FA0" w:rsidP="00780033">
      <w:pPr>
        <w:pStyle w:val="sdz60body"/>
        <w:rPr>
          <w:lang w:val="is-IS"/>
        </w:rPr>
      </w:pPr>
      <w:r w:rsidRPr="00780033">
        <w:rPr>
          <w:lang w:val="is-IS"/>
        </w:rPr>
        <w:t>Hvítum blóðfrumum getur fækkað (daufkyrningafæð) af ýmsum ástæðum og það dregur úr getu líkamans til að verjast sýkingum. Zarzio örvar beinmerginn til þess að framleiða hratt nýjar frumur.</w:t>
      </w:r>
    </w:p>
    <w:p w14:paraId="10DCE4D9" w14:textId="77777777" w:rsidR="00097370" w:rsidRPr="00780033" w:rsidRDefault="00097370" w:rsidP="00780033">
      <w:pPr>
        <w:pStyle w:val="sdz60body"/>
        <w:rPr>
          <w:lang w:val="is-IS"/>
        </w:rPr>
      </w:pPr>
    </w:p>
    <w:p w14:paraId="0544232A" w14:textId="77777777" w:rsidR="008F0FA0" w:rsidRPr="00780033" w:rsidRDefault="008F0FA0" w:rsidP="00780033">
      <w:pPr>
        <w:pStyle w:val="sdz24subheadunderl"/>
        <w:keepNext/>
        <w:rPr>
          <w:lang w:val="is-IS"/>
        </w:rPr>
      </w:pPr>
      <w:r w:rsidRPr="00780033">
        <w:rPr>
          <w:lang w:val="is-IS"/>
        </w:rPr>
        <w:t>Zarzio má nota:</w:t>
      </w:r>
    </w:p>
    <w:p w14:paraId="2205BCEE" w14:textId="77777777" w:rsidR="00097370" w:rsidRPr="00780033" w:rsidRDefault="00097370" w:rsidP="00780033">
      <w:pPr>
        <w:pStyle w:val="sdz60body"/>
        <w:keepNext/>
        <w:rPr>
          <w:lang w:val="is-IS"/>
        </w:rPr>
      </w:pPr>
    </w:p>
    <w:p w14:paraId="512DB28D" w14:textId="77777777" w:rsidR="008F0FA0" w:rsidRPr="00780033" w:rsidRDefault="008F0FA0" w:rsidP="00780033">
      <w:pPr>
        <w:pStyle w:val="sdz44list1bulletreg"/>
        <w:rPr>
          <w:lang w:val="is-IS"/>
        </w:rPr>
      </w:pPr>
      <w:r w:rsidRPr="00780033">
        <w:rPr>
          <w:lang w:val="is-IS"/>
        </w:rPr>
        <w:t>til þess að fjölga hvítum blóðfrumum eftir meðferð með krabbameinslyfjum til að koma í veg fyrir sýkingar,</w:t>
      </w:r>
    </w:p>
    <w:p w14:paraId="6127BEFC" w14:textId="77777777" w:rsidR="008F0FA0" w:rsidRPr="00780033" w:rsidRDefault="008F0FA0" w:rsidP="00780033">
      <w:pPr>
        <w:pStyle w:val="sdz44list1bulletreg"/>
        <w:rPr>
          <w:lang w:val="is-IS"/>
        </w:rPr>
      </w:pPr>
      <w:r w:rsidRPr="00780033">
        <w:rPr>
          <w:lang w:val="is-IS"/>
        </w:rPr>
        <w:t>til þess að fjölga hvítum blóðfrumum eftir beinmergsígræðslu til að koma í veg fyrir sýkingar,</w:t>
      </w:r>
    </w:p>
    <w:p w14:paraId="4CD6BBBD" w14:textId="77777777" w:rsidR="008F0FA0" w:rsidRPr="00780033" w:rsidRDefault="008F0FA0" w:rsidP="00780033">
      <w:pPr>
        <w:pStyle w:val="sdz44list1bulletreg"/>
        <w:rPr>
          <w:lang w:val="is-IS"/>
        </w:rPr>
      </w:pPr>
      <w:r w:rsidRPr="00780033">
        <w:rPr>
          <w:lang w:val="is-IS"/>
        </w:rPr>
        <w:t>fyrir háskammta krabbameinslyfjameðferð til þess að fá beinmerg til að framleiða fleiri stofnfrumur sem hægt er að safna og gefa þér aftur eftir meðferðina. Hægt er að taka þær úr þér eða úr gjafa. Stofnfrumurnar fara svo aftur í beinmerginn og framleiða blóðfrumur,</w:t>
      </w:r>
    </w:p>
    <w:p w14:paraId="64ED149B" w14:textId="77777777" w:rsidR="008F0FA0" w:rsidRPr="00780033" w:rsidRDefault="008F0FA0" w:rsidP="00780033">
      <w:pPr>
        <w:pStyle w:val="sdz44list1bulletreg"/>
        <w:keepNext/>
        <w:keepLines/>
        <w:rPr>
          <w:lang w:val="is-IS"/>
        </w:rPr>
      </w:pPr>
      <w:r w:rsidRPr="00780033">
        <w:rPr>
          <w:lang w:val="is-IS"/>
        </w:rPr>
        <w:t>til þess að fjölga hvítum blóðfrumum ef þú þjáist af langvinnri daufkyrningafæð, til að koma í veg fyrir sýkingar,</w:t>
      </w:r>
    </w:p>
    <w:p w14:paraId="763C5B11" w14:textId="77777777" w:rsidR="009B6496" w:rsidRPr="00780033" w:rsidRDefault="008F0FA0" w:rsidP="00780033">
      <w:pPr>
        <w:pStyle w:val="sdz44list1bulletreg"/>
        <w:rPr>
          <w:lang w:val="is-IS"/>
        </w:rPr>
      </w:pPr>
      <w:r w:rsidRPr="00780033">
        <w:rPr>
          <w:lang w:val="is-IS"/>
        </w:rPr>
        <w:t>handa sjúklingum með langt gengna HIV sýkingu en það dregur úr hættu á sýkingum.</w:t>
      </w:r>
    </w:p>
    <w:p w14:paraId="047E9670" w14:textId="77777777" w:rsidR="009B6496" w:rsidRPr="00780033" w:rsidRDefault="009B6496" w:rsidP="00780033">
      <w:pPr>
        <w:pStyle w:val="sdz60body"/>
        <w:rPr>
          <w:lang w:val="is-IS"/>
        </w:rPr>
      </w:pPr>
    </w:p>
    <w:p w14:paraId="075DF286" w14:textId="77777777" w:rsidR="00896658" w:rsidRPr="00780033" w:rsidRDefault="00896658" w:rsidP="00780033">
      <w:pPr>
        <w:pStyle w:val="sdz60body"/>
        <w:rPr>
          <w:lang w:val="is-IS"/>
        </w:rPr>
      </w:pPr>
    </w:p>
    <w:p w14:paraId="3A2DBC1F" w14:textId="77777777" w:rsidR="008F0FA0" w:rsidRPr="00780033" w:rsidRDefault="008F0FA0" w:rsidP="00780033">
      <w:pPr>
        <w:pStyle w:val="sdz04headingbdfirstline"/>
        <w:keepNext/>
        <w:rPr>
          <w:lang w:val="is-IS"/>
        </w:rPr>
      </w:pPr>
      <w:r w:rsidRPr="00780033">
        <w:rPr>
          <w:lang w:val="is-IS"/>
        </w:rPr>
        <w:t>2.</w:t>
      </w:r>
      <w:r w:rsidRPr="00780033">
        <w:rPr>
          <w:lang w:val="is-IS"/>
        </w:rPr>
        <w:tab/>
        <w:t>Áður en byrjað er að nota Zarzio</w:t>
      </w:r>
    </w:p>
    <w:p w14:paraId="0796C902" w14:textId="77777777" w:rsidR="00CD70EE" w:rsidRPr="00780033" w:rsidRDefault="00CD70EE" w:rsidP="00780033">
      <w:pPr>
        <w:pStyle w:val="sdz60body"/>
        <w:keepNext/>
        <w:rPr>
          <w:lang w:val="is-IS"/>
        </w:rPr>
      </w:pPr>
    </w:p>
    <w:p w14:paraId="3EA9F9BD" w14:textId="77777777" w:rsidR="008F0FA0" w:rsidRPr="00780033" w:rsidRDefault="008F0FA0" w:rsidP="00780033">
      <w:pPr>
        <w:pStyle w:val="sdz20subheadbd"/>
        <w:keepNext/>
        <w:rPr>
          <w:lang w:val="is-IS"/>
        </w:rPr>
      </w:pPr>
      <w:r w:rsidRPr="00780033">
        <w:rPr>
          <w:lang w:val="is-IS"/>
        </w:rPr>
        <w:t>Ekki má nota Zarzio</w:t>
      </w:r>
    </w:p>
    <w:p w14:paraId="19DEA15A" w14:textId="77777777" w:rsidR="008F0FA0" w:rsidRPr="00780033" w:rsidRDefault="008F0FA0" w:rsidP="00780033">
      <w:pPr>
        <w:pStyle w:val="sdz48list1dash"/>
        <w:rPr>
          <w:lang w:val="is-IS"/>
        </w:rPr>
      </w:pPr>
      <w:r w:rsidRPr="00780033">
        <w:rPr>
          <w:lang w:val="is-IS"/>
        </w:rPr>
        <w:t>ef um er að ræða ofnæmi fyrir filgrastim eða einhverju öðru innihaldsefni lyfsins (tali</w:t>
      </w:r>
      <w:r w:rsidR="00E56B7C" w:rsidRPr="00780033">
        <w:rPr>
          <w:lang w:val="is-IS"/>
        </w:rPr>
        <w:t>n</w:t>
      </w:r>
      <w:r w:rsidRPr="00780033">
        <w:rPr>
          <w:lang w:val="is-IS"/>
        </w:rPr>
        <w:t xml:space="preserve"> upp í kafla 6).</w:t>
      </w:r>
    </w:p>
    <w:p w14:paraId="0CE0BD6F" w14:textId="77777777" w:rsidR="009B6496" w:rsidRPr="00780033" w:rsidRDefault="009B6496" w:rsidP="00780033">
      <w:pPr>
        <w:pStyle w:val="sdz60body"/>
        <w:rPr>
          <w:lang w:val="is-IS"/>
        </w:rPr>
      </w:pPr>
    </w:p>
    <w:p w14:paraId="24D00698" w14:textId="77777777" w:rsidR="009B6496" w:rsidRPr="00780033" w:rsidRDefault="00CD70EE" w:rsidP="00780033">
      <w:pPr>
        <w:pStyle w:val="sdz20subheadbd"/>
        <w:keepNext/>
        <w:rPr>
          <w:lang w:val="is-IS"/>
        </w:rPr>
      </w:pPr>
      <w:r w:rsidRPr="00780033">
        <w:rPr>
          <w:lang w:val="is-IS"/>
        </w:rPr>
        <w:lastRenderedPageBreak/>
        <w:t>Varnaðarorð og varúðarreglur</w:t>
      </w:r>
    </w:p>
    <w:p w14:paraId="5B99C2B1" w14:textId="77777777" w:rsidR="008F0FA0" w:rsidRPr="00780033" w:rsidRDefault="008F0FA0" w:rsidP="00780033">
      <w:pPr>
        <w:pStyle w:val="sdz60body"/>
        <w:keepNext/>
        <w:rPr>
          <w:lang w:val="is-IS"/>
        </w:rPr>
      </w:pPr>
      <w:r w:rsidRPr="00780033">
        <w:rPr>
          <w:lang w:val="is-IS"/>
        </w:rPr>
        <w:t>Leitið ráða hjá lækninum, lyfjafræðingi eða hjúkrunarfræðingnum áður en Zarzio er notað.</w:t>
      </w:r>
    </w:p>
    <w:p w14:paraId="34CEF976" w14:textId="77777777" w:rsidR="00CD70EE" w:rsidRPr="00780033" w:rsidRDefault="00CD70EE" w:rsidP="00780033">
      <w:pPr>
        <w:pStyle w:val="sdz60body"/>
        <w:rPr>
          <w:lang w:val="is-IS"/>
        </w:rPr>
      </w:pPr>
    </w:p>
    <w:p w14:paraId="0344F2B2" w14:textId="77777777" w:rsidR="008F0FA0" w:rsidRPr="00780033" w:rsidRDefault="008F0FA0" w:rsidP="00780033">
      <w:pPr>
        <w:pStyle w:val="sdz60body"/>
        <w:keepNext/>
        <w:rPr>
          <w:lang w:val="is-IS"/>
        </w:rPr>
      </w:pPr>
      <w:r w:rsidRPr="00780033">
        <w:rPr>
          <w:lang w:val="is-IS"/>
        </w:rPr>
        <w:t xml:space="preserve">Láttu lækninn vita áður en meðferð er hafin </w:t>
      </w:r>
      <w:r w:rsidRPr="00780033">
        <w:rPr>
          <w:b/>
          <w:lang w:val="is-IS"/>
        </w:rPr>
        <w:t>ef þú ert með</w:t>
      </w:r>
      <w:r w:rsidRPr="00780033">
        <w:rPr>
          <w:lang w:val="is-IS"/>
        </w:rPr>
        <w:t>:</w:t>
      </w:r>
    </w:p>
    <w:p w14:paraId="071F4D71" w14:textId="77777777" w:rsidR="008F0FA0" w:rsidRPr="00780033" w:rsidRDefault="00CD70EE" w:rsidP="00780033">
      <w:pPr>
        <w:pStyle w:val="sdz48list1dash"/>
        <w:keepNext/>
        <w:rPr>
          <w:lang w:val="is-IS"/>
        </w:rPr>
      </w:pPr>
      <w:r w:rsidRPr="00780033">
        <w:rPr>
          <w:lang w:val="is-IS"/>
        </w:rPr>
        <w:t>beinþynningu.</w:t>
      </w:r>
    </w:p>
    <w:p w14:paraId="56EA9310" w14:textId="77777777" w:rsidR="008F0FA0" w:rsidRPr="00780033" w:rsidRDefault="008F0FA0" w:rsidP="00780033">
      <w:pPr>
        <w:pStyle w:val="sdz48list1dash"/>
        <w:rPr>
          <w:lang w:val="is-IS"/>
        </w:rPr>
      </w:pPr>
      <w:r w:rsidRPr="00780033">
        <w:rPr>
          <w:lang w:val="is-IS"/>
        </w:rPr>
        <w:t>sigðkornablóðleysi þar sem Zarzio kann að valda sigðkornakreppu.</w:t>
      </w:r>
    </w:p>
    <w:p w14:paraId="0018A154" w14:textId="77777777" w:rsidR="00CD70EE" w:rsidRPr="00780033" w:rsidRDefault="00CD70EE" w:rsidP="00780033">
      <w:pPr>
        <w:pStyle w:val="sdz60body"/>
        <w:rPr>
          <w:lang w:val="is-IS"/>
        </w:rPr>
      </w:pPr>
    </w:p>
    <w:p w14:paraId="4BF1B382" w14:textId="77777777" w:rsidR="008F0FA0" w:rsidRPr="00780033" w:rsidRDefault="008F0FA0" w:rsidP="00780033">
      <w:pPr>
        <w:pStyle w:val="sdz60body"/>
        <w:keepNext/>
        <w:rPr>
          <w:lang w:val="is-IS"/>
        </w:rPr>
      </w:pPr>
      <w:r w:rsidRPr="00780033">
        <w:rPr>
          <w:lang w:val="is-IS"/>
        </w:rPr>
        <w:t>Láttu lækninn tafarlaust vita meðan á meðferð með Zarzio stendur ef þú:</w:t>
      </w:r>
    </w:p>
    <w:p w14:paraId="12807193" w14:textId="77777777" w:rsidR="008F0FA0" w:rsidRPr="00780033" w:rsidRDefault="008F0FA0" w:rsidP="00780033">
      <w:pPr>
        <w:pStyle w:val="sdz48list1dash"/>
        <w:rPr>
          <w:lang w:val="is-IS"/>
        </w:rPr>
      </w:pPr>
      <w:r w:rsidRPr="00780033">
        <w:rPr>
          <w:lang w:val="is-IS"/>
        </w:rPr>
        <w:t>færð verk í vinstri, efri hluta maga (kviðar), verk fyrir neðan brjóstkassa vinstra megin eða verk efst í vinstri öxl [þetta geta verið einkenni miltisstækkunar eða hugsanlega rifins milta]</w:t>
      </w:r>
      <w:r w:rsidR="006E5E29" w:rsidRPr="00780033">
        <w:rPr>
          <w:lang w:val="is-IS"/>
        </w:rPr>
        <w:t>.</w:t>
      </w:r>
    </w:p>
    <w:p w14:paraId="6491D25E" w14:textId="77777777" w:rsidR="008F0FA0" w:rsidRPr="00780033" w:rsidRDefault="008F0FA0" w:rsidP="00780033">
      <w:pPr>
        <w:pStyle w:val="sdz48list1dash"/>
        <w:rPr>
          <w:lang w:val="is-IS"/>
        </w:rPr>
      </w:pPr>
      <w:r w:rsidRPr="00780033">
        <w:rPr>
          <w:lang w:val="is-IS"/>
        </w:rPr>
        <w:t>verður var/vör við óeðlilega blæðingu eða marbletti [þetta geta verið einkenni fækkunar blóðflagna (blóðflagnafæð) sem dregur úr storknunarhæfni blóðsins]</w:t>
      </w:r>
      <w:r w:rsidR="006E5E29" w:rsidRPr="00780033">
        <w:rPr>
          <w:lang w:val="is-IS"/>
        </w:rPr>
        <w:t>.</w:t>
      </w:r>
    </w:p>
    <w:p w14:paraId="4940424E" w14:textId="77777777" w:rsidR="008F0FA0" w:rsidRPr="00780033" w:rsidRDefault="008F0FA0" w:rsidP="00780033">
      <w:pPr>
        <w:pStyle w:val="sdz48list1dash"/>
        <w:rPr>
          <w:lang w:val="is-IS"/>
        </w:rPr>
      </w:pPr>
      <w:r w:rsidRPr="00780033">
        <w:rPr>
          <w:lang w:val="is-IS"/>
        </w:rPr>
        <w:t>færð skyndileg ofnæmiseinkenni eins og útbrot, kláða eða ofsakláða í húð, bólgu í andliti, vörum, tungu eða öðrum líkamshlutum, mæði, önghljóð eða erfiðleika við öndun þar sem þetta geta verið einkenni alvarlegra ofnæmisviðbragða.</w:t>
      </w:r>
    </w:p>
    <w:p w14:paraId="413C823A" w14:textId="77777777" w:rsidR="008F0FA0" w:rsidRPr="00780033" w:rsidRDefault="008F0FA0" w:rsidP="00780033">
      <w:pPr>
        <w:pStyle w:val="sdz48list1dash"/>
        <w:rPr>
          <w:lang w:val="is-IS"/>
        </w:rPr>
      </w:pPr>
      <w:r w:rsidRPr="00780033">
        <w:rPr>
          <w:lang w:val="is-IS"/>
        </w:rPr>
        <w:t>verður var/vör við þrota í andliti eða ökklum, blóð í þvagi eða brúnleitt þvag eða ef þér finnst þú hafa sjaldnar þvaglát en venjulega</w:t>
      </w:r>
      <w:r w:rsidR="0019575F" w:rsidRPr="00780033">
        <w:rPr>
          <w:lang w:val="is-IS"/>
        </w:rPr>
        <w:t xml:space="preserve"> (nýrnahnoðrabólga)</w:t>
      </w:r>
      <w:r w:rsidRPr="00780033">
        <w:rPr>
          <w:lang w:val="is-IS"/>
        </w:rPr>
        <w:t>.</w:t>
      </w:r>
    </w:p>
    <w:p w14:paraId="495CC762" w14:textId="77777777" w:rsidR="00EE64BC" w:rsidRPr="00780033" w:rsidRDefault="005D39C2" w:rsidP="00780033">
      <w:pPr>
        <w:pStyle w:val="sdz48list1dash"/>
        <w:rPr>
          <w:lang w:val="is-IS"/>
        </w:rPr>
      </w:pPr>
      <w:r w:rsidRPr="00780033">
        <w:rPr>
          <w:lang w:val="is-IS"/>
        </w:rPr>
        <w:t xml:space="preserve">færð einkenni um </w:t>
      </w:r>
      <w:r w:rsidR="003B3DFD" w:rsidRPr="00780033">
        <w:rPr>
          <w:lang w:val="is-IS"/>
        </w:rPr>
        <w:t>ósæðarbólgu (stóra æðin sem flytur blóð frá hjartanu um líkamann). Greint hefur verið frá þessu í mjög sjaldgæfum tilvikum hjá krabbameinssjúklingum og heilbrigðum einstaklingum (gjöfum)</w:t>
      </w:r>
      <w:r w:rsidR="00EE64BC" w:rsidRPr="00780033">
        <w:rPr>
          <w:lang w:val="is-IS"/>
        </w:rPr>
        <w:t>. Einkennin geta m.a. verið hiti, kviðverkir, lasleiki, bakverkur og fjölgun bólguvísa. Láttu lækninn vita ef þú finnur fyrir þessum einkennum.</w:t>
      </w:r>
    </w:p>
    <w:p w14:paraId="0759CC0D" w14:textId="77777777" w:rsidR="00CD70EE" w:rsidRPr="00780033" w:rsidRDefault="00CD70EE" w:rsidP="00780033">
      <w:pPr>
        <w:pStyle w:val="sdz60body"/>
        <w:rPr>
          <w:lang w:val="is-IS"/>
        </w:rPr>
      </w:pPr>
    </w:p>
    <w:p w14:paraId="1AF5D336" w14:textId="77777777" w:rsidR="008F0FA0" w:rsidRPr="00780033" w:rsidRDefault="008F0FA0" w:rsidP="00780033">
      <w:pPr>
        <w:pStyle w:val="sdz20subheadbd"/>
        <w:keepNext/>
        <w:rPr>
          <w:lang w:val="is-IS"/>
        </w:rPr>
      </w:pPr>
      <w:r w:rsidRPr="00780033">
        <w:rPr>
          <w:lang w:val="is-IS"/>
        </w:rPr>
        <w:t>Minnkuð svörun við filgrastimi</w:t>
      </w:r>
    </w:p>
    <w:p w14:paraId="63B472D7" w14:textId="77777777" w:rsidR="00CD70EE" w:rsidRPr="00780033" w:rsidRDefault="00CD70EE" w:rsidP="00780033">
      <w:pPr>
        <w:pStyle w:val="sdz60body"/>
        <w:keepNext/>
        <w:rPr>
          <w:lang w:val="is-IS"/>
        </w:rPr>
      </w:pPr>
    </w:p>
    <w:p w14:paraId="1CA6931A" w14:textId="77777777" w:rsidR="008F0FA0" w:rsidRPr="00780033" w:rsidRDefault="008F0FA0" w:rsidP="00780033">
      <w:pPr>
        <w:pStyle w:val="sdz60body"/>
        <w:rPr>
          <w:lang w:val="is-IS"/>
        </w:rPr>
      </w:pPr>
      <w:r w:rsidRPr="00780033">
        <w:rPr>
          <w:lang w:val="is-IS"/>
        </w:rPr>
        <w:t>Ef þú finnur fyrir minni svörun eða finnst ganga erfiðlega að viðhalda verkun filgrastim</w:t>
      </w:r>
      <w:r w:rsidRPr="00780033">
        <w:rPr>
          <w:lang w:val="is-IS"/>
        </w:rPr>
        <w:noBreakHyphen/>
        <w:t>meðferðar mun læknirinn kanna ástæður þess, ásamt því að athuga hvort þú hafir myndað mótefni sem hafa hlutleysandi áhrif á virkni filgrastims.</w:t>
      </w:r>
    </w:p>
    <w:p w14:paraId="3D65FCA0" w14:textId="77777777" w:rsidR="00CD70EE" w:rsidRPr="00780033" w:rsidRDefault="00CD70EE" w:rsidP="00780033">
      <w:pPr>
        <w:pStyle w:val="sdz60body"/>
        <w:rPr>
          <w:lang w:val="is-IS"/>
        </w:rPr>
      </w:pPr>
    </w:p>
    <w:p w14:paraId="0C99581A" w14:textId="77777777" w:rsidR="008F0FA0" w:rsidRPr="00780033" w:rsidRDefault="008F0FA0" w:rsidP="00780033">
      <w:pPr>
        <w:pStyle w:val="sdz60body"/>
        <w:rPr>
          <w:lang w:val="is-IS"/>
        </w:rPr>
      </w:pPr>
      <w:r w:rsidRPr="00780033">
        <w:rPr>
          <w:lang w:val="is-IS"/>
        </w:rPr>
        <w:t>Læknirinn gæti viljað fylgjast vel með þér, sjá kafla 4 í fylgiseðlinum.</w:t>
      </w:r>
    </w:p>
    <w:p w14:paraId="71D585FB" w14:textId="77777777" w:rsidR="00CD70EE" w:rsidRPr="00780033" w:rsidRDefault="00CD70EE" w:rsidP="00780033">
      <w:pPr>
        <w:pStyle w:val="sdz60body"/>
        <w:rPr>
          <w:lang w:val="is-IS"/>
        </w:rPr>
      </w:pPr>
    </w:p>
    <w:p w14:paraId="2781D24A" w14:textId="77777777" w:rsidR="008F0FA0" w:rsidRPr="00780033" w:rsidRDefault="008F0FA0" w:rsidP="00780033">
      <w:pPr>
        <w:pStyle w:val="sdz60body"/>
        <w:rPr>
          <w:lang w:val="is-IS"/>
        </w:rPr>
      </w:pPr>
      <w:r w:rsidRPr="00780033">
        <w:rPr>
          <w:lang w:val="is-IS"/>
        </w:rPr>
        <w:t>Ef þú ert sjúklingur með alvarlega, langvinna daufkyrningafæð er hugsanlegt að þú eigir á hættu að fá krabbamein í blóði (hvítblæði, mergmisþroskaheilkenni [MDS]). Þú skalt ræða við lækninn um hættu á því að fá krabbamein í blóði og um hvaða próf þurfi að framkvæma. Ef þú færð eða ef líklegt er að þú fáir krabbamein í blóði, skaltu ekki nota Zarzio nema læknirinn gefi fyrirmæli um það.</w:t>
      </w:r>
    </w:p>
    <w:p w14:paraId="3A6D2E22" w14:textId="77777777" w:rsidR="00CD70EE" w:rsidRPr="00780033" w:rsidRDefault="00CD70EE" w:rsidP="00780033">
      <w:pPr>
        <w:pStyle w:val="sdz60body"/>
        <w:rPr>
          <w:lang w:val="is-IS"/>
        </w:rPr>
      </w:pPr>
    </w:p>
    <w:p w14:paraId="098FB29C" w14:textId="77777777" w:rsidR="008F0FA0" w:rsidRPr="00780033" w:rsidRDefault="008F0FA0" w:rsidP="00780033">
      <w:pPr>
        <w:pStyle w:val="sdz60body"/>
        <w:rPr>
          <w:lang w:val="is-IS"/>
        </w:rPr>
      </w:pPr>
      <w:r w:rsidRPr="00780033">
        <w:rPr>
          <w:lang w:val="is-IS"/>
        </w:rPr>
        <w:t>Ef þú gefur stofnfrumur þarftu að vera á aldrinum 16 til 60 ára.</w:t>
      </w:r>
    </w:p>
    <w:p w14:paraId="68C3BF7F" w14:textId="77777777" w:rsidR="00CD70EE" w:rsidRPr="00780033" w:rsidRDefault="00CD70EE" w:rsidP="00780033">
      <w:pPr>
        <w:pStyle w:val="sdz60body"/>
        <w:rPr>
          <w:lang w:val="is-IS"/>
        </w:rPr>
      </w:pPr>
    </w:p>
    <w:p w14:paraId="38964726" w14:textId="77777777" w:rsidR="008F0FA0" w:rsidRPr="00780033" w:rsidRDefault="008F0FA0" w:rsidP="00780033">
      <w:pPr>
        <w:pStyle w:val="sdz20subheadbd"/>
        <w:keepNext/>
        <w:rPr>
          <w:lang w:val="is-IS"/>
        </w:rPr>
      </w:pPr>
      <w:r w:rsidRPr="00780033">
        <w:rPr>
          <w:lang w:val="is-IS"/>
        </w:rPr>
        <w:t>Gæta skal sérstakrar varúðar við notkun annarra lyfja sem örva hvít blóðkorn</w:t>
      </w:r>
    </w:p>
    <w:p w14:paraId="783458BD" w14:textId="77777777" w:rsidR="008F0FA0" w:rsidRPr="00780033" w:rsidRDefault="008F0FA0" w:rsidP="00780033">
      <w:pPr>
        <w:pStyle w:val="sdz60body"/>
        <w:rPr>
          <w:lang w:val="is-IS"/>
        </w:rPr>
      </w:pPr>
      <w:r w:rsidRPr="00780033">
        <w:rPr>
          <w:lang w:val="is-IS"/>
        </w:rPr>
        <w:t>Zarzio er af hópi lyfja sem örva myndun hvítra blóðkorna. Heilbrigðisstarfsmaður á alltaf að skrá niður nákvæmlega hvaða lyf þú notar.</w:t>
      </w:r>
    </w:p>
    <w:p w14:paraId="0B3D45FF" w14:textId="77777777" w:rsidR="00CD70EE" w:rsidRPr="00780033" w:rsidRDefault="00CD70EE" w:rsidP="00780033">
      <w:pPr>
        <w:pStyle w:val="sdz60body"/>
        <w:rPr>
          <w:lang w:val="is-IS"/>
        </w:rPr>
      </w:pPr>
    </w:p>
    <w:p w14:paraId="48B2FA83" w14:textId="77777777" w:rsidR="008F0FA0" w:rsidRPr="00780033" w:rsidRDefault="008F0FA0" w:rsidP="00780033">
      <w:pPr>
        <w:pStyle w:val="sdz20subheadbd"/>
        <w:keepNext/>
        <w:rPr>
          <w:lang w:val="is-IS"/>
        </w:rPr>
      </w:pPr>
      <w:r w:rsidRPr="00780033">
        <w:rPr>
          <w:lang w:val="is-IS"/>
        </w:rPr>
        <w:t>Notkun annarra lyfja samhliða Zarzio</w:t>
      </w:r>
    </w:p>
    <w:p w14:paraId="15415A3F" w14:textId="77777777" w:rsidR="008F0FA0" w:rsidRPr="00780033" w:rsidRDefault="008F0FA0" w:rsidP="00780033">
      <w:pPr>
        <w:pStyle w:val="sdz60body"/>
        <w:rPr>
          <w:lang w:val="is-IS"/>
        </w:rPr>
      </w:pPr>
      <w:r w:rsidRPr="00780033">
        <w:rPr>
          <w:lang w:val="is-IS"/>
        </w:rPr>
        <w:t>Látið lækninn eða lyfjafræðing vita um öll önnur lyf sem eru notuð, hafa nýlega verið notuð eða kynnu að verða notuð.</w:t>
      </w:r>
    </w:p>
    <w:p w14:paraId="072FD086" w14:textId="77777777" w:rsidR="009B6496" w:rsidRPr="00780033" w:rsidRDefault="009B6496" w:rsidP="00780033">
      <w:pPr>
        <w:pStyle w:val="sdz60body"/>
        <w:rPr>
          <w:lang w:val="is-IS"/>
        </w:rPr>
      </w:pPr>
    </w:p>
    <w:p w14:paraId="505F498B" w14:textId="77777777" w:rsidR="00500190" w:rsidRPr="00780033" w:rsidRDefault="00782245" w:rsidP="00780033">
      <w:pPr>
        <w:pStyle w:val="sdz20subheadbd"/>
        <w:keepNext/>
        <w:rPr>
          <w:lang w:val="is-IS"/>
        </w:rPr>
      </w:pPr>
      <w:r w:rsidRPr="00780033">
        <w:rPr>
          <w:lang w:val="is-IS"/>
        </w:rPr>
        <w:t>Meðganga og brjóstagjöf</w:t>
      </w:r>
    </w:p>
    <w:p w14:paraId="7295416B" w14:textId="77777777" w:rsidR="00A37FC8" w:rsidRPr="00780033" w:rsidRDefault="00500190" w:rsidP="00780033">
      <w:pPr>
        <w:pStyle w:val="sdz60body"/>
        <w:rPr>
          <w:lang w:val="is-IS"/>
        </w:rPr>
      </w:pPr>
      <w:r w:rsidRPr="00780033">
        <w:rPr>
          <w:lang w:val="is-IS"/>
        </w:rPr>
        <w:t>Zarzio hefur ekki verið prófað hjá þunguðum konum eða konum með barn á brjósti.</w:t>
      </w:r>
    </w:p>
    <w:p w14:paraId="62FBA399" w14:textId="77777777" w:rsidR="00CD70EE" w:rsidRPr="00780033" w:rsidRDefault="00105C0B" w:rsidP="00780033">
      <w:pPr>
        <w:pStyle w:val="sdz60body"/>
        <w:rPr>
          <w:lang w:val="is-IS"/>
        </w:rPr>
      </w:pPr>
      <w:r w:rsidRPr="00780033">
        <w:rPr>
          <w:lang w:val="is-IS"/>
        </w:rPr>
        <w:t>Zarzio er ekki ætlað til notkunar á meðgöngu.</w:t>
      </w:r>
    </w:p>
    <w:p w14:paraId="6AC01CFD" w14:textId="77777777" w:rsidR="00105C0B" w:rsidRPr="00780033" w:rsidRDefault="00105C0B" w:rsidP="00780033">
      <w:pPr>
        <w:pStyle w:val="sdz60body"/>
        <w:rPr>
          <w:lang w:val="is-IS"/>
        </w:rPr>
      </w:pPr>
    </w:p>
    <w:p w14:paraId="67251224" w14:textId="77777777" w:rsidR="00500190" w:rsidRPr="00780033" w:rsidRDefault="00500190" w:rsidP="00780033">
      <w:pPr>
        <w:pStyle w:val="sdz60body"/>
        <w:keepNext/>
        <w:rPr>
          <w:lang w:val="is-IS"/>
        </w:rPr>
      </w:pPr>
      <w:r w:rsidRPr="00780033">
        <w:rPr>
          <w:lang w:val="is-IS"/>
        </w:rPr>
        <w:t>Mikilvægt er að láta lækninn vita ef þú:</w:t>
      </w:r>
    </w:p>
    <w:p w14:paraId="1435CF10" w14:textId="77777777" w:rsidR="00500190" w:rsidRPr="00780033" w:rsidRDefault="00500190" w:rsidP="00780033">
      <w:pPr>
        <w:pStyle w:val="sdz44list1bulletreg"/>
        <w:rPr>
          <w:lang w:val="is-IS"/>
        </w:rPr>
      </w:pPr>
      <w:r w:rsidRPr="00780033">
        <w:rPr>
          <w:lang w:val="is-IS"/>
        </w:rPr>
        <w:t>ert þunguð</w:t>
      </w:r>
      <w:r w:rsidR="0019575F" w:rsidRPr="00780033">
        <w:rPr>
          <w:lang w:val="is-IS"/>
        </w:rPr>
        <w:t xml:space="preserve"> eða með barn á brjósti</w:t>
      </w:r>
      <w:r w:rsidRPr="00780033">
        <w:rPr>
          <w:lang w:val="is-IS"/>
        </w:rPr>
        <w:t>,</w:t>
      </w:r>
    </w:p>
    <w:p w14:paraId="6F556670" w14:textId="77777777" w:rsidR="00500190" w:rsidRPr="00780033" w:rsidRDefault="00500190" w:rsidP="00780033">
      <w:pPr>
        <w:pStyle w:val="sdz44list1bulletreg"/>
        <w:keepNext/>
        <w:rPr>
          <w:lang w:val="is-IS"/>
        </w:rPr>
      </w:pPr>
      <w:r w:rsidRPr="00780033">
        <w:rPr>
          <w:lang w:val="is-IS"/>
        </w:rPr>
        <w:t>heldur að þú gætir verið þunguð eða</w:t>
      </w:r>
    </w:p>
    <w:p w14:paraId="3A47B76C" w14:textId="77777777" w:rsidR="00500190" w:rsidRPr="00780033" w:rsidRDefault="00500190" w:rsidP="00780033">
      <w:pPr>
        <w:pStyle w:val="sdz44list1bulletreg"/>
        <w:rPr>
          <w:lang w:val="is-IS"/>
        </w:rPr>
      </w:pPr>
      <w:r w:rsidRPr="00780033">
        <w:rPr>
          <w:lang w:val="is-IS"/>
        </w:rPr>
        <w:t>hefur í hyggju að verða þunguð.</w:t>
      </w:r>
    </w:p>
    <w:p w14:paraId="6C5470E4" w14:textId="77777777" w:rsidR="00D71194" w:rsidRPr="00780033" w:rsidRDefault="00D71194" w:rsidP="00780033">
      <w:pPr>
        <w:pStyle w:val="sdz60body"/>
        <w:rPr>
          <w:lang w:val="is-IS"/>
        </w:rPr>
      </w:pPr>
    </w:p>
    <w:p w14:paraId="7E7BBFAE" w14:textId="77777777" w:rsidR="00500190" w:rsidRPr="00780033" w:rsidRDefault="00500190" w:rsidP="00780033">
      <w:pPr>
        <w:pStyle w:val="sdz60body"/>
        <w:rPr>
          <w:lang w:val="is-IS"/>
        </w:rPr>
      </w:pPr>
      <w:r w:rsidRPr="00780033">
        <w:rPr>
          <w:lang w:val="is-IS"/>
        </w:rPr>
        <w:t>Ef þú verður þunguð meðan á meðferð með Zarzio stendur skaltu láta lækninn þinn vita.</w:t>
      </w:r>
    </w:p>
    <w:p w14:paraId="6C7562EE" w14:textId="77777777" w:rsidR="00D71194" w:rsidRPr="00780033" w:rsidRDefault="00D71194" w:rsidP="00780033">
      <w:pPr>
        <w:pStyle w:val="sdz60body"/>
        <w:rPr>
          <w:lang w:val="is-IS"/>
        </w:rPr>
      </w:pPr>
    </w:p>
    <w:p w14:paraId="6E6133E0" w14:textId="77777777" w:rsidR="00500190" w:rsidRPr="00780033" w:rsidRDefault="00500190" w:rsidP="00780033">
      <w:pPr>
        <w:pStyle w:val="sdz60body"/>
        <w:rPr>
          <w:lang w:val="is-IS"/>
        </w:rPr>
      </w:pPr>
      <w:r w:rsidRPr="00780033">
        <w:rPr>
          <w:lang w:val="is-IS"/>
        </w:rPr>
        <w:t>Ef þú notar Zarzio skaltu hætta brjóstagjöf nema læknirinn gefi fyrirmæli um annað.</w:t>
      </w:r>
    </w:p>
    <w:p w14:paraId="22101C7A" w14:textId="77777777" w:rsidR="00D71194" w:rsidRPr="00780033" w:rsidRDefault="00D71194" w:rsidP="00780033">
      <w:pPr>
        <w:pStyle w:val="sdz60body"/>
        <w:rPr>
          <w:lang w:val="is-IS"/>
        </w:rPr>
      </w:pPr>
    </w:p>
    <w:p w14:paraId="5F2130C9" w14:textId="77777777" w:rsidR="00500190" w:rsidRPr="00780033" w:rsidRDefault="00500190" w:rsidP="00780033">
      <w:pPr>
        <w:pStyle w:val="sdz20subheadbd"/>
        <w:keepNext/>
        <w:rPr>
          <w:lang w:val="is-IS"/>
        </w:rPr>
      </w:pPr>
      <w:r w:rsidRPr="00780033">
        <w:rPr>
          <w:lang w:val="is-IS"/>
        </w:rPr>
        <w:t>Akstur og notkun véla</w:t>
      </w:r>
    </w:p>
    <w:p w14:paraId="17597F44" w14:textId="77777777" w:rsidR="00500190" w:rsidRPr="00780033" w:rsidRDefault="00500190" w:rsidP="00780033">
      <w:pPr>
        <w:pStyle w:val="sdz60body"/>
        <w:rPr>
          <w:lang w:val="is-IS"/>
        </w:rPr>
      </w:pPr>
      <w:r w:rsidRPr="00780033">
        <w:rPr>
          <w:lang w:val="is-IS"/>
        </w:rPr>
        <w:t xml:space="preserve">Zarzio </w:t>
      </w:r>
      <w:r w:rsidR="0019575F" w:rsidRPr="00780033">
        <w:rPr>
          <w:lang w:val="is-IS"/>
        </w:rPr>
        <w:t>getur haft lítil</w:t>
      </w:r>
      <w:r w:rsidR="00BE43DE" w:rsidRPr="00780033">
        <w:rPr>
          <w:lang w:val="is-IS"/>
        </w:rPr>
        <w:t>s</w:t>
      </w:r>
      <w:r w:rsidR="0019575F" w:rsidRPr="00780033">
        <w:rPr>
          <w:lang w:val="is-IS"/>
        </w:rPr>
        <w:t>háttar</w:t>
      </w:r>
      <w:r w:rsidRPr="00780033">
        <w:rPr>
          <w:lang w:val="is-IS"/>
        </w:rPr>
        <w:t xml:space="preserve"> áhrif á hæfni til aksturs eða notkunar véla. </w:t>
      </w:r>
      <w:r w:rsidR="0019575F" w:rsidRPr="00780033">
        <w:rPr>
          <w:lang w:val="is-IS"/>
        </w:rPr>
        <w:t>Lyfið getur valdið sundli. R</w:t>
      </w:r>
      <w:r w:rsidRPr="00780033">
        <w:rPr>
          <w:lang w:val="is-IS"/>
        </w:rPr>
        <w:t>áðlegra</w:t>
      </w:r>
      <w:r w:rsidR="0019575F" w:rsidRPr="00780033">
        <w:rPr>
          <w:lang w:val="is-IS"/>
        </w:rPr>
        <w:t xml:space="preserve"> er</w:t>
      </w:r>
      <w:r w:rsidRPr="00780033">
        <w:rPr>
          <w:lang w:val="is-IS"/>
        </w:rPr>
        <w:t xml:space="preserve"> að bíða og sjá til hvernig þér líður eftir töku Zarzio áður en þú ekur eða notar vélar.</w:t>
      </w:r>
    </w:p>
    <w:p w14:paraId="5F740AEC" w14:textId="77777777" w:rsidR="00D71194" w:rsidRPr="00780033" w:rsidRDefault="00D71194" w:rsidP="00780033">
      <w:pPr>
        <w:pStyle w:val="sdz60body"/>
        <w:rPr>
          <w:lang w:val="is-IS"/>
        </w:rPr>
      </w:pPr>
    </w:p>
    <w:p w14:paraId="01D3FAEC" w14:textId="77777777" w:rsidR="00500190" w:rsidRPr="00780033" w:rsidRDefault="00500190" w:rsidP="00780033">
      <w:pPr>
        <w:pStyle w:val="sdz20subheadbd"/>
        <w:keepNext/>
        <w:rPr>
          <w:lang w:val="is-IS"/>
        </w:rPr>
      </w:pPr>
      <w:r w:rsidRPr="00780033">
        <w:rPr>
          <w:lang w:val="is-IS"/>
        </w:rPr>
        <w:t>Zarzio inniheldur sorbitól</w:t>
      </w:r>
      <w:r w:rsidR="00D51A9A" w:rsidRPr="00780033">
        <w:rPr>
          <w:lang w:val="is-IS"/>
        </w:rPr>
        <w:t xml:space="preserve"> og natríum</w:t>
      </w:r>
    </w:p>
    <w:p w14:paraId="3C4DD486" w14:textId="77777777" w:rsidR="00D71194" w:rsidRPr="00780033" w:rsidRDefault="00D71194" w:rsidP="00780033">
      <w:pPr>
        <w:pStyle w:val="sdz60body"/>
        <w:keepNext/>
        <w:rPr>
          <w:lang w:val="is-IS"/>
        </w:rPr>
      </w:pPr>
    </w:p>
    <w:p w14:paraId="10DEF9A4" w14:textId="77777777" w:rsidR="009B6496" w:rsidRPr="00780033" w:rsidRDefault="00500190" w:rsidP="00780033">
      <w:pPr>
        <w:pStyle w:val="sdz60body"/>
        <w:rPr>
          <w:lang w:val="is-IS"/>
        </w:rPr>
      </w:pPr>
      <w:r w:rsidRPr="00780033">
        <w:rPr>
          <w:lang w:val="is-IS"/>
        </w:rPr>
        <w:t>Zarzio inniheldur sorbitól (E420).</w:t>
      </w:r>
    </w:p>
    <w:p w14:paraId="551BD4B4" w14:textId="77777777" w:rsidR="006E5E29" w:rsidRPr="00780033" w:rsidRDefault="006E5E29" w:rsidP="00780033">
      <w:pPr>
        <w:pStyle w:val="sdz60body"/>
        <w:rPr>
          <w:lang w:val="is-IS"/>
        </w:rPr>
      </w:pPr>
    </w:p>
    <w:p w14:paraId="27BBEC36" w14:textId="77777777" w:rsidR="006E5E29" w:rsidRPr="00780033" w:rsidRDefault="00F145A0" w:rsidP="00780033">
      <w:pPr>
        <w:pStyle w:val="sdz60body"/>
        <w:rPr>
          <w:lang w:val="is-IS"/>
        </w:rPr>
      </w:pPr>
      <w:r w:rsidRPr="00780033">
        <w:rPr>
          <w:lang w:val="is-IS"/>
        </w:rPr>
        <w:t>Sorbitól breytist í frúktósa. Þeir sem eru með arfgengt frúktósaóþol sem er mjög sjaldgæfur erfðagalli mega ekki nota lyfið. Þetta á við um bæði börn og fullorðna. Sjúklingar með arfgengt frúktósaóþol geta ekki brotið niður frúktósa sem getur valdið alvarlegum aukaverkunum</w:t>
      </w:r>
      <w:r w:rsidR="006E5E29" w:rsidRPr="00780033">
        <w:rPr>
          <w:lang w:val="is-IS"/>
        </w:rPr>
        <w:t>.</w:t>
      </w:r>
    </w:p>
    <w:p w14:paraId="6F619FE4" w14:textId="77777777" w:rsidR="006E5E29" w:rsidRPr="00780033" w:rsidRDefault="006E5E29" w:rsidP="00780033">
      <w:pPr>
        <w:pStyle w:val="sdz60body"/>
        <w:rPr>
          <w:lang w:val="is-IS"/>
        </w:rPr>
      </w:pPr>
    </w:p>
    <w:p w14:paraId="0F3FEA96" w14:textId="77777777" w:rsidR="009B6496" w:rsidRPr="00780033" w:rsidRDefault="008E79CF" w:rsidP="00780033">
      <w:pPr>
        <w:pStyle w:val="sdz60body"/>
        <w:rPr>
          <w:lang w:val="is-IS"/>
        </w:rPr>
      </w:pPr>
      <w:r w:rsidRPr="00780033">
        <w:rPr>
          <w:lang w:val="is-IS"/>
        </w:rPr>
        <w:t>Áður en lyfið er notað verður að segja lækninum frá arfgengu frúktósaóþoli eða því ef barn getur ekki lengur neytt sætrar fæðu eða drykkja vegna ógleði, uppkasta eða óþægilegra áhrifa eins og uppþembu, magakrampa eða niðurgangs</w:t>
      </w:r>
      <w:r w:rsidR="006E5E29" w:rsidRPr="00780033">
        <w:rPr>
          <w:lang w:val="is-IS"/>
        </w:rPr>
        <w:t>.</w:t>
      </w:r>
    </w:p>
    <w:p w14:paraId="2217409B" w14:textId="77777777" w:rsidR="00D51A9A" w:rsidRPr="00780033" w:rsidRDefault="00D51A9A" w:rsidP="00780033">
      <w:pPr>
        <w:pStyle w:val="sdz60body"/>
        <w:rPr>
          <w:lang w:val="is-IS"/>
        </w:rPr>
      </w:pPr>
    </w:p>
    <w:p w14:paraId="7116320D" w14:textId="77777777" w:rsidR="009B6496" w:rsidRPr="00780033" w:rsidRDefault="00D51A9A" w:rsidP="00780033">
      <w:pPr>
        <w:pStyle w:val="sdz60body"/>
        <w:rPr>
          <w:lang w:val="is-IS"/>
        </w:rPr>
      </w:pPr>
      <w:r w:rsidRPr="00780033">
        <w:rPr>
          <w:lang w:val="is-IS"/>
        </w:rPr>
        <w:t>Lyfið inniheldur minna en 1 mmól</w:t>
      </w:r>
      <w:r w:rsidR="00ED5DB3" w:rsidRPr="00780033">
        <w:rPr>
          <w:lang w:val="is-IS"/>
        </w:rPr>
        <w:t xml:space="preserve"> (23 mg) </w:t>
      </w:r>
      <w:r w:rsidRPr="00780033">
        <w:rPr>
          <w:lang w:val="is-IS"/>
        </w:rPr>
        <w:t>af natríum, þ.e.a.s. er því sem næst natríumlaust.</w:t>
      </w:r>
    </w:p>
    <w:p w14:paraId="7B8B2251" w14:textId="77777777" w:rsidR="00BC6562" w:rsidRPr="00780033" w:rsidRDefault="00BC6562" w:rsidP="00780033">
      <w:pPr>
        <w:pStyle w:val="sdz60body"/>
        <w:rPr>
          <w:lang w:val="is-IS"/>
        </w:rPr>
      </w:pPr>
    </w:p>
    <w:p w14:paraId="23B07889" w14:textId="77777777" w:rsidR="00127B73" w:rsidRPr="00780033" w:rsidRDefault="00127B73" w:rsidP="00780033">
      <w:pPr>
        <w:pStyle w:val="sdz04headingbdfirstline"/>
        <w:keepNext/>
        <w:rPr>
          <w:lang w:val="is-IS"/>
        </w:rPr>
      </w:pPr>
      <w:r w:rsidRPr="00780033">
        <w:rPr>
          <w:lang w:val="is-IS"/>
        </w:rPr>
        <w:t>3.</w:t>
      </w:r>
      <w:r w:rsidRPr="00780033">
        <w:rPr>
          <w:lang w:val="is-IS"/>
        </w:rPr>
        <w:tab/>
        <w:t>Hvernig nota á Zarzio</w:t>
      </w:r>
    </w:p>
    <w:p w14:paraId="440CE407" w14:textId="77777777" w:rsidR="00D71194" w:rsidRPr="00780033" w:rsidRDefault="00D71194" w:rsidP="00780033">
      <w:pPr>
        <w:pStyle w:val="sdz60body"/>
        <w:keepNext/>
        <w:rPr>
          <w:lang w:val="is-IS"/>
        </w:rPr>
      </w:pPr>
    </w:p>
    <w:p w14:paraId="3D94CC97" w14:textId="77777777" w:rsidR="00127B73" w:rsidRPr="00780033" w:rsidRDefault="00127B73" w:rsidP="00780033">
      <w:pPr>
        <w:pStyle w:val="sdz60body"/>
        <w:rPr>
          <w:lang w:val="is-IS"/>
        </w:rPr>
      </w:pPr>
      <w:r w:rsidRPr="00780033">
        <w:rPr>
          <w:lang w:val="is-IS"/>
        </w:rPr>
        <w:t>Notið lyfið alltaf eins og læknirinn hefur sagt til um. Ef ekki er ljóst hvernig nota á lyfið skal leita upplýsinga hjá lækninum</w:t>
      </w:r>
      <w:r w:rsidR="00D51A9A" w:rsidRPr="00780033">
        <w:rPr>
          <w:lang w:val="is-IS"/>
        </w:rPr>
        <w:t>, hjúkrunarfræðing</w:t>
      </w:r>
      <w:r w:rsidR="002D1418" w:rsidRPr="00780033">
        <w:rPr>
          <w:lang w:val="is-IS"/>
        </w:rPr>
        <w:t>num</w:t>
      </w:r>
      <w:r w:rsidRPr="00780033">
        <w:rPr>
          <w:lang w:val="is-IS"/>
        </w:rPr>
        <w:t xml:space="preserve"> eða lyfjafræðingi.</w:t>
      </w:r>
    </w:p>
    <w:p w14:paraId="107993DA" w14:textId="77777777" w:rsidR="00D71194" w:rsidRPr="00780033" w:rsidRDefault="00D71194" w:rsidP="00780033">
      <w:pPr>
        <w:pStyle w:val="sdz60body"/>
        <w:rPr>
          <w:lang w:val="is-IS"/>
        </w:rPr>
      </w:pPr>
    </w:p>
    <w:p w14:paraId="2329C141" w14:textId="77777777" w:rsidR="00127B73" w:rsidRPr="00780033" w:rsidRDefault="00127B73" w:rsidP="00780033">
      <w:pPr>
        <w:pStyle w:val="sdz20subheadbd"/>
        <w:keepNext/>
        <w:rPr>
          <w:lang w:val="is-IS"/>
        </w:rPr>
      </w:pPr>
      <w:r w:rsidRPr="00780033">
        <w:rPr>
          <w:lang w:val="is-IS"/>
        </w:rPr>
        <w:t xml:space="preserve">Hvernig er Zarzio gefið og hvað á ég að </w:t>
      </w:r>
      <w:r w:rsidR="003B3DFD" w:rsidRPr="00780033">
        <w:rPr>
          <w:lang w:val="is-IS"/>
        </w:rPr>
        <w:t>nota</w:t>
      </w:r>
      <w:r w:rsidRPr="00780033">
        <w:rPr>
          <w:lang w:val="is-IS"/>
        </w:rPr>
        <w:t xml:space="preserve"> mikið?</w:t>
      </w:r>
    </w:p>
    <w:p w14:paraId="13E790CA" w14:textId="77777777" w:rsidR="00D71194" w:rsidRPr="00780033" w:rsidRDefault="00D71194" w:rsidP="00780033">
      <w:pPr>
        <w:pStyle w:val="sdz60body"/>
        <w:keepNext/>
        <w:rPr>
          <w:lang w:val="is-IS"/>
        </w:rPr>
      </w:pPr>
    </w:p>
    <w:p w14:paraId="35AA555F" w14:textId="77777777" w:rsidR="00127B73" w:rsidRPr="00780033" w:rsidRDefault="00127B73" w:rsidP="00780033">
      <w:pPr>
        <w:pStyle w:val="sdz60body"/>
        <w:rPr>
          <w:lang w:val="is-IS"/>
        </w:rPr>
      </w:pPr>
      <w:r w:rsidRPr="00780033">
        <w:rPr>
          <w:lang w:val="is-IS"/>
        </w:rPr>
        <w:t>Zarzio er venjulega gefið sem dagleg inndæling í vefinn rétt undir húðinni (kallað inndæling undir húð). Einnig má gefa það hægt með daglegri inndælingu í æð (kallað innrennsli í bláæð). Venjulegur skammtur er mismunandi stór, byggt á sjúkdómi og þyngd. Læknirinn mun láta þig vita hversu mikið þú skulir nota af Zarzio.</w:t>
      </w:r>
    </w:p>
    <w:p w14:paraId="6299FBFF" w14:textId="77777777" w:rsidR="00D71194" w:rsidRPr="00780033" w:rsidRDefault="00D71194" w:rsidP="00780033">
      <w:pPr>
        <w:pStyle w:val="sdz60body"/>
        <w:rPr>
          <w:lang w:val="is-IS"/>
        </w:rPr>
      </w:pPr>
    </w:p>
    <w:p w14:paraId="48654159" w14:textId="77777777" w:rsidR="00127B73" w:rsidRPr="00780033" w:rsidRDefault="00127B73" w:rsidP="00780033">
      <w:pPr>
        <w:pStyle w:val="sdz60body"/>
        <w:rPr>
          <w:lang w:val="is-IS"/>
        </w:rPr>
      </w:pPr>
      <w:r w:rsidRPr="00780033">
        <w:rPr>
          <w:lang w:val="is-IS"/>
        </w:rPr>
        <w:t>Sjúklingar sem fá beinmergsígræðslu eftir krabbameinslyfjameðferð:</w:t>
      </w:r>
    </w:p>
    <w:p w14:paraId="6F88D9C2" w14:textId="77777777" w:rsidR="00127B73" w:rsidRPr="00780033" w:rsidRDefault="00127B73" w:rsidP="00780033">
      <w:pPr>
        <w:pStyle w:val="sdz60body"/>
        <w:rPr>
          <w:lang w:val="is-IS"/>
        </w:rPr>
      </w:pPr>
      <w:r w:rsidRPr="00780033">
        <w:rPr>
          <w:lang w:val="is-IS"/>
        </w:rPr>
        <w:t>Venjulega er fyrsti skammturinn af Zarzio gefinn að minnsta kosti 24 klst. eftir krabbameinslyfjameðferðina og að minnsta kosti 24 klst. eftir beinmergsígræðsluna.</w:t>
      </w:r>
    </w:p>
    <w:p w14:paraId="7016CCED" w14:textId="77777777" w:rsidR="00D71194" w:rsidRPr="00780033" w:rsidRDefault="00D71194" w:rsidP="00780033">
      <w:pPr>
        <w:pStyle w:val="sdz60body"/>
        <w:rPr>
          <w:lang w:val="is-IS"/>
        </w:rPr>
      </w:pPr>
    </w:p>
    <w:p w14:paraId="35C09E34" w14:textId="77777777" w:rsidR="00127B73" w:rsidRPr="00780033" w:rsidRDefault="00127B73" w:rsidP="00780033">
      <w:pPr>
        <w:pStyle w:val="sdz60body"/>
        <w:rPr>
          <w:lang w:val="is-IS"/>
        </w:rPr>
      </w:pPr>
      <w:r w:rsidRPr="00780033">
        <w:rPr>
          <w:lang w:val="is-IS"/>
        </w:rPr>
        <w:t>Þú eða umönnunaraðilar þínir geta fengið kennslu í gjöf inndælinga undir húð svo þú getir haldið meðferðinni áfram heima við. Hins vegar skaltu ekki reyna þetta nema þú hafir fyrst fengið ítarlega þjálfun hjá heilbrigðisstarfsmanni.</w:t>
      </w:r>
    </w:p>
    <w:p w14:paraId="3981FF57" w14:textId="77777777" w:rsidR="00D71194" w:rsidRPr="00780033" w:rsidRDefault="00D71194" w:rsidP="00780033">
      <w:pPr>
        <w:pStyle w:val="sdz60body"/>
        <w:rPr>
          <w:lang w:val="is-IS"/>
        </w:rPr>
      </w:pPr>
    </w:p>
    <w:p w14:paraId="4B2D8D43" w14:textId="77777777" w:rsidR="00127B73" w:rsidRPr="00780033" w:rsidRDefault="00127B73" w:rsidP="00780033">
      <w:pPr>
        <w:pStyle w:val="sdz20subheadbd"/>
        <w:keepNext/>
        <w:rPr>
          <w:lang w:val="is-IS"/>
        </w:rPr>
      </w:pPr>
      <w:r w:rsidRPr="00780033">
        <w:rPr>
          <w:lang w:val="is-IS"/>
        </w:rPr>
        <w:t>Hversu lengi þarf ég að nota Zarzio?</w:t>
      </w:r>
    </w:p>
    <w:p w14:paraId="2D912952" w14:textId="77777777" w:rsidR="00BF408A" w:rsidRPr="00780033" w:rsidRDefault="00BF408A" w:rsidP="00780033">
      <w:pPr>
        <w:pStyle w:val="sdz60body"/>
        <w:keepNext/>
        <w:rPr>
          <w:lang w:val="is-IS"/>
        </w:rPr>
      </w:pPr>
    </w:p>
    <w:p w14:paraId="34EAEA6F" w14:textId="77777777" w:rsidR="00127B73" w:rsidRPr="00780033" w:rsidRDefault="00127B73" w:rsidP="00780033">
      <w:pPr>
        <w:pStyle w:val="sdz60body"/>
        <w:rPr>
          <w:lang w:val="is-IS"/>
        </w:rPr>
      </w:pPr>
      <w:r w:rsidRPr="00780033">
        <w:rPr>
          <w:lang w:val="is-IS"/>
        </w:rPr>
        <w:t>Þú þarft að nota Zarzio þar til fjöldi hvítra blóðkorna verður eðlilegur. Reglulega verða gerðar blóðrannsóknir til þess að fylgjast með fjölda hvítra blóðkorna í líkamanum. Læknirinn mun segja þér hversu lengi þú þurfir að nota Zarzio.</w:t>
      </w:r>
    </w:p>
    <w:p w14:paraId="33306E48" w14:textId="77777777" w:rsidR="00BF408A" w:rsidRPr="00780033" w:rsidRDefault="00BF408A" w:rsidP="00780033">
      <w:pPr>
        <w:pStyle w:val="sdz60body"/>
        <w:rPr>
          <w:lang w:val="is-IS"/>
        </w:rPr>
      </w:pPr>
    </w:p>
    <w:p w14:paraId="64037E58" w14:textId="77777777" w:rsidR="00127B73" w:rsidRPr="00780033" w:rsidRDefault="00BF408A" w:rsidP="00780033">
      <w:pPr>
        <w:pStyle w:val="sdz24subheadunderl"/>
        <w:keepNext/>
        <w:rPr>
          <w:b/>
          <w:bCs/>
          <w:u w:val="none"/>
          <w:lang w:val="is-IS"/>
        </w:rPr>
      </w:pPr>
      <w:r w:rsidRPr="00780033">
        <w:rPr>
          <w:b/>
          <w:bCs/>
          <w:u w:val="none"/>
          <w:lang w:val="is-IS"/>
        </w:rPr>
        <w:t>Notkun handa börnum</w:t>
      </w:r>
    </w:p>
    <w:p w14:paraId="7512ED07" w14:textId="77777777" w:rsidR="00BF408A" w:rsidRPr="00780033" w:rsidRDefault="00BF408A" w:rsidP="00780033">
      <w:pPr>
        <w:pStyle w:val="sdz60body"/>
        <w:keepNext/>
        <w:rPr>
          <w:lang w:val="is-IS"/>
        </w:rPr>
      </w:pPr>
    </w:p>
    <w:p w14:paraId="721C176E" w14:textId="77777777" w:rsidR="00127B73" w:rsidRDefault="00127B73" w:rsidP="00780033">
      <w:pPr>
        <w:pStyle w:val="sdz60body"/>
        <w:rPr>
          <w:lang w:val="is-IS"/>
        </w:rPr>
      </w:pPr>
      <w:r w:rsidRPr="00780033">
        <w:rPr>
          <w:lang w:val="is-IS"/>
        </w:rPr>
        <w:t>Zarzio er notað til að meðhöndla börn sem fá krabbameinslyfjameðferð eða sem þjást af alvarlega lágum fjölda hvítra blóðkorna (daufkyrningafæð). Skömmtun handa börnum sem fá krabbameinslyfjameðferð er sú sama og fyrir fullorðna.</w:t>
      </w:r>
    </w:p>
    <w:p w14:paraId="3AC6E288" w14:textId="77777777" w:rsidR="00ED3322" w:rsidRPr="00780033" w:rsidRDefault="00ED3322" w:rsidP="00780033">
      <w:pPr>
        <w:pStyle w:val="sdz60body"/>
        <w:rPr>
          <w:lang w:val="is-IS"/>
        </w:rPr>
      </w:pPr>
    </w:p>
    <w:p w14:paraId="4F724DE7" w14:textId="77777777" w:rsidR="00ED3322" w:rsidRPr="001C4B35" w:rsidRDefault="00ED3322" w:rsidP="00780033">
      <w:pPr>
        <w:pStyle w:val="sdz60body"/>
        <w:rPr>
          <w:b/>
          <w:lang w:val="is-IS"/>
        </w:rPr>
      </w:pPr>
      <w:r w:rsidRPr="001C4B35">
        <w:rPr>
          <w:b/>
          <w:lang w:val="is-IS"/>
        </w:rPr>
        <w:t>Gjöf lítilla skammta</w:t>
      </w:r>
    </w:p>
    <w:p w14:paraId="413E8AE5" w14:textId="77777777" w:rsidR="00ED3322" w:rsidRDefault="00ED3322" w:rsidP="00780033">
      <w:pPr>
        <w:pStyle w:val="sdz60body"/>
        <w:rPr>
          <w:lang w:val="is-IS"/>
        </w:rPr>
      </w:pPr>
    </w:p>
    <w:p w14:paraId="16703802" w14:textId="77777777" w:rsidR="004F69D1" w:rsidRDefault="00FC06E2" w:rsidP="00780033">
      <w:pPr>
        <w:pStyle w:val="sdz60body"/>
        <w:rPr>
          <w:lang w:val="is-IS"/>
        </w:rPr>
      </w:pPr>
      <w:r w:rsidRPr="00780033">
        <w:rPr>
          <w:lang w:val="is-IS"/>
        </w:rPr>
        <w:t>Þú mátt ekki sprauta minni skammti en 0,3 ml úr áfyllt</w:t>
      </w:r>
      <w:r w:rsidR="004F69D1">
        <w:rPr>
          <w:lang w:val="is-IS"/>
        </w:rPr>
        <w:t>u</w:t>
      </w:r>
      <w:r w:rsidRPr="00780033">
        <w:rPr>
          <w:lang w:val="is-IS"/>
        </w:rPr>
        <w:t xml:space="preserve"> sprautu</w:t>
      </w:r>
      <w:r w:rsidR="004F69D1">
        <w:rPr>
          <w:lang w:val="is-IS"/>
        </w:rPr>
        <w:t xml:space="preserve">nni vegna þess að </w:t>
      </w:r>
      <w:r w:rsidRPr="00780033">
        <w:rPr>
          <w:lang w:val="is-IS"/>
        </w:rPr>
        <w:t xml:space="preserve">ekki </w:t>
      </w:r>
      <w:r w:rsidR="004F69D1">
        <w:rPr>
          <w:lang w:val="is-IS"/>
        </w:rPr>
        <w:t>er hægt að mæla</w:t>
      </w:r>
      <w:r w:rsidRPr="00780033">
        <w:rPr>
          <w:lang w:val="is-IS"/>
        </w:rPr>
        <w:t xml:space="preserve"> skammt</w:t>
      </w:r>
      <w:r w:rsidR="004F69D1">
        <w:rPr>
          <w:lang w:val="is-IS"/>
        </w:rPr>
        <w:t>inn nákvæmlega</w:t>
      </w:r>
      <w:r w:rsidRPr="00780033">
        <w:rPr>
          <w:lang w:val="is-IS"/>
        </w:rPr>
        <w:t xml:space="preserve"> þar sem kvörðunarmerkin 0,1 og 0,2 ml sjást ekki.</w:t>
      </w:r>
    </w:p>
    <w:p w14:paraId="3ABBDAC3" w14:textId="5F937DA1" w:rsidR="00FC06E2" w:rsidRPr="00780033" w:rsidRDefault="00ED3322" w:rsidP="00780033">
      <w:pPr>
        <w:pStyle w:val="sdz60body"/>
        <w:rPr>
          <w:lang w:val="is-IS"/>
        </w:rPr>
      </w:pPr>
      <w:r>
        <w:rPr>
          <w:lang w:val="is-IS"/>
        </w:rPr>
        <w:t>Ef þörf krefur má þynna stungulyf</w:t>
      </w:r>
      <w:r w:rsidR="00153C04">
        <w:rPr>
          <w:lang w:val="is-IS"/>
        </w:rPr>
        <w:t>, lausn</w:t>
      </w:r>
      <w:r>
        <w:rPr>
          <w:lang w:val="is-IS"/>
        </w:rPr>
        <w:t>.</w:t>
      </w:r>
    </w:p>
    <w:p w14:paraId="53C431CC" w14:textId="77777777" w:rsidR="00991AF5" w:rsidRPr="00780033" w:rsidRDefault="00991AF5" w:rsidP="00780033">
      <w:pPr>
        <w:pStyle w:val="sdz60body"/>
        <w:rPr>
          <w:lang w:val="is-IS"/>
        </w:rPr>
      </w:pPr>
    </w:p>
    <w:p w14:paraId="1824B30C" w14:textId="77777777" w:rsidR="00127B73" w:rsidRPr="00780033" w:rsidRDefault="00127B73" w:rsidP="00780033">
      <w:pPr>
        <w:pStyle w:val="sdz20subheadbd"/>
        <w:keepNext/>
        <w:rPr>
          <w:lang w:val="is-IS"/>
        </w:rPr>
      </w:pPr>
      <w:r w:rsidRPr="00780033">
        <w:rPr>
          <w:lang w:val="is-IS"/>
        </w:rPr>
        <w:lastRenderedPageBreak/>
        <w:t xml:space="preserve">Ef </w:t>
      </w:r>
      <w:r w:rsidR="005B7F69" w:rsidRPr="00780033">
        <w:rPr>
          <w:lang w:val="is-IS"/>
        </w:rPr>
        <w:t xml:space="preserve">notaður er </w:t>
      </w:r>
      <w:r w:rsidRPr="00780033">
        <w:rPr>
          <w:lang w:val="is-IS"/>
        </w:rPr>
        <w:t>stærri skammtur en mælt er fyrir um</w:t>
      </w:r>
    </w:p>
    <w:p w14:paraId="52F58FE7" w14:textId="77777777" w:rsidR="00BF408A" w:rsidRPr="00780033" w:rsidRDefault="00BF408A" w:rsidP="00780033">
      <w:pPr>
        <w:pStyle w:val="sdz60body"/>
        <w:keepNext/>
        <w:rPr>
          <w:lang w:val="is-IS"/>
        </w:rPr>
      </w:pPr>
    </w:p>
    <w:p w14:paraId="319E61C4" w14:textId="77777777" w:rsidR="00127B73" w:rsidRPr="00780033" w:rsidRDefault="00127B73" w:rsidP="00780033">
      <w:pPr>
        <w:pStyle w:val="sdz60body"/>
        <w:rPr>
          <w:lang w:val="is-IS"/>
        </w:rPr>
      </w:pPr>
      <w:r w:rsidRPr="00780033">
        <w:rPr>
          <w:lang w:val="is-IS"/>
        </w:rPr>
        <w:t>Ekki auka skammtinn sem læknirinn hefur gefið þér. Ef þú telur að þú hafir sprautað meira en mælt var fyrir um skaltu hafa samband við lækninn eins fljótt og auðið er.</w:t>
      </w:r>
    </w:p>
    <w:p w14:paraId="241975AB" w14:textId="77777777" w:rsidR="00BF408A" w:rsidRPr="00780033" w:rsidRDefault="00BF408A" w:rsidP="00780033">
      <w:pPr>
        <w:pStyle w:val="sdz60body"/>
        <w:rPr>
          <w:lang w:val="is-IS"/>
        </w:rPr>
      </w:pPr>
    </w:p>
    <w:p w14:paraId="7FC3F650" w14:textId="77777777" w:rsidR="00127B73" w:rsidRPr="00780033" w:rsidRDefault="00127B73" w:rsidP="00780033">
      <w:pPr>
        <w:pStyle w:val="sdz20subheadbd"/>
        <w:keepNext/>
        <w:rPr>
          <w:lang w:val="is-IS"/>
        </w:rPr>
      </w:pPr>
      <w:r w:rsidRPr="00780033">
        <w:rPr>
          <w:lang w:val="is-IS"/>
        </w:rPr>
        <w:t>Ef gleymist að nota Zarzio</w:t>
      </w:r>
    </w:p>
    <w:p w14:paraId="1BCD490F" w14:textId="77777777" w:rsidR="00BF408A" w:rsidRPr="00780033" w:rsidRDefault="00BF408A" w:rsidP="00780033">
      <w:pPr>
        <w:pStyle w:val="sdz60body"/>
        <w:keepNext/>
        <w:rPr>
          <w:lang w:val="is-IS"/>
        </w:rPr>
      </w:pPr>
    </w:p>
    <w:p w14:paraId="2D7890CD" w14:textId="77777777" w:rsidR="00127B73" w:rsidRPr="00780033" w:rsidRDefault="00127B73" w:rsidP="00780033">
      <w:pPr>
        <w:pStyle w:val="sdz60body"/>
        <w:rPr>
          <w:lang w:val="is-IS"/>
        </w:rPr>
      </w:pPr>
      <w:r w:rsidRPr="00780033">
        <w:rPr>
          <w:lang w:val="is-IS"/>
        </w:rPr>
        <w:t>Ef þú hefur gleymt inndælingu eða sprautað of litlu magni skaltu hafa samband við lækninn eins fljótt og auðið er. Ekki á að tvöfalda skammt til að bæta upp skammt sem gleymst hefur að nota.</w:t>
      </w:r>
    </w:p>
    <w:p w14:paraId="0557E5D6" w14:textId="77777777" w:rsidR="009B6496" w:rsidRPr="00780033" w:rsidRDefault="00127B73" w:rsidP="00780033">
      <w:pPr>
        <w:pStyle w:val="sdz60body"/>
        <w:rPr>
          <w:lang w:val="is-IS"/>
        </w:rPr>
      </w:pPr>
      <w:r w:rsidRPr="00780033">
        <w:rPr>
          <w:lang w:val="is-IS"/>
        </w:rPr>
        <w:t>Leitið til læknisins, lyfjafræðings eða hjúkrunarfræðingsins ef þörf er á frekari upplýsingum um notkun lyfsins.</w:t>
      </w:r>
    </w:p>
    <w:p w14:paraId="181902A9" w14:textId="77777777" w:rsidR="009B6496" w:rsidRPr="00780033" w:rsidRDefault="009B6496" w:rsidP="00780033">
      <w:pPr>
        <w:pStyle w:val="sdz60body"/>
        <w:rPr>
          <w:lang w:val="is-IS"/>
        </w:rPr>
      </w:pPr>
    </w:p>
    <w:p w14:paraId="1287BE8D" w14:textId="77777777" w:rsidR="009B6496" w:rsidRPr="00780033" w:rsidRDefault="009B6496" w:rsidP="00780033">
      <w:pPr>
        <w:pStyle w:val="sdz60body"/>
        <w:rPr>
          <w:lang w:val="is-IS"/>
        </w:rPr>
      </w:pPr>
    </w:p>
    <w:p w14:paraId="7CA5E0B0" w14:textId="77777777" w:rsidR="009B6496" w:rsidRPr="00780033" w:rsidRDefault="009B6496" w:rsidP="00780033">
      <w:pPr>
        <w:pStyle w:val="sdz04headingbdfirstline"/>
        <w:keepNext/>
        <w:rPr>
          <w:lang w:val="is-IS"/>
        </w:rPr>
      </w:pPr>
      <w:r w:rsidRPr="00780033">
        <w:rPr>
          <w:lang w:val="is-IS"/>
        </w:rPr>
        <w:t>4.</w:t>
      </w:r>
      <w:r w:rsidRPr="00780033">
        <w:rPr>
          <w:lang w:val="is-IS"/>
        </w:rPr>
        <w:tab/>
        <w:t>Hugsanlegar aukaverkanir</w:t>
      </w:r>
    </w:p>
    <w:p w14:paraId="02A9CC5B" w14:textId="77777777" w:rsidR="009B6496" w:rsidRPr="00780033" w:rsidRDefault="009B6496" w:rsidP="00780033">
      <w:pPr>
        <w:pStyle w:val="sdz60body"/>
        <w:keepNext/>
        <w:rPr>
          <w:lang w:val="is-IS"/>
        </w:rPr>
      </w:pPr>
    </w:p>
    <w:p w14:paraId="471181D2" w14:textId="77777777" w:rsidR="009227D8" w:rsidRPr="00780033" w:rsidRDefault="009227D8" w:rsidP="00780033">
      <w:pPr>
        <w:pStyle w:val="sdz60body"/>
        <w:rPr>
          <w:lang w:val="is-IS"/>
        </w:rPr>
      </w:pPr>
      <w:r w:rsidRPr="00780033">
        <w:rPr>
          <w:lang w:val="is-IS"/>
        </w:rPr>
        <w:t>Eins og við á um öll lyf getur þetta lyf valdið aukaverkunum en það gerist þó ekki hjá öllum.</w:t>
      </w:r>
    </w:p>
    <w:p w14:paraId="05AE2911" w14:textId="77777777" w:rsidR="00BF408A" w:rsidRPr="00780033" w:rsidRDefault="00BF408A" w:rsidP="00780033">
      <w:pPr>
        <w:pStyle w:val="sdz60body"/>
        <w:rPr>
          <w:lang w:val="is-IS"/>
        </w:rPr>
      </w:pPr>
    </w:p>
    <w:p w14:paraId="056A1824" w14:textId="77777777" w:rsidR="009227D8" w:rsidRPr="00780033" w:rsidRDefault="009227D8" w:rsidP="00780033">
      <w:pPr>
        <w:pStyle w:val="sdz20subheadbd"/>
        <w:keepNext/>
        <w:rPr>
          <w:lang w:val="is-IS"/>
        </w:rPr>
      </w:pPr>
      <w:r w:rsidRPr="00780033">
        <w:rPr>
          <w:lang w:val="is-IS"/>
        </w:rPr>
        <w:t>Láttu lækninn tafarlaust vita meðan á meðferð stendur:</w:t>
      </w:r>
    </w:p>
    <w:p w14:paraId="522CE1F0" w14:textId="77777777" w:rsidR="009227D8" w:rsidRPr="00780033" w:rsidRDefault="009227D8" w:rsidP="00780033">
      <w:pPr>
        <w:pStyle w:val="sdz44list1bulletreg"/>
        <w:rPr>
          <w:lang w:val="is-IS"/>
        </w:rPr>
      </w:pPr>
      <w:r w:rsidRPr="00780033">
        <w:rPr>
          <w:lang w:val="is-IS"/>
        </w:rPr>
        <w:t xml:space="preserve">ef þú finnur fyrir ofnæmisviðbrögðum, svo sem slappleika, blóðþrýstingsfalli, öndunarörðugleikum, þrota í andliti (bráðaofnæmi), húðútbrotum, útbrotum ásamt kláða (ofsakláði), þrota í andliti, vörum, munni, tungu eða hálsi (ofsabjúgur) eða mæði (andnauð). </w:t>
      </w:r>
    </w:p>
    <w:p w14:paraId="1EE48B42" w14:textId="77777777" w:rsidR="009227D8" w:rsidRPr="00780033" w:rsidRDefault="009227D8" w:rsidP="00780033">
      <w:pPr>
        <w:pStyle w:val="sdz44list1bulletreg"/>
        <w:rPr>
          <w:lang w:val="is-IS"/>
        </w:rPr>
      </w:pPr>
      <w:r w:rsidRPr="00780033">
        <w:rPr>
          <w:lang w:val="is-IS"/>
        </w:rPr>
        <w:t>ef þú færð hósta, hita og finnur fyrir öndunarörðugleikum (andnauð) þar sem það geta verið merki um brátt andnauðarheilkenni hjá fullorðnum (ARDS).</w:t>
      </w:r>
    </w:p>
    <w:p w14:paraId="40BF1900" w14:textId="77777777" w:rsidR="009227D8" w:rsidRPr="00780033" w:rsidRDefault="009227D8" w:rsidP="00780033">
      <w:pPr>
        <w:pStyle w:val="sdz44list1bulletreg"/>
        <w:rPr>
          <w:lang w:val="is-IS"/>
        </w:rPr>
      </w:pPr>
      <w:r w:rsidRPr="00780033">
        <w:rPr>
          <w:lang w:val="is-IS"/>
        </w:rPr>
        <w:t>ef þú færð verk í efri hluta magans (kvið) vinstra megin, verk vinstra megin neðan við rifbeinin eða verk í háöxlina, þar sem miltiskvilli gæti verið fyrir hendi [miltisstækkun eða rifi</w:t>
      </w:r>
      <w:r w:rsidR="00BA60DA" w:rsidRPr="00780033">
        <w:rPr>
          <w:lang w:val="is-IS"/>
        </w:rPr>
        <w:t>ð</w:t>
      </w:r>
      <w:r w:rsidRPr="00780033">
        <w:rPr>
          <w:lang w:val="is-IS"/>
        </w:rPr>
        <w:t xml:space="preserve"> milta].</w:t>
      </w:r>
    </w:p>
    <w:p w14:paraId="7E2EED69" w14:textId="77777777" w:rsidR="009227D8" w:rsidRPr="00780033" w:rsidRDefault="009227D8" w:rsidP="00780033">
      <w:pPr>
        <w:pStyle w:val="sdz44list1bulletreg"/>
        <w:rPr>
          <w:lang w:val="is-IS"/>
        </w:rPr>
      </w:pPr>
      <w:r w:rsidRPr="00780033">
        <w:rPr>
          <w:lang w:val="is-IS"/>
        </w:rPr>
        <w:t>ef þú færð meðferð við alvarlegri, langvinnri daufkyrningafæð og ert með blóð í þvagi (blóðmiga). Mögulegt er að læknirinn rannsaki reglulega þvagið ef þú finnur fyrir þessari aukaverkun eða ef prótín kemur fram í þvaginu (prótínmiga).</w:t>
      </w:r>
    </w:p>
    <w:p w14:paraId="6956E23B" w14:textId="77777777" w:rsidR="009227D8" w:rsidRPr="00780033" w:rsidRDefault="009227D8" w:rsidP="00780033">
      <w:pPr>
        <w:pStyle w:val="sdz44list1bulletreg"/>
        <w:rPr>
          <w:lang w:val="is-IS"/>
        </w:rPr>
      </w:pPr>
      <w:r w:rsidRPr="00780033">
        <w:rPr>
          <w:lang w:val="is-IS"/>
        </w:rPr>
        <w:t>ef ein eða fleiri eftirfarandi aukaverkana kemur fram:</w:t>
      </w:r>
    </w:p>
    <w:p w14:paraId="4531F2D6" w14:textId="77777777" w:rsidR="009227D8" w:rsidRPr="00780033" w:rsidRDefault="009227D8" w:rsidP="00780033">
      <w:pPr>
        <w:pStyle w:val="sdz56list2dash"/>
        <w:keepLines/>
        <w:rPr>
          <w:lang w:val="is-IS"/>
        </w:rPr>
      </w:pPr>
      <w:r w:rsidRPr="00780033">
        <w:rPr>
          <w:lang w:val="is-IS"/>
        </w:rPr>
        <w:t>bólga eða þroti, stundum með minni tíðni þvagláta, öndunarörðugleikar, þroti í kvið og mettunartilfinning og almenn þreytutilfinning. Þessi einkenni koma yfirleitt hratt fram.</w:t>
      </w:r>
    </w:p>
    <w:p w14:paraId="283DC9D2" w14:textId="77777777" w:rsidR="009227D8" w:rsidRPr="00780033" w:rsidRDefault="009227D8" w:rsidP="00780033">
      <w:pPr>
        <w:pStyle w:val="sdz52list1indent"/>
        <w:rPr>
          <w:lang w:val="is-IS"/>
        </w:rPr>
      </w:pPr>
      <w:r w:rsidRPr="00780033">
        <w:rPr>
          <w:lang w:val="is-IS"/>
        </w:rPr>
        <w:t>Þetta gætu verið einkenni ástands sem nefnist háræðalekaheilkenni, sem veldur því að blóð lekur úr litlum æðum út í líkamann og krefst tafarlausar læknishjálpar.</w:t>
      </w:r>
    </w:p>
    <w:p w14:paraId="65743B1A" w14:textId="77777777" w:rsidR="00F612DD" w:rsidRPr="00780033" w:rsidRDefault="00F612DD" w:rsidP="00780033">
      <w:pPr>
        <w:pStyle w:val="sdz44list1bulletreg"/>
        <w:rPr>
          <w:lang w:val="is-IS"/>
        </w:rPr>
      </w:pPr>
      <w:r w:rsidRPr="00780033">
        <w:rPr>
          <w:lang w:val="is-IS"/>
        </w:rPr>
        <w:t>ef þú ert með samtímis einhver af eftirfarandi einkennum:</w:t>
      </w:r>
    </w:p>
    <w:p w14:paraId="370C4F07" w14:textId="77777777" w:rsidR="00F612DD" w:rsidRPr="00780033" w:rsidRDefault="00F612DD" w:rsidP="00780033">
      <w:pPr>
        <w:pStyle w:val="sdz48list1dash"/>
        <w:tabs>
          <w:tab w:val="left" w:pos="1134"/>
        </w:tabs>
        <w:ind w:left="1134"/>
        <w:rPr>
          <w:lang w:val="is-IS"/>
        </w:rPr>
      </w:pPr>
      <w:r w:rsidRPr="00780033">
        <w:rPr>
          <w:lang w:val="is-IS"/>
        </w:rPr>
        <w:t>hita eða hroll, eða ef þér er mjög kalt, ert með hraðan hjartslátt, ringlun eða áttavillu, mæði, mjög mikinn verk eða óþægindi og þvala húð eða svita í húð.</w:t>
      </w:r>
    </w:p>
    <w:p w14:paraId="6E409FAC" w14:textId="77777777" w:rsidR="00F612DD" w:rsidRPr="00780033" w:rsidRDefault="00F612DD" w:rsidP="00780033">
      <w:pPr>
        <w:pStyle w:val="sdz52list1indent"/>
        <w:rPr>
          <w:lang w:val="is-IS"/>
        </w:rPr>
      </w:pPr>
      <w:r w:rsidRPr="00780033">
        <w:rPr>
          <w:lang w:val="is-IS"/>
        </w:rPr>
        <w:t xml:space="preserve">Þetta gætu verið einkenni ástands sem nefnist </w:t>
      </w:r>
      <w:r w:rsidR="007D718C" w:rsidRPr="00780033">
        <w:rPr>
          <w:lang w:val="is-IS"/>
        </w:rPr>
        <w:t>sýkla</w:t>
      </w:r>
      <w:r w:rsidRPr="00780033">
        <w:rPr>
          <w:lang w:val="is-IS"/>
        </w:rPr>
        <w:t xml:space="preserve">sótt (einnig nefnt blóðeitrun) sem er alvarleg sýking með bólguviðbrögðum í öllum líkamanum sem getur reynst banvæn og krefst </w:t>
      </w:r>
      <w:r w:rsidR="00072D65" w:rsidRPr="00780033">
        <w:rPr>
          <w:lang w:val="is-IS"/>
        </w:rPr>
        <w:t>tafarlausrar læknishjálpar</w:t>
      </w:r>
      <w:r w:rsidRPr="00780033">
        <w:rPr>
          <w:lang w:val="is-IS"/>
        </w:rPr>
        <w:t>.</w:t>
      </w:r>
    </w:p>
    <w:p w14:paraId="403A8B69" w14:textId="77777777" w:rsidR="009227D8" w:rsidRPr="00780033" w:rsidRDefault="009227D8" w:rsidP="00780033">
      <w:pPr>
        <w:pStyle w:val="sdz44list1bulletreg"/>
        <w:keepLines/>
        <w:rPr>
          <w:lang w:val="is-IS"/>
        </w:rPr>
      </w:pPr>
      <w:r w:rsidRPr="00780033">
        <w:rPr>
          <w:lang w:val="is-IS"/>
        </w:rPr>
        <w:t>Ef vart verður við nýrnaskaða (nýrnahnoðrabólgu). Nýrnaskaði hefur komið fram hjá sjúklingum sem fá filgrastim. Hringdu strax í lækninn ef vart verður við þrota í andliti eða ökklum, blóð í þvagi eða brúnleitt þvag eða ef þér finnst þú hafa sjaldnar þvaglát en venjulega.</w:t>
      </w:r>
    </w:p>
    <w:p w14:paraId="210313C9" w14:textId="77777777" w:rsidR="00BF408A" w:rsidRPr="00780033" w:rsidRDefault="00BF408A" w:rsidP="00780033">
      <w:pPr>
        <w:pStyle w:val="sdz60body"/>
        <w:rPr>
          <w:lang w:val="is-IS"/>
        </w:rPr>
      </w:pPr>
    </w:p>
    <w:p w14:paraId="0E1ADB4B" w14:textId="77777777" w:rsidR="009227D8" w:rsidRPr="00780033" w:rsidRDefault="00072D65" w:rsidP="00780033">
      <w:pPr>
        <w:pStyle w:val="sdz60body"/>
        <w:rPr>
          <w:lang w:val="is-IS"/>
        </w:rPr>
      </w:pPr>
      <w:r w:rsidRPr="00780033">
        <w:rPr>
          <w:lang w:val="is-IS"/>
        </w:rPr>
        <w:t>A</w:t>
      </w:r>
      <w:r w:rsidR="009227D8" w:rsidRPr="00780033">
        <w:rPr>
          <w:lang w:val="is-IS"/>
        </w:rPr>
        <w:t>lgeng aukaverkun við notkun filgrastims eru verkir í vöðvum eða beinum (verkir í stoðkerfi), sem lina má með því að taka hefðbundin verkjalyf. Hjá sjúklingum sem gangast undir stofnfrumu</w:t>
      </w:r>
      <w:r w:rsidR="009227D8" w:rsidRPr="00780033">
        <w:rPr>
          <w:lang w:val="is-IS"/>
        </w:rPr>
        <w:noBreakHyphen/>
        <w:t xml:space="preserve"> eða beinmergsígræðslu kann að vera vart við hýsilssótt (GvHD), en það eru viðbrögð gjafafrumna gegn sjúklingi sem fær ígræðsluna; </w:t>
      </w:r>
      <w:r w:rsidR="00F81393" w:rsidRPr="00780033">
        <w:rPr>
          <w:lang w:val="is-IS"/>
        </w:rPr>
        <w:t>teikn</w:t>
      </w:r>
      <w:r w:rsidR="009227D8" w:rsidRPr="00780033">
        <w:rPr>
          <w:lang w:val="is-IS"/>
        </w:rPr>
        <w:t xml:space="preserve"> og einkenni fela meðal annars í sér útbrot á lófum eða iljum og sáramyndun eða blöðrur í munni, þörmum, lifur, húð eða augum, lungum, leggöngum og liðum. Hjá heilbrigðum stofnfrumugjöfum er mjög algengt að vart verði við fjölgun hvítra blóðfrumna (hvítkornaríki) og fækkun blóðflagna sem dregur úr blóðstorknun (blóðflagnafæð), en læknirinn mun hafa eftirlit með þessu.</w:t>
      </w:r>
    </w:p>
    <w:p w14:paraId="375B747C" w14:textId="77777777" w:rsidR="00BF408A" w:rsidRPr="00780033" w:rsidRDefault="00BF408A" w:rsidP="00780033">
      <w:pPr>
        <w:pStyle w:val="sdz60body"/>
        <w:rPr>
          <w:lang w:val="is-IS" w:eastAsia="zh-TW"/>
        </w:rPr>
      </w:pPr>
    </w:p>
    <w:p w14:paraId="4A908147" w14:textId="77777777" w:rsidR="009227D8" w:rsidRPr="00780033" w:rsidRDefault="009227D8" w:rsidP="00780033">
      <w:pPr>
        <w:pStyle w:val="sdz60body"/>
        <w:keepNext/>
        <w:rPr>
          <w:lang w:val="is-IS"/>
        </w:rPr>
      </w:pPr>
      <w:r w:rsidRPr="00780033">
        <w:rPr>
          <w:b/>
          <w:lang w:val="is-IS"/>
        </w:rPr>
        <w:t>Mjög algengar</w:t>
      </w:r>
      <w:r w:rsidRPr="00780033">
        <w:rPr>
          <w:lang w:val="is-IS"/>
        </w:rPr>
        <w:t xml:space="preserve"> </w:t>
      </w:r>
      <w:r w:rsidR="00076626" w:rsidRPr="00780033">
        <w:rPr>
          <w:b/>
          <w:bCs/>
          <w:lang w:val="is-IS"/>
        </w:rPr>
        <w:t>aukaverkanir</w:t>
      </w:r>
      <w:r w:rsidR="00076626" w:rsidRPr="00780033">
        <w:rPr>
          <w:lang w:val="is-IS"/>
        </w:rPr>
        <w:t xml:space="preserve"> </w:t>
      </w:r>
      <w:r w:rsidRPr="00780033">
        <w:rPr>
          <w:lang w:val="is-IS"/>
        </w:rPr>
        <w:t>(kunna að koma fyrir hjá fleiri en 1 af hverjum 10 einstaklingum)</w:t>
      </w:r>
    </w:p>
    <w:p w14:paraId="24BC5E88" w14:textId="77777777" w:rsidR="00072D65" w:rsidRPr="00780033" w:rsidRDefault="00072D65" w:rsidP="00780033">
      <w:pPr>
        <w:pStyle w:val="sdz44list1bulletreg"/>
        <w:rPr>
          <w:lang w:val="is-IS"/>
        </w:rPr>
      </w:pPr>
      <w:r w:rsidRPr="00780033">
        <w:rPr>
          <w:lang w:val="is-IS"/>
        </w:rPr>
        <w:t>fækkun blóðflagna sem dregur úr blóðstorknun (blóðflagnafæð)</w:t>
      </w:r>
    </w:p>
    <w:p w14:paraId="698343CC" w14:textId="77777777" w:rsidR="00072D65" w:rsidRPr="00780033" w:rsidRDefault="00072D65" w:rsidP="00780033">
      <w:pPr>
        <w:pStyle w:val="sdz44list1bulletreg"/>
        <w:rPr>
          <w:lang w:val="is-IS"/>
        </w:rPr>
      </w:pPr>
      <w:r w:rsidRPr="00780033">
        <w:rPr>
          <w:lang w:val="is-IS"/>
        </w:rPr>
        <w:t>lítill fjöldi rauðra blóðkorna (blóðleysi)</w:t>
      </w:r>
    </w:p>
    <w:p w14:paraId="6BCCD262" w14:textId="77777777" w:rsidR="00072D65" w:rsidRPr="00780033" w:rsidRDefault="00072D65" w:rsidP="00780033">
      <w:pPr>
        <w:pStyle w:val="sdz44list1bulletreg"/>
        <w:rPr>
          <w:lang w:val="is-IS"/>
        </w:rPr>
      </w:pPr>
      <w:r w:rsidRPr="00780033">
        <w:rPr>
          <w:lang w:val="is-IS"/>
        </w:rPr>
        <w:t>höfuðverkur</w:t>
      </w:r>
    </w:p>
    <w:p w14:paraId="2BAFDB4F" w14:textId="77777777" w:rsidR="00072D65" w:rsidRPr="00780033" w:rsidRDefault="00072D65" w:rsidP="00780033">
      <w:pPr>
        <w:pStyle w:val="sdz44list1bulletreg"/>
        <w:rPr>
          <w:lang w:val="is-IS"/>
        </w:rPr>
      </w:pPr>
      <w:r w:rsidRPr="00780033">
        <w:rPr>
          <w:lang w:val="is-IS"/>
        </w:rPr>
        <w:lastRenderedPageBreak/>
        <w:t>niðurgangur</w:t>
      </w:r>
    </w:p>
    <w:p w14:paraId="147D3A25" w14:textId="77777777" w:rsidR="00072D65" w:rsidRPr="00780033" w:rsidRDefault="00072D65" w:rsidP="00780033">
      <w:pPr>
        <w:pStyle w:val="sdz44list1bulletreg"/>
        <w:rPr>
          <w:lang w:val="is-IS"/>
        </w:rPr>
      </w:pPr>
      <w:r w:rsidRPr="00780033">
        <w:rPr>
          <w:lang w:val="is-IS"/>
        </w:rPr>
        <w:t>uppköst</w:t>
      </w:r>
    </w:p>
    <w:p w14:paraId="232C6C1E" w14:textId="77777777" w:rsidR="00072D65" w:rsidRPr="00780033" w:rsidRDefault="00072D65" w:rsidP="00780033">
      <w:pPr>
        <w:pStyle w:val="sdz44list1bulletreg"/>
        <w:rPr>
          <w:lang w:val="is-IS"/>
        </w:rPr>
      </w:pPr>
      <w:r w:rsidRPr="00780033">
        <w:rPr>
          <w:lang w:val="is-IS"/>
        </w:rPr>
        <w:t>ógleði</w:t>
      </w:r>
    </w:p>
    <w:p w14:paraId="7A3C8A18" w14:textId="77777777" w:rsidR="00072D65" w:rsidRPr="00780033" w:rsidRDefault="00072D65" w:rsidP="00780033">
      <w:pPr>
        <w:pStyle w:val="sdz44list1bulletreg"/>
        <w:rPr>
          <w:lang w:val="is-IS"/>
        </w:rPr>
      </w:pPr>
      <w:r w:rsidRPr="00780033">
        <w:rPr>
          <w:lang w:val="is-IS"/>
        </w:rPr>
        <w:t>óvenjulegt hárlos eða þynning hárs (skalli)</w:t>
      </w:r>
    </w:p>
    <w:p w14:paraId="7F8ABAB1" w14:textId="77777777" w:rsidR="00072D65" w:rsidRPr="00780033" w:rsidRDefault="00072D65" w:rsidP="00780033">
      <w:pPr>
        <w:pStyle w:val="sdz44list1bulletreg"/>
        <w:rPr>
          <w:lang w:val="is-IS"/>
        </w:rPr>
      </w:pPr>
      <w:r w:rsidRPr="00780033">
        <w:rPr>
          <w:lang w:val="is-IS"/>
        </w:rPr>
        <w:t>þreyta</w:t>
      </w:r>
    </w:p>
    <w:p w14:paraId="082921CC" w14:textId="77777777" w:rsidR="00072D65" w:rsidRPr="00780033" w:rsidRDefault="00072D65" w:rsidP="00780033">
      <w:pPr>
        <w:pStyle w:val="sdz44list1bulletreg"/>
        <w:rPr>
          <w:lang w:val="is-IS"/>
        </w:rPr>
      </w:pPr>
      <w:r w:rsidRPr="00780033">
        <w:rPr>
          <w:lang w:val="is-IS"/>
        </w:rPr>
        <w:t>eymsli og þroti í meltingarvegi sem liggur frá munni að endaþarmsopi (bólga í slímhúð)</w:t>
      </w:r>
    </w:p>
    <w:p w14:paraId="2D024E93" w14:textId="77777777" w:rsidR="001C31BC" w:rsidRPr="00780033" w:rsidRDefault="00072D65" w:rsidP="00780033">
      <w:pPr>
        <w:pStyle w:val="sdz44list1bulletreg"/>
        <w:rPr>
          <w:lang w:val="is-IS"/>
        </w:rPr>
      </w:pPr>
      <w:r w:rsidRPr="00780033">
        <w:rPr>
          <w:lang w:val="is-IS"/>
        </w:rPr>
        <w:t>hiti</w:t>
      </w:r>
    </w:p>
    <w:p w14:paraId="4C8D3179" w14:textId="77777777" w:rsidR="00417F1C" w:rsidRPr="00780033" w:rsidRDefault="00417F1C" w:rsidP="00780033">
      <w:pPr>
        <w:pStyle w:val="sdz60body"/>
        <w:rPr>
          <w:lang w:val="is-IS"/>
        </w:rPr>
      </w:pPr>
    </w:p>
    <w:p w14:paraId="5FAFC127" w14:textId="77777777" w:rsidR="009227D8" w:rsidRPr="00780033" w:rsidRDefault="009227D8" w:rsidP="00780033">
      <w:pPr>
        <w:pStyle w:val="sdz60body"/>
        <w:rPr>
          <w:lang w:val="is-IS"/>
        </w:rPr>
      </w:pPr>
      <w:r w:rsidRPr="00780033">
        <w:rPr>
          <w:b/>
          <w:lang w:val="is-IS"/>
        </w:rPr>
        <w:t>Algengar</w:t>
      </w:r>
      <w:r w:rsidRPr="00780033">
        <w:rPr>
          <w:lang w:val="is-IS"/>
        </w:rPr>
        <w:t xml:space="preserve"> </w:t>
      </w:r>
      <w:r w:rsidR="00076626" w:rsidRPr="00780033">
        <w:rPr>
          <w:b/>
          <w:bCs/>
          <w:lang w:val="is-IS"/>
        </w:rPr>
        <w:t xml:space="preserve">aukaverkanir </w:t>
      </w:r>
      <w:r w:rsidRPr="00780033">
        <w:rPr>
          <w:lang w:val="is-IS"/>
        </w:rPr>
        <w:t>(kunna að koma fyrir hjá 1 af hverjum 10 einstaklingum)</w:t>
      </w:r>
    </w:p>
    <w:p w14:paraId="7491D8F8" w14:textId="77777777" w:rsidR="00072D65" w:rsidRPr="00780033" w:rsidRDefault="00072D65" w:rsidP="00780033">
      <w:pPr>
        <w:pStyle w:val="sdz44list1bulletreg"/>
        <w:rPr>
          <w:lang w:val="is-IS"/>
        </w:rPr>
      </w:pPr>
      <w:r w:rsidRPr="00780033">
        <w:rPr>
          <w:lang w:val="is-IS"/>
        </w:rPr>
        <w:t>bólga í lungum (berkjubólga)</w:t>
      </w:r>
    </w:p>
    <w:p w14:paraId="1A3DA033" w14:textId="77777777" w:rsidR="00072D65" w:rsidRPr="00780033" w:rsidRDefault="00072D65" w:rsidP="00780033">
      <w:pPr>
        <w:pStyle w:val="sdz44list1bulletreg"/>
        <w:rPr>
          <w:lang w:val="is-IS"/>
        </w:rPr>
      </w:pPr>
      <w:r w:rsidRPr="00780033">
        <w:rPr>
          <w:lang w:val="is-IS"/>
        </w:rPr>
        <w:t>sýking í efri öndunarvegi</w:t>
      </w:r>
    </w:p>
    <w:p w14:paraId="493792FA" w14:textId="77777777" w:rsidR="00072D65" w:rsidRPr="00780033" w:rsidRDefault="00072D65" w:rsidP="00780033">
      <w:pPr>
        <w:pStyle w:val="sdz44list1bulletreg"/>
        <w:rPr>
          <w:lang w:val="is-IS"/>
        </w:rPr>
      </w:pPr>
      <w:r w:rsidRPr="00780033">
        <w:rPr>
          <w:lang w:val="is-IS"/>
        </w:rPr>
        <w:t>þvagfærasýking</w:t>
      </w:r>
    </w:p>
    <w:p w14:paraId="740E617A" w14:textId="77777777" w:rsidR="00072D65" w:rsidRPr="00780033" w:rsidRDefault="00072D65" w:rsidP="00780033">
      <w:pPr>
        <w:pStyle w:val="sdz44list1bulletreg"/>
        <w:rPr>
          <w:lang w:val="is-IS"/>
        </w:rPr>
      </w:pPr>
      <w:r w:rsidRPr="00780033">
        <w:rPr>
          <w:lang w:val="is-IS"/>
        </w:rPr>
        <w:t>minnkuð matarlyst</w:t>
      </w:r>
    </w:p>
    <w:p w14:paraId="66BE6B4C" w14:textId="77777777" w:rsidR="00072D65" w:rsidRPr="00780033" w:rsidRDefault="00072D65" w:rsidP="00780033">
      <w:pPr>
        <w:pStyle w:val="sdz44list1bulletreg"/>
        <w:rPr>
          <w:lang w:val="is-IS"/>
        </w:rPr>
      </w:pPr>
      <w:r w:rsidRPr="00780033">
        <w:rPr>
          <w:lang w:val="is-IS"/>
        </w:rPr>
        <w:t>svefnerfiðleikar (svefnleysi)</w:t>
      </w:r>
    </w:p>
    <w:p w14:paraId="322724B1" w14:textId="77777777" w:rsidR="00072D65" w:rsidRPr="00780033" w:rsidRDefault="00072D65" w:rsidP="00780033">
      <w:pPr>
        <w:pStyle w:val="sdz44list1bulletreg"/>
        <w:rPr>
          <w:lang w:val="is-IS"/>
        </w:rPr>
      </w:pPr>
      <w:r w:rsidRPr="00780033">
        <w:rPr>
          <w:lang w:val="is-IS"/>
        </w:rPr>
        <w:t>sundl</w:t>
      </w:r>
    </w:p>
    <w:p w14:paraId="22B76B3A" w14:textId="77777777" w:rsidR="00072D65" w:rsidRPr="00780033" w:rsidRDefault="00072D65" w:rsidP="00780033">
      <w:pPr>
        <w:pStyle w:val="sdz44list1bulletreg"/>
        <w:rPr>
          <w:lang w:val="is-IS"/>
        </w:rPr>
      </w:pPr>
      <w:r w:rsidRPr="00780033">
        <w:rPr>
          <w:lang w:val="is-IS"/>
        </w:rPr>
        <w:t>minnkað næmi, einkum í húð (tilfinningarvannæmi)</w:t>
      </w:r>
    </w:p>
    <w:p w14:paraId="71994A23" w14:textId="77777777" w:rsidR="00072D65" w:rsidRPr="00780033" w:rsidRDefault="003225BE" w:rsidP="00780033">
      <w:pPr>
        <w:pStyle w:val="sdz44list1bulletreg"/>
        <w:rPr>
          <w:lang w:val="is-IS"/>
        </w:rPr>
      </w:pPr>
      <w:r w:rsidRPr="00780033">
        <w:rPr>
          <w:lang w:val="is-IS"/>
        </w:rPr>
        <w:t>fiðringur eða doði í höndum eða fótum</w:t>
      </w:r>
      <w:r w:rsidR="00072D65" w:rsidRPr="00780033">
        <w:rPr>
          <w:lang w:val="is-IS"/>
        </w:rPr>
        <w:t xml:space="preserve"> (</w:t>
      </w:r>
      <w:r w:rsidRPr="00780033">
        <w:rPr>
          <w:lang w:val="is-IS"/>
        </w:rPr>
        <w:t>náladofi</w:t>
      </w:r>
      <w:r w:rsidR="00072D65" w:rsidRPr="00780033">
        <w:rPr>
          <w:lang w:val="is-IS"/>
        </w:rPr>
        <w:t>)</w:t>
      </w:r>
    </w:p>
    <w:p w14:paraId="20BE1827" w14:textId="77777777" w:rsidR="003225BE" w:rsidRPr="00780033" w:rsidRDefault="00072D65" w:rsidP="00780033">
      <w:pPr>
        <w:pStyle w:val="sdz44list1bulletreg"/>
        <w:rPr>
          <w:lang w:val="is-IS"/>
        </w:rPr>
      </w:pPr>
      <w:r w:rsidRPr="00780033">
        <w:rPr>
          <w:lang w:val="is-IS"/>
        </w:rPr>
        <w:t>l</w:t>
      </w:r>
      <w:r w:rsidR="003225BE" w:rsidRPr="00780033">
        <w:rPr>
          <w:lang w:val="is-IS"/>
        </w:rPr>
        <w:t>águr blóðþrýstingur (lágþrýstingur)</w:t>
      </w:r>
    </w:p>
    <w:p w14:paraId="37B15853" w14:textId="77777777" w:rsidR="00072D65" w:rsidRPr="00780033" w:rsidRDefault="003225BE" w:rsidP="00780033">
      <w:pPr>
        <w:pStyle w:val="sdz44list1bulletreg"/>
        <w:rPr>
          <w:lang w:val="is-IS"/>
        </w:rPr>
      </w:pPr>
      <w:r w:rsidRPr="00780033">
        <w:rPr>
          <w:lang w:val="is-IS"/>
        </w:rPr>
        <w:t>hár blóðþrýstingur (háþrýstingur)</w:t>
      </w:r>
    </w:p>
    <w:p w14:paraId="29963EEC" w14:textId="77777777" w:rsidR="00072D65" w:rsidRPr="00780033" w:rsidRDefault="003225BE" w:rsidP="00780033">
      <w:pPr>
        <w:pStyle w:val="sdz44list1bulletreg"/>
        <w:rPr>
          <w:lang w:val="is-IS"/>
        </w:rPr>
      </w:pPr>
      <w:r w:rsidRPr="00780033">
        <w:rPr>
          <w:lang w:val="is-IS"/>
        </w:rPr>
        <w:t>hósti</w:t>
      </w:r>
    </w:p>
    <w:p w14:paraId="03F8A440" w14:textId="77777777" w:rsidR="00072D65" w:rsidRPr="00780033" w:rsidRDefault="003225BE" w:rsidP="00780033">
      <w:pPr>
        <w:pStyle w:val="sdz44list1bulletreg"/>
        <w:rPr>
          <w:lang w:val="is-IS"/>
        </w:rPr>
      </w:pPr>
      <w:r w:rsidRPr="00780033">
        <w:rPr>
          <w:lang w:val="is-IS"/>
        </w:rPr>
        <w:t>blóðhósti</w:t>
      </w:r>
    </w:p>
    <w:p w14:paraId="74C1EDC9" w14:textId="77777777" w:rsidR="00072D65" w:rsidRPr="00780033" w:rsidRDefault="003225BE" w:rsidP="00780033">
      <w:pPr>
        <w:pStyle w:val="sdz44list1bulletreg"/>
        <w:rPr>
          <w:lang w:val="is-IS"/>
        </w:rPr>
      </w:pPr>
      <w:r w:rsidRPr="00780033">
        <w:rPr>
          <w:lang w:val="is-IS"/>
        </w:rPr>
        <w:t>verkir í munni og hálsi</w:t>
      </w:r>
      <w:r w:rsidR="00072D65" w:rsidRPr="00780033">
        <w:rPr>
          <w:lang w:val="is-IS"/>
        </w:rPr>
        <w:t xml:space="preserve"> (</w:t>
      </w:r>
      <w:r w:rsidRPr="00780033">
        <w:rPr>
          <w:lang w:val="is-IS"/>
        </w:rPr>
        <w:t>verkir í munni og koki</w:t>
      </w:r>
      <w:r w:rsidR="00072D65" w:rsidRPr="00780033">
        <w:rPr>
          <w:lang w:val="is-IS"/>
        </w:rPr>
        <w:t>)</w:t>
      </w:r>
    </w:p>
    <w:p w14:paraId="4ECC1D3F" w14:textId="77777777" w:rsidR="00072D65" w:rsidRPr="00780033" w:rsidRDefault="003225BE" w:rsidP="00780033">
      <w:pPr>
        <w:pStyle w:val="sdz44list1bulletreg"/>
        <w:rPr>
          <w:lang w:val="is-IS"/>
        </w:rPr>
      </w:pPr>
      <w:r w:rsidRPr="00780033">
        <w:rPr>
          <w:lang w:val="is-IS"/>
        </w:rPr>
        <w:t>blóðnasir</w:t>
      </w:r>
    </w:p>
    <w:p w14:paraId="078AE304" w14:textId="77777777" w:rsidR="003225BE" w:rsidRPr="00780033" w:rsidRDefault="003225BE" w:rsidP="00780033">
      <w:pPr>
        <w:pStyle w:val="sdz44list1bulletreg"/>
        <w:rPr>
          <w:lang w:val="is-IS"/>
        </w:rPr>
      </w:pPr>
      <w:r w:rsidRPr="00780033">
        <w:rPr>
          <w:lang w:val="is-IS"/>
        </w:rPr>
        <w:t>hægðatregða</w:t>
      </w:r>
    </w:p>
    <w:p w14:paraId="7633BDDB" w14:textId="77777777" w:rsidR="00072D65" w:rsidRPr="00780033" w:rsidRDefault="003225BE" w:rsidP="00780033">
      <w:pPr>
        <w:pStyle w:val="sdz44list1bulletreg"/>
        <w:rPr>
          <w:lang w:val="is-IS"/>
        </w:rPr>
      </w:pPr>
      <w:r w:rsidRPr="00780033">
        <w:rPr>
          <w:lang w:val="is-IS"/>
        </w:rPr>
        <w:t>verkir í munni</w:t>
      </w:r>
    </w:p>
    <w:p w14:paraId="3A077D9C" w14:textId="77777777" w:rsidR="00072D65" w:rsidRPr="00780033" w:rsidRDefault="003225BE" w:rsidP="00780033">
      <w:pPr>
        <w:pStyle w:val="sdz44list1bulletreg"/>
        <w:rPr>
          <w:lang w:val="is-IS"/>
        </w:rPr>
      </w:pPr>
      <w:r w:rsidRPr="00780033">
        <w:rPr>
          <w:lang w:val="is-IS"/>
        </w:rPr>
        <w:t>stækkuð lifur</w:t>
      </w:r>
    </w:p>
    <w:p w14:paraId="4C6A97AC" w14:textId="77777777" w:rsidR="00072D65" w:rsidRPr="00780033" w:rsidRDefault="003225BE" w:rsidP="00780033">
      <w:pPr>
        <w:pStyle w:val="sdz44list1bulletreg"/>
        <w:rPr>
          <w:lang w:val="is-IS"/>
        </w:rPr>
      </w:pPr>
      <w:r w:rsidRPr="00780033">
        <w:rPr>
          <w:lang w:val="is-IS"/>
        </w:rPr>
        <w:t>húðútbrot</w:t>
      </w:r>
    </w:p>
    <w:p w14:paraId="30497EB2" w14:textId="77777777" w:rsidR="00072D65" w:rsidRPr="00780033" w:rsidRDefault="003225BE" w:rsidP="00780033">
      <w:pPr>
        <w:pStyle w:val="sdz44list1bulletreg"/>
        <w:rPr>
          <w:lang w:val="is-IS"/>
        </w:rPr>
      </w:pPr>
      <w:r w:rsidRPr="00780033">
        <w:rPr>
          <w:lang w:val="is-IS"/>
        </w:rPr>
        <w:t>roði í húð</w:t>
      </w:r>
    </w:p>
    <w:p w14:paraId="0E8E4B02" w14:textId="77777777" w:rsidR="00072D65" w:rsidRPr="00780033" w:rsidRDefault="003225BE" w:rsidP="00780033">
      <w:pPr>
        <w:pStyle w:val="sdz44list1bulletreg"/>
        <w:rPr>
          <w:lang w:val="is-IS"/>
        </w:rPr>
      </w:pPr>
      <w:r w:rsidRPr="00780033">
        <w:rPr>
          <w:lang w:val="is-IS"/>
        </w:rPr>
        <w:t>vöðvakrampar</w:t>
      </w:r>
      <w:r w:rsidR="00030BB2" w:rsidRPr="00780033">
        <w:rPr>
          <w:lang w:val="is-IS"/>
        </w:rPr>
        <w:t xml:space="preserve"> (sinadráttur)</w:t>
      </w:r>
    </w:p>
    <w:p w14:paraId="03E04520" w14:textId="1CF7EA01" w:rsidR="00072D65" w:rsidRPr="00780033" w:rsidRDefault="003225BE" w:rsidP="00780033">
      <w:pPr>
        <w:pStyle w:val="sdz44list1bulletreg"/>
        <w:rPr>
          <w:lang w:val="is-IS"/>
        </w:rPr>
      </w:pPr>
      <w:r w:rsidRPr="00780033">
        <w:rPr>
          <w:lang w:val="is-IS"/>
        </w:rPr>
        <w:t>verkir við þvaglát</w:t>
      </w:r>
      <w:r w:rsidR="00297A3E">
        <w:rPr>
          <w:lang w:val="is-IS"/>
        </w:rPr>
        <w:t xml:space="preserve"> (þvaglátstregða)</w:t>
      </w:r>
    </w:p>
    <w:p w14:paraId="4DC89558" w14:textId="20B0E2CD" w:rsidR="00072D65" w:rsidRPr="00780033" w:rsidRDefault="003225BE" w:rsidP="00780033">
      <w:pPr>
        <w:pStyle w:val="sdz44list1bulletreg"/>
        <w:rPr>
          <w:lang w:val="is-IS"/>
        </w:rPr>
      </w:pPr>
      <w:r w:rsidRPr="00780033">
        <w:rPr>
          <w:lang w:val="is-IS"/>
        </w:rPr>
        <w:t>verkur fyrir brjósti</w:t>
      </w:r>
    </w:p>
    <w:p w14:paraId="23163E11" w14:textId="77777777" w:rsidR="003225BE" w:rsidRPr="00780033" w:rsidRDefault="003225BE" w:rsidP="00780033">
      <w:pPr>
        <w:pStyle w:val="sdz44list1bulletreg"/>
        <w:rPr>
          <w:lang w:val="is-IS"/>
        </w:rPr>
      </w:pPr>
      <w:r w:rsidRPr="00780033">
        <w:rPr>
          <w:lang w:val="is-IS"/>
        </w:rPr>
        <w:t>verkir</w:t>
      </w:r>
    </w:p>
    <w:p w14:paraId="2757D7A3" w14:textId="77777777" w:rsidR="003225BE" w:rsidRPr="00780033" w:rsidRDefault="00481AF2" w:rsidP="00780033">
      <w:pPr>
        <w:pStyle w:val="sdz44list1bulletreg"/>
        <w:rPr>
          <w:lang w:val="is-IS"/>
        </w:rPr>
      </w:pPr>
      <w:r w:rsidRPr="00780033">
        <w:rPr>
          <w:lang w:val="is-IS"/>
        </w:rPr>
        <w:t>útbreiddur</w:t>
      </w:r>
      <w:r w:rsidR="003225BE" w:rsidRPr="00780033">
        <w:rPr>
          <w:lang w:val="is-IS"/>
        </w:rPr>
        <w:t xml:space="preserve"> slappleiki (þróttleysi</w:t>
      </w:r>
      <w:r w:rsidR="00072D65" w:rsidRPr="00780033">
        <w:rPr>
          <w:lang w:val="is-IS"/>
        </w:rPr>
        <w:t>)</w:t>
      </w:r>
    </w:p>
    <w:p w14:paraId="6FF84A4D" w14:textId="77777777" w:rsidR="0022771A" w:rsidRPr="00780033" w:rsidRDefault="0022771A" w:rsidP="00780033">
      <w:pPr>
        <w:pStyle w:val="sdz44list1bulletreg"/>
        <w:rPr>
          <w:lang w:val="is-IS"/>
        </w:rPr>
      </w:pPr>
      <w:r w:rsidRPr="00780033">
        <w:rPr>
          <w:lang w:val="is-IS"/>
        </w:rPr>
        <w:t>almennur lasleiki</w:t>
      </w:r>
    </w:p>
    <w:p w14:paraId="23474DC2" w14:textId="77777777" w:rsidR="003225BE" w:rsidRPr="00780033" w:rsidRDefault="002D5885" w:rsidP="00780033">
      <w:pPr>
        <w:pStyle w:val="sdz44list1bulletreg"/>
        <w:rPr>
          <w:lang w:val="is-IS"/>
        </w:rPr>
      </w:pPr>
      <w:r w:rsidRPr="00780033">
        <w:rPr>
          <w:lang w:val="is-IS"/>
        </w:rPr>
        <w:t>bólga í höndum og fótum</w:t>
      </w:r>
      <w:r w:rsidR="003225BE" w:rsidRPr="00780033">
        <w:rPr>
          <w:lang w:val="is-IS"/>
        </w:rPr>
        <w:t xml:space="preserve"> (</w:t>
      </w:r>
      <w:r w:rsidRPr="00780033">
        <w:rPr>
          <w:lang w:val="is-IS"/>
        </w:rPr>
        <w:t>bjúgur í útlimum</w:t>
      </w:r>
      <w:r w:rsidR="003225BE" w:rsidRPr="00780033">
        <w:rPr>
          <w:lang w:val="is-IS"/>
        </w:rPr>
        <w:t>)</w:t>
      </w:r>
    </w:p>
    <w:p w14:paraId="017EC09B" w14:textId="77777777" w:rsidR="003225BE" w:rsidRPr="00780033" w:rsidRDefault="002D5885" w:rsidP="00780033">
      <w:pPr>
        <w:pStyle w:val="sdz44list1bulletreg"/>
        <w:rPr>
          <w:lang w:val="is-IS"/>
        </w:rPr>
      </w:pPr>
      <w:r w:rsidRPr="00780033">
        <w:rPr>
          <w:lang w:val="is-IS"/>
        </w:rPr>
        <w:t>aukning tiltekinna ensíma í blóðinu</w:t>
      </w:r>
    </w:p>
    <w:p w14:paraId="76AFA577" w14:textId="77777777" w:rsidR="003225BE" w:rsidRPr="00780033" w:rsidRDefault="002D5885" w:rsidP="00780033">
      <w:pPr>
        <w:pStyle w:val="sdz44list1bulletreg"/>
        <w:keepNext/>
        <w:rPr>
          <w:lang w:val="is-IS"/>
        </w:rPr>
      </w:pPr>
      <w:r w:rsidRPr="00780033">
        <w:rPr>
          <w:lang w:val="is-IS"/>
        </w:rPr>
        <w:t>breytingar á blóðhag</w:t>
      </w:r>
    </w:p>
    <w:p w14:paraId="4B6BB80C" w14:textId="77777777" w:rsidR="00417F1C" w:rsidRPr="00780033" w:rsidRDefault="002D5885" w:rsidP="00780033">
      <w:pPr>
        <w:pStyle w:val="sdz44list1bulletreg"/>
        <w:rPr>
          <w:lang w:val="is-IS"/>
        </w:rPr>
      </w:pPr>
      <w:r w:rsidRPr="00780033">
        <w:rPr>
          <w:lang w:val="is-IS"/>
        </w:rPr>
        <w:t>viðbrögð við blóðgjöf</w:t>
      </w:r>
    </w:p>
    <w:p w14:paraId="7E808670" w14:textId="77777777" w:rsidR="00417F1C" w:rsidRPr="00780033" w:rsidRDefault="00417F1C" w:rsidP="00780033">
      <w:pPr>
        <w:pStyle w:val="sdz60body"/>
        <w:rPr>
          <w:lang w:val="is-IS"/>
        </w:rPr>
      </w:pPr>
    </w:p>
    <w:p w14:paraId="23B26DFA" w14:textId="77777777" w:rsidR="009227D8" w:rsidRPr="00780033" w:rsidRDefault="009227D8" w:rsidP="00780033">
      <w:pPr>
        <w:pStyle w:val="sdz60body"/>
        <w:keepNext/>
        <w:rPr>
          <w:lang w:val="is-IS"/>
        </w:rPr>
      </w:pPr>
      <w:r w:rsidRPr="00780033">
        <w:rPr>
          <w:b/>
          <w:lang w:val="is-IS"/>
        </w:rPr>
        <w:t>Sjaldgæfar</w:t>
      </w:r>
      <w:r w:rsidRPr="00780033">
        <w:rPr>
          <w:lang w:val="is-IS"/>
        </w:rPr>
        <w:t xml:space="preserve"> </w:t>
      </w:r>
      <w:r w:rsidR="00076626" w:rsidRPr="00780033">
        <w:rPr>
          <w:b/>
          <w:bCs/>
          <w:lang w:val="is-IS"/>
        </w:rPr>
        <w:t>aukaverkanir</w:t>
      </w:r>
      <w:r w:rsidR="00076626" w:rsidRPr="00780033">
        <w:rPr>
          <w:lang w:val="is-IS"/>
        </w:rPr>
        <w:t xml:space="preserve"> </w:t>
      </w:r>
      <w:r w:rsidRPr="00780033">
        <w:rPr>
          <w:lang w:val="is-IS"/>
        </w:rPr>
        <w:t>(kunna að koma fyrir hjá 1 af hverjum 100 einstaklingum)</w:t>
      </w:r>
    </w:p>
    <w:p w14:paraId="0F31C9E5" w14:textId="77777777" w:rsidR="002D5885" w:rsidRPr="00780033" w:rsidRDefault="002D5885" w:rsidP="00780033">
      <w:pPr>
        <w:pStyle w:val="sdz44list1bulletreg"/>
        <w:rPr>
          <w:lang w:val="is-IS"/>
        </w:rPr>
      </w:pPr>
      <w:r w:rsidRPr="00780033">
        <w:rPr>
          <w:lang w:val="is-IS"/>
        </w:rPr>
        <w:t>fjölgun hvítra blóðfrumna (hvítkornaríki)</w:t>
      </w:r>
    </w:p>
    <w:p w14:paraId="041B00E8" w14:textId="77777777" w:rsidR="002D5885" w:rsidRPr="00780033" w:rsidRDefault="002D5885" w:rsidP="00780033">
      <w:pPr>
        <w:pStyle w:val="sdz44list1bulletreg"/>
        <w:rPr>
          <w:lang w:val="is-IS"/>
        </w:rPr>
      </w:pPr>
      <w:r w:rsidRPr="00780033">
        <w:rPr>
          <w:lang w:val="is-IS"/>
        </w:rPr>
        <w:t>ofnæmisviðbrögð (ofnæmi)</w:t>
      </w:r>
    </w:p>
    <w:p w14:paraId="1AFE65ED" w14:textId="77777777" w:rsidR="002D5885" w:rsidRPr="00780033" w:rsidRDefault="002D5885" w:rsidP="00780033">
      <w:pPr>
        <w:pStyle w:val="sdz44list1bulletreg"/>
        <w:rPr>
          <w:lang w:val="is-IS"/>
        </w:rPr>
      </w:pPr>
      <w:r w:rsidRPr="00780033">
        <w:rPr>
          <w:lang w:val="is-IS"/>
        </w:rPr>
        <w:t>höfnun ígrædds beinmergs (hýsilssótt)</w:t>
      </w:r>
    </w:p>
    <w:p w14:paraId="2C98FDEE" w14:textId="77777777" w:rsidR="002D5885" w:rsidRPr="00780033" w:rsidRDefault="003413E3" w:rsidP="00780033">
      <w:pPr>
        <w:pStyle w:val="sdz44list1bulletreg"/>
        <w:rPr>
          <w:lang w:val="is-IS"/>
        </w:rPr>
      </w:pPr>
      <w:r w:rsidRPr="00780033">
        <w:rPr>
          <w:lang w:val="is-IS"/>
        </w:rPr>
        <w:t>mikil þvagsýra í blóði sem getur valdið þvagsýrugigt (þvagsýrudreyri)</w:t>
      </w:r>
      <w:r w:rsidR="002D5885" w:rsidRPr="00780033">
        <w:rPr>
          <w:lang w:val="is-IS"/>
        </w:rPr>
        <w:t>) (</w:t>
      </w:r>
      <w:r w:rsidRPr="00780033">
        <w:rPr>
          <w:lang w:val="is-IS"/>
        </w:rPr>
        <w:t>aukning þvagsýru í blóði</w:t>
      </w:r>
      <w:r w:rsidR="002D5885" w:rsidRPr="00780033">
        <w:rPr>
          <w:lang w:val="is-IS"/>
        </w:rPr>
        <w:t>)</w:t>
      </w:r>
    </w:p>
    <w:p w14:paraId="04525C38" w14:textId="77777777" w:rsidR="002D5885" w:rsidRPr="00780033" w:rsidRDefault="002D5885" w:rsidP="00780033">
      <w:pPr>
        <w:pStyle w:val="sdz44list1bulletreg"/>
        <w:rPr>
          <w:lang w:val="is-IS"/>
        </w:rPr>
      </w:pPr>
      <w:r w:rsidRPr="00780033">
        <w:rPr>
          <w:lang w:val="is-IS"/>
        </w:rPr>
        <w:t>lifrarskaði af völdum stíflu í smáum bláæðum í lifur (bláæða</w:t>
      </w:r>
      <w:r w:rsidR="0080043B" w:rsidRPr="00780033">
        <w:rPr>
          <w:lang w:val="is-IS"/>
        </w:rPr>
        <w:t>teppu</w:t>
      </w:r>
      <w:r w:rsidRPr="00780033">
        <w:rPr>
          <w:lang w:val="is-IS"/>
        </w:rPr>
        <w:t>sjúkdómur)</w:t>
      </w:r>
    </w:p>
    <w:p w14:paraId="66A89221" w14:textId="77777777" w:rsidR="002D5885" w:rsidRPr="00780033" w:rsidRDefault="003413E3" w:rsidP="00780033">
      <w:pPr>
        <w:pStyle w:val="sdz44list1bulletreg"/>
        <w:rPr>
          <w:lang w:val="is-IS"/>
        </w:rPr>
      </w:pPr>
      <w:r w:rsidRPr="00780033">
        <w:rPr>
          <w:lang w:val="is-IS"/>
        </w:rPr>
        <w:t>lungun starfa ekki sem skyldi, veldur andnauð (öndunarbilun</w:t>
      </w:r>
      <w:r w:rsidR="002D5885" w:rsidRPr="00780033">
        <w:rPr>
          <w:lang w:val="is-IS"/>
        </w:rPr>
        <w:t>)</w:t>
      </w:r>
    </w:p>
    <w:p w14:paraId="6BFAE842" w14:textId="77777777" w:rsidR="002D5885" w:rsidRPr="00780033" w:rsidRDefault="002D5885" w:rsidP="00780033">
      <w:pPr>
        <w:pStyle w:val="sdz44list1bulletreg"/>
        <w:rPr>
          <w:lang w:val="is-IS"/>
        </w:rPr>
      </w:pPr>
      <w:r w:rsidRPr="00780033">
        <w:rPr>
          <w:lang w:val="is-IS"/>
        </w:rPr>
        <w:t>þroti og/eða vökvi í lungum (lungnabjúgur)</w:t>
      </w:r>
    </w:p>
    <w:p w14:paraId="13AD17E0" w14:textId="77777777" w:rsidR="002D5885" w:rsidRPr="00780033" w:rsidRDefault="002D5885" w:rsidP="00780033">
      <w:pPr>
        <w:pStyle w:val="sdz44list1bulletreg"/>
        <w:rPr>
          <w:lang w:val="is-IS"/>
        </w:rPr>
      </w:pPr>
      <w:r w:rsidRPr="00780033">
        <w:rPr>
          <w:lang w:val="is-IS"/>
        </w:rPr>
        <w:t>bólga í lungum (millivefslungnasjúdómur)</w:t>
      </w:r>
    </w:p>
    <w:p w14:paraId="7279B56D" w14:textId="77777777" w:rsidR="002D5885" w:rsidRPr="00780033" w:rsidRDefault="002D5885" w:rsidP="00780033">
      <w:pPr>
        <w:pStyle w:val="sdz44list1bulletreg"/>
        <w:rPr>
          <w:lang w:val="is-IS"/>
        </w:rPr>
      </w:pPr>
      <w:r w:rsidRPr="00780033">
        <w:rPr>
          <w:lang w:val="is-IS"/>
        </w:rPr>
        <w:t>óeðlileg röntgenmynd af lungum (lungnaíferð)</w:t>
      </w:r>
    </w:p>
    <w:p w14:paraId="42321A9F" w14:textId="77777777" w:rsidR="002D5885" w:rsidRPr="00780033" w:rsidRDefault="002D5885" w:rsidP="00780033">
      <w:pPr>
        <w:pStyle w:val="sdz44list1bulletreg"/>
        <w:rPr>
          <w:lang w:val="is-IS"/>
        </w:rPr>
      </w:pPr>
      <w:r w:rsidRPr="00780033">
        <w:rPr>
          <w:lang w:val="is-IS"/>
        </w:rPr>
        <w:t>blæðing frá lungum</w:t>
      </w:r>
    </w:p>
    <w:p w14:paraId="173421B4" w14:textId="77777777" w:rsidR="002D5885" w:rsidRPr="00780033" w:rsidRDefault="002D5885" w:rsidP="00780033">
      <w:pPr>
        <w:pStyle w:val="sdz44list1bulletreg"/>
        <w:rPr>
          <w:lang w:val="is-IS"/>
        </w:rPr>
      </w:pPr>
      <w:r w:rsidRPr="00780033">
        <w:rPr>
          <w:lang w:val="is-IS"/>
        </w:rPr>
        <w:t>skortur á upptöku súrefnis í lungum (súrefnisskortur)</w:t>
      </w:r>
    </w:p>
    <w:p w14:paraId="45FDA4FF" w14:textId="77777777" w:rsidR="002D5885" w:rsidRPr="00780033" w:rsidRDefault="003413E3" w:rsidP="00780033">
      <w:pPr>
        <w:pStyle w:val="sdz44list1bulletreg"/>
        <w:rPr>
          <w:lang w:val="is-IS"/>
        </w:rPr>
      </w:pPr>
      <w:r w:rsidRPr="00780033">
        <w:rPr>
          <w:lang w:val="is-IS"/>
        </w:rPr>
        <w:t>húðútbrot með bólum</w:t>
      </w:r>
      <w:r w:rsidR="002D5885" w:rsidRPr="00780033">
        <w:rPr>
          <w:lang w:val="is-IS"/>
        </w:rPr>
        <w:t xml:space="preserve"> (</w:t>
      </w:r>
      <w:r w:rsidRPr="00780033">
        <w:rPr>
          <w:lang w:val="is-IS"/>
        </w:rPr>
        <w:t>dröfnuörðuútbrot</w:t>
      </w:r>
      <w:r w:rsidR="002D5885" w:rsidRPr="00780033">
        <w:rPr>
          <w:lang w:val="is-IS"/>
        </w:rPr>
        <w:t>)</w:t>
      </w:r>
    </w:p>
    <w:p w14:paraId="2EAFA3BA" w14:textId="77777777" w:rsidR="002D5885" w:rsidRPr="00780033" w:rsidRDefault="003413E3" w:rsidP="00780033">
      <w:pPr>
        <w:pStyle w:val="sdz44list1bulletreg"/>
        <w:keepNext/>
        <w:rPr>
          <w:lang w:val="is-IS"/>
        </w:rPr>
      </w:pPr>
      <w:r w:rsidRPr="00780033">
        <w:rPr>
          <w:lang w:val="is-IS"/>
        </w:rPr>
        <w:lastRenderedPageBreak/>
        <w:t>sjúkdómur sem veldur þynningu beina sem veldur því að þau verða veikbyggðari, stökkari og brothættari</w:t>
      </w:r>
      <w:r w:rsidR="002D5885" w:rsidRPr="00780033">
        <w:rPr>
          <w:lang w:val="is-IS"/>
        </w:rPr>
        <w:t xml:space="preserve"> (</w:t>
      </w:r>
      <w:r w:rsidRPr="00780033">
        <w:rPr>
          <w:lang w:val="is-IS"/>
        </w:rPr>
        <w:t>beinþynning</w:t>
      </w:r>
      <w:r w:rsidR="002D5885" w:rsidRPr="00780033">
        <w:rPr>
          <w:lang w:val="is-IS"/>
        </w:rPr>
        <w:t>)</w:t>
      </w:r>
    </w:p>
    <w:p w14:paraId="2328EF4A" w14:textId="77777777" w:rsidR="002D5885" w:rsidRPr="00780033" w:rsidRDefault="003413E3" w:rsidP="00780033">
      <w:pPr>
        <w:pStyle w:val="sdz44list1bulletreg"/>
        <w:keepNext/>
        <w:rPr>
          <w:lang w:val="is-IS"/>
        </w:rPr>
      </w:pPr>
      <w:r w:rsidRPr="00780033">
        <w:rPr>
          <w:lang w:val="is-IS"/>
        </w:rPr>
        <w:t>viðbrögð á stungustað</w:t>
      </w:r>
    </w:p>
    <w:p w14:paraId="74709FC1" w14:textId="77777777" w:rsidR="003413E3" w:rsidRPr="00780033" w:rsidRDefault="003413E3" w:rsidP="00780033">
      <w:pPr>
        <w:pStyle w:val="sdz60body"/>
        <w:rPr>
          <w:b/>
          <w:lang w:val="is-IS"/>
        </w:rPr>
      </w:pPr>
    </w:p>
    <w:p w14:paraId="1FAD9FF5" w14:textId="77777777" w:rsidR="003413E3" w:rsidRPr="00780033" w:rsidRDefault="00493982" w:rsidP="00780033">
      <w:pPr>
        <w:pStyle w:val="sdz60body"/>
        <w:keepNext/>
        <w:rPr>
          <w:lang w:val="is-IS"/>
        </w:rPr>
      </w:pPr>
      <w:r w:rsidRPr="00780033">
        <w:rPr>
          <w:b/>
          <w:lang w:val="is-IS"/>
        </w:rPr>
        <w:t>Mjög sjaldgæfar</w:t>
      </w:r>
      <w:r w:rsidR="003413E3" w:rsidRPr="00780033">
        <w:rPr>
          <w:b/>
          <w:lang w:val="is-IS"/>
        </w:rPr>
        <w:t xml:space="preserve"> </w:t>
      </w:r>
      <w:r w:rsidR="00076626" w:rsidRPr="00780033">
        <w:rPr>
          <w:b/>
          <w:lang w:val="is-IS"/>
        </w:rPr>
        <w:t xml:space="preserve">aukaverkanir </w:t>
      </w:r>
      <w:r w:rsidR="003413E3" w:rsidRPr="00780033">
        <w:rPr>
          <w:lang w:val="is-IS"/>
        </w:rPr>
        <w:t xml:space="preserve">(kunna að koma </w:t>
      </w:r>
      <w:r w:rsidRPr="00780033">
        <w:rPr>
          <w:lang w:val="is-IS"/>
        </w:rPr>
        <w:t>fyrir</w:t>
      </w:r>
      <w:r w:rsidR="003413E3" w:rsidRPr="00780033">
        <w:rPr>
          <w:lang w:val="is-IS"/>
        </w:rPr>
        <w:t xml:space="preserve"> hjá allt að 1 af hverjum 1.000 einstaklingum):</w:t>
      </w:r>
    </w:p>
    <w:p w14:paraId="62DE42C2" w14:textId="77777777" w:rsidR="003413E3" w:rsidRPr="00780033" w:rsidRDefault="00A40AC8" w:rsidP="00780033">
      <w:pPr>
        <w:pStyle w:val="sdz44list1bulletreg"/>
        <w:keepNext/>
        <w:keepLines/>
        <w:rPr>
          <w:lang w:val="is-IS"/>
        </w:rPr>
      </w:pPr>
      <w:r w:rsidRPr="00780033">
        <w:rPr>
          <w:lang w:val="is-IS"/>
        </w:rPr>
        <w:t>miklir verkir í beinum, fyrir brjósti, í þörmum eða liðum</w:t>
      </w:r>
      <w:r w:rsidR="003413E3" w:rsidRPr="00780033">
        <w:rPr>
          <w:lang w:val="is-IS"/>
        </w:rPr>
        <w:t xml:space="preserve"> (</w:t>
      </w:r>
      <w:r w:rsidRPr="00780033">
        <w:rPr>
          <w:lang w:val="is-IS"/>
        </w:rPr>
        <w:t>sigðkornakreppa</w:t>
      </w:r>
      <w:r w:rsidR="003413E3" w:rsidRPr="00780033">
        <w:rPr>
          <w:lang w:val="is-IS"/>
        </w:rPr>
        <w:t>)</w:t>
      </w:r>
    </w:p>
    <w:p w14:paraId="03B3F4A2" w14:textId="77777777" w:rsidR="003413E3" w:rsidRPr="00780033" w:rsidRDefault="00A40AC8" w:rsidP="00780033">
      <w:pPr>
        <w:pStyle w:val="sdz44list1bulletreg"/>
        <w:rPr>
          <w:lang w:val="is-IS"/>
        </w:rPr>
      </w:pPr>
      <w:r w:rsidRPr="00780033">
        <w:rPr>
          <w:lang w:val="is-IS"/>
        </w:rPr>
        <w:t>skyndileg lífshættuleg ofnæmisviðbrögð</w:t>
      </w:r>
      <w:r w:rsidR="003413E3" w:rsidRPr="00780033">
        <w:rPr>
          <w:lang w:val="is-IS"/>
        </w:rPr>
        <w:t xml:space="preserve"> (</w:t>
      </w:r>
      <w:r w:rsidRPr="00780033">
        <w:rPr>
          <w:lang w:val="is-IS"/>
        </w:rPr>
        <w:t>bráðaofnæmisviðbrögð</w:t>
      </w:r>
      <w:r w:rsidR="003413E3" w:rsidRPr="00780033">
        <w:rPr>
          <w:lang w:val="is-IS"/>
        </w:rPr>
        <w:t>)</w:t>
      </w:r>
    </w:p>
    <w:p w14:paraId="29BC8A66" w14:textId="77777777" w:rsidR="003413E3" w:rsidRPr="00780033" w:rsidRDefault="00A40AC8" w:rsidP="00780033">
      <w:pPr>
        <w:pStyle w:val="sdz44list1bulletreg"/>
        <w:rPr>
          <w:lang w:val="is-IS"/>
        </w:rPr>
      </w:pPr>
      <w:r w:rsidRPr="00780033">
        <w:rPr>
          <w:lang w:val="is-IS"/>
        </w:rPr>
        <w:t>verkir og þroti í liðum, svipað þvagsýrugigt</w:t>
      </w:r>
      <w:r w:rsidR="003413E3" w:rsidRPr="00780033">
        <w:rPr>
          <w:lang w:val="is-IS"/>
        </w:rPr>
        <w:t xml:space="preserve"> (</w:t>
      </w:r>
      <w:r w:rsidRPr="00780033">
        <w:rPr>
          <w:lang w:val="is-IS"/>
        </w:rPr>
        <w:t>kristallagigt</w:t>
      </w:r>
      <w:r w:rsidR="003413E3" w:rsidRPr="00780033">
        <w:rPr>
          <w:lang w:val="is-IS"/>
        </w:rPr>
        <w:t>)</w:t>
      </w:r>
    </w:p>
    <w:p w14:paraId="41163097" w14:textId="77777777" w:rsidR="003413E3" w:rsidRPr="00780033" w:rsidRDefault="00A40AC8" w:rsidP="00780033">
      <w:pPr>
        <w:pStyle w:val="sdz44list1bulletreg"/>
        <w:rPr>
          <w:lang w:val="is-IS"/>
        </w:rPr>
      </w:pPr>
      <w:r w:rsidRPr="00780033">
        <w:rPr>
          <w:lang w:val="is-IS"/>
        </w:rPr>
        <w:t>breyting á því hvernig líkaminn stjórnar vökva innan líkamans sem getur valdið þrota</w:t>
      </w:r>
      <w:r w:rsidR="003413E3" w:rsidRPr="00780033">
        <w:rPr>
          <w:lang w:val="is-IS"/>
        </w:rPr>
        <w:t xml:space="preserve"> (</w:t>
      </w:r>
      <w:r w:rsidRPr="00780033">
        <w:rPr>
          <w:lang w:val="is-IS"/>
        </w:rPr>
        <w:t>tru</w:t>
      </w:r>
      <w:r w:rsidR="006D3E67" w:rsidRPr="00780033">
        <w:rPr>
          <w:lang w:val="is-IS"/>
        </w:rPr>
        <w:t>f</w:t>
      </w:r>
      <w:r w:rsidRPr="00780033">
        <w:rPr>
          <w:lang w:val="is-IS"/>
        </w:rPr>
        <w:t>lun á vökvarúmmáli</w:t>
      </w:r>
      <w:r w:rsidR="003413E3" w:rsidRPr="00780033">
        <w:rPr>
          <w:lang w:val="is-IS"/>
        </w:rPr>
        <w:t>)</w:t>
      </w:r>
    </w:p>
    <w:p w14:paraId="0B52D9EA" w14:textId="77777777" w:rsidR="003413E3" w:rsidRPr="00780033" w:rsidRDefault="00A40AC8" w:rsidP="00780033">
      <w:pPr>
        <w:pStyle w:val="sdz44list1bulletreg"/>
        <w:rPr>
          <w:lang w:val="is-IS"/>
        </w:rPr>
      </w:pPr>
      <w:r w:rsidRPr="00780033">
        <w:rPr>
          <w:lang w:val="is-IS"/>
        </w:rPr>
        <w:t>bólga í æðum húðarinnar</w:t>
      </w:r>
    </w:p>
    <w:p w14:paraId="047E9D4F" w14:textId="77777777" w:rsidR="003413E3" w:rsidRPr="00780033" w:rsidRDefault="003413E3" w:rsidP="00780033">
      <w:pPr>
        <w:pStyle w:val="sdz44list1bulletreg"/>
        <w:rPr>
          <w:lang w:val="is-IS"/>
        </w:rPr>
      </w:pPr>
      <w:r w:rsidRPr="00780033">
        <w:rPr>
          <w:lang w:val="is-IS"/>
        </w:rPr>
        <w:t>p</w:t>
      </w:r>
      <w:r w:rsidR="00A40AC8" w:rsidRPr="00780033">
        <w:rPr>
          <w:lang w:val="is-IS"/>
        </w:rPr>
        <w:t xml:space="preserve">lómulituð, upphækkuð, sársaukafull sár á útlimum, stundum á andliti og hálsi, ásamt hita </w:t>
      </w:r>
      <w:r w:rsidRPr="00780033">
        <w:rPr>
          <w:lang w:val="is-IS"/>
        </w:rPr>
        <w:t xml:space="preserve">(Sweets </w:t>
      </w:r>
      <w:r w:rsidR="00A40AC8" w:rsidRPr="00780033">
        <w:rPr>
          <w:lang w:val="is-IS"/>
        </w:rPr>
        <w:t>heilkenni</w:t>
      </w:r>
      <w:r w:rsidRPr="00780033">
        <w:rPr>
          <w:lang w:val="is-IS"/>
        </w:rPr>
        <w:t>)</w:t>
      </w:r>
    </w:p>
    <w:p w14:paraId="08659520" w14:textId="77777777" w:rsidR="003413E3" w:rsidRPr="00780033" w:rsidRDefault="00A40AC8" w:rsidP="00780033">
      <w:pPr>
        <w:pStyle w:val="sdz44list1bulletreg"/>
        <w:rPr>
          <w:lang w:val="is-IS"/>
        </w:rPr>
      </w:pPr>
      <w:r w:rsidRPr="00780033">
        <w:rPr>
          <w:lang w:val="is-IS"/>
        </w:rPr>
        <w:t>versnun iktsýki</w:t>
      </w:r>
    </w:p>
    <w:p w14:paraId="3C16B3A8" w14:textId="77777777" w:rsidR="003413E3" w:rsidRPr="00780033" w:rsidRDefault="00A40AC8" w:rsidP="00780033">
      <w:pPr>
        <w:pStyle w:val="sdz44list1bulletreg"/>
        <w:keepNext/>
        <w:rPr>
          <w:lang w:val="is-IS"/>
        </w:rPr>
      </w:pPr>
      <w:r w:rsidRPr="00780033">
        <w:rPr>
          <w:lang w:val="is-IS"/>
        </w:rPr>
        <w:t>óvenjulegar breytingar á þvagi</w:t>
      </w:r>
    </w:p>
    <w:p w14:paraId="4DF7155D" w14:textId="77777777" w:rsidR="003413E3" w:rsidRPr="00780033" w:rsidRDefault="00A40AC8" w:rsidP="00780033">
      <w:pPr>
        <w:pStyle w:val="sdz44list1bulletreg"/>
        <w:rPr>
          <w:lang w:val="is-IS"/>
        </w:rPr>
      </w:pPr>
      <w:r w:rsidRPr="00780033">
        <w:rPr>
          <w:lang w:val="is-IS"/>
        </w:rPr>
        <w:t>minnkun beinþéttni</w:t>
      </w:r>
    </w:p>
    <w:p w14:paraId="1AFB68C1" w14:textId="77777777" w:rsidR="00EE64BC" w:rsidRPr="00780033" w:rsidRDefault="00EE64BC" w:rsidP="00780033">
      <w:pPr>
        <w:pStyle w:val="sdz44list1bulletreg"/>
        <w:rPr>
          <w:lang w:val="is-IS"/>
        </w:rPr>
      </w:pPr>
      <w:r w:rsidRPr="00780033">
        <w:rPr>
          <w:lang w:val="is-IS"/>
        </w:rPr>
        <w:t>ósæðarbólga (bólga í stóru æðinni sem flytur blóðið frá hjartanu um líkamann), sjá kafla 2</w:t>
      </w:r>
    </w:p>
    <w:p w14:paraId="39EE7108" w14:textId="77777777" w:rsidR="00C51656" w:rsidRPr="00780033" w:rsidRDefault="00C51656" w:rsidP="00780033">
      <w:pPr>
        <w:pStyle w:val="sdz44list1bulletreg"/>
        <w:rPr>
          <w:lang w:val="is-IS"/>
        </w:rPr>
      </w:pPr>
      <w:r w:rsidRPr="00780033">
        <w:rPr>
          <w:lang w:val="is-IS"/>
        </w:rPr>
        <w:t>myndun blóðs fyrir utan beinmerginn</w:t>
      </w:r>
    </w:p>
    <w:p w14:paraId="0B730D3C" w14:textId="77777777" w:rsidR="00417F1C" w:rsidRPr="00780033" w:rsidRDefault="00417F1C" w:rsidP="00780033">
      <w:pPr>
        <w:pStyle w:val="sdz60body"/>
        <w:rPr>
          <w:lang w:val="is-IS"/>
        </w:rPr>
      </w:pPr>
    </w:p>
    <w:p w14:paraId="57CF7BA8" w14:textId="77777777" w:rsidR="009227D8" w:rsidRPr="00780033" w:rsidRDefault="009227D8" w:rsidP="00780033">
      <w:pPr>
        <w:pStyle w:val="sdz20subheadbd"/>
        <w:keepNext/>
        <w:rPr>
          <w:lang w:val="is-IS"/>
        </w:rPr>
      </w:pPr>
      <w:r w:rsidRPr="00780033">
        <w:rPr>
          <w:lang w:val="is-IS"/>
        </w:rPr>
        <w:t>Tilkynning aukaverkana</w:t>
      </w:r>
    </w:p>
    <w:p w14:paraId="4DC7B319" w14:textId="77777777" w:rsidR="00417F1C" w:rsidRPr="00780033" w:rsidRDefault="00417F1C" w:rsidP="00780033">
      <w:pPr>
        <w:pStyle w:val="sdz60body"/>
        <w:keepNext/>
        <w:rPr>
          <w:lang w:val="is-IS"/>
        </w:rPr>
      </w:pPr>
    </w:p>
    <w:p w14:paraId="012EA279" w14:textId="77777777" w:rsidR="009227D8" w:rsidRPr="00780033" w:rsidRDefault="009227D8" w:rsidP="00780033">
      <w:pPr>
        <w:pStyle w:val="sdz60body"/>
        <w:rPr>
          <w:lang w:val="is-IS"/>
        </w:rPr>
      </w:pPr>
      <w:r w:rsidRPr="00780033">
        <w:rPr>
          <w:lang w:val="is-IS"/>
        </w:rPr>
        <w:t xml:space="preserve">Látið lækninn, lyfjafræðing eða hjúkrunarfræðinginn vita um allar aukaverkanir. Þetta gildir einnig um aukaverkanir sem ekki er minnst á í þessum fylgiseðli. Einnig er hægt að tilkynna aukaverkanir beint </w:t>
      </w:r>
      <w:r w:rsidRPr="004B34D9">
        <w:rPr>
          <w:highlight w:val="lightGray"/>
          <w:lang w:val="is-IS"/>
        </w:rPr>
        <w:t>samkvæmt fyrirkomulagi sem gildir í hverju landi fyrir sig, sjá</w:t>
      </w:r>
      <w:r w:rsidR="00894735" w:rsidRPr="004B34D9">
        <w:rPr>
          <w:highlight w:val="lightGray"/>
          <w:lang w:val="is-IS"/>
        </w:rPr>
        <w:t xml:space="preserve"> </w:t>
      </w:r>
      <w:hyperlink r:id="rId15" w:history="1">
        <w:r w:rsidRPr="004B34D9">
          <w:rPr>
            <w:rStyle w:val="Hyperlink"/>
            <w:highlight w:val="lightGray"/>
            <w:lang w:val="is-IS"/>
          </w:rPr>
          <w:t>Appendix</w:t>
        </w:r>
        <w:r w:rsidR="00DC4980" w:rsidRPr="004B34D9">
          <w:rPr>
            <w:rStyle w:val="Hyperlink"/>
            <w:highlight w:val="lightGray"/>
            <w:lang w:val="is-IS"/>
          </w:rPr>
          <w:t> </w:t>
        </w:r>
        <w:r w:rsidRPr="004B34D9">
          <w:rPr>
            <w:rStyle w:val="Hyperlink"/>
            <w:highlight w:val="lightGray"/>
            <w:lang w:val="is-IS"/>
          </w:rPr>
          <w:t>V</w:t>
        </w:r>
      </w:hyperlink>
      <w:r w:rsidRPr="00780033">
        <w:rPr>
          <w:lang w:val="is-IS"/>
        </w:rPr>
        <w:t>. Með því að tilkynna aukaverkanir er hægt að hjálpa til við að auka upplýsingar um öryggi lyfsins.</w:t>
      </w:r>
    </w:p>
    <w:p w14:paraId="751BAE02" w14:textId="77777777" w:rsidR="008D35AD" w:rsidRPr="00780033" w:rsidRDefault="008D35AD" w:rsidP="00780033">
      <w:pPr>
        <w:pStyle w:val="sdz60body"/>
        <w:rPr>
          <w:lang w:val="is-IS"/>
        </w:rPr>
      </w:pPr>
    </w:p>
    <w:p w14:paraId="41EF6974" w14:textId="77777777" w:rsidR="008D35AD" w:rsidRPr="00780033" w:rsidRDefault="008D35AD" w:rsidP="00780033">
      <w:pPr>
        <w:pStyle w:val="sdz60body"/>
        <w:rPr>
          <w:lang w:val="is-IS"/>
        </w:rPr>
      </w:pPr>
    </w:p>
    <w:p w14:paraId="18AD6DB8" w14:textId="77777777" w:rsidR="009B6496" w:rsidRPr="00780033" w:rsidRDefault="009B6496" w:rsidP="00780033">
      <w:pPr>
        <w:pStyle w:val="sdz04headingbdfirstline"/>
        <w:keepNext/>
        <w:rPr>
          <w:lang w:val="is-IS"/>
        </w:rPr>
      </w:pPr>
      <w:r w:rsidRPr="00780033">
        <w:rPr>
          <w:lang w:val="is-IS"/>
        </w:rPr>
        <w:t>5.</w:t>
      </w:r>
      <w:r w:rsidRPr="00780033">
        <w:rPr>
          <w:lang w:val="is-IS"/>
        </w:rPr>
        <w:tab/>
        <w:t>Hvernig geyma á Zarzio</w:t>
      </w:r>
    </w:p>
    <w:p w14:paraId="5056F8DF" w14:textId="77777777" w:rsidR="009B6496" w:rsidRPr="00780033" w:rsidRDefault="009B6496" w:rsidP="00780033">
      <w:pPr>
        <w:pStyle w:val="sdz60body"/>
        <w:keepNext/>
        <w:rPr>
          <w:lang w:val="is-IS"/>
        </w:rPr>
      </w:pPr>
    </w:p>
    <w:p w14:paraId="3396525D" w14:textId="77777777" w:rsidR="00D92AFD" w:rsidRPr="00780033" w:rsidRDefault="00D92AFD" w:rsidP="00780033">
      <w:pPr>
        <w:pStyle w:val="sdz60body"/>
        <w:rPr>
          <w:lang w:val="is-IS"/>
        </w:rPr>
      </w:pPr>
      <w:r w:rsidRPr="00780033">
        <w:rPr>
          <w:lang w:val="is-IS"/>
        </w:rPr>
        <w:t>Geymið þar sem börn hvorki ná til né sjá.</w:t>
      </w:r>
    </w:p>
    <w:p w14:paraId="28E27AF9" w14:textId="77777777" w:rsidR="00417F1C" w:rsidRPr="00780033" w:rsidRDefault="00417F1C" w:rsidP="00780033">
      <w:pPr>
        <w:pStyle w:val="sdz60body"/>
        <w:rPr>
          <w:lang w:val="is-IS"/>
        </w:rPr>
      </w:pPr>
    </w:p>
    <w:p w14:paraId="13947D59" w14:textId="77777777" w:rsidR="00D92AFD" w:rsidRPr="00780033" w:rsidRDefault="00D92AFD" w:rsidP="00780033">
      <w:pPr>
        <w:pStyle w:val="sdz60body"/>
        <w:rPr>
          <w:lang w:val="is-IS"/>
        </w:rPr>
      </w:pPr>
      <w:r w:rsidRPr="00780033">
        <w:rPr>
          <w:lang w:val="is-IS"/>
        </w:rPr>
        <w:t>Ekki skal nota lyfið eftir fyrningardagsetningu sem tilgreind er á öskju og áletrun sprautu á eftir EXP. Fyrningardagsetning er síðasti dagur mánaðarins sem þar kemur fram.</w:t>
      </w:r>
    </w:p>
    <w:p w14:paraId="42997F79" w14:textId="77777777" w:rsidR="00417F1C" w:rsidRPr="00780033" w:rsidRDefault="00417F1C" w:rsidP="00780033">
      <w:pPr>
        <w:pStyle w:val="sdz60body"/>
        <w:rPr>
          <w:lang w:val="is-IS"/>
        </w:rPr>
      </w:pPr>
    </w:p>
    <w:p w14:paraId="15BC0B05" w14:textId="77777777" w:rsidR="00D92AFD" w:rsidRPr="00780033" w:rsidRDefault="00D92AFD" w:rsidP="00780033">
      <w:pPr>
        <w:pStyle w:val="sdz60body"/>
        <w:rPr>
          <w:lang w:val="is-IS"/>
        </w:rPr>
      </w:pPr>
      <w:r w:rsidRPr="00780033">
        <w:rPr>
          <w:lang w:val="is-IS"/>
        </w:rPr>
        <w:t>Geymið í kæli (2</w:t>
      </w:r>
      <w:r w:rsidR="00D01C64" w:rsidRPr="00780033">
        <w:rPr>
          <w:lang w:val="is-IS"/>
        </w:rPr>
        <w:t> </w:t>
      </w:r>
      <w:r w:rsidRPr="00780033">
        <w:rPr>
          <w:lang w:val="is-IS"/>
        </w:rPr>
        <w:t>°C </w:t>
      </w:r>
      <w:r w:rsidR="00D01C64" w:rsidRPr="00780033">
        <w:rPr>
          <w:lang w:val="is-IS"/>
        </w:rPr>
        <w:t>–</w:t>
      </w:r>
      <w:r w:rsidRPr="00780033">
        <w:rPr>
          <w:lang w:val="is-IS"/>
        </w:rPr>
        <w:t> 8</w:t>
      </w:r>
      <w:r w:rsidR="00D01C64" w:rsidRPr="00780033">
        <w:rPr>
          <w:lang w:val="is-IS"/>
        </w:rPr>
        <w:t> </w:t>
      </w:r>
      <w:r w:rsidRPr="00780033">
        <w:rPr>
          <w:lang w:val="is-IS"/>
        </w:rPr>
        <w:t>°C).</w:t>
      </w:r>
    </w:p>
    <w:p w14:paraId="69FF6BEC" w14:textId="77777777" w:rsidR="00D92AFD" w:rsidRPr="00780033" w:rsidRDefault="00AA15A1" w:rsidP="00780033">
      <w:pPr>
        <w:pStyle w:val="sdz60body"/>
        <w:rPr>
          <w:lang w:val="is-IS"/>
        </w:rPr>
      </w:pPr>
      <w:r w:rsidRPr="00780033">
        <w:rPr>
          <w:lang w:val="is-IS"/>
        </w:rPr>
        <w:t>Geymið áfylltu sprautuna í ytri umbúðum til varnar gegn ljósi.</w:t>
      </w:r>
    </w:p>
    <w:p w14:paraId="06DC23EA" w14:textId="77777777" w:rsidR="00D92AFD" w:rsidRPr="00780033" w:rsidRDefault="00D92AFD" w:rsidP="00780033">
      <w:pPr>
        <w:pStyle w:val="sdz60body"/>
        <w:rPr>
          <w:lang w:val="is-IS"/>
        </w:rPr>
      </w:pPr>
      <w:r w:rsidRPr="00780033">
        <w:rPr>
          <w:lang w:val="is-IS"/>
        </w:rPr>
        <w:t>Ef Zarzio er fryst í ógáti skemmist það ekki.</w:t>
      </w:r>
    </w:p>
    <w:p w14:paraId="465A800E" w14:textId="77777777" w:rsidR="00417F1C" w:rsidRPr="00780033" w:rsidRDefault="00417F1C" w:rsidP="00780033">
      <w:pPr>
        <w:pStyle w:val="sdz60body"/>
        <w:rPr>
          <w:lang w:val="is-IS"/>
        </w:rPr>
      </w:pPr>
    </w:p>
    <w:p w14:paraId="18EF6DD5" w14:textId="77777777" w:rsidR="00D92AFD" w:rsidRPr="00780033" w:rsidRDefault="00D92AFD" w:rsidP="00780033">
      <w:pPr>
        <w:pStyle w:val="sdz60body"/>
        <w:rPr>
          <w:lang w:val="is-IS"/>
        </w:rPr>
      </w:pPr>
      <w:r w:rsidRPr="00780033">
        <w:rPr>
          <w:lang w:val="is-IS"/>
        </w:rPr>
        <w:t xml:space="preserve">Fjarlægja má sprautuna úr kæli og geyma hana við stofuhita í eitt skipti í að hámarki </w:t>
      </w:r>
      <w:r w:rsidR="00FF0124" w:rsidRPr="00780033">
        <w:rPr>
          <w:lang w:val="is-IS"/>
        </w:rPr>
        <w:t>8</w:t>
      </w:r>
      <w:r w:rsidRPr="00780033">
        <w:rPr>
          <w:lang w:val="is-IS"/>
        </w:rPr>
        <w:t> </w:t>
      </w:r>
      <w:r w:rsidR="00FF0124" w:rsidRPr="00780033">
        <w:rPr>
          <w:lang w:val="is-IS"/>
        </w:rPr>
        <w:t>daga</w:t>
      </w:r>
      <w:r w:rsidRPr="00780033">
        <w:rPr>
          <w:lang w:val="is-IS"/>
        </w:rPr>
        <w:t xml:space="preserve"> (en ekki yfir 25</w:t>
      </w:r>
      <w:r w:rsidR="00D01C64" w:rsidRPr="00780033">
        <w:rPr>
          <w:lang w:val="is-IS"/>
        </w:rPr>
        <w:t> </w:t>
      </w:r>
      <w:r w:rsidRPr="00780033">
        <w:rPr>
          <w:lang w:val="is-IS"/>
        </w:rPr>
        <w:t>°C). Við lok tímabilsins má ekki setja lyfið aftur í kælinn heldur skal því fargað.</w:t>
      </w:r>
    </w:p>
    <w:p w14:paraId="34554891" w14:textId="77777777" w:rsidR="00417F1C" w:rsidRPr="00780033" w:rsidRDefault="00417F1C" w:rsidP="00780033">
      <w:pPr>
        <w:pStyle w:val="sdz60body"/>
        <w:rPr>
          <w:lang w:val="is-IS"/>
        </w:rPr>
      </w:pPr>
    </w:p>
    <w:p w14:paraId="46CDA164" w14:textId="77777777" w:rsidR="00D92AFD" w:rsidRPr="00780033" w:rsidRDefault="00D92AFD" w:rsidP="00780033">
      <w:pPr>
        <w:pStyle w:val="sdz60body"/>
        <w:rPr>
          <w:lang w:val="is-IS"/>
        </w:rPr>
      </w:pPr>
      <w:r w:rsidRPr="00780033">
        <w:rPr>
          <w:lang w:val="is-IS"/>
        </w:rPr>
        <w:t>Ekki skal nota lyfið ef vart verður við upplitun, grugg eða agnir, en það ætti að vera tær, litlaus til lítillega gulleitur vökvi.</w:t>
      </w:r>
    </w:p>
    <w:p w14:paraId="59B55471" w14:textId="77777777" w:rsidR="009B6496" w:rsidRPr="00780033" w:rsidRDefault="00D92AFD" w:rsidP="00780033">
      <w:pPr>
        <w:pStyle w:val="sdz60body"/>
        <w:rPr>
          <w:lang w:val="is-IS"/>
        </w:rPr>
      </w:pPr>
      <w:r w:rsidRPr="00780033">
        <w:rPr>
          <w:lang w:val="is-IS"/>
        </w:rPr>
        <w:t>Ekki má skola lyfjum niður í frárennslislagnir eða fleygja þeim með heimilissorpi. Leitið ráða í apóteki um hvernig heppilegast er að farga lyfjum sem hætt er að nota. Markmiðið er að vernda umhverfið.</w:t>
      </w:r>
    </w:p>
    <w:p w14:paraId="1C754819" w14:textId="77777777" w:rsidR="009B6496" w:rsidRPr="00780033" w:rsidRDefault="009B6496" w:rsidP="00780033">
      <w:pPr>
        <w:pStyle w:val="sdz60body"/>
        <w:rPr>
          <w:lang w:val="is-IS"/>
        </w:rPr>
      </w:pPr>
    </w:p>
    <w:p w14:paraId="5A5BA0C7" w14:textId="77777777" w:rsidR="009B6496" w:rsidRPr="00780033" w:rsidRDefault="009B6496" w:rsidP="00780033">
      <w:pPr>
        <w:pStyle w:val="sdz60body"/>
        <w:rPr>
          <w:lang w:val="is-IS"/>
        </w:rPr>
      </w:pPr>
    </w:p>
    <w:p w14:paraId="0833C6E4" w14:textId="77777777" w:rsidR="009B6496" w:rsidRPr="00780033" w:rsidRDefault="009B6496" w:rsidP="00780033">
      <w:pPr>
        <w:pStyle w:val="sdz04headingbdfirstline"/>
        <w:keepNext/>
        <w:rPr>
          <w:lang w:val="is-IS"/>
        </w:rPr>
      </w:pPr>
      <w:r w:rsidRPr="00780033">
        <w:rPr>
          <w:lang w:val="is-IS"/>
        </w:rPr>
        <w:t>6.</w:t>
      </w:r>
      <w:r w:rsidRPr="00780033">
        <w:rPr>
          <w:lang w:val="is-IS"/>
        </w:rPr>
        <w:tab/>
        <w:t>Pakkningar og aðrar upplýsingar</w:t>
      </w:r>
    </w:p>
    <w:p w14:paraId="4561CF14" w14:textId="77777777" w:rsidR="009B6496" w:rsidRPr="00780033" w:rsidRDefault="009B6496" w:rsidP="00780033">
      <w:pPr>
        <w:pStyle w:val="sdz60body"/>
        <w:keepNext/>
        <w:rPr>
          <w:lang w:val="is-IS"/>
        </w:rPr>
      </w:pPr>
    </w:p>
    <w:p w14:paraId="5451F939" w14:textId="77777777" w:rsidR="00E33C33" w:rsidRPr="00780033" w:rsidRDefault="00E33C33" w:rsidP="00780033">
      <w:pPr>
        <w:pStyle w:val="sdz20subheadbd"/>
        <w:keepNext/>
        <w:rPr>
          <w:lang w:val="is-IS"/>
        </w:rPr>
      </w:pPr>
      <w:r w:rsidRPr="00780033">
        <w:rPr>
          <w:lang w:val="is-IS"/>
        </w:rPr>
        <w:t>Zarzio inniheldur</w:t>
      </w:r>
    </w:p>
    <w:p w14:paraId="67D2DA12" w14:textId="77777777" w:rsidR="008B5FB9" w:rsidRPr="00780033" w:rsidRDefault="008B5FB9" w:rsidP="00780033">
      <w:pPr>
        <w:pStyle w:val="sdz60body"/>
        <w:keepNext/>
        <w:rPr>
          <w:lang w:val="is-IS"/>
        </w:rPr>
      </w:pPr>
    </w:p>
    <w:p w14:paraId="1F04C0A1" w14:textId="77777777" w:rsidR="00E33C33" w:rsidRPr="00780033" w:rsidRDefault="00E33C33" w:rsidP="00780033">
      <w:pPr>
        <w:pStyle w:val="sdz48list1dash"/>
        <w:rPr>
          <w:lang w:val="is-IS"/>
        </w:rPr>
      </w:pPr>
      <w:r w:rsidRPr="00780033">
        <w:rPr>
          <w:lang w:val="is-IS"/>
        </w:rPr>
        <w:t>Virka innihaldsefnið filgrastim.</w:t>
      </w:r>
    </w:p>
    <w:p w14:paraId="145E9D09" w14:textId="77777777" w:rsidR="00E33C33" w:rsidRPr="00780033" w:rsidRDefault="00E33C33" w:rsidP="00780033">
      <w:pPr>
        <w:pStyle w:val="sdz52list1indent"/>
        <w:rPr>
          <w:lang w:val="is-IS"/>
        </w:rPr>
      </w:pPr>
      <w:r w:rsidRPr="00780033">
        <w:rPr>
          <w:lang w:val="is-IS"/>
        </w:rPr>
        <w:t>Zarzio 30 ME/0,5 ml stungulyf/innrennslislyf, lausn í áfylltri sprautu: Hver áfyllt sprauta inniheldur 30 ME filgrastim í 0,5 ml sem jafngildir 60 ME/ml.</w:t>
      </w:r>
    </w:p>
    <w:p w14:paraId="0CBB0CC2" w14:textId="77777777" w:rsidR="00E33C33" w:rsidRPr="00780033" w:rsidRDefault="00E33C33" w:rsidP="00780033">
      <w:pPr>
        <w:pStyle w:val="sdz52list1indent"/>
        <w:rPr>
          <w:lang w:val="is-IS"/>
        </w:rPr>
      </w:pPr>
      <w:r w:rsidRPr="00780033">
        <w:rPr>
          <w:lang w:val="is-IS"/>
        </w:rPr>
        <w:lastRenderedPageBreak/>
        <w:t>Zarzio 48 ME/0,5 ml stungulyf/innrennslislyf, lausn í áfylltri sprautu: Hver áfyllt sprauta inniheldur 48 </w:t>
      </w:r>
      <w:r w:rsidR="00C06659" w:rsidRPr="00780033">
        <w:rPr>
          <w:lang w:val="is-IS"/>
        </w:rPr>
        <w:t>ME</w:t>
      </w:r>
      <w:r w:rsidRPr="00780033">
        <w:rPr>
          <w:lang w:val="is-IS"/>
        </w:rPr>
        <w:t> filgrastim í 0,5 ml sem jafngildir 96 ME/ml.</w:t>
      </w:r>
    </w:p>
    <w:p w14:paraId="7EE52193" w14:textId="77777777" w:rsidR="00E33C33" w:rsidRPr="00780033" w:rsidRDefault="00E33C33" w:rsidP="00780033">
      <w:pPr>
        <w:pStyle w:val="sdz48list1dash"/>
        <w:keepNext/>
        <w:rPr>
          <w:lang w:val="is-IS"/>
        </w:rPr>
      </w:pPr>
      <w:r w:rsidRPr="00780033">
        <w:rPr>
          <w:lang w:val="is-IS"/>
        </w:rPr>
        <w:t>Önnur innihaldsefni eru glútamiksýra, sorbitól (E420), pólýsorbat 80 </w:t>
      </w:r>
      <w:r w:rsidR="00D51A9A" w:rsidRPr="00780033">
        <w:rPr>
          <w:lang w:val="is-IS"/>
        </w:rPr>
        <w:t xml:space="preserve">, natríumhýdroxíð </w:t>
      </w:r>
      <w:r w:rsidRPr="00780033">
        <w:rPr>
          <w:lang w:val="is-IS"/>
        </w:rPr>
        <w:t>og vatn fyrir stungulyf.</w:t>
      </w:r>
      <w:r w:rsidR="00D51A9A" w:rsidRPr="00780033">
        <w:rPr>
          <w:lang w:val="is-IS"/>
        </w:rPr>
        <w:t xml:space="preserve"> Sjá kafla 2 „Zarzio inniheldur sorbitól og natríum“.</w:t>
      </w:r>
    </w:p>
    <w:p w14:paraId="3745FFF6" w14:textId="77777777" w:rsidR="008B5FB9" w:rsidRPr="00780033" w:rsidRDefault="008B5FB9" w:rsidP="00780033">
      <w:pPr>
        <w:pStyle w:val="sdz60body"/>
        <w:rPr>
          <w:lang w:val="is-IS"/>
        </w:rPr>
      </w:pPr>
    </w:p>
    <w:p w14:paraId="13794814" w14:textId="77777777" w:rsidR="00E33C33" w:rsidRPr="00780033" w:rsidRDefault="00E33C33" w:rsidP="00780033">
      <w:pPr>
        <w:pStyle w:val="sdz20subheadbd"/>
        <w:keepNext/>
        <w:rPr>
          <w:lang w:val="is-IS"/>
        </w:rPr>
      </w:pPr>
      <w:r w:rsidRPr="00780033">
        <w:rPr>
          <w:lang w:val="is-IS"/>
        </w:rPr>
        <w:t>Lýsing á útliti Zarzio og pakkningastærðir</w:t>
      </w:r>
    </w:p>
    <w:p w14:paraId="2ECED439" w14:textId="77777777" w:rsidR="008B5FB9" w:rsidRPr="00780033" w:rsidRDefault="008B5FB9" w:rsidP="00780033">
      <w:pPr>
        <w:pStyle w:val="sdz60body"/>
        <w:keepNext/>
        <w:rPr>
          <w:lang w:val="is-IS"/>
        </w:rPr>
      </w:pPr>
    </w:p>
    <w:p w14:paraId="4FB067F2" w14:textId="77777777" w:rsidR="00E33C33" w:rsidRPr="00780033" w:rsidRDefault="00E33C33" w:rsidP="00780033">
      <w:pPr>
        <w:pStyle w:val="sdz60body"/>
        <w:keepNext/>
        <w:rPr>
          <w:lang w:val="is-IS"/>
        </w:rPr>
      </w:pPr>
      <w:r w:rsidRPr="00780033">
        <w:rPr>
          <w:lang w:val="is-IS"/>
        </w:rPr>
        <w:t>Zarzio er tært, litlaust eða lítillega gulleitt stungulyf/innrennslislyf, lausn í áfylltri sprautu</w:t>
      </w:r>
      <w:r w:rsidR="00991AF5" w:rsidRPr="00780033">
        <w:rPr>
          <w:lang w:val="is-IS"/>
        </w:rPr>
        <w:t xml:space="preserve"> sem inniheldur 0,5 ml lausn</w:t>
      </w:r>
      <w:r w:rsidRPr="00780033">
        <w:rPr>
          <w:lang w:val="is-IS"/>
        </w:rPr>
        <w:t>.</w:t>
      </w:r>
    </w:p>
    <w:p w14:paraId="3D909591" w14:textId="77777777" w:rsidR="008B5FB9" w:rsidRPr="00780033" w:rsidRDefault="008B5FB9" w:rsidP="00780033">
      <w:pPr>
        <w:pStyle w:val="sdz60body"/>
        <w:keepNext/>
        <w:rPr>
          <w:lang w:val="is-IS"/>
        </w:rPr>
      </w:pPr>
    </w:p>
    <w:p w14:paraId="0C7C7F74" w14:textId="284F7661" w:rsidR="004F69D1" w:rsidRDefault="00E33C33" w:rsidP="00780033">
      <w:pPr>
        <w:pStyle w:val="sdz60body"/>
        <w:rPr>
          <w:lang w:val="is-IS"/>
        </w:rPr>
      </w:pPr>
      <w:r w:rsidRPr="00780033">
        <w:rPr>
          <w:lang w:val="is-IS"/>
        </w:rPr>
        <w:t>Zarzio er fáanlegt í pakkningum sem innihalda 1, 3, 5 eða 10 áfylltar sprautur</w:t>
      </w:r>
      <w:r w:rsidR="00107A14" w:rsidRPr="00780033">
        <w:rPr>
          <w:lang w:val="is-IS"/>
        </w:rPr>
        <w:t xml:space="preserve"> úr gleri</w:t>
      </w:r>
      <w:r w:rsidR="004F69D1">
        <w:rPr>
          <w:lang w:val="is-IS"/>
        </w:rPr>
        <w:t xml:space="preserve"> (gler af gerð I)</w:t>
      </w:r>
      <w:r w:rsidR="00107A14" w:rsidRPr="00780033">
        <w:rPr>
          <w:lang w:val="is-IS"/>
        </w:rPr>
        <w:t xml:space="preserve"> með stimpil</w:t>
      </w:r>
      <w:r w:rsidR="004D3AE9">
        <w:rPr>
          <w:lang w:val="is-IS"/>
        </w:rPr>
        <w:t>tappa</w:t>
      </w:r>
      <w:r w:rsidR="00107A14" w:rsidRPr="00780033">
        <w:rPr>
          <w:lang w:val="is-IS"/>
        </w:rPr>
        <w:t xml:space="preserve"> (brómóbútýlgúmmí), nál a</w:t>
      </w:r>
      <w:r w:rsidR="00610ACE">
        <w:rPr>
          <w:lang w:val="is-IS"/>
        </w:rPr>
        <w:t>ð</w:t>
      </w:r>
      <w:r w:rsidR="00107A14" w:rsidRPr="00780033">
        <w:rPr>
          <w:lang w:val="is-IS"/>
        </w:rPr>
        <w:t xml:space="preserve"> stærð 29</w:t>
      </w:r>
      <w:r w:rsidR="00424765" w:rsidRPr="00780033">
        <w:rPr>
          <w:lang w:val="is-IS"/>
        </w:rPr>
        <w:t> </w:t>
      </w:r>
      <w:r w:rsidR="002147D3" w:rsidRPr="00780033">
        <w:rPr>
          <w:lang w:val="is-IS"/>
        </w:rPr>
        <w:t>G</w:t>
      </w:r>
      <w:r w:rsidRPr="00780033">
        <w:rPr>
          <w:lang w:val="is-IS"/>
        </w:rPr>
        <w:t xml:space="preserve"> </w:t>
      </w:r>
      <w:r w:rsidR="00107A14" w:rsidRPr="00780033">
        <w:rPr>
          <w:lang w:val="is-IS"/>
        </w:rPr>
        <w:t>úr</w:t>
      </w:r>
      <w:r w:rsidR="002147D3" w:rsidRPr="00780033">
        <w:rPr>
          <w:lang w:val="is-IS"/>
        </w:rPr>
        <w:t xml:space="preserve"> </w:t>
      </w:r>
      <w:r w:rsidR="00107A14" w:rsidRPr="00780033">
        <w:rPr>
          <w:lang w:val="is-IS"/>
        </w:rPr>
        <w:t xml:space="preserve">ryðfríu stáli </w:t>
      </w:r>
      <w:r w:rsidR="004F69D1">
        <w:rPr>
          <w:lang w:val="is-IS"/>
        </w:rPr>
        <w:t xml:space="preserve">með sjálfvirkri nálarhlíf </w:t>
      </w:r>
      <w:r w:rsidR="00107A14" w:rsidRPr="00780033">
        <w:rPr>
          <w:lang w:val="is-IS"/>
        </w:rPr>
        <w:t>og nálarhettu (hitadeigt gúmmílíki).</w:t>
      </w:r>
    </w:p>
    <w:p w14:paraId="3BD8BBB7" w14:textId="77777777" w:rsidR="00B6288C" w:rsidRDefault="00B6288C" w:rsidP="00780033">
      <w:pPr>
        <w:pStyle w:val="sdz60body"/>
        <w:rPr>
          <w:lang w:val="is-IS"/>
        </w:rPr>
      </w:pPr>
    </w:p>
    <w:p w14:paraId="0FFEBE48" w14:textId="5F75AB17" w:rsidR="00B6288C" w:rsidRPr="00780033" w:rsidRDefault="00B6288C" w:rsidP="00B6288C">
      <w:pPr>
        <w:pStyle w:val="sdz60body"/>
        <w:rPr>
          <w:lang w:val="is-IS"/>
        </w:rPr>
      </w:pPr>
      <w:r w:rsidRPr="00780033">
        <w:rPr>
          <w:lang w:val="is-IS"/>
        </w:rPr>
        <w:t xml:space="preserve">Á </w:t>
      </w:r>
      <w:r>
        <w:rPr>
          <w:lang w:val="is-IS"/>
        </w:rPr>
        <w:t xml:space="preserve">áfylltu </w:t>
      </w:r>
      <w:r w:rsidRPr="00780033">
        <w:rPr>
          <w:lang w:val="is-IS"/>
        </w:rPr>
        <w:t>sprautu</w:t>
      </w:r>
      <w:r>
        <w:rPr>
          <w:lang w:val="is-IS"/>
        </w:rPr>
        <w:t>na</w:t>
      </w:r>
      <w:r w:rsidRPr="00780033">
        <w:rPr>
          <w:lang w:val="is-IS"/>
        </w:rPr>
        <w:t xml:space="preserve"> eru prentaðar </w:t>
      </w:r>
      <w:r w:rsidR="004A18BE">
        <w:rPr>
          <w:lang w:val="is-IS"/>
        </w:rPr>
        <w:t>kvarðanir</w:t>
      </w:r>
      <w:r w:rsidRPr="00780033">
        <w:rPr>
          <w:lang w:val="is-IS"/>
        </w:rPr>
        <w:t xml:space="preserve"> frá 0,1 ml til 1 ml</w:t>
      </w:r>
      <w:r w:rsidR="00B7263A">
        <w:rPr>
          <w:lang w:val="is-IS"/>
        </w:rPr>
        <w:t>, h</w:t>
      </w:r>
      <w:r>
        <w:rPr>
          <w:lang w:val="is-IS"/>
        </w:rPr>
        <w:t xml:space="preserve">ún er hins vegar </w:t>
      </w:r>
      <w:r w:rsidRPr="00780033">
        <w:rPr>
          <w:lang w:val="is-IS"/>
        </w:rPr>
        <w:t>ekki hönnuð til að mæla minna rúmmál en 0,3 ml vegna gorm</w:t>
      </w:r>
      <w:r w:rsidR="004A18BE">
        <w:rPr>
          <w:lang w:val="is-IS"/>
        </w:rPr>
        <w:t>abúnaðarins</w:t>
      </w:r>
      <w:r w:rsidRPr="00780033">
        <w:rPr>
          <w:lang w:val="is-IS"/>
        </w:rPr>
        <w:t>.</w:t>
      </w:r>
    </w:p>
    <w:p w14:paraId="574E24B6" w14:textId="77777777" w:rsidR="00A93897" w:rsidRPr="00780033" w:rsidRDefault="00A93897" w:rsidP="00780033">
      <w:pPr>
        <w:pStyle w:val="sdz60body"/>
        <w:rPr>
          <w:lang w:val="is-IS"/>
        </w:rPr>
      </w:pPr>
    </w:p>
    <w:p w14:paraId="6BE3420A" w14:textId="77777777" w:rsidR="00E33C33" w:rsidRPr="00780033" w:rsidRDefault="00E33C33" w:rsidP="00780033">
      <w:pPr>
        <w:pStyle w:val="sdz60body"/>
        <w:rPr>
          <w:lang w:val="is-IS"/>
        </w:rPr>
      </w:pPr>
      <w:r w:rsidRPr="00780033">
        <w:rPr>
          <w:lang w:val="is-IS"/>
        </w:rPr>
        <w:t>Ekki er víst að allar pakkningastærðir séu markaðssettar.</w:t>
      </w:r>
    </w:p>
    <w:p w14:paraId="0869775E" w14:textId="77777777" w:rsidR="008B5FB9" w:rsidRPr="00780033" w:rsidRDefault="008B5FB9" w:rsidP="00780033">
      <w:pPr>
        <w:pStyle w:val="sdz60body"/>
        <w:rPr>
          <w:lang w:val="is-IS"/>
        </w:rPr>
      </w:pPr>
    </w:p>
    <w:p w14:paraId="5114FCD5" w14:textId="77777777" w:rsidR="00E33C33" w:rsidRPr="00780033" w:rsidRDefault="00E33C33" w:rsidP="00780033">
      <w:pPr>
        <w:pStyle w:val="sdz20subheadbd"/>
        <w:keepNext/>
        <w:rPr>
          <w:lang w:val="is-IS"/>
        </w:rPr>
      </w:pPr>
      <w:r w:rsidRPr="00780033">
        <w:rPr>
          <w:lang w:val="is-IS"/>
        </w:rPr>
        <w:t>Markaðsleyfishafi</w:t>
      </w:r>
    </w:p>
    <w:p w14:paraId="2D344D40" w14:textId="77777777" w:rsidR="008B5FB9" w:rsidRPr="00780033" w:rsidRDefault="008B5FB9" w:rsidP="00780033">
      <w:pPr>
        <w:pStyle w:val="sdz60body"/>
        <w:keepNext/>
        <w:rPr>
          <w:lang w:val="is-IS"/>
        </w:rPr>
      </w:pPr>
    </w:p>
    <w:p w14:paraId="4A8449DF" w14:textId="77777777" w:rsidR="00E33C33" w:rsidRPr="00780033" w:rsidRDefault="00E33C33" w:rsidP="00780033">
      <w:pPr>
        <w:pStyle w:val="sdz60body"/>
        <w:keepNext/>
        <w:rPr>
          <w:lang w:val="is-IS"/>
        </w:rPr>
      </w:pPr>
      <w:r w:rsidRPr="00780033">
        <w:rPr>
          <w:lang w:val="is-IS"/>
        </w:rPr>
        <w:t>Sandoz GmbH</w:t>
      </w:r>
    </w:p>
    <w:p w14:paraId="5012BDA3" w14:textId="77777777" w:rsidR="00E33C33" w:rsidRPr="00780033" w:rsidRDefault="00E33C33" w:rsidP="00780033">
      <w:pPr>
        <w:pStyle w:val="sdz60body"/>
        <w:keepNext/>
        <w:rPr>
          <w:lang w:val="is-IS"/>
        </w:rPr>
      </w:pPr>
      <w:r w:rsidRPr="00780033">
        <w:rPr>
          <w:lang w:val="is-IS"/>
        </w:rPr>
        <w:t>Biochemiestr</w:t>
      </w:r>
      <w:r w:rsidR="006E5E29" w:rsidRPr="00780033">
        <w:rPr>
          <w:lang w:val="is-IS"/>
        </w:rPr>
        <w:t>.</w:t>
      </w:r>
      <w:r w:rsidRPr="00780033">
        <w:rPr>
          <w:lang w:val="is-IS"/>
        </w:rPr>
        <w:t> 10</w:t>
      </w:r>
    </w:p>
    <w:p w14:paraId="7A01F6F2" w14:textId="77777777" w:rsidR="00E33C33" w:rsidRPr="00780033" w:rsidRDefault="00E33C33" w:rsidP="00780033">
      <w:pPr>
        <w:pStyle w:val="sdz60body"/>
        <w:keepNext/>
        <w:rPr>
          <w:lang w:val="is-IS"/>
        </w:rPr>
      </w:pPr>
      <w:r w:rsidRPr="00780033">
        <w:rPr>
          <w:lang w:val="is-IS"/>
        </w:rPr>
        <w:t>6250 Kundl</w:t>
      </w:r>
    </w:p>
    <w:p w14:paraId="386B8EDC" w14:textId="77777777" w:rsidR="00E33C33" w:rsidRPr="00780033" w:rsidRDefault="00E33C33" w:rsidP="00780033">
      <w:pPr>
        <w:pStyle w:val="sdz60body"/>
        <w:rPr>
          <w:lang w:val="is-IS"/>
        </w:rPr>
      </w:pPr>
      <w:r w:rsidRPr="00780033">
        <w:rPr>
          <w:lang w:val="is-IS"/>
        </w:rPr>
        <w:t>Austurríki</w:t>
      </w:r>
    </w:p>
    <w:p w14:paraId="11546BF6" w14:textId="77777777" w:rsidR="00E33C33" w:rsidRPr="00780033" w:rsidRDefault="00E33C33" w:rsidP="00780033">
      <w:pPr>
        <w:pStyle w:val="sdz60body"/>
        <w:rPr>
          <w:lang w:val="is-IS"/>
        </w:rPr>
      </w:pPr>
    </w:p>
    <w:p w14:paraId="6EBE6E44" w14:textId="77777777" w:rsidR="00E33C33" w:rsidRPr="00780033" w:rsidRDefault="00E33C33" w:rsidP="00780033">
      <w:pPr>
        <w:pStyle w:val="sdz20subheadbd"/>
        <w:keepNext/>
        <w:rPr>
          <w:lang w:val="is-IS"/>
        </w:rPr>
      </w:pPr>
      <w:r w:rsidRPr="00780033">
        <w:rPr>
          <w:lang w:val="is-IS"/>
        </w:rPr>
        <w:t>Framleiðandi</w:t>
      </w:r>
    </w:p>
    <w:p w14:paraId="1A9925DC" w14:textId="77777777" w:rsidR="00E33C33" w:rsidRPr="00780033" w:rsidRDefault="00E33C33" w:rsidP="00780033">
      <w:pPr>
        <w:pStyle w:val="sdz60body"/>
        <w:keepNext/>
        <w:rPr>
          <w:lang w:val="is-IS"/>
        </w:rPr>
      </w:pPr>
    </w:p>
    <w:p w14:paraId="004E25D8" w14:textId="77777777" w:rsidR="00E33C33" w:rsidRPr="00780033" w:rsidRDefault="00E33C33" w:rsidP="00780033">
      <w:pPr>
        <w:pStyle w:val="sdz60body"/>
        <w:keepNext/>
        <w:rPr>
          <w:lang w:val="is-IS"/>
        </w:rPr>
      </w:pPr>
      <w:r w:rsidRPr="00780033">
        <w:rPr>
          <w:lang w:val="is-IS"/>
        </w:rPr>
        <w:t>Sandoz GmbH</w:t>
      </w:r>
    </w:p>
    <w:p w14:paraId="510E766E" w14:textId="77777777" w:rsidR="00E33C33" w:rsidRPr="00780033" w:rsidRDefault="00E33C33" w:rsidP="00780033">
      <w:pPr>
        <w:pStyle w:val="sdz60body"/>
        <w:keepNext/>
        <w:rPr>
          <w:lang w:val="is-IS"/>
        </w:rPr>
      </w:pPr>
      <w:r w:rsidRPr="00780033">
        <w:rPr>
          <w:lang w:val="is-IS"/>
        </w:rPr>
        <w:t>Biochemiestr</w:t>
      </w:r>
      <w:r w:rsidR="006E5E29" w:rsidRPr="00780033">
        <w:rPr>
          <w:lang w:val="is-IS"/>
        </w:rPr>
        <w:t>.</w:t>
      </w:r>
      <w:r w:rsidRPr="00780033">
        <w:rPr>
          <w:lang w:val="is-IS"/>
        </w:rPr>
        <w:t> 10</w:t>
      </w:r>
    </w:p>
    <w:p w14:paraId="32E24530" w14:textId="77777777" w:rsidR="00E33C33" w:rsidRPr="00780033" w:rsidRDefault="00782245" w:rsidP="00780033">
      <w:pPr>
        <w:pStyle w:val="sdz60body"/>
        <w:keepNext/>
        <w:rPr>
          <w:lang w:val="is-IS"/>
        </w:rPr>
      </w:pPr>
      <w:r w:rsidRPr="00780033">
        <w:rPr>
          <w:lang w:val="is-IS"/>
        </w:rPr>
        <w:t>6336 Langkampfen</w:t>
      </w:r>
    </w:p>
    <w:p w14:paraId="2D850187" w14:textId="77777777" w:rsidR="00E33C33" w:rsidRPr="00780033" w:rsidRDefault="00E33C33" w:rsidP="00780033">
      <w:pPr>
        <w:pStyle w:val="sdz60body"/>
        <w:rPr>
          <w:lang w:val="is-IS"/>
        </w:rPr>
      </w:pPr>
      <w:r w:rsidRPr="00780033">
        <w:rPr>
          <w:lang w:val="is-IS"/>
        </w:rPr>
        <w:t>Austurríki</w:t>
      </w:r>
    </w:p>
    <w:p w14:paraId="62986FA2" w14:textId="77777777" w:rsidR="009B6496" w:rsidRPr="00780033" w:rsidRDefault="009B6496" w:rsidP="00780033">
      <w:pPr>
        <w:pStyle w:val="sdz60body"/>
        <w:rPr>
          <w:lang w:val="is-IS"/>
        </w:rPr>
      </w:pPr>
    </w:p>
    <w:p w14:paraId="0CFF80A8" w14:textId="77777777" w:rsidR="00417A51" w:rsidRPr="004B34D9" w:rsidRDefault="00417A51" w:rsidP="00780033">
      <w:pPr>
        <w:pStyle w:val="sdz60body"/>
        <w:keepNext/>
        <w:rPr>
          <w:highlight w:val="lightGray"/>
          <w:lang w:val="is-IS"/>
        </w:rPr>
      </w:pPr>
      <w:r w:rsidRPr="004B34D9">
        <w:rPr>
          <w:highlight w:val="lightGray"/>
          <w:lang w:val="is-IS"/>
        </w:rPr>
        <w:t>Novartis Pharmaceutical Manufacturing GmbH</w:t>
      </w:r>
    </w:p>
    <w:p w14:paraId="40F76899" w14:textId="77777777" w:rsidR="00417A51" w:rsidRPr="004B34D9" w:rsidRDefault="00417A51" w:rsidP="00780033">
      <w:pPr>
        <w:pStyle w:val="sdz60body"/>
        <w:keepNext/>
        <w:rPr>
          <w:highlight w:val="lightGray"/>
          <w:lang w:val="is-IS"/>
        </w:rPr>
      </w:pPr>
      <w:r w:rsidRPr="004B34D9">
        <w:rPr>
          <w:highlight w:val="lightGray"/>
          <w:lang w:val="is-IS"/>
        </w:rPr>
        <w:t>Biochemiestrasse 10</w:t>
      </w:r>
    </w:p>
    <w:p w14:paraId="6E749EEE" w14:textId="77777777" w:rsidR="00417A51" w:rsidRPr="004B34D9" w:rsidRDefault="00417A51" w:rsidP="00780033">
      <w:pPr>
        <w:pStyle w:val="sdz60body"/>
        <w:keepNext/>
        <w:rPr>
          <w:highlight w:val="lightGray"/>
          <w:lang w:val="is-IS"/>
        </w:rPr>
      </w:pPr>
      <w:r w:rsidRPr="004B34D9">
        <w:rPr>
          <w:highlight w:val="lightGray"/>
          <w:lang w:val="is-IS"/>
        </w:rPr>
        <w:t>6336 Langkampfen</w:t>
      </w:r>
    </w:p>
    <w:p w14:paraId="0B01F924" w14:textId="77777777" w:rsidR="00417A51" w:rsidRPr="00B51C63" w:rsidRDefault="00417A51" w:rsidP="00780033">
      <w:pPr>
        <w:pStyle w:val="sdz60body"/>
        <w:rPr>
          <w:lang w:val="is-IS"/>
        </w:rPr>
      </w:pPr>
      <w:r w:rsidRPr="004B34D9">
        <w:rPr>
          <w:highlight w:val="lightGray"/>
          <w:lang w:val="is-IS"/>
        </w:rPr>
        <w:t>Austurríki</w:t>
      </w:r>
    </w:p>
    <w:p w14:paraId="65BF841C" w14:textId="77777777" w:rsidR="003C7041" w:rsidRPr="00B51C63" w:rsidRDefault="003C7041" w:rsidP="00780033">
      <w:pPr>
        <w:pStyle w:val="sdz60body"/>
        <w:rPr>
          <w:lang w:val="is-IS"/>
        </w:rPr>
      </w:pPr>
    </w:p>
    <w:p w14:paraId="7F3C228D" w14:textId="77777777" w:rsidR="003C7041" w:rsidRPr="00B51C63" w:rsidRDefault="003C7041" w:rsidP="00780033">
      <w:pPr>
        <w:spacing w:line="240" w:lineRule="auto"/>
        <w:rPr>
          <w:lang w:val="is-IS"/>
        </w:rPr>
      </w:pPr>
      <w:r w:rsidRPr="00B51C63">
        <w:rPr>
          <w:szCs w:val="22"/>
          <w:lang w:val="is-IS"/>
        </w:rPr>
        <w:t>Hafið samband við fulltrúa markaðsleyfishafa á hverjum stað ef óskað er upplýsinga um lyfið:</w:t>
      </w:r>
    </w:p>
    <w:p w14:paraId="41066925" w14:textId="77777777" w:rsidR="003C7041" w:rsidRPr="00B51C63" w:rsidRDefault="003C7041" w:rsidP="00780033">
      <w:pPr>
        <w:pStyle w:val="sdz60body"/>
        <w:rPr>
          <w:lang w:val="is-IS"/>
        </w:rPr>
      </w:pPr>
    </w:p>
    <w:tbl>
      <w:tblPr>
        <w:tblW w:w="5000" w:type="pct"/>
        <w:tblCellMar>
          <w:left w:w="0" w:type="dxa"/>
          <w:right w:w="0" w:type="dxa"/>
        </w:tblCellMar>
        <w:tblLook w:val="04A0" w:firstRow="1" w:lastRow="0" w:firstColumn="1" w:lastColumn="0" w:noHBand="0" w:noVBand="1"/>
      </w:tblPr>
      <w:tblGrid>
        <w:gridCol w:w="4627"/>
        <w:gridCol w:w="4660"/>
      </w:tblGrid>
      <w:tr w:rsidR="003C7041" w:rsidRPr="00780033" w14:paraId="79AC023A" w14:textId="77777777" w:rsidTr="00365695">
        <w:trPr>
          <w:trHeight w:val="708"/>
        </w:trPr>
        <w:tc>
          <w:tcPr>
            <w:tcW w:w="2491" w:type="pct"/>
            <w:tcMar>
              <w:top w:w="0" w:type="dxa"/>
              <w:left w:w="108" w:type="dxa"/>
              <w:bottom w:w="0" w:type="dxa"/>
              <w:right w:w="108" w:type="dxa"/>
            </w:tcMar>
          </w:tcPr>
          <w:p w14:paraId="2DFC75E7" w14:textId="77777777" w:rsidR="003C7041" w:rsidRPr="00B51C63" w:rsidRDefault="003C7041" w:rsidP="00780033">
            <w:pPr>
              <w:tabs>
                <w:tab w:val="clear" w:pos="567"/>
              </w:tabs>
              <w:spacing w:line="240" w:lineRule="auto"/>
              <w:rPr>
                <w:rFonts w:eastAsia="Calibri" w:cs="Arial"/>
                <w:b/>
                <w:bCs/>
                <w:noProof w:val="0"/>
                <w:lang w:val="fr-CA"/>
              </w:rPr>
            </w:pPr>
            <w:r w:rsidRPr="00B51C63">
              <w:rPr>
                <w:rFonts w:eastAsia="Calibri" w:cs="Arial"/>
                <w:b/>
                <w:bCs/>
                <w:noProof w:val="0"/>
                <w:lang w:val="fr-CA"/>
              </w:rPr>
              <w:t>België/Belgique/Belgien</w:t>
            </w:r>
          </w:p>
          <w:p w14:paraId="4943E101" w14:textId="77777777" w:rsidR="003C7041" w:rsidRPr="00B51C63" w:rsidRDefault="003C7041" w:rsidP="00780033">
            <w:pPr>
              <w:tabs>
                <w:tab w:val="clear" w:pos="567"/>
              </w:tabs>
              <w:spacing w:line="240" w:lineRule="auto"/>
              <w:rPr>
                <w:rFonts w:eastAsia="Calibri" w:cs="Arial"/>
                <w:noProof w:val="0"/>
                <w:lang w:val="fr-CA"/>
              </w:rPr>
            </w:pPr>
            <w:r w:rsidRPr="00B51C63">
              <w:rPr>
                <w:rFonts w:eastAsia="Calibri" w:cs="Arial"/>
                <w:noProof w:val="0"/>
                <w:lang w:val="fr-CA"/>
              </w:rPr>
              <w:t>Sandoz nv/sa</w:t>
            </w:r>
          </w:p>
          <w:p w14:paraId="4C1BC525"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Tél/Tel: +32 2 722 97 97</w:t>
            </w:r>
          </w:p>
          <w:p w14:paraId="6066F7DA" w14:textId="77777777" w:rsidR="003C7041" w:rsidRPr="00780033" w:rsidRDefault="003C7041" w:rsidP="00780033">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693F571C"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Lietuva</w:t>
            </w:r>
          </w:p>
          <w:p w14:paraId="3DFDC31C"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Pharmaceuticals d.d filialas</w:t>
            </w:r>
          </w:p>
          <w:p w14:paraId="4B32DF44"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+370 5 2636 037</w:t>
            </w:r>
          </w:p>
        </w:tc>
      </w:tr>
      <w:tr w:rsidR="003C7041" w:rsidRPr="00E1541F" w14:paraId="13CE8AC3" w14:textId="77777777" w:rsidTr="00365695">
        <w:trPr>
          <w:trHeight w:val="601"/>
        </w:trPr>
        <w:tc>
          <w:tcPr>
            <w:tcW w:w="2491" w:type="pct"/>
            <w:tcMar>
              <w:top w:w="0" w:type="dxa"/>
              <w:left w:w="108" w:type="dxa"/>
              <w:bottom w:w="0" w:type="dxa"/>
              <w:right w:w="108" w:type="dxa"/>
            </w:tcMar>
          </w:tcPr>
          <w:p w14:paraId="56DE52B2" w14:textId="77777777" w:rsidR="003C7041" w:rsidRPr="00B51C63" w:rsidRDefault="003C7041" w:rsidP="00780033">
            <w:pPr>
              <w:tabs>
                <w:tab w:val="clear" w:pos="567"/>
              </w:tabs>
              <w:spacing w:line="240" w:lineRule="auto"/>
              <w:rPr>
                <w:rFonts w:eastAsia="Calibri" w:cs="Arial"/>
                <w:b/>
                <w:bCs/>
                <w:noProof w:val="0"/>
                <w:lang w:val="ru-RU"/>
              </w:rPr>
            </w:pPr>
            <w:r w:rsidRPr="00B51C63">
              <w:rPr>
                <w:rFonts w:eastAsia="Calibri" w:cs="Arial"/>
                <w:b/>
                <w:bCs/>
                <w:noProof w:val="0"/>
                <w:lang w:val="ru-RU"/>
              </w:rPr>
              <w:t>България</w:t>
            </w:r>
          </w:p>
          <w:p w14:paraId="2A175899" w14:textId="77777777" w:rsidR="003C7041" w:rsidRPr="00B51C63" w:rsidRDefault="003C7041" w:rsidP="00780033">
            <w:pPr>
              <w:tabs>
                <w:tab w:val="clear" w:pos="567"/>
              </w:tabs>
              <w:spacing w:line="240" w:lineRule="auto"/>
              <w:rPr>
                <w:rFonts w:eastAsia="Calibri" w:cs="Arial"/>
                <w:noProof w:val="0"/>
                <w:lang w:val="ru-RU"/>
              </w:rPr>
            </w:pPr>
            <w:r w:rsidRPr="00B51C63">
              <w:rPr>
                <w:rFonts w:eastAsia="Calibri" w:cs="Arial"/>
                <w:noProof w:val="0"/>
                <w:lang w:val="ru-RU"/>
              </w:rPr>
              <w:t>Сандоз България КЧТ</w:t>
            </w:r>
          </w:p>
          <w:p w14:paraId="5CAEA891" w14:textId="77777777" w:rsidR="003C7041" w:rsidRPr="00B51C63" w:rsidRDefault="003C7041" w:rsidP="00780033">
            <w:pPr>
              <w:tabs>
                <w:tab w:val="clear" w:pos="567"/>
              </w:tabs>
              <w:spacing w:line="240" w:lineRule="auto"/>
              <w:rPr>
                <w:rFonts w:eastAsia="Calibri" w:cs="Arial"/>
                <w:noProof w:val="0"/>
                <w:lang w:val="ru-RU"/>
              </w:rPr>
            </w:pPr>
            <w:r w:rsidRPr="00B51C63">
              <w:rPr>
                <w:rFonts w:eastAsia="Calibri" w:cs="Arial"/>
                <w:noProof w:val="0"/>
                <w:lang w:val="ru-RU"/>
              </w:rPr>
              <w:t>Тел.: +359 2</w:t>
            </w:r>
            <w:r w:rsidRPr="00780033">
              <w:rPr>
                <w:rFonts w:eastAsia="Calibri" w:cs="Arial"/>
                <w:noProof w:val="0"/>
                <w:lang w:val="es-ES"/>
              </w:rPr>
              <w:t> </w:t>
            </w:r>
            <w:r w:rsidRPr="00B51C63">
              <w:rPr>
                <w:rFonts w:eastAsia="Calibri" w:cs="Arial"/>
                <w:noProof w:val="0"/>
                <w:lang w:val="ru-RU"/>
              </w:rPr>
              <w:t>970 47 47</w:t>
            </w:r>
          </w:p>
          <w:p w14:paraId="3385AB5A" w14:textId="77777777" w:rsidR="003C7041" w:rsidRPr="00B51C63" w:rsidRDefault="003C7041" w:rsidP="00780033">
            <w:pPr>
              <w:tabs>
                <w:tab w:val="clear" w:pos="567"/>
              </w:tabs>
              <w:spacing w:line="240" w:lineRule="auto"/>
              <w:rPr>
                <w:rFonts w:eastAsia="Calibri" w:cs="Arial"/>
                <w:noProof w:val="0"/>
                <w:lang w:val="ru-RU"/>
              </w:rPr>
            </w:pPr>
          </w:p>
        </w:tc>
        <w:tc>
          <w:tcPr>
            <w:tcW w:w="2509" w:type="pct"/>
            <w:tcMar>
              <w:top w:w="0" w:type="dxa"/>
              <w:left w:w="108" w:type="dxa"/>
              <w:bottom w:w="0" w:type="dxa"/>
              <w:right w:w="108" w:type="dxa"/>
            </w:tcMar>
          </w:tcPr>
          <w:p w14:paraId="2A0B6C05" w14:textId="77777777" w:rsidR="003C7041" w:rsidRPr="00B51C63" w:rsidRDefault="003C7041" w:rsidP="00780033">
            <w:pPr>
              <w:tabs>
                <w:tab w:val="clear" w:pos="567"/>
              </w:tabs>
              <w:spacing w:line="240" w:lineRule="auto"/>
              <w:rPr>
                <w:rFonts w:eastAsia="Calibri" w:cs="Arial"/>
                <w:b/>
                <w:bCs/>
                <w:noProof w:val="0"/>
                <w:lang w:val="ru-RU"/>
              </w:rPr>
            </w:pPr>
            <w:r w:rsidRPr="00780033">
              <w:rPr>
                <w:rFonts w:eastAsia="Calibri" w:cs="Arial"/>
                <w:b/>
                <w:bCs/>
                <w:noProof w:val="0"/>
                <w:lang w:val="es-ES"/>
              </w:rPr>
              <w:t>Luxembourg</w:t>
            </w:r>
            <w:r w:rsidRPr="00B51C63">
              <w:rPr>
                <w:rFonts w:eastAsia="Calibri" w:cs="Arial"/>
                <w:b/>
                <w:bCs/>
                <w:noProof w:val="0"/>
                <w:lang w:val="ru-RU"/>
              </w:rPr>
              <w:t>/</w:t>
            </w:r>
            <w:r w:rsidRPr="00780033">
              <w:rPr>
                <w:rFonts w:eastAsia="Calibri" w:cs="Arial"/>
                <w:b/>
                <w:bCs/>
                <w:noProof w:val="0"/>
                <w:lang w:val="es-ES"/>
              </w:rPr>
              <w:t>Luxemburg</w:t>
            </w:r>
          </w:p>
          <w:p w14:paraId="133BCADE" w14:textId="77777777" w:rsidR="003C7041" w:rsidRPr="00B51C63" w:rsidRDefault="003C7041" w:rsidP="00780033">
            <w:pPr>
              <w:tabs>
                <w:tab w:val="clear" w:pos="567"/>
              </w:tabs>
              <w:spacing w:line="240" w:lineRule="auto"/>
              <w:rPr>
                <w:rFonts w:eastAsia="Calibri" w:cs="Arial"/>
                <w:noProof w:val="0"/>
                <w:lang w:val="ru-RU"/>
              </w:rPr>
            </w:pPr>
            <w:r w:rsidRPr="00780033">
              <w:rPr>
                <w:rFonts w:eastAsia="Calibri" w:cs="Arial"/>
                <w:noProof w:val="0"/>
                <w:lang w:val="es-ES"/>
              </w:rPr>
              <w:t>Sandoz</w:t>
            </w:r>
            <w:r w:rsidRPr="00B51C63">
              <w:rPr>
                <w:rFonts w:eastAsia="Calibri" w:cs="Arial"/>
                <w:noProof w:val="0"/>
                <w:lang w:val="ru-RU"/>
              </w:rPr>
              <w:t xml:space="preserve"> </w:t>
            </w:r>
            <w:r w:rsidRPr="00780033">
              <w:rPr>
                <w:rFonts w:eastAsia="Calibri" w:cs="Arial"/>
                <w:noProof w:val="0"/>
                <w:lang w:val="es-ES"/>
              </w:rPr>
              <w:t>nv</w:t>
            </w:r>
            <w:r w:rsidRPr="00B51C63">
              <w:rPr>
                <w:rFonts w:eastAsia="Calibri" w:cs="Arial"/>
                <w:noProof w:val="0"/>
                <w:lang w:val="ru-RU"/>
              </w:rPr>
              <w:t>/</w:t>
            </w:r>
            <w:r w:rsidRPr="00780033">
              <w:rPr>
                <w:rFonts w:eastAsia="Calibri" w:cs="Arial"/>
                <w:noProof w:val="0"/>
                <w:lang w:val="es-ES"/>
              </w:rPr>
              <w:t>sa</w:t>
            </w:r>
            <w:r w:rsidR="00066DA4" w:rsidRPr="00B51C63">
              <w:rPr>
                <w:rFonts w:eastAsia="Calibri" w:cs="Arial"/>
                <w:lang w:val="ru-RU"/>
              </w:rPr>
              <w:t xml:space="preserve"> </w:t>
            </w:r>
            <w:r w:rsidR="00066DA4" w:rsidRPr="00B51C63">
              <w:rPr>
                <w:lang w:val="ru-RU"/>
              </w:rPr>
              <w:t>(</w:t>
            </w:r>
            <w:r w:rsidR="00066DA4" w:rsidRPr="00780033">
              <w:rPr>
                <w:lang w:val="fr-FR"/>
              </w:rPr>
              <w:t>Belgique</w:t>
            </w:r>
            <w:r w:rsidR="00066DA4" w:rsidRPr="00B51C63">
              <w:rPr>
                <w:lang w:val="ru-RU"/>
              </w:rPr>
              <w:t>/</w:t>
            </w:r>
            <w:r w:rsidR="00066DA4" w:rsidRPr="00780033">
              <w:rPr>
                <w:lang w:val="fr-FR"/>
              </w:rPr>
              <w:t>Belgien</w:t>
            </w:r>
            <w:r w:rsidR="00066DA4" w:rsidRPr="00B51C63">
              <w:rPr>
                <w:lang w:val="ru-RU"/>
              </w:rPr>
              <w:t>)</w:t>
            </w:r>
          </w:p>
          <w:p w14:paraId="77E27253" w14:textId="77777777" w:rsidR="003C7041" w:rsidRPr="00B51C63" w:rsidRDefault="003C7041" w:rsidP="00780033">
            <w:pPr>
              <w:tabs>
                <w:tab w:val="clear" w:pos="567"/>
              </w:tabs>
              <w:spacing w:line="240" w:lineRule="auto"/>
              <w:rPr>
                <w:rFonts w:eastAsia="Calibri" w:cs="Arial"/>
                <w:noProof w:val="0"/>
                <w:lang w:val="ru-RU"/>
              </w:rPr>
            </w:pPr>
            <w:r w:rsidRPr="00780033">
              <w:rPr>
                <w:rFonts w:eastAsia="Calibri" w:cs="Arial"/>
                <w:noProof w:val="0"/>
                <w:lang w:val="es-ES"/>
              </w:rPr>
              <w:t>T</w:t>
            </w:r>
            <w:r w:rsidRPr="00B51C63">
              <w:rPr>
                <w:rFonts w:eastAsia="Calibri" w:cs="Arial"/>
                <w:noProof w:val="0"/>
                <w:lang w:val="ru-RU"/>
              </w:rPr>
              <w:t>é</w:t>
            </w:r>
            <w:r w:rsidRPr="00780033">
              <w:rPr>
                <w:rFonts w:eastAsia="Calibri" w:cs="Arial"/>
                <w:noProof w:val="0"/>
                <w:lang w:val="es-ES"/>
              </w:rPr>
              <w:t>l</w:t>
            </w:r>
            <w:r w:rsidRPr="00B51C63">
              <w:rPr>
                <w:rFonts w:eastAsia="Calibri" w:cs="Arial"/>
                <w:noProof w:val="0"/>
                <w:lang w:val="ru-RU"/>
              </w:rPr>
              <w:t>/</w:t>
            </w:r>
            <w:r w:rsidRPr="00780033">
              <w:rPr>
                <w:rFonts w:eastAsia="Calibri" w:cs="Arial"/>
                <w:noProof w:val="0"/>
                <w:lang w:val="es-ES"/>
              </w:rPr>
              <w:t>Tel</w:t>
            </w:r>
            <w:r w:rsidRPr="00B51C63">
              <w:rPr>
                <w:rFonts w:eastAsia="Calibri" w:cs="Arial"/>
                <w:noProof w:val="0"/>
                <w:lang w:val="ru-RU"/>
              </w:rPr>
              <w:t>.: +32 2 722 97 97</w:t>
            </w:r>
          </w:p>
          <w:p w14:paraId="4548C586" w14:textId="77777777" w:rsidR="003C7041" w:rsidRPr="00B51C63" w:rsidRDefault="003C7041" w:rsidP="00780033">
            <w:pPr>
              <w:tabs>
                <w:tab w:val="clear" w:pos="567"/>
              </w:tabs>
              <w:spacing w:line="240" w:lineRule="auto"/>
              <w:rPr>
                <w:rFonts w:eastAsia="Calibri" w:cs="Arial"/>
                <w:noProof w:val="0"/>
                <w:lang w:val="ru-RU"/>
              </w:rPr>
            </w:pPr>
          </w:p>
        </w:tc>
      </w:tr>
      <w:tr w:rsidR="003C7041" w:rsidRPr="00E1541F" w14:paraId="324B704A" w14:textId="77777777" w:rsidTr="00365695">
        <w:trPr>
          <w:trHeight w:val="807"/>
        </w:trPr>
        <w:tc>
          <w:tcPr>
            <w:tcW w:w="2491" w:type="pct"/>
            <w:tcMar>
              <w:top w:w="0" w:type="dxa"/>
              <w:left w:w="108" w:type="dxa"/>
              <w:bottom w:w="0" w:type="dxa"/>
              <w:right w:w="108" w:type="dxa"/>
            </w:tcMar>
          </w:tcPr>
          <w:p w14:paraId="75AE0F96" w14:textId="77777777" w:rsidR="003C7041" w:rsidRPr="00B51C63" w:rsidRDefault="003C7041" w:rsidP="00780033">
            <w:pPr>
              <w:tabs>
                <w:tab w:val="clear" w:pos="567"/>
              </w:tabs>
              <w:spacing w:line="240" w:lineRule="auto"/>
              <w:rPr>
                <w:rFonts w:eastAsia="Calibri" w:cs="Arial"/>
                <w:b/>
                <w:bCs/>
                <w:noProof w:val="0"/>
                <w:lang w:val="ru-RU"/>
              </w:rPr>
            </w:pPr>
            <w:r w:rsidRPr="00B51C63">
              <w:rPr>
                <w:rFonts w:eastAsia="Calibri" w:cs="Arial"/>
                <w:b/>
                <w:bCs/>
                <w:noProof w:val="0"/>
                <w:lang w:val="ru-RU"/>
              </w:rPr>
              <w:t>Č</w:t>
            </w:r>
            <w:r w:rsidRPr="00780033">
              <w:rPr>
                <w:rFonts w:eastAsia="Calibri" w:cs="Arial"/>
                <w:b/>
                <w:bCs/>
                <w:noProof w:val="0"/>
                <w:lang w:val="es-ES"/>
              </w:rPr>
              <w:t>esk</w:t>
            </w:r>
            <w:r w:rsidRPr="00B51C63">
              <w:rPr>
                <w:rFonts w:eastAsia="Calibri" w:cs="Arial"/>
                <w:b/>
                <w:bCs/>
                <w:noProof w:val="0"/>
                <w:lang w:val="ru-RU"/>
              </w:rPr>
              <w:t xml:space="preserve">á </w:t>
            </w:r>
            <w:r w:rsidRPr="00780033">
              <w:rPr>
                <w:rFonts w:eastAsia="Calibri" w:cs="Arial"/>
                <w:b/>
                <w:bCs/>
                <w:noProof w:val="0"/>
                <w:lang w:val="es-ES"/>
              </w:rPr>
              <w:t>republika</w:t>
            </w:r>
          </w:p>
          <w:p w14:paraId="3198E8E6" w14:textId="77777777" w:rsidR="003C7041" w:rsidRPr="00B51C63" w:rsidRDefault="003C7041" w:rsidP="00780033">
            <w:pPr>
              <w:tabs>
                <w:tab w:val="clear" w:pos="567"/>
              </w:tabs>
              <w:spacing w:line="240" w:lineRule="auto"/>
              <w:rPr>
                <w:rFonts w:eastAsia="Calibri" w:cs="Arial"/>
                <w:noProof w:val="0"/>
                <w:lang w:val="ru-RU"/>
              </w:rPr>
            </w:pPr>
            <w:r w:rsidRPr="00780033">
              <w:rPr>
                <w:rFonts w:eastAsia="Calibri" w:cs="Arial"/>
                <w:noProof w:val="0"/>
                <w:lang w:val="es-ES"/>
              </w:rPr>
              <w:t>Sandoz</w:t>
            </w:r>
            <w:r w:rsidRPr="00B51C63">
              <w:rPr>
                <w:rFonts w:eastAsia="Calibri" w:cs="Arial"/>
                <w:noProof w:val="0"/>
                <w:lang w:val="ru-RU"/>
              </w:rPr>
              <w:t xml:space="preserve"> </w:t>
            </w:r>
            <w:r w:rsidRPr="00780033">
              <w:rPr>
                <w:rFonts w:eastAsia="Calibri" w:cs="Arial"/>
                <w:noProof w:val="0"/>
                <w:lang w:val="es-ES"/>
              </w:rPr>
              <w:t>s</w:t>
            </w:r>
            <w:r w:rsidRPr="00B51C63">
              <w:rPr>
                <w:rFonts w:eastAsia="Calibri" w:cs="Arial"/>
                <w:noProof w:val="0"/>
                <w:lang w:val="ru-RU"/>
              </w:rPr>
              <w:t>.</w:t>
            </w:r>
            <w:r w:rsidRPr="00780033">
              <w:rPr>
                <w:rFonts w:eastAsia="Calibri" w:cs="Arial"/>
                <w:noProof w:val="0"/>
                <w:lang w:val="es-ES"/>
              </w:rPr>
              <w:t>r</w:t>
            </w:r>
            <w:r w:rsidRPr="00B51C63">
              <w:rPr>
                <w:rFonts w:eastAsia="Calibri" w:cs="Arial"/>
                <w:noProof w:val="0"/>
                <w:lang w:val="ru-RU"/>
              </w:rPr>
              <w:t>.</w:t>
            </w:r>
            <w:r w:rsidRPr="00780033">
              <w:rPr>
                <w:rFonts w:eastAsia="Calibri" w:cs="Arial"/>
                <w:noProof w:val="0"/>
                <w:lang w:val="es-ES"/>
              </w:rPr>
              <w:t>o</w:t>
            </w:r>
            <w:r w:rsidRPr="00B51C63">
              <w:rPr>
                <w:rFonts w:eastAsia="Calibri" w:cs="Arial"/>
                <w:noProof w:val="0"/>
                <w:lang w:val="ru-RU"/>
              </w:rPr>
              <w:t>.</w:t>
            </w:r>
          </w:p>
          <w:p w14:paraId="522B9FB0" w14:textId="4CAA8DE6"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 xml:space="preserve">Tel: +420 </w:t>
            </w:r>
            <w:r w:rsidR="00066DA4" w:rsidRPr="00780033">
              <w:rPr>
                <w:rFonts w:eastAsia="Calibri" w:cs="Arial"/>
                <w:noProof w:val="0"/>
                <w:lang w:val="es-ES"/>
              </w:rPr>
              <w:t>234 142 222</w:t>
            </w:r>
          </w:p>
          <w:p w14:paraId="6E99FE7F" w14:textId="77777777" w:rsidR="003C7041" w:rsidRPr="00780033" w:rsidRDefault="003C7041" w:rsidP="00780033">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24C54CFE"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Magyarország</w:t>
            </w:r>
          </w:p>
          <w:p w14:paraId="402773AE"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Hungária Kft.</w:t>
            </w:r>
          </w:p>
          <w:p w14:paraId="448DB805"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+36 1 430 2890</w:t>
            </w:r>
          </w:p>
          <w:p w14:paraId="0BD9818B" w14:textId="77777777" w:rsidR="003C7041" w:rsidRPr="00780033" w:rsidRDefault="003C7041" w:rsidP="00780033">
            <w:pPr>
              <w:tabs>
                <w:tab w:val="clear" w:pos="567"/>
              </w:tabs>
              <w:spacing w:line="240" w:lineRule="auto"/>
              <w:rPr>
                <w:rFonts w:eastAsia="Calibri" w:cs="Arial"/>
                <w:noProof w:val="0"/>
                <w:lang w:val="es-ES"/>
              </w:rPr>
            </w:pPr>
          </w:p>
        </w:tc>
      </w:tr>
      <w:tr w:rsidR="003C7041" w:rsidRPr="00780033" w14:paraId="4D03E87E" w14:textId="77777777" w:rsidTr="00365695">
        <w:trPr>
          <w:trHeight w:val="715"/>
        </w:trPr>
        <w:tc>
          <w:tcPr>
            <w:tcW w:w="2491" w:type="pct"/>
            <w:tcMar>
              <w:top w:w="0" w:type="dxa"/>
              <w:left w:w="108" w:type="dxa"/>
              <w:bottom w:w="0" w:type="dxa"/>
              <w:right w:w="108" w:type="dxa"/>
            </w:tcMar>
          </w:tcPr>
          <w:p w14:paraId="131F829B"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Danmark/Norge/Ísland/Sverige</w:t>
            </w:r>
          </w:p>
          <w:p w14:paraId="3AE21EDE"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A/S</w:t>
            </w:r>
          </w:p>
          <w:p w14:paraId="0FC70B16" w14:textId="46129E2D" w:rsidR="003C7041" w:rsidRPr="00780033" w:rsidRDefault="00066DA4" w:rsidP="00780033">
            <w:pPr>
              <w:tabs>
                <w:tab w:val="clear" w:pos="567"/>
              </w:tabs>
              <w:spacing w:line="240" w:lineRule="auto"/>
              <w:rPr>
                <w:rFonts w:eastAsia="Calibri" w:cs="Arial"/>
                <w:noProof w:val="0"/>
                <w:lang w:val="es-ES"/>
              </w:rPr>
            </w:pPr>
            <w:r w:rsidRPr="00780033">
              <w:t>Tlf/Sími/Tel:</w:t>
            </w:r>
            <w:r w:rsidR="003C7041" w:rsidRPr="00780033">
              <w:rPr>
                <w:rFonts w:eastAsia="Calibri" w:cs="Arial"/>
                <w:noProof w:val="0"/>
                <w:lang w:val="es-ES"/>
              </w:rPr>
              <w:t>+45 63 95 10 00</w:t>
            </w:r>
          </w:p>
          <w:p w14:paraId="6200F5B3" w14:textId="77777777" w:rsidR="003C7041" w:rsidRPr="00780033" w:rsidRDefault="003C7041" w:rsidP="00780033">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59DEC265"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Malta</w:t>
            </w:r>
          </w:p>
          <w:p w14:paraId="51D48BE2"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Pharmaceuticals d.d.</w:t>
            </w:r>
          </w:p>
          <w:p w14:paraId="62074C38"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+35699644126</w:t>
            </w:r>
          </w:p>
        </w:tc>
      </w:tr>
      <w:tr w:rsidR="003C7041" w:rsidRPr="00780033" w14:paraId="4DD13460" w14:textId="77777777" w:rsidTr="00365695">
        <w:trPr>
          <w:trHeight w:val="750"/>
        </w:trPr>
        <w:tc>
          <w:tcPr>
            <w:tcW w:w="2491" w:type="pct"/>
            <w:tcMar>
              <w:top w:w="0" w:type="dxa"/>
              <w:left w:w="108" w:type="dxa"/>
              <w:bottom w:w="0" w:type="dxa"/>
              <w:right w:w="108" w:type="dxa"/>
            </w:tcMar>
          </w:tcPr>
          <w:p w14:paraId="29FB160C"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lastRenderedPageBreak/>
              <w:t>Deutschland</w:t>
            </w:r>
          </w:p>
          <w:p w14:paraId="20898FE5"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Hexal AG</w:t>
            </w:r>
          </w:p>
          <w:p w14:paraId="58620D3F"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+49 8024 908 0</w:t>
            </w:r>
          </w:p>
          <w:p w14:paraId="44A3078C" w14:textId="77777777" w:rsidR="003C7041" w:rsidRPr="00780033" w:rsidRDefault="003C7041" w:rsidP="00780033">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3D6561A6"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Nederland</w:t>
            </w:r>
          </w:p>
          <w:p w14:paraId="755FE455"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B.V.</w:t>
            </w:r>
          </w:p>
          <w:p w14:paraId="7AC79892"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+31 36 52 41 600</w:t>
            </w:r>
          </w:p>
          <w:p w14:paraId="56351771" w14:textId="77777777" w:rsidR="003C7041" w:rsidRPr="00780033" w:rsidRDefault="003C7041" w:rsidP="00780033">
            <w:pPr>
              <w:tabs>
                <w:tab w:val="clear" w:pos="567"/>
              </w:tabs>
              <w:spacing w:line="240" w:lineRule="auto"/>
              <w:rPr>
                <w:rFonts w:eastAsia="Calibri" w:cs="Arial"/>
                <w:noProof w:val="0"/>
                <w:lang w:val="es-ES"/>
              </w:rPr>
            </w:pPr>
          </w:p>
        </w:tc>
      </w:tr>
      <w:tr w:rsidR="003C7041" w:rsidRPr="00780033" w14:paraId="236034FD" w14:textId="77777777" w:rsidTr="00365695">
        <w:trPr>
          <w:trHeight w:val="815"/>
        </w:trPr>
        <w:tc>
          <w:tcPr>
            <w:tcW w:w="2491" w:type="pct"/>
            <w:tcMar>
              <w:top w:w="0" w:type="dxa"/>
              <w:left w:w="108" w:type="dxa"/>
              <w:bottom w:w="0" w:type="dxa"/>
              <w:right w:w="108" w:type="dxa"/>
            </w:tcMar>
          </w:tcPr>
          <w:p w14:paraId="6DD3170C" w14:textId="77777777" w:rsidR="003C7041" w:rsidRPr="00B51C63" w:rsidRDefault="003C7041" w:rsidP="00780033">
            <w:pPr>
              <w:tabs>
                <w:tab w:val="clear" w:pos="567"/>
              </w:tabs>
              <w:spacing w:line="240" w:lineRule="auto"/>
              <w:rPr>
                <w:rFonts w:eastAsia="Calibri" w:cs="Arial"/>
                <w:b/>
                <w:bCs/>
                <w:noProof w:val="0"/>
                <w:lang w:val="it-IT"/>
              </w:rPr>
            </w:pPr>
            <w:r w:rsidRPr="00B51C63">
              <w:rPr>
                <w:rFonts w:eastAsia="Calibri" w:cs="Arial"/>
                <w:b/>
                <w:bCs/>
                <w:noProof w:val="0"/>
                <w:lang w:val="it-IT"/>
              </w:rPr>
              <w:t>Eesti</w:t>
            </w:r>
          </w:p>
          <w:p w14:paraId="56280ED6" w14:textId="77777777" w:rsidR="003C7041" w:rsidRPr="00B51C63" w:rsidRDefault="003C7041" w:rsidP="00780033">
            <w:pPr>
              <w:tabs>
                <w:tab w:val="clear" w:pos="567"/>
              </w:tabs>
              <w:spacing w:line="240" w:lineRule="auto"/>
              <w:rPr>
                <w:rFonts w:eastAsia="Calibri" w:cs="Arial"/>
                <w:noProof w:val="0"/>
                <w:lang w:val="it-IT"/>
              </w:rPr>
            </w:pPr>
            <w:r w:rsidRPr="00B51C63">
              <w:rPr>
                <w:rFonts w:eastAsia="Calibri" w:cs="Arial"/>
                <w:noProof w:val="0"/>
                <w:lang w:val="it-IT"/>
              </w:rPr>
              <w:t>Sandoz d.d. Eesti filiaal</w:t>
            </w:r>
          </w:p>
          <w:p w14:paraId="59CDFBBC"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+372 665 2400</w:t>
            </w:r>
          </w:p>
          <w:p w14:paraId="4E3F4CE3" w14:textId="77777777" w:rsidR="003C7041" w:rsidRPr="00780033" w:rsidRDefault="003C7041" w:rsidP="00780033">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6D758863"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Österreich</w:t>
            </w:r>
          </w:p>
          <w:p w14:paraId="50FE3BB2"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GmbH</w:t>
            </w:r>
          </w:p>
          <w:p w14:paraId="4444EDB6"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+43 5338 2000</w:t>
            </w:r>
          </w:p>
        </w:tc>
      </w:tr>
      <w:tr w:rsidR="003C7041" w:rsidRPr="00780033" w14:paraId="51275BA0" w14:textId="77777777" w:rsidTr="00CD3F07">
        <w:trPr>
          <w:trHeight w:val="568"/>
        </w:trPr>
        <w:tc>
          <w:tcPr>
            <w:tcW w:w="2491" w:type="pct"/>
            <w:tcMar>
              <w:top w:w="0" w:type="dxa"/>
              <w:left w:w="108" w:type="dxa"/>
              <w:bottom w:w="0" w:type="dxa"/>
              <w:right w:w="108" w:type="dxa"/>
            </w:tcMar>
          </w:tcPr>
          <w:p w14:paraId="3CDD8788" w14:textId="77777777" w:rsidR="003C7041" w:rsidRPr="00B51C63" w:rsidRDefault="003C7041" w:rsidP="00780033">
            <w:pPr>
              <w:tabs>
                <w:tab w:val="clear" w:pos="567"/>
              </w:tabs>
              <w:spacing w:line="240" w:lineRule="auto"/>
              <w:rPr>
                <w:rFonts w:eastAsia="Calibri" w:cs="Arial"/>
                <w:b/>
                <w:bCs/>
                <w:noProof w:val="0"/>
              </w:rPr>
            </w:pPr>
            <w:r w:rsidRPr="00780033">
              <w:rPr>
                <w:rFonts w:eastAsia="Calibri" w:cs="Arial"/>
                <w:b/>
                <w:bCs/>
                <w:noProof w:val="0"/>
                <w:lang w:val="es-ES"/>
              </w:rPr>
              <w:t>Ελλάδα</w:t>
            </w:r>
          </w:p>
          <w:p w14:paraId="19A53A09" w14:textId="77777777" w:rsidR="003C7041" w:rsidRPr="00B51C63" w:rsidRDefault="003C7041" w:rsidP="00780033">
            <w:pPr>
              <w:tabs>
                <w:tab w:val="clear" w:pos="567"/>
              </w:tabs>
              <w:spacing w:line="240" w:lineRule="auto"/>
              <w:rPr>
                <w:rFonts w:eastAsia="Calibri" w:cs="Arial"/>
                <w:noProof w:val="0"/>
              </w:rPr>
            </w:pPr>
            <w:r w:rsidRPr="00B51C63">
              <w:rPr>
                <w:rFonts w:eastAsia="Calibri" w:cs="Arial"/>
                <w:noProof w:val="0"/>
              </w:rPr>
              <w:t xml:space="preserve">SANDOZ HELLAS </w:t>
            </w:r>
            <w:r w:rsidRPr="00780033">
              <w:rPr>
                <w:rFonts w:eastAsia="Calibri" w:cs="Arial"/>
                <w:noProof w:val="0"/>
                <w:lang w:val="es-ES"/>
              </w:rPr>
              <w:t>ΜΟΝΟΠΡΟΣΩΠΗ</w:t>
            </w:r>
            <w:r w:rsidRPr="00B51C63">
              <w:rPr>
                <w:rFonts w:eastAsia="Calibri" w:cs="Arial"/>
                <w:noProof w:val="0"/>
              </w:rPr>
              <w:t xml:space="preserve"> </w:t>
            </w:r>
            <w:r w:rsidRPr="00780033">
              <w:rPr>
                <w:rFonts w:eastAsia="Calibri" w:cs="Arial"/>
                <w:noProof w:val="0"/>
                <w:lang w:val="es-ES"/>
              </w:rPr>
              <w:t>Α</w:t>
            </w:r>
            <w:r w:rsidRPr="00B51C63">
              <w:rPr>
                <w:rFonts w:eastAsia="Calibri" w:cs="Arial"/>
                <w:noProof w:val="0"/>
              </w:rPr>
              <w:t>.</w:t>
            </w:r>
            <w:r w:rsidRPr="00780033">
              <w:rPr>
                <w:rFonts w:eastAsia="Calibri" w:cs="Arial"/>
                <w:noProof w:val="0"/>
                <w:lang w:val="es-ES"/>
              </w:rPr>
              <w:t>Ε</w:t>
            </w:r>
            <w:r w:rsidRPr="00B51C63">
              <w:rPr>
                <w:rFonts w:eastAsia="Calibri" w:cs="Arial"/>
                <w:noProof w:val="0"/>
              </w:rPr>
              <w:t>.</w:t>
            </w:r>
          </w:p>
          <w:p w14:paraId="72B025A3"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Τηλ: +30 216 600 5000</w:t>
            </w:r>
          </w:p>
        </w:tc>
        <w:tc>
          <w:tcPr>
            <w:tcW w:w="2509" w:type="pct"/>
            <w:tcMar>
              <w:top w:w="0" w:type="dxa"/>
              <w:left w:w="108" w:type="dxa"/>
              <w:bottom w:w="0" w:type="dxa"/>
              <w:right w:w="108" w:type="dxa"/>
            </w:tcMar>
          </w:tcPr>
          <w:p w14:paraId="6AA0CB29" w14:textId="77777777" w:rsidR="003C7041" w:rsidRPr="00B51C63" w:rsidRDefault="003C7041" w:rsidP="00780033">
            <w:pPr>
              <w:tabs>
                <w:tab w:val="clear" w:pos="567"/>
              </w:tabs>
              <w:spacing w:line="240" w:lineRule="auto"/>
              <w:rPr>
                <w:rFonts w:eastAsia="Calibri" w:cs="Arial"/>
                <w:b/>
                <w:bCs/>
                <w:noProof w:val="0"/>
                <w:lang w:val="pl-PL"/>
              </w:rPr>
            </w:pPr>
            <w:r w:rsidRPr="00B51C63">
              <w:rPr>
                <w:rFonts w:eastAsia="Calibri" w:cs="Arial"/>
                <w:b/>
                <w:bCs/>
                <w:noProof w:val="0"/>
                <w:lang w:val="pl-PL"/>
              </w:rPr>
              <w:t>Polska</w:t>
            </w:r>
          </w:p>
          <w:p w14:paraId="359EC1EE" w14:textId="77777777" w:rsidR="003C7041" w:rsidRPr="00B51C63" w:rsidRDefault="003C7041" w:rsidP="00780033">
            <w:pPr>
              <w:tabs>
                <w:tab w:val="clear" w:pos="567"/>
              </w:tabs>
              <w:spacing w:line="240" w:lineRule="auto"/>
              <w:rPr>
                <w:rFonts w:eastAsia="Calibri" w:cs="Arial"/>
                <w:noProof w:val="0"/>
                <w:lang w:val="pl-PL"/>
              </w:rPr>
            </w:pPr>
            <w:r w:rsidRPr="00B51C63">
              <w:rPr>
                <w:rFonts w:eastAsia="Calibri" w:cs="Arial"/>
                <w:noProof w:val="0"/>
                <w:lang w:val="pl-PL"/>
              </w:rPr>
              <w:t>Sandoz Polska Sp. z o.o.</w:t>
            </w:r>
          </w:p>
          <w:p w14:paraId="26829FBA"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+48 22 209 70 00</w:t>
            </w:r>
          </w:p>
          <w:p w14:paraId="7C367B5B" w14:textId="77777777" w:rsidR="003C7041" w:rsidRPr="00780033" w:rsidRDefault="003C7041" w:rsidP="00780033">
            <w:pPr>
              <w:tabs>
                <w:tab w:val="clear" w:pos="567"/>
              </w:tabs>
              <w:spacing w:line="240" w:lineRule="auto"/>
              <w:rPr>
                <w:rFonts w:eastAsia="Calibri" w:cs="Arial"/>
                <w:noProof w:val="0"/>
                <w:lang w:val="es-ES"/>
              </w:rPr>
            </w:pPr>
          </w:p>
        </w:tc>
      </w:tr>
      <w:tr w:rsidR="003C7041" w:rsidRPr="00E1541F" w14:paraId="4939176C" w14:textId="77777777" w:rsidTr="00365695">
        <w:trPr>
          <w:trHeight w:val="759"/>
        </w:trPr>
        <w:tc>
          <w:tcPr>
            <w:tcW w:w="2491" w:type="pct"/>
            <w:tcMar>
              <w:top w:w="0" w:type="dxa"/>
              <w:left w:w="108" w:type="dxa"/>
              <w:bottom w:w="0" w:type="dxa"/>
              <w:right w:w="108" w:type="dxa"/>
            </w:tcMar>
          </w:tcPr>
          <w:p w14:paraId="6DF2F5D8"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España</w:t>
            </w:r>
          </w:p>
          <w:p w14:paraId="1CCE4ED1"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Farmacéutica, S.A.</w:t>
            </w:r>
          </w:p>
          <w:p w14:paraId="31B25868"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+34 900 456 856</w:t>
            </w:r>
          </w:p>
          <w:p w14:paraId="21F65544" w14:textId="77777777" w:rsidR="003C7041" w:rsidRPr="00780033" w:rsidRDefault="003C7041" w:rsidP="00780033">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0231D01F" w14:textId="77777777" w:rsidR="003C7041" w:rsidRPr="00B51C63" w:rsidRDefault="003C7041" w:rsidP="00780033">
            <w:pPr>
              <w:tabs>
                <w:tab w:val="clear" w:pos="567"/>
              </w:tabs>
              <w:spacing w:line="240" w:lineRule="auto"/>
              <w:rPr>
                <w:rFonts w:eastAsia="Calibri" w:cs="Arial"/>
                <w:b/>
                <w:bCs/>
                <w:noProof w:val="0"/>
                <w:lang w:val="pt-BR"/>
              </w:rPr>
            </w:pPr>
            <w:r w:rsidRPr="00B51C63">
              <w:rPr>
                <w:rFonts w:eastAsia="Calibri" w:cs="Arial"/>
                <w:b/>
                <w:bCs/>
                <w:noProof w:val="0"/>
                <w:lang w:val="pt-BR"/>
              </w:rPr>
              <w:t>Portugal</w:t>
            </w:r>
          </w:p>
          <w:p w14:paraId="4C09F480" w14:textId="77777777" w:rsidR="003C7041" w:rsidRPr="00B51C63" w:rsidRDefault="003C7041" w:rsidP="00780033">
            <w:pPr>
              <w:tabs>
                <w:tab w:val="clear" w:pos="567"/>
              </w:tabs>
              <w:spacing w:line="240" w:lineRule="auto"/>
              <w:rPr>
                <w:rFonts w:eastAsia="Calibri" w:cs="Arial"/>
                <w:noProof w:val="0"/>
                <w:lang w:val="pt-BR"/>
              </w:rPr>
            </w:pPr>
            <w:r w:rsidRPr="00B51C63">
              <w:rPr>
                <w:rFonts w:eastAsia="Calibri" w:cs="Arial"/>
                <w:noProof w:val="0"/>
                <w:lang w:val="pt-BR"/>
              </w:rPr>
              <w:t>Sandoz Farmacêutica Lda.</w:t>
            </w:r>
          </w:p>
          <w:p w14:paraId="34F5B808" w14:textId="77777777" w:rsidR="003C7041" w:rsidRPr="00B51C63" w:rsidRDefault="003C7041" w:rsidP="00780033">
            <w:pPr>
              <w:tabs>
                <w:tab w:val="clear" w:pos="567"/>
              </w:tabs>
              <w:spacing w:line="240" w:lineRule="auto"/>
              <w:rPr>
                <w:rFonts w:eastAsia="Calibri" w:cs="Arial"/>
                <w:noProof w:val="0"/>
                <w:lang w:val="pt-BR"/>
              </w:rPr>
            </w:pPr>
            <w:r w:rsidRPr="00B51C63">
              <w:rPr>
                <w:rFonts w:eastAsia="Calibri" w:cs="Arial"/>
                <w:noProof w:val="0"/>
                <w:lang w:val="pt-BR"/>
              </w:rPr>
              <w:t>Tel: +351 21 000 86 00</w:t>
            </w:r>
          </w:p>
          <w:p w14:paraId="51A1DA1B" w14:textId="77777777" w:rsidR="003C7041" w:rsidRPr="00B51C63" w:rsidRDefault="003C7041" w:rsidP="00780033">
            <w:pPr>
              <w:tabs>
                <w:tab w:val="clear" w:pos="567"/>
              </w:tabs>
              <w:spacing w:line="240" w:lineRule="auto"/>
              <w:rPr>
                <w:rFonts w:eastAsia="Calibri" w:cs="Arial"/>
                <w:noProof w:val="0"/>
                <w:lang w:val="pt-BR"/>
              </w:rPr>
            </w:pPr>
          </w:p>
        </w:tc>
      </w:tr>
      <w:tr w:rsidR="003C7041" w:rsidRPr="00E1541F" w14:paraId="7CA4DF16" w14:textId="77777777" w:rsidTr="00365695">
        <w:trPr>
          <w:trHeight w:val="731"/>
        </w:trPr>
        <w:tc>
          <w:tcPr>
            <w:tcW w:w="2491" w:type="pct"/>
            <w:tcMar>
              <w:top w:w="0" w:type="dxa"/>
              <w:left w:w="108" w:type="dxa"/>
              <w:bottom w:w="0" w:type="dxa"/>
              <w:right w:w="108" w:type="dxa"/>
            </w:tcMar>
          </w:tcPr>
          <w:p w14:paraId="2E446D5E"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France</w:t>
            </w:r>
          </w:p>
          <w:p w14:paraId="12246E8A"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SAS</w:t>
            </w:r>
          </w:p>
          <w:p w14:paraId="1AB1713D"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Tél: +33 1 49 64 48 00</w:t>
            </w:r>
          </w:p>
          <w:p w14:paraId="2451E11E" w14:textId="77777777" w:rsidR="003C7041" w:rsidRPr="00780033" w:rsidRDefault="003C7041" w:rsidP="00780033">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7435F8F6" w14:textId="77777777" w:rsidR="003C7041" w:rsidRPr="00D93F31" w:rsidRDefault="003C7041" w:rsidP="00780033">
            <w:pPr>
              <w:tabs>
                <w:tab w:val="clear" w:pos="567"/>
              </w:tabs>
              <w:spacing w:line="240" w:lineRule="auto"/>
              <w:rPr>
                <w:rFonts w:eastAsia="Calibri" w:cs="Arial"/>
                <w:b/>
                <w:bCs/>
                <w:noProof w:val="0"/>
                <w:lang w:val="es-ES"/>
              </w:rPr>
            </w:pPr>
            <w:r w:rsidRPr="00D93F31">
              <w:rPr>
                <w:rFonts w:eastAsia="Calibri" w:cs="Arial"/>
                <w:b/>
                <w:bCs/>
                <w:noProof w:val="0"/>
                <w:lang w:val="es-ES"/>
              </w:rPr>
              <w:t>România</w:t>
            </w:r>
          </w:p>
          <w:p w14:paraId="559CF6FE" w14:textId="77777777" w:rsidR="003C7041" w:rsidRPr="00D93F31" w:rsidRDefault="003C7041" w:rsidP="00780033">
            <w:pPr>
              <w:tabs>
                <w:tab w:val="clear" w:pos="567"/>
              </w:tabs>
              <w:spacing w:line="240" w:lineRule="auto"/>
              <w:rPr>
                <w:rFonts w:eastAsia="Calibri" w:cs="Arial"/>
                <w:noProof w:val="0"/>
                <w:lang w:val="es-ES"/>
              </w:rPr>
            </w:pPr>
            <w:r w:rsidRPr="00D93F31">
              <w:rPr>
                <w:rFonts w:eastAsia="Calibri" w:cs="Arial"/>
                <w:noProof w:val="0"/>
                <w:lang w:val="es-ES"/>
              </w:rPr>
              <w:t>Sandoz Pharmaceuticals SRL</w:t>
            </w:r>
          </w:p>
          <w:p w14:paraId="01BC5168" w14:textId="4B07EC42" w:rsidR="003C7041" w:rsidRPr="00D93F31" w:rsidRDefault="003C7041" w:rsidP="00780033">
            <w:pPr>
              <w:tabs>
                <w:tab w:val="clear" w:pos="567"/>
              </w:tabs>
              <w:spacing w:line="240" w:lineRule="auto"/>
              <w:rPr>
                <w:rFonts w:eastAsia="Calibri" w:cs="Arial"/>
                <w:noProof w:val="0"/>
                <w:lang w:val="es-ES"/>
              </w:rPr>
            </w:pPr>
            <w:r w:rsidRPr="00D93F31">
              <w:rPr>
                <w:rFonts w:eastAsia="Calibri" w:cs="Arial"/>
                <w:noProof w:val="0"/>
                <w:lang w:val="es-ES"/>
              </w:rPr>
              <w:t xml:space="preserve">Tel: +40 </w:t>
            </w:r>
            <w:del w:id="1" w:author="translator" w:date="2026-05-05T15:30:00Z">
              <w:r w:rsidR="00066DA4" w:rsidRPr="00B51C63" w:rsidDel="00B806B5">
                <w:rPr>
                  <w:lang w:val="es-ES"/>
                </w:rPr>
                <w:delText>264 50 15 00</w:delText>
              </w:r>
            </w:del>
            <w:ins w:id="2" w:author="translator" w:date="2026-05-05T15:30:00Z">
              <w:r w:rsidR="00B806B5">
                <w:rPr>
                  <w:lang w:val="es-ES"/>
                </w:rPr>
                <w:t>21 407 51 60</w:t>
              </w:r>
            </w:ins>
          </w:p>
          <w:p w14:paraId="308BC22C" w14:textId="77777777" w:rsidR="003C7041" w:rsidRPr="00D93F31" w:rsidRDefault="003C7041" w:rsidP="00780033">
            <w:pPr>
              <w:tabs>
                <w:tab w:val="clear" w:pos="567"/>
              </w:tabs>
              <w:spacing w:line="240" w:lineRule="auto"/>
              <w:rPr>
                <w:rFonts w:eastAsia="Calibri" w:cs="Arial"/>
                <w:noProof w:val="0"/>
                <w:lang w:val="es-ES"/>
              </w:rPr>
            </w:pPr>
          </w:p>
        </w:tc>
      </w:tr>
      <w:tr w:rsidR="003C7041" w:rsidRPr="00E1541F" w14:paraId="5694F23E" w14:textId="77777777" w:rsidTr="00365695">
        <w:trPr>
          <w:trHeight w:val="851"/>
        </w:trPr>
        <w:tc>
          <w:tcPr>
            <w:tcW w:w="2491" w:type="pct"/>
            <w:tcMar>
              <w:top w:w="0" w:type="dxa"/>
              <w:left w:w="108" w:type="dxa"/>
              <w:bottom w:w="0" w:type="dxa"/>
              <w:right w:w="108" w:type="dxa"/>
            </w:tcMar>
          </w:tcPr>
          <w:p w14:paraId="5C0F3C50"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Hrvatska</w:t>
            </w:r>
          </w:p>
          <w:p w14:paraId="4F89A380"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d.o.o.</w:t>
            </w:r>
          </w:p>
          <w:p w14:paraId="6E52488D"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 xml:space="preserve">Tel: +385 1 23 53 111 </w:t>
            </w:r>
          </w:p>
          <w:p w14:paraId="65B64E5E" w14:textId="77777777" w:rsidR="003C7041" w:rsidRPr="00780033" w:rsidRDefault="003C7041" w:rsidP="00780033">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1DE963D0"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Slovenija</w:t>
            </w:r>
          </w:p>
          <w:p w14:paraId="1DA6D91D"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farmacevtska družba d.d.</w:t>
            </w:r>
          </w:p>
          <w:p w14:paraId="24E3EA01"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+386 1 580 29 02</w:t>
            </w:r>
          </w:p>
        </w:tc>
      </w:tr>
      <w:tr w:rsidR="003C7041" w:rsidRPr="00780033" w14:paraId="60E11ED0" w14:textId="77777777" w:rsidTr="00365695">
        <w:trPr>
          <w:trHeight w:val="743"/>
        </w:trPr>
        <w:tc>
          <w:tcPr>
            <w:tcW w:w="2491" w:type="pct"/>
            <w:tcMar>
              <w:top w:w="0" w:type="dxa"/>
              <w:left w:w="108" w:type="dxa"/>
              <w:bottom w:w="0" w:type="dxa"/>
              <w:right w:w="108" w:type="dxa"/>
            </w:tcMar>
          </w:tcPr>
          <w:p w14:paraId="2B1E121C"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Ireland</w:t>
            </w:r>
          </w:p>
          <w:p w14:paraId="3BA990FE"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Rowex Ltd.</w:t>
            </w:r>
          </w:p>
          <w:p w14:paraId="732C2B6C"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+ 353 27 50077</w:t>
            </w:r>
          </w:p>
          <w:p w14:paraId="008AD58F" w14:textId="77777777" w:rsidR="003C7041" w:rsidRPr="00780033" w:rsidRDefault="003C7041" w:rsidP="00780033">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692F8439"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Slovenská republika</w:t>
            </w:r>
          </w:p>
          <w:p w14:paraId="5EF05E2A"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d.d. - organizačná zložka</w:t>
            </w:r>
          </w:p>
          <w:p w14:paraId="4659664C" w14:textId="649A8D1A"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 xml:space="preserve">Tel: </w:t>
            </w:r>
            <w:r w:rsidR="007F0116" w:rsidRPr="00780033">
              <w:rPr>
                <w:rFonts w:eastAsia="Calibri" w:cs="Arial"/>
                <w:noProof w:val="0"/>
                <w:lang w:val="es-ES"/>
              </w:rPr>
              <w:t>+421 2 48 200</w:t>
            </w:r>
            <w:r w:rsidR="00066DA4" w:rsidRPr="00780033">
              <w:rPr>
                <w:rFonts w:eastAsia="Calibri" w:cs="Arial"/>
                <w:noProof w:val="0"/>
                <w:lang w:val="es-ES"/>
              </w:rPr>
              <w:t xml:space="preserve"> </w:t>
            </w:r>
            <w:r w:rsidR="007F0116" w:rsidRPr="00780033">
              <w:rPr>
                <w:rFonts w:eastAsia="Calibri" w:cs="Arial"/>
                <w:noProof w:val="0"/>
                <w:lang w:val="es-ES"/>
              </w:rPr>
              <w:t>600</w:t>
            </w:r>
          </w:p>
          <w:p w14:paraId="6EB640CE" w14:textId="77777777" w:rsidR="003C7041" w:rsidRPr="00780033" w:rsidRDefault="003C7041" w:rsidP="00780033">
            <w:pPr>
              <w:tabs>
                <w:tab w:val="clear" w:pos="567"/>
              </w:tabs>
              <w:spacing w:line="240" w:lineRule="auto"/>
              <w:rPr>
                <w:rFonts w:eastAsia="Calibri" w:cs="Arial"/>
                <w:noProof w:val="0"/>
                <w:lang w:val="es-ES"/>
              </w:rPr>
            </w:pPr>
          </w:p>
        </w:tc>
      </w:tr>
      <w:tr w:rsidR="003C7041" w:rsidRPr="00780033" w14:paraId="05330853" w14:textId="77777777" w:rsidTr="00365695">
        <w:trPr>
          <w:trHeight w:val="948"/>
        </w:trPr>
        <w:tc>
          <w:tcPr>
            <w:tcW w:w="2491" w:type="pct"/>
            <w:tcMar>
              <w:top w:w="0" w:type="dxa"/>
              <w:left w:w="108" w:type="dxa"/>
              <w:bottom w:w="0" w:type="dxa"/>
              <w:right w:w="108" w:type="dxa"/>
            </w:tcMar>
          </w:tcPr>
          <w:p w14:paraId="3767F4B2"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Italia</w:t>
            </w:r>
          </w:p>
          <w:p w14:paraId="2A23100E"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S.p.A.</w:t>
            </w:r>
          </w:p>
          <w:p w14:paraId="1E2BB631"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+39 02 96541</w:t>
            </w:r>
          </w:p>
        </w:tc>
        <w:tc>
          <w:tcPr>
            <w:tcW w:w="2509" w:type="pct"/>
            <w:tcMar>
              <w:top w:w="0" w:type="dxa"/>
              <w:left w:w="108" w:type="dxa"/>
              <w:bottom w:w="0" w:type="dxa"/>
              <w:right w:w="108" w:type="dxa"/>
            </w:tcMar>
          </w:tcPr>
          <w:p w14:paraId="0DF925C2" w14:textId="77777777" w:rsidR="003C7041" w:rsidRPr="00780033" w:rsidRDefault="003C7041" w:rsidP="00780033">
            <w:pPr>
              <w:tabs>
                <w:tab w:val="clear" w:pos="567"/>
              </w:tabs>
              <w:spacing w:line="240" w:lineRule="auto"/>
              <w:rPr>
                <w:rFonts w:eastAsia="Calibri" w:cs="Arial"/>
                <w:b/>
                <w:bCs/>
                <w:noProof w:val="0"/>
                <w:lang w:val="es-ES"/>
              </w:rPr>
            </w:pPr>
            <w:r w:rsidRPr="00780033">
              <w:rPr>
                <w:rFonts w:eastAsia="Calibri" w:cs="Arial"/>
                <w:b/>
                <w:bCs/>
                <w:noProof w:val="0"/>
                <w:lang w:val="es-ES"/>
              </w:rPr>
              <w:t>Suomi/Finland</w:t>
            </w:r>
          </w:p>
          <w:p w14:paraId="2A2A408B"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Sandoz A/S</w:t>
            </w:r>
          </w:p>
          <w:p w14:paraId="31FAEFC3"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Puh/Tel: +358 10 6133 400</w:t>
            </w:r>
          </w:p>
          <w:p w14:paraId="02CCC876" w14:textId="77777777" w:rsidR="003C7041" w:rsidRPr="00780033" w:rsidRDefault="003C7041" w:rsidP="00780033">
            <w:pPr>
              <w:tabs>
                <w:tab w:val="clear" w:pos="567"/>
              </w:tabs>
              <w:spacing w:line="240" w:lineRule="auto"/>
              <w:rPr>
                <w:rFonts w:eastAsia="Calibri" w:cs="Arial"/>
                <w:noProof w:val="0"/>
                <w:lang w:val="es-ES"/>
              </w:rPr>
            </w:pPr>
          </w:p>
        </w:tc>
      </w:tr>
      <w:tr w:rsidR="003C7041" w:rsidRPr="00780033" w14:paraId="698754AC" w14:textId="77777777" w:rsidTr="00365695">
        <w:trPr>
          <w:trHeight w:val="399"/>
        </w:trPr>
        <w:tc>
          <w:tcPr>
            <w:tcW w:w="2491" w:type="pct"/>
            <w:tcMar>
              <w:top w:w="0" w:type="dxa"/>
              <w:left w:w="108" w:type="dxa"/>
              <w:bottom w:w="0" w:type="dxa"/>
              <w:right w:w="108" w:type="dxa"/>
            </w:tcMar>
          </w:tcPr>
          <w:p w14:paraId="11D30723" w14:textId="77777777" w:rsidR="003C7041" w:rsidRPr="00B51C63" w:rsidRDefault="003C7041" w:rsidP="00780033">
            <w:pPr>
              <w:tabs>
                <w:tab w:val="clear" w:pos="567"/>
              </w:tabs>
              <w:spacing w:line="240" w:lineRule="auto"/>
              <w:rPr>
                <w:rFonts w:eastAsia="Calibri" w:cs="Arial"/>
                <w:b/>
                <w:bCs/>
                <w:noProof w:val="0"/>
              </w:rPr>
            </w:pPr>
            <w:r w:rsidRPr="00780033">
              <w:rPr>
                <w:rFonts w:eastAsia="Calibri" w:cs="Arial"/>
                <w:b/>
                <w:bCs/>
                <w:noProof w:val="0"/>
                <w:lang w:val="es-ES"/>
              </w:rPr>
              <w:t>Κύπρος</w:t>
            </w:r>
          </w:p>
          <w:p w14:paraId="67C58FE9" w14:textId="77777777" w:rsidR="00C51656" w:rsidRPr="00B51C63" w:rsidRDefault="00C51656" w:rsidP="00780033">
            <w:pPr>
              <w:tabs>
                <w:tab w:val="clear" w:pos="567"/>
              </w:tabs>
              <w:spacing w:line="240" w:lineRule="auto"/>
            </w:pPr>
            <w:r w:rsidRPr="00B51C63">
              <w:t xml:space="preserve">SANDOZ HELLAS </w:t>
            </w:r>
            <w:r w:rsidRPr="00780033">
              <w:rPr>
                <w:lang w:val="el-GR"/>
              </w:rPr>
              <w:t>ΜΟΝΟΠΡΟΣΩΠΗ</w:t>
            </w:r>
            <w:r w:rsidRPr="00B51C63">
              <w:t xml:space="preserve"> </w:t>
            </w:r>
            <w:r w:rsidRPr="00780033">
              <w:rPr>
                <w:lang w:val="el-GR"/>
              </w:rPr>
              <w:t>Α</w:t>
            </w:r>
            <w:r w:rsidRPr="00B51C63">
              <w:t>.</w:t>
            </w:r>
            <w:r w:rsidRPr="00780033">
              <w:rPr>
                <w:lang w:val="el-GR"/>
              </w:rPr>
              <w:t>Ε</w:t>
            </w:r>
            <w:r w:rsidRPr="00B51C63">
              <w:t>.</w:t>
            </w:r>
          </w:p>
          <w:p w14:paraId="212ED62B"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Τηλ: +</w:t>
            </w:r>
            <w:r w:rsidR="00C51656" w:rsidRPr="00780033">
              <w:rPr>
                <w:rFonts w:eastAsia="Calibri" w:cs="Arial"/>
                <w:noProof w:val="0"/>
                <w:lang w:val="es-ES"/>
              </w:rPr>
              <w:t>30 216 600 5000</w:t>
            </w:r>
          </w:p>
          <w:p w14:paraId="1CDAFCCD" w14:textId="77777777" w:rsidR="003C7041" w:rsidRPr="00780033" w:rsidRDefault="003C7041" w:rsidP="00780033">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1820FB66" w14:textId="77777777" w:rsidR="003C7041" w:rsidRPr="00B51C63" w:rsidRDefault="003C7041" w:rsidP="00780033">
            <w:pPr>
              <w:tabs>
                <w:tab w:val="clear" w:pos="567"/>
              </w:tabs>
              <w:spacing w:line="240" w:lineRule="auto"/>
              <w:rPr>
                <w:rFonts w:eastAsia="Calibri" w:cs="Arial"/>
                <w:b/>
                <w:bCs/>
                <w:noProof w:val="0"/>
                <w:lang w:val="en-US"/>
              </w:rPr>
            </w:pPr>
            <w:r w:rsidRPr="00B51C63">
              <w:rPr>
                <w:rFonts w:eastAsia="Calibri" w:cs="Arial"/>
                <w:b/>
                <w:bCs/>
                <w:noProof w:val="0"/>
                <w:lang w:val="en-US"/>
              </w:rPr>
              <w:t>United Kingdom (Northern Ireland)</w:t>
            </w:r>
          </w:p>
          <w:p w14:paraId="44593100" w14:textId="77777777" w:rsidR="003C7041" w:rsidRPr="00B51C63" w:rsidRDefault="003C7041" w:rsidP="00780033">
            <w:pPr>
              <w:tabs>
                <w:tab w:val="clear" w:pos="567"/>
              </w:tabs>
              <w:spacing w:line="240" w:lineRule="auto"/>
              <w:rPr>
                <w:rFonts w:eastAsia="Calibri" w:cs="Arial"/>
                <w:noProof w:val="0"/>
                <w:lang w:val="en-US"/>
              </w:rPr>
            </w:pPr>
            <w:r w:rsidRPr="00B51C63">
              <w:rPr>
                <w:rFonts w:eastAsia="Calibri" w:cs="Arial"/>
                <w:noProof w:val="0"/>
                <w:lang w:val="en-US"/>
              </w:rPr>
              <w:t>Sandoz GmbH</w:t>
            </w:r>
            <w:r w:rsidR="00066DA4" w:rsidRPr="00780033">
              <w:t xml:space="preserve"> (Austria)</w:t>
            </w:r>
          </w:p>
          <w:p w14:paraId="2CB9A8A4"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+43 5338 2000</w:t>
            </w:r>
          </w:p>
        </w:tc>
      </w:tr>
      <w:tr w:rsidR="003C7041" w:rsidRPr="00780033" w14:paraId="339F6C33" w14:textId="77777777" w:rsidTr="00CD3F07">
        <w:trPr>
          <w:trHeight w:val="60"/>
        </w:trPr>
        <w:tc>
          <w:tcPr>
            <w:tcW w:w="2491" w:type="pct"/>
            <w:tcMar>
              <w:top w:w="0" w:type="dxa"/>
              <w:left w:w="108" w:type="dxa"/>
              <w:bottom w:w="0" w:type="dxa"/>
              <w:right w:w="108" w:type="dxa"/>
            </w:tcMar>
          </w:tcPr>
          <w:p w14:paraId="07C83410" w14:textId="77777777" w:rsidR="003C7041" w:rsidRPr="00B51C63" w:rsidRDefault="003C7041" w:rsidP="00780033">
            <w:pPr>
              <w:tabs>
                <w:tab w:val="clear" w:pos="567"/>
              </w:tabs>
              <w:spacing w:line="240" w:lineRule="auto"/>
              <w:rPr>
                <w:rFonts w:eastAsia="Calibri" w:cs="Arial"/>
                <w:b/>
                <w:bCs/>
                <w:noProof w:val="0"/>
              </w:rPr>
            </w:pPr>
            <w:r w:rsidRPr="00B51C63">
              <w:rPr>
                <w:rFonts w:eastAsia="Calibri" w:cs="Arial"/>
                <w:b/>
                <w:bCs/>
                <w:noProof w:val="0"/>
              </w:rPr>
              <w:t>Latvija</w:t>
            </w:r>
          </w:p>
          <w:p w14:paraId="2681FAAB" w14:textId="77777777" w:rsidR="003C7041" w:rsidRPr="00B51C63" w:rsidRDefault="003C7041" w:rsidP="00780033">
            <w:pPr>
              <w:tabs>
                <w:tab w:val="clear" w:pos="567"/>
              </w:tabs>
              <w:spacing w:line="240" w:lineRule="auto"/>
              <w:rPr>
                <w:rFonts w:eastAsia="Calibri" w:cs="Arial"/>
                <w:noProof w:val="0"/>
              </w:rPr>
            </w:pPr>
            <w:r w:rsidRPr="00B51C63">
              <w:rPr>
                <w:rFonts w:eastAsia="Calibri" w:cs="Arial"/>
                <w:noProof w:val="0"/>
              </w:rPr>
              <w:t>Sandoz d.d. Latvia filiāle</w:t>
            </w:r>
          </w:p>
          <w:p w14:paraId="637A3614" w14:textId="77777777" w:rsidR="003C7041" w:rsidRPr="00780033" w:rsidRDefault="003C7041" w:rsidP="00780033">
            <w:pPr>
              <w:tabs>
                <w:tab w:val="clear" w:pos="567"/>
              </w:tabs>
              <w:spacing w:line="240" w:lineRule="auto"/>
              <w:rPr>
                <w:rFonts w:eastAsia="Calibri" w:cs="Arial"/>
                <w:noProof w:val="0"/>
                <w:lang w:val="es-ES"/>
              </w:rPr>
            </w:pPr>
            <w:r w:rsidRPr="00780033">
              <w:rPr>
                <w:rFonts w:eastAsia="Calibri" w:cs="Arial"/>
                <w:noProof w:val="0"/>
                <w:lang w:val="es-ES"/>
              </w:rPr>
              <w:t>Tel: +371 67 892 006</w:t>
            </w:r>
          </w:p>
          <w:p w14:paraId="627993CD" w14:textId="77777777" w:rsidR="00066DA4" w:rsidRPr="00780033" w:rsidRDefault="00066DA4" w:rsidP="00780033">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6D2806F2" w14:textId="77777777" w:rsidR="003C7041" w:rsidRPr="00780033" w:rsidRDefault="003C7041" w:rsidP="00780033">
            <w:pPr>
              <w:tabs>
                <w:tab w:val="clear" w:pos="567"/>
              </w:tabs>
              <w:spacing w:line="240" w:lineRule="auto"/>
              <w:rPr>
                <w:rFonts w:eastAsia="Calibri" w:cs="Arial"/>
                <w:noProof w:val="0"/>
                <w:lang w:val="es-ES"/>
              </w:rPr>
            </w:pPr>
          </w:p>
        </w:tc>
      </w:tr>
    </w:tbl>
    <w:p w14:paraId="0606A4CA" w14:textId="77777777" w:rsidR="00417A51" w:rsidRPr="00780033" w:rsidRDefault="00417A51" w:rsidP="00780033">
      <w:pPr>
        <w:pStyle w:val="sdz60body"/>
        <w:rPr>
          <w:lang w:val="is-IS"/>
        </w:rPr>
      </w:pPr>
    </w:p>
    <w:p w14:paraId="47EC9F11" w14:textId="77777777" w:rsidR="009B6496" w:rsidRPr="00780033" w:rsidRDefault="009B6496" w:rsidP="00780033">
      <w:pPr>
        <w:pStyle w:val="sdz20subheadbd"/>
        <w:keepNext/>
        <w:rPr>
          <w:lang w:val="is-IS"/>
        </w:rPr>
      </w:pPr>
      <w:r w:rsidRPr="00780033">
        <w:rPr>
          <w:lang w:val="is-IS"/>
        </w:rPr>
        <w:t xml:space="preserve">Þessi fylgiseðill var síðast uppfærður </w:t>
      </w:r>
    </w:p>
    <w:p w14:paraId="5B9F262B" w14:textId="77777777" w:rsidR="009B6496" w:rsidRPr="00780033" w:rsidRDefault="009B6496" w:rsidP="00780033">
      <w:pPr>
        <w:pStyle w:val="sdz60body"/>
        <w:keepNext/>
        <w:rPr>
          <w:lang w:val="is-IS"/>
        </w:rPr>
      </w:pPr>
    </w:p>
    <w:p w14:paraId="0388150B" w14:textId="77777777" w:rsidR="00E33C33" w:rsidRPr="00D93F31" w:rsidRDefault="00E33C33" w:rsidP="00780033">
      <w:pPr>
        <w:pStyle w:val="sdz60body"/>
        <w:keepNext/>
        <w:rPr>
          <w:rStyle w:val="Hyperlink"/>
          <w:color w:val="auto"/>
          <w:lang w:val="is-IS"/>
        </w:rPr>
      </w:pPr>
      <w:r w:rsidRPr="00780033">
        <w:rPr>
          <w:lang w:val="is-IS"/>
        </w:rPr>
        <w:t xml:space="preserve">Ítarlegar upplýsingar um lyfið eru birtar á vef Lyfjastofnunar Evrópu </w:t>
      </w:r>
      <w:hyperlink r:id="rId16" w:history="1">
        <w:r w:rsidR="00B360C8" w:rsidRPr="00780033">
          <w:rPr>
            <w:rStyle w:val="Hyperlink"/>
            <w:lang w:val="is-IS"/>
          </w:rPr>
          <w:t>http://www.ema.europa.eu</w:t>
        </w:r>
      </w:hyperlink>
      <w:r w:rsidR="00B360C8" w:rsidRPr="00780033">
        <w:rPr>
          <w:lang w:val="is-IS"/>
        </w:rPr>
        <w:t xml:space="preserve"> </w:t>
      </w:r>
      <w:r w:rsidR="00A35ABB" w:rsidRPr="00780033">
        <w:rPr>
          <w:lang w:val="is-IS"/>
        </w:rPr>
        <w:t>og á vef Lyfjastofnunar (</w:t>
      </w:r>
      <w:hyperlink r:id="rId17" w:history="1">
        <w:r w:rsidR="00A35ABB" w:rsidRPr="00780033">
          <w:rPr>
            <w:rStyle w:val="Hyperlink"/>
            <w:lang w:val="is-IS"/>
          </w:rPr>
          <w:t>http://www.serlyfjaskra.is</w:t>
        </w:r>
      </w:hyperlink>
      <w:r w:rsidR="00A35ABB" w:rsidRPr="00780033">
        <w:rPr>
          <w:lang w:val="is-IS"/>
        </w:rPr>
        <w:t>).</w:t>
      </w:r>
    </w:p>
    <w:p w14:paraId="169BFD2C" w14:textId="77777777" w:rsidR="00FB7442" w:rsidRPr="00780033" w:rsidRDefault="00FB7442" w:rsidP="00780033">
      <w:pPr>
        <w:pStyle w:val="sdz60body"/>
        <w:keepNext/>
        <w:rPr>
          <w:lang w:val="is-IS"/>
        </w:rPr>
      </w:pPr>
    </w:p>
    <w:p w14:paraId="794C40F8" w14:textId="77777777" w:rsidR="009B6496" w:rsidRPr="00780033" w:rsidRDefault="009B6496" w:rsidP="00780033">
      <w:pPr>
        <w:pStyle w:val="sdz60body"/>
        <w:rPr>
          <w:lang w:val="is-IS"/>
        </w:rPr>
      </w:pPr>
      <w:r w:rsidRPr="00780033">
        <w:rPr>
          <w:lang w:val="is-IS"/>
        </w:rPr>
        <w:t>------------------------------------------------------------------------------------------------------------------------</w:t>
      </w:r>
    </w:p>
    <w:p w14:paraId="7D656EF0" w14:textId="50D0623C" w:rsidR="008B5FB9" w:rsidRDefault="008B5FB9" w:rsidP="00780033">
      <w:pPr>
        <w:pStyle w:val="sdz60body"/>
        <w:rPr>
          <w:lang w:val="is-IS"/>
        </w:rPr>
      </w:pPr>
    </w:p>
    <w:p w14:paraId="7AB81C07" w14:textId="77777777" w:rsidR="00231625" w:rsidRDefault="00231625" w:rsidP="00780033">
      <w:pPr>
        <w:pStyle w:val="sdz60body"/>
        <w:rPr>
          <w:lang w:val="is-IS"/>
        </w:rPr>
      </w:pPr>
    </w:p>
    <w:p w14:paraId="29B3A3B7" w14:textId="77777777" w:rsidR="00066DA4" w:rsidRPr="00780033" w:rsidRDefault="00066DA4" w:rsidP="003B288C">
      <w:pPr>
        <w:pStyle w:val="sdz60body"/>
        <w:ind w:left="567" w:hanging="567"/>
        <w:rPr>
          <w:b/>
          <w:lang w:val="is-IS"/>
        </w:rPr>
      </w:pPr>
      <w:r w:rsidRPr="00780033">
        <w:rPr>
          <w:b/>
          <w:lang w:val="is-IS"/>
        </w:rPr>
        <w:t>7.</w:t>
      </w:r>
      <w:r w:rsidRPr="00780033">
        <w:rPr>
          <w:b/>
          <w:lang w:val="is-IS"/>
        </w:rPr>
        <w:tab/>
        <w:t>Notkunarleiðbeiningar</w:t>
      </w:r>
    </w:p>
    <w:p w14:paraId="2F0DE38F" w14:textId="77777777" w:rsidR="007D6E39" w:rsidRPr="00780033" w:rsidRDefault="007D6E39" w:rsidP="007D6E39">
      <w:pPr>
        <w:pStyle w:val="sdz60body"/>
        <w:keepNext/>
        <w:rPr>
          <w:lang w:val="is-IS"/>
        </w:rPr>
      </w:pPr>
    </w:p>
    <w:p w14:paraId="69EB8DB7" w14:textId="77777777" w:rsidR="00066DA4" w:rsidRPr="00780033" w:rsidRDefault="00066DA4" w:rsidP="00780033">
      <w:pPr>
        <w:pStyle w:val="sdz60body"/>
        <w:keepNext/>
        <w:rPr>
          <w:lang w:val="is-IS"/>
        </w:rPr>
      </w:pPr>
      <w:r w:rsidRPr="00780033">
        <w:rPr>
          <w:lang w:val="is-IS"/>
        </w:rPr>
        <w:t>Fylgdu þessum leiðbeiningum til að forðast möguleikann á sýkingu.</w:t>
      </w:r>
    </w:p>
    <w:p w14:paraId="0CA88937" w14:textId="77777777" w:rsidR="00066DA4" w:rsidRPr="00780033" w:rsidRDefault="00066DA4" w:rsidP="00780033">
      <w:pPr>
        <w:pStyle w:val="sdz60body"/>
        <w:keepNext/>
        <w:rPr>
          <w:lang w:val="is-IS"/>
        </w:rPr>
      </w:pPr>
    </w:p>
    <w:p w14:paraId="38A4AD64" w14:textId="7F87B6E1" w:rsidR="00421B60" w:rsidRPr="00780033" w:rsidRDefault="00066DA4" w:rsidP="00780033">
      <w:pPr>
        <w:pStyle w:val="sdz60body"/>
        <w:rPr>
          <w:lang w:val="is-IS"/>
        </w:rPr>
      </w:pPr>
      <w:r w:rsidRPr="00780033">
        <w:rPr>
          <w:lang w:val="is-IS"/>
        </w:rPr>
        <w:t xml:space="preserve">Það er mikilvægt að þú reynir ekki að </w:t>
      </w:r>
      <w:r w:rsidR="00C627C8">
        <w:rPr>
          <w:lang w:val="is-IS"/>
        </w:rPr>
        <w:t>sprauta þ</w:t>
      </w:r>
      <w:r w:rsidR="006773AC">
        <w:rPr>
          <w:lang w:val="is-IS"/>
        </w:rPr>
        <w:t>ig eða einhvern annan</w:t>
      </w:r>
      <w:r w:rsidRPr="00780033">
        <w:rPr>
          <w:lang w:val="is-IS"/>
        </w:rPr>
        <w:t xml:space="preserve">nema hafa fengið þjálfun í því hjá lækni, hjúkrunarfræðingi eða lyfjafræðingi. </w:t>
      </w:r>
      <w:r w:rsidR="00421B60" w:rsidRPr="00780033">
        <w:rPr>
          <w:lang w:val="is-IS"/>
        </w:rPr>
        <w:t>Lestu allar leiðbeiningarnar áður en þú sprautar. Hver innsigluð þynna inniheldur eina áfyllta sprautu.</w:t>
      </w:r>
    </w:p>
    <w:p w14:paraId="209CA7D4" w14:textId="77777777" w:rsidR="00421B60" w:rsidRPr="00780033" w:rsidRDefault="00421B60" w:rsidP="00780033">
      <w:pPr>
        <w:pStyle w:val="sdz60body"/>
        <w:rPr>
          <w:lang w:val="is-IS"/>
        </w:rPr>
      </w:pPr>
    </w:p>
    <w:p w14:paraId="34DF22F8" w14:textId="77777777" w:rsidR="00421B60" w:rsidRPr="00780033" w:rsidRDefault="00421B60" w:rsidP="00780033">
      <w:pPr>
        <w:pStyle w:val="sdz60body"/>
        <w:rPr>
          <w:lang w:val="is-IS"/>
        </w:rPr>
      </w:pPr>
      <w:r w:rsidRPr="00780033">
        <w:rPr>
          <w:lang w:val="is-IS"/>
        </w:rPr>
        <w:lastRenderedPageBreak/>
        <w:t xml:space="preserve">Hver áfyllt sprauta inniheldur 30 milljón einingar </w:t>
      </w:r>
      <w:r w:rsidR="000256D7" w:rsidRPr="00780033">
        <w:rPr>
          <w:lang w:val="is-IS"/>
        </w:rPr>
        <w:t xml:space="preserve">af </w:t>
      </w:r>
      <w:r w:rsidRPr="00780033">
        <w:rPr>
          <w:lang w:val="is-IS"/>
        </w:rPr>
        <w:t>filgrastim</w:t>
      </w:r>
      <w:r w:rsidR="000256D7" w:rsidRPr="00780033">
        <w:rPr>
          <w:lang w:val="is-IS"/>
        </w:rPr>
        <w:t>i</w:t>
      </w:r>
      <w:r w:rsidRPr="00780033">
        <w:rPr>
          <w:lang w:val="is-IS"/>
        </w:rPr>
        <w:t xml:space="preserve"> í 0,5 ml eða 48 milljón einingar </w:t>
      </w:r>
      <w:r w:rsidR="000256D7" w:rsidRPr="00780033">
        <w:rPr>
          <w:lang w:val="is-IS"/>
        </w:rPr>
        <w:t xml:space="preserve">af </w:t>
      </w:r>
      <w:r w:rsidRPr="00780033">
        <w:rPr>
          <w:lang w:val="is-IS"/>
        </w:rPr>
        <w:t>filgrastim</w:t>
      </w:r>
      <w:r w:rsidR="000256D7" w:rsidRPr="00780033">
        <w:rPr>
          <w:lang w:val="is-IS"/>
        </w:rPr>
        <w:t>i</w:t>
      </w:r>
      <w:r w:rsidRPr="00780033">
        <w:rPr>
          <w:lang w:val="is-IS"/>
        </w:rPr>
        <w:t xml:space="preserve"> í 0,5 ml.</w:t>
      </w:r>
    </w:p>
    <w:p w14:paraId="6F4D4B59" w14:textId="77777777" w:rsidR="00421B60" w:rsidRPr="00780033" w:rsidRDefault="00421B60" w:rsidP="00780033">
      <w:pPr>
        <w:pStyle w:val="sdz60body"/>
        <w:rPr>
          <w:lang w:val="is-IS"/>
        </w:rPr>
      </w:pPr>
    </w:p>
    <w:p w14:paraId="03508B93" w14:textId="520031C1" w:rsidR="00421B60" w:rsidRPr="00B51C63" w:rsidRDefault="00421B60" w:rsidP="00780033">
      <w:pPr>
        <w:keepNext/>
        <w:keepLines/>
        <w:tabs>
          <w:tab w:val="clear" w:pos="567"/>
        </w:tabs>
        <w:spacing w:line="240" w:lineRule="auto"/>
        <w:ind w:left="1701" w:hanging="1701"/>
        <w:rPr>
          <w:rFonts w:eastAsia="MS Gothic"/>
          <w:b/>
          <w:szCs w:val="22"/>
          <w:lang w:val="is-IS" w:eastAsia="ja-JP"/>
        </w:rPr>
      </w:pPr>
      <w:bookmarkStart w:id="3" w:name="_Toc147398274"/>
      <w:r w:rsidRPr="00B51C63">
        <w:rPr>
          <w:rFonts w:eastAsia="MS Gothic"/>
          <w:b/>
          <w:szCs w:val="22"/>
          <w:lang w:val="is-IS" w:eastAsia="ja-JP"/>
        </w:rPr>
        <w:t>Mynd</w:t>
      </w:r>
      <w:r w:rsidR="008715CD" w:rsidRPr="00B51C63">
        <w:rPr>
          <w:rFonts w:eastAsia="MS Gothic"/>
          <w:b/>
          <w:szCs w:val="22"/>
          <w:lang w:val="is-IS" w:eastAsia="ja-JP"/>
        </w:rPr>
        <w:t> </w:t>
      </w:r>
      <w:r w:rsidR="00F45E82" w:rsidRPr="00B51C63">
        <w:rPr>
          <w:rFonts w:eastAsia="MS Gothic"/>
          <w:b/>
          <w:szCs w:val="22"/>
          <w:lang w:val="is-IS" w:eastAsia="ja-JP"/>
        </w:rPr>
        <w:t>7-1</w:t>
      </w:r>
      <w:r w:rsidRPr="00B51C63">
        <w:rPr>
          <w:rFonts w:eastAsia="MS Gothic"/>
          <w:b/>
          <w:szCs w:val="22"/>
          <w:lang w:val="is-IS" w:eastAsia="ja-JP"/>
        </w:rPr>
        <w:tab/>
        <w:t>Zarzio áfyllt sprauta með nálarhlíf</w:t>
      </w:r>
      <w:bookmarkEnd w:id="3"/>
    </w:p>
    <w:p w14:paraId="01CDCF1D" w14:textId="77777777" w:rsidR="00786FE0" w:rsidRPr="001C4B35" w:rsidRDefault="00786FE0" w:rsidP="00786FE0">
      <w:pPr>
        <w:keepNext/>
        <w:tabs>
          <w:tab w:val="clear" w:pos="567"/>
        </w:tabs>
        <w:spacing w:line="240" w:lineRule="auto"/>
        <w:rPr>
          <w:rFonts w:eastAsia="MS Mincho"/>
          <w:szCs w:val="22"/>
          <w:lang w:val="is-IS" w:eastAsia="ja-JP"/>
        </w:rPr>
      </w:pPr>
    </w:p>
    <w:p w14:paraId="5254CE61" w14:textId="59A3C997" w:rsidR="000C4D1F" w:rsidRPr="00780033" w:rsidRDefault="00045CAD" w:rsidP="000C4D1F">
      <w:pPr>
        <w:tabs>
          <w:tab w:val="clear" w:pos="567"/>
        </w:tabs>
        <w:spacing w:line="240" w:lineRule="auto"/>
        <w:rPr>
          <w:rFonts w:eastAsia="MS Mincho"/>
          <w:szCs w:val="22"/>
          <w:lang w:val="en-US" w:eastAsia="ja-JP"/>
        </w:rPr>
      </w:pPr>
      <w:r>
        <w:rPr>
          <w:rFonts w:eastAsia="MS Mincho"/>
          <w:szCs w:val="22"/>
          <w:lang w:eastAsia="en-GB"/>
        </w:rPr>
        <w:pict w14:anchorId="47ABE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style="width:453.75pt;height:282pt;visibility:visible;mso-wrap-style:square">
            <v:imagedata r:id="rId18" o:title=""/>
          </v:shape>
        </w:pict>
      </w:r>
    </w:p>
    <w:p w14:paraId="6227D6B9" w14:textId="56DCF39F" w:rsidR="004B7953" w:rsidRPr="00B51C63" w:rsidRDefault="00421B60" w:rsidP="00780033">
      <w:pPr>
        <w:keepNext/>
        <w:keepLines/>
        <w:tabs>
          <w:tab w:val="clear" w:pos="567"/>
        </w:tabs>
        <w:spacing w:line="240" w:lineRule="auto"/>
        <w:rPr>
          <w:rFonts w:eastAsia="MS Mincho"/>
          <w:szCs w:val="22"/>
          <w:lang w:val="is-IS"/>
        </w:rPr>
      </w:pPr>
      <w:r w:rsidRPr="00780033">
        <w:rPr>
          <w:lang w:val="is-IS"/>
        </w:rPr>
        <w:t xml:space="preserve">Þegar lyfinu hefur verið sprautað virkjast nálarhlífin og hylur nálina. Nálarhlífinni er ætlað að vernda heilbrigðisstarfsfólk, umönnunaraðila og sjúklinga fyrir </w:t>
      </w:r>
      <w:r w:rsidR="004B7953" w:rsidRPr="00780033">
        <w:rPr>
          <w:lang w:val="is-IS"/>
        </w:rPr>
        <w:t>því að stinga sig í ógáti eftir inndælinguna.</w:t>
      </w:r>
    </w:p>
    <w:p w14:paraId="470BED65" w14:textId="77777777" w:rsidR="00AF6E13" w:rsidRPr="00B51C63" w:rsidRDefault="00AF6E13" w:rsidP="00231625">
      <w:pPr>
        <w:tabs>
          <w:tab w:val="clear" w:pos="567"/>
        </w:tabs>
        <w:spacing w:line="240" w:lineRule="auto"/>
        <w:rPr>
          <w:rFonts w:eastAsia="MS Mincho"/>
          <w:szCs w:val="22"/>
          <w:lang w:val="is-IS"/>
        </w:rPr>
      </w:pPr>
    </w:p>
    <w:p w14:paraId="2D656F18" w14:textId="77777777" w:rsidR="004B7953" w:rsidRDefault="004B7953" w:rsidP="00780033">
      <w:pPr>
        <w:keepNext/>
        <w:keepLines/>
        <w:tabs>
          <w:tab w:val="clear" w:pos="567"/>
        </w:tabs>
        <w:spacing w:line="240" w:lineRule="auto"/>
        <w:rPr>
          <w:rFonts w:eastAsia="MS Gothic"/>
          <w:b/>
          <w:szCs w:val="22"/>
          <w:lang w:val="is-IS" w:eastAsia="ja-JP"/>
        </w:rPr>
      </w:pPr>
      <w:bookmarkStart w:id="4" w:name="_hd7_Figure_4_1_EP2006__INN5162"/>
      <w:bookmarkStart w:id="5" w:name="_hd7_Figure_4_1_EP2006__INN3946"/>
      <w:bookmarkEnd w:id="4"/>
      <w:bookmarkEnd w:id="5"/>
      <w:r w:rsidRPr="00B51C63">
        <w:rPr>
          <w:rFonts w:eastAsia="MS Gothic"/>
          <w:b/>
          <w:szCs w:val="22"/>
          <w:lang w:val="is-IS" w:eastAsia="ja-JP"/>
        </w:rPr>
        <w:t>Það sem þú þarft fyrir inndælinguna:</w:t>
      </w:r>
    </w:p>
    <w:p w14:paraId="718056BF" w14:textId="77777777" w:rsidR="00231625" w:rsidRPr="00B51C63" w:rsidRDefault="00231625" w:rsidP="00780033">
      <w:pPr>
        <w:keepNext/>
        <w:keepLines/>
        <w:tabs>
          <w:tab w:val="clear" w:pos="567"/>
        </w:tabs>
        <w:spacing w:line="240" w:lineRule="auto"/>
        <w:rPr>
          <w:rFonts w:eastAsia="MS Gothic"/>
          <w:b/>
          <w:szCs w:val="22"/>
          <w:lang w:val="is-IS" w:eastAsia="zh-CN"/>
        </w:rPr>
      </w:pP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358"/>
      </w:tblGrid>
      <w:tr w:rsidR="004B7953" w:rsidRPr="00780033" w14:paraId="41D4D1E7" w14:textId="77777777" w:rsidTr="00231625">
        <w:tc>
          <w:tcPr>
            <w:tcW w:w="2835" w:type="dxa"/>
            <w:tcBorders>
              <w:top w:val="nil"/>
              <w:left w:val="nil"/>
              <w:bottom w:val="nil"/>
              <w:right w:val="nil"/>
            </w:tcBorders>
          </w:tcPr>
          <w:p w14:paraId="2763B72C" w14:textId="77777777" w:rsidR="004B7953" w:rsidRPr="00780033" w:rsidRDefault="00F45E82" w:rsidP="00AF6E13">
            <w:pPr>
              <w:numPr>
                <w:ilvl w:val="0"/>
                <w:numId w:val="41"/>
              </w:numPr>
              <w:tabs>
                <w:tab w:val="clear" w:pos="567"/>
              </w:tabs>
              <w:spacing w:line="240" w:lineRule="auto"/>
              <w:ind w:left="567" w:hanging="567"/>
              <w:rPr>
                <w:rFonts w:eastAsia="MS Mincho"/>
                <w:szCs w:val="22"/>
                <w:lang w:val="en-US" w:eastAsia="ja-JP"/>
              </w:rPr>
            </w:pPr>
            <w:bookmarkStart w:id="6" w:name="_nth_After_the_medication_h4103"/>
            <w:bookmarkStart w:id="7" w:name="_nth_What_you_additionally_4406"/>
            <w:bookmarkEnd w:id="6"/>
            <w:bookmarkEnd w:id="7"/>
            <w:r w:rsidRPr="00780033">
              <w:rPr>
                <w:rFonts w:eastAsia="MS Mincho"/>
                <w:szCs w:val="22"/>
                <w:lang w:val="en-US" w:eastAsia="ja-JP"/>
              </w:rPr>
              <w:t>1</w:t>
            </w:r>
            <w:r w:rsidR="008715CD" w:rsidRPr="00780033">
              <w:rPr>
                <w:rFonts w:eastAsia="MS Mincho"/>
                <w:szCs w:val="22"/>
                <w:lang w:val="en-US" w:eastAsia="ja-JP"/>
              </w:rPr>
              <w:t> </w:t>
            </w:r>
            <w:r w:rsidR="004B7953" w:rsidRPr="00780033">
              <w:rPr>
                <w:rFonts w:eastAsia="MS Mincho"/>
                <w:szCs w:val="22"/>
                <w:lang w:val="en-US" w:eastAsia="ja-JP"/>
              </w:rPr>
              <w:t>sprittþurrka</w:t>
            </w:r>
          </w:p>
          <w:p w14:paraId="3776E974" w14:textId="77777777" w:rsidR="004B7953" w:rsidRPr="00780033" w:rsidRDefault="00F45E82" w:rsidP="00AF6E13">
            <w:pPr>
              <w:numPr>
                <w:ilvl w:val="0"/>
                <w:numId w:val="41"/>
              </w:numPr>
              <w:tabs>
                <w:tab w:val="clear" w:pos="567"/>
              </w:tabs>
              <w:spacing w:line="240" w:lineRule="auto"/>
              <w:ind w:left="567" w:hanging="567"/>
              <w:rPr>
                <w:rFonts w:eastAsia="MS Mincho"/>
                <w:szCs w:val="22"/>
                <w:lang w:val="en-US" w:eastAsia="ja-JP"/>
              </w:rPr>
            </w:pPr>
            <w:r w:rsidRPr="00780033">
              <w:rPr>
                <w:rFonts w:eastAsia="MS Mincho"/>
                <w:szCs w:val="22"/>
                <w:lang w:val="en-US" w:eastAsia="ja-JP"/>
              </w:rPr>
              <w:t>1</w:t>
            </w:r>
            <w:r w:rsidR="008715CD" w:rsidRPr="00780033">
              <w:rPr>
                <w:rFonts w:eastAsia="MS Mincho"/>
                <w:szCs w:val="22"/>
                <w:lang w:val="en-US" w:eastAsia="ja-JP"/>
              </w:rPr>
              <w:t> </w:t>
            </w:r>
            <w:r w:rsidR="004B7953" w:rsidRPr="00780033">
              <w:rPr>
                <w:rFonts w:eastAsia="MS Mincho"/>
                <w:szCs w:val="22"/>
                <w:lang w:val="en-US" w:eastAsia="ja-JP"/>
              </w:rPr>
              <w:t>bómullarhnoðri eða grisj</w:t>
            </w:r>
            <w:r w:rsidR="000256D7" w:rsidRPr="00780033">
              <w:rPr>
                <w:rFonts w:eastAsia="MS Mincho"/>
                <w:szCs w:val="22"/>
                <w:lang w:val="en-US" w:eastAsia="ja-JP"/>
              </w:rPr>
              <w:t>a</w:t>
            </w:r>
          </w:p>
          <w:p w14:paraId="67E6D224" w14:textId="77777777" w:rsidR="004B7953" w:rsidRPr="00780033" w:rsidRDefault="004B7953" w:rsidP="00AF6E13">
            <w:pPr>
              <w:numPr>
                <w:ilvl w:val="0"/>
                <w:numId w:val="41"/>
              </w:numPr>
              <w:tabs>
                <w:tab w:val="clear" w:pos="567"/>
              </w:tabs>
              <w:spacing w:line="240" w:lineRule="auto"/>
              <w:ind w:left="567" w:hanging="567"/>
              <w:rPr>
                <w:rFonts w:eastAsia="MS Mincho"/>
                <w:szCs w:val="22"/>
                <w:lang w:val="en-US" w:eastAsia="ja-JP"/>
              </w:rPr>
            </w:pPr>
            <w:r w:rsidRPr="00780033">
              <w:rPr>
                <w:rFonts w:eastAsia="MS Mincho"/>
                <w:szCs w:val="22"/>
                <w:lang w:val="en-US" w:eastAsia="ja-JP"/>
              </w:rPr>
              <w:t>Ílát til að farga beittum hlutum</w:t>
            </w:r>
          </w:p>
          <w:p w14:paraId="1D18A877" w14:textId="77777777" w:rsidR="004B7953" w:rsidRPr="00780033" w:rsidRDefault="00F45E82" w:rsidP="00AF6E13">
            <w:pPr>
              <w:numPr>
                <w:ilvl w:val="0"/>
                <w:numId w:val="41"/>
              </w:numPr>
              <w:tabs>
                <w:tab w:val="clear" w:pos="567"/>
              </w:tabs>
              <w:spacing w:line="240" w:lineRule="auto"/>
              <w:ind w:left="567" w:hanging="567"/>
              <w:contextualSpacing/>
              <w:rPr>
                <w:rFonts w:eastAsia="MS Mincho"/>
                <w:szCs w:val="22"/>
                <w:lang w:val="en-US" w:eastAsia="ja-JP"/>
              </w:rPr>
            </w:pPr>
            <w:r w:rsidRPr="00780033">
              <w:rPr>
                <w:rFonts w:eastAsia="MS Mincho"/>
                <w:szCs w:val="22"/>
                <w:lang w:val="en-US" w:eastAsia="ja-JP"/>
              </w:rPr>
              <w:t>1</w:t>
            </w:r>
            <w:r w:rsidR="008715CD" w:rsidRPr="00780033">
              <w:rPr>
                <w:rFonts w:eastAsia="MS Mincho"/>
                <w:szCs w:val="22"/>
                <w:lang w:val="en-US" w:eastAsia="ja-JP"/>
              </w:rPr>
              <w:t> </w:t>
            </w:r>
            <w:r w:rsidR="004B7953" w:rsidRPr="00780033">
              <w:rPr>
                <w:rFonts w:eastAsia="MS Mincho"/>
                <w:szCs w:val="22"/>
                <w:lang w:val="en-US" w:eastAsia="ja-JP"/>
              </w:rPr>
              <w:t>plástur</w:t>
            </w:r>
          </w:p>
        </w:tc>
        <w:tc>
          <w:tcPr>
            <w:tcW w:w="6358" w:type="dxa"/>
            <w:tcBorders>
              <w:top w:val="nil"/>
              <w:left w:val="nil"/>
              <w:bottom w:val="nil"/>
              <w:right w:val="nil"/>
            </w:tcBorders>
            <w:hideMark/>
          </w:tcPr>
          <w:p w14:paraId="56039A99" w14:textId="7CD38ED9" w:rsidR="004B7953" w:rsidRPr="00780033" w:rsidRDefault="004B7953" w:rsidP="00780033">
            <w:pPr>
              <w:keepNext/>
              <w:keepLines/>
              <w:tabs>
                <w:tab w:val="clear" w:pos="567"/>
              </w:tabs>
              <w:spacing w:line="240" w:lineRule="auto"/>
              <w:ind w:left="1701" w:hanging="1701"/>
              <w:jc w:val="center"/>
              <w:outlineLvl w:val="6"/>
              <w:rPr>
                <w:rFonts w:eastAsia="MS Gothic"/>
                <w:szCs w:val="22"/>
                <w:lang w:val="en-US" w:eastAsia="ja-JP"/>
              </w:rPr>
            </w:pPr>
            <w:bookmarkStart w:id="8" w:name="_Toc147398275"/>
            <w:r w:rsidRPr="00780033">
              <w:rPr>
                <w:rFonts w:eastAsia="MS Gothic"/>
                <w:b/>
                <w:szCs w:val="22"/>
                <w:lang w:val="en-US" w:eastAsia="ja-JP"/>
              </w:rPr>
              <w:t>Mynd</w:t>
            </w:r>
            <w:r w:rsidR="008715CD" w:rsidRPr="00780033">
              <w:rPr>
                <w:rFonts w:eastAsia="MS Gothic"/>
                <w:b/>
                <w:szCs w:val="22"/>
                <w:lang w:val="en-US" w:eastAsia="ja-JP"/>
              </w:rPr>
              <w:t> </w:t>
            </w:r>
            <w:r w:rsidR="00F45E82" w:rsidRPr="00780033">
              <w:rPr>
                <w:rFonts w:eastAsia="MS Gothic"/>
                <w:b/>
                <w:szCs w:val="22"/>
                <w:lang w:val="en-US" w:eastAsia="ja-JP"/>
              </w:rPr>
              <w:t>7-2</w:t>
            </w:r>
            <w:r w:rsidRPr="00780033">
              <w:rPr>
                <w:rFonts w:eastAsia="MS Gothic"/>
                <w:b/>
                <w:szCs w:val="22"/>
                <w:lang w:val="en-US" w:eastAsia="ja-JP"/>
              </w:rPr>
              <w:tab/>
            </w:r>
            <w:r w:rsidR="00952DD3">
              <w:rPr>
                <w:rFonts w:eastAsia="MS Gothic"/>
                <w:b/>
                <w:szCs w:val="22"/>
                <w:lang w:val="en-US" w:eastAsia="ja-JP"/>
              </w:rPr>
              <w:t>H</w:t>
            </w:r>
            <w:r w:rsidRPr="00780033">
              <w:rPr>
                <w:rFonts w:eastAsia="MS Gothic"/>
                <w:b/>
                <w:szCs w:val="22"/>
                <w:lang w:val="en-US" w:eastAsia="ja-JP"/>
              </w:rPr>
              <w:t>luti</w:t>
            </w:r>
            <w:bookmarkStart w:id="9" w:name="_hd7_Figure_4_2_Additional_5697"/>
            <w:bookmarkEnd w:id="8"/>
            <w:bookmarkEnd w:id="9"/>
            <w:r w:rsidRPr="00780033">
              <w:rPr>
                <w:rFonts w:eastAsia="MS Gothic"/>
                <w:b/>
                <w:szCs w:val="22"/>
                <w:lang w:val="en-US" w:eastAsia="ja-JP"/>
              </w:rPr>
              <w:t>r</w:t>
            </w:r>
            <w:r w:rsidR="00952DD3">
              <w:rPr>
                <w:rFonts w:eastAsia="MS Gothic"/>
                <w:b/>
                <w:szCs w:val="22"/>
                <w:lang w:val="en-US" w:eastAsia="ja-JP"/>
              </w:rPr>
              <w:t xml:space="preserve"> sem fylgja ekki með </w:t>
            </w:r>
            <w:r w:rsidR="00B16194">
              <w:rPr>
                <w:rFonts w:eastAsia="MS Gothic"/>
                <w:b/>
                <w:szCs w:val="22"/>
                <w:lang w:val="en-US" w:eastAsia="ja-JP"/>
              </w:rPr>
              <w:t>í öskjunni</w:t>
            </w:r>
          </w:p>
          <w:p w14:paraId="610DDE6B" w14:textId="77777777" w:rsidR="00786FE0" w:rsidRDefault="00786FE0" w:rsidP="00780033">
            <w:pPr>
              <w:tabs>
                <w:tab w:val="clear" w:pos="567"/>
              </w:tabs>
              <w:spacing w:line="240" w:lineRule="auto"/>
              <w:jc w:val="center"/>
              <w:rPr>
                <w:rFonts w:eastAsia="MS Mincho"/>
                <w:szCs w:val="22"/>
                <w:lang w:val="en-US"/>
              </w:rPr>
            </w:pPr>
          </w:p>
          <w:p w14:paraId="7523AFF7" w14:textId="43C388E4" w:rsidR="000C4D1F" w:rsidRPr="00780033" w:rsidRDefault="00045CAD" w:rsidP="00780033">
            <w:pPr>
              <w:tabs>
                <w:tab w:val="clear" w:pos="567"/>
              </w:tabs>
              <w:spacing w:line="240" w:lineRule="auto"/>
              <w:jc w:val="center"/>
              <w:rPr>
                <w:rFonts w:eastAsia="MS Mincho"/>
                <w:szCs w:val="22"/>
                <w:lang w:val="en-US"/>
              </w:rPr>
            </w:pPr>
            <w:r>
              <w:rPr>
                <w:rFonts w:eastAsia="MS Mincho"/>
                <w:szCs w:val="22"/>
                <w:lang w:eastAsia="en-GB"/>
              </w:rPr>
              <w:pict w14:anchorId="097DD161">
                <v:shape id="Picture 13" o:spid="_x0000_i1026" type="#_x0000_t75" style="width:298.5pt;height:87pt;visibility:visible;mso-wrap-style:square">
                  <v:imagedata r:id="rId19" o:title=""/>
                </v:shape>
              </w:pict>
            </w:r>
          </w:p>
          <w:p w14:paraId="5CD0658E" w14:textId="72F8FBB8" w:rsidR="004B7953" w:rsidRPr="00780033" w:rsidRDefault="004B7953" w:rsidP="00780033">
            <w:pPr>
              <w:tabs>
                <w:tab w:val="clear" w:pos="567"/>
              </w:tabs>
              <w:spacing w:line="240" w:lineRule="auto"/>
              <w:jc w:val="center"/>
              <w:rPr>
                <w:rFonts w:eastAsia="MS Mincho"/>
                <w:b/>
                <w:szCs w:val="22"/>
                <w:lang w:val="en-US" w:eastAsia="ja-JP"/>
              </w:rPr>
            </w:pPr>
          </w:p>
        </w:tc>
      </w:tr>
    </w:tbl>
    <w:p w14:paraId="0EEC472C" w14:textId="77777777" w:rsidR="00341AFA" w:rsidRPr="00B51C63" w:rsidRDefault="00341AFA" w:rsidP="00231625">
      <w:pPr>
        <w:tabs>
          <w:tab w:val="clear" w:pos="567"/>
        </w:tabs>
        <w:spacing w:line="240" w:lineRule="auto"/>
        <w:rPr>
          <w:rFonts w:eastAsia="MS Mincho"/>
          <w:szCs w:val="22"/>
          <w:lang w:val="is-IS"/>
        </w:rPr>
      </w:pPr>
    </w:p>
    <w:p w14:paraId="1C85522D" w14:textId="2625D0AD" w:rsidR="004B7953" w:rsidRPr="001C4B35" w:rsidRDefault="004B7953" w:rsidP="00780033">
      <w:pPr>
        <w:keepNext/>
        <w:keepLines/>
        <w:tabs>
          <w:tab w:val="clear" w:pos="567"/>
        </w:tabs>
        <w:spacing w:line="240" w:lineRule="auto"/>
        <w:rPr>
          <w:rFonts w:eastAsia="MS Gothic"/>
          <w:b/>
          <w:szCs w:val="22"/>
          <w:lang w:val="is-IS" w:eastAsia="zh-CN"/>
        </w:rPr>
      </w:pPr>
      <w:r w:rsidRPr="001C4B35">
        <w:rPr>
          <w:rFonts w:eastAsia="MS Gothic"/>
          <w:b/>
          <w:szCs w:val="22"/>
          <w:lang w:val="is-IS" w:eastAsia="ja-JP"/>
        </w:rPr>
        <w:t>Mikilvægar öryggisupplýsingar</w:t>
      </w:r>
      <w:bookmarkStart w:id="10" w:name="_nth_Important_safety_infor4545"/>
      <w:bookmarkEnd w:id="10"/>
    </w:p>
    <w:p w14:paraId="66BC1B80" w14:textId="77777777" w:rsidR="00341AFA" w:rsidRPr="00B51C63" w:rsidRDefault="00341AFA" w:rsidP="00341AFA">
      <w:pPr>
        <w:keepNext/>
        <w:keepLines/>
        <w:tabs>
          <w:tab w:val="clear" w:pos="567"/>
        </w:tabs>
        <w:spacing w:line="240" w:lineRule="auto"/>
        <w:rPr>
          <w:rFonts w:eastAsia="MS Mincho"/>
          <w:szCs w:val="22"/>
          <w:lang w:val="is-IS"/>
        </w:rPr>
      </w:pPr>
    </w:p>
    <w:p w14:paraId="41AE5839" w14:textId="52A647CE" w:rsidR="004B7953" w:rsidRPr="00341AFA" w:rsidRDefault="004B7953" w:rsidP="00780033">
      <w:pPr>
        <w:keepNext/>
        <w:keepLines/>
        <w:tabs>
          <w:tab w:val="clear" w:pos="567"/>
        </w:tabs>
        <w:spacing w:line="240" w:lineRule="auto"/>
        <w:rPr>
          <w:rFonts w:eastAsia="MS Gothic"/>
          <w:b/>
          <w:bCs/>
          <w:szCs w:val="22"/>
          <w:lang w:val="is-IS" w:eastAsia="ja-JP"/>
        </w:rPr>
      </w:pPr>
      <w:r w:rsidRPr="00341AFA">
        <w:rPr>
          <w:rFonts w:eastAsia="MS Gothic"/>
          <w:b/>
          <w:bCs/>
          <w:szCs w:val="22"/>
          <w:lang w:val="is-IS" w:eastAsia="ja-JP"/>
        </w:rPr>
        <w:t>Varúð: Geymið áfylltu sprautuna þar sem börn ná ekki til.</w:t>
      </w:r>
      <w:bookmarkStart w:id="11" w:name="_nth_Caution__Keep_the_EP204574"/>
      <w:bookmarkEnd w:id="11"/>
    </w:p>
    <w:p w14:paraId="587B4E4F" w14:textId="77777777" w:rsidR="004B7953" w:rsidRPr="00341AFA" w:rsidRDefault="004B7953" w:rsidP="00AF6E13">
      <w:pPr>
        <w:numPr>
          <w:ilvl w:val="0"/>
          <w:numId w:val="42"/>
        </w:numPr>
        <w:tabs>
          <w:tab w:val="clear" w:pos="357"/>
          <w:tab w:val="clear" w:pos="567"/>
        </w:tabs>
        <w:spacing w:line="240" w:lineRule="auto"/>
        <w:ind w:left="567" w:hanging="567"/>
        <w:rPr>
          <w:rFonts w:eastAsia="MS Mincho"/>
          <w:szCs w:val="22"/>
          <w:lang w:val="is-IS"/>
        </w:rPr>
      </w:pPr>
      <w:r w:rsidRPr="00341AFA">
        <w:rPr>
          <w:rFonts w:eastAsia="MS Mincho"/>
          <w:szCs w:val="22"/>
          <w:lang w:val="is-IS"/>
        </w:rPr>
        <w:t>Opnaðu ekki ytri öskjuna fyrr en þú ert tilbúin/n til að nota áfylltu sprautuna.</w:t>
      </w:r>
    </w:p>
    <w:p w14:paraId="0D78111B" w14:textId="77777777" w:rsidR="004B7953" w:rsidRPr="00341AFA" w:rsidRDefault="004B7953" w:rsidP="00AF6E13">
      <w:pPr>
        <w:numPr>
          <w:ilvl w:val="0"/>
          <w:numId w:val="42"/>
        </w:numPr>
        <w:tabs>
          <w:tab w:val="clear" w:pos="357"/>
          <w:tab w:val="clear" w:pos="567"/>
        </w:tabs>
        <w:spacing w:line="240" w:lineRule="auto"/>
        <w:ind w:left="567" w:hanging="567"/>
        <w:rPr>
          <w:rFonts w:eastAsia="MS Mincho"/>
          <w:szCs w:val="22"/>
          <w:lang w:val="is-IS"/>
        </w:rPr>
      </w:pPr>
      <w:r w:rsidRPr="00341AFA">
        <w:rPr>
          <w:rFonts w:eastAsia="MS Mincho"/>
          <w:szCs w:val="22"/>
          <w:lang w:val="is-IS"/>
        </w:rPr>
        <w:t>Notaðu ekki áfylltu sprautuna ef innsiglið á þynnunni er rofið. Það er ekki víst að það sé öruggt fyrir þig.</w:t>
      </w:r>
    </w:p>
    <w:p w14:paraId="5234FB92" w14:textId="5441CBB2" w:rsidR="004B7953" w:rsidRPr="00A671A9" w:rsidRDefault="004B7953" w:rsidP="00A671A9">
      <w:pPr>
        <w:numPr>
          <w:ilvl w:val="0"/>
          <w:numId w:val="42"/>
        </w:numPr>
        <w:tabs>
          <w:tab w:val="clear" w:pos="357"/>
          <w:tab w:val="clear" w:pos="567"/>
        </w:tabs>
        <w:spacing w:line="240" w:lineRule="auto"/>
        <w:ind w:left="567" w:hanging="567"/>
        <w:contextualSpacing/>
        <w:rPr>
          <w:rFonts w:eastAsia="MS Mincho"/>
          <w:szCs w:val="22"/>
          <w:lang w:val="is-IS" w:eastAsia="ja-JP"/>
        </w:rPr>
      </w:pPr>
      <w:r w:rsidRPr="00341AFA">
        <w:rPr>
          <w:rFonts w:eastAsia="MS Mincho"/>
          <w:szCs w:val="22"/>
          <w:lang w:val="is-IS" w:eastAsia="zh-CN"/>
        </w:rPr>
        <w:t xml:space="preserve">Notaðu ekki áfylltu sprautuna ef það er vökvi í plastbakkanum. Notaðu ekki áfylltu sprautuna ef nálarhettuna vantar </w:t>
      </w:r>
      <w:r w:rsidR="00B72506" w:rsidRPr="00341AFA">
        <w:rPr>
          <w:rFonts w:eastAsia="MS Mincho"/>
          <w:szCs w:val="22"/>
          <w:lang w:val="is-IS" w:eastAsia="zh-CN"/>
        </w:rPr>
        <w:t>eða hún er ekki vel f</w:t>
      </w:r>
      <w:r w:rsidR="000256D7" w:rsidRPr="00341AFA">
        <w:rPr>
          <w:rFonts w:eastAsia="MS Mincho"/>
          <w:szCs w:val="22"/>
          <w:lang w:val="is-IS" w:eastAsia="zh-CN"/>
        </w:rPr>
        <w:t>e</w:t>
      </w:r>
      <w:r w:rsidR="00B72506" w:rsidRPr="00341AFA">
        <w:rPr>
          <w:rFonts w:eastAsia="MS Mincho"/>
          <w:szCs w:val="22"/>
          <w:lang w:val="is-IS" w:eastAsia="zh-CN"/>
        </w:rPr>
        <w:t xml:space="preserve">st á. Í þessum tilfellum skaltu skila </w:t>
      </w:r>
      <w:r w:rsidR="00B72506" w:rsidRPr="008756F0">
        <w:rPr>
          <w:rFonts w:eastAsia="MS Mincho"/>
          <w:szCs w:val="22"/>
          <w:lang w:val="is-IS" w:eastAsia="zh-CN"/>
        </w:rPr>
        <w:t xml:space="preserve">allri pakkningunni </w:t>
      </w:r>
      <w:r w:rsidR="00B72506" w:rsidRPr="00A671A9">
        <w:rPr>
          <w:rFonts w:eastAsia="MS Mincho"/>
          <w:szCs w:val="22"/>
          <w:lang w:val="is-IS" w:eastAsia="zh-CN"/>
        </w:rPr>
        <w:t>aftur í apótekið</w:t>
      </w:r>
      <w:r w:rsidRPr="00A671A9">
        <w:rPr>
          <w:rFonts w:eastAsia="MS Mincho"/>
          <w:szCs w:val="22"/>
          <w:lang w:val="is-IS" w:eastAsia="zh-CN"/>
        </w:rPr>
        <w:t>.</w:t>
      </w:r>
    </w:p>
    <w:p w14:paraId="55A3E3CF" w14:textId="18BC172E" w:rsidR="004B7953" w:rsidRPr="00341AFA" w:rsidRDefault="00CC3389" w:rsidP="00AF6E13">
      <w:pPr>
        <w:numPr>
          <w:ilvl w:val="0"/>
          <w:numId w:val="42"/>
        </w:numPr>
        <w:tabs>
          <w:tab w:val="clear" w:pos="357"/>
          <w:tab w:val="clear" w:pos="567"/>
        </w:tabs>
        <w:spacing w:line="240" w:lineRule="auto"/>
        <w:ind w:left="567" w:hanging="567"/>
        <w:contextualSpacing/>
        <w:rPr>
          <w:rFonts w:eastAsia="MS Mincho"/>
          <w:szCs w:val="22"/>
          <w:lang w:val="is-IS" w:eastAsia="ja-JP"/>
        </w:rPr>
      </w:pPr>
      <w:r w:rsidRPr="00341AFA">
        <w:rPr>
          <w:rFonts w:eastAsia="MS Mincho"/>
          <w:szCs w:val="22"/>
          <w:lang w:val="is-IS" w:eastAsia="ja-JP"/>
        </w:rPr>
        <w:t>Sprautaðu ekki minni skammti en 0,3 ml úr áfylltri sprautu</w:t>
      </w:r>
      <w:r w:rsidR="004B7953" w:rsidRPr="00341AFA">
        <w:rPr>
          <w:rFonts w:eastAsia="MS Mincho"/>
          <w:szCs w:val="22"/>
          <w:lang w:val="is-IS" w:eastAsia="ja-JP"/>
        </w:rPr>
        <w:t xml:space="preserve">. </w:t>
      </w:r>
      <w:r w:rsidRPr="00780033">
        <w:rPr>
          <w:lang w:val="is-IS"/>
        </w:rPr>
        <w:t>Það er ekki hægt að mæla skammt sem er minni en 0,3 ml nákvæmlega</w:t>
      </w:r>
      <w:r w:rsidRPr="00341AFA">
        <w:rPr>
          <w:rFonts w:eastAsia="MS Mincho"/>
          <w:szCs w:val="22"/>
          <w:lang w:val="is-IS" w:eastAsia="ja-JP"/>
        </w:rPr>
        <w:t xml:space="preserve"> með Zarzio áfylltri sprautu</w:t>
      </w:r>
      <w:r w:rsidR="007D1C0E">
        <w:rPr>
          <w:rFonts w:eastAsia="MS Mincho"/>
          <w:szCs w:val="22"/>
          <w:lang w:val="is-IS" w:eastAsia="ja-JP"/>
        </w:rPr>
        <w:t xml:space="preserve"> </w:t>
      </w:r>
      <w:r w:rsidR="007D1C0E" w:rsidRPr="00780033">
        <w:rPr>
          <w:lang w:val="is-IS"/>
        </w:rPr>
        <w:t>þar sem kvörðunarmerkin 0,1 og 0,2 ml sjást ekki á sprautubolnum.</w:t>
      </w:r>
    </w:p>
    <w:p w14:paraId="0B6758E4" w14:textId="77777777" w:rsidR="004B7953" w:rsidRPr="00341AFA" w:rsidRDefault="00CC3389" w:rsidP="00AF6E13">
      <w:pPr>
        <w:numPr>
          <w:ilvl w:val="0"/>
          <w:numId w:val="42"/>
        </w:numPr>
        <w:tabs>
          <w:tab w:val="clear" w:pos="357"/>
          <w:tab w:val="clear" w:pos="567"/>
        </w:tabs>
        <w:spacing w:line="240" w:lineRule="auto"/>
        <w:ind w:left="567" w:hanging="567"/>
        <w:rPr>
          <w:rFonts w:eastAsia="MS Mincho"/>
          <w:szCs w:val="22"/>
          <w:lang w:val="is-IS"/>
        </w:rPr>
      </w:pPr>
      <w:r w:rsidRPr="00341AFA">
        <w:rPr>
          <w:rFonts w:eastAsia="MS Mincho"/>
          <w:szCs w:val="22"/>
          <w:lang w:val="is-IS"/>
        </w:rPr>
        <w:t>Skildu áfylltu sprautuna aldrei eftir eftirlitslausa þar sem aðrir geta átt við hana</w:t>
      </w:r>
      <w:r w:rsidR="004B7953" w:rsidRPr="00341AFA">
        <w:rPr>
          <w:rFonts w:eastAsia="MS Mincho"/>
          <w:szCs w:val="22"/>
          <w:lang w:val="is-IS"/>
        </w:rPr>
        <w:t>.</w:t>
      </w:r>
    </w:p>
    <w:p w14:paraId="16C9CA65" w14:textId="77777777" w:rsidR="004B7953" w:rsidRPr="00780033" w:rsidRDefault="00CC3389" w:rsidP="00AF6E13">
      <w:pPr>
        <w:numPr>
          <w:ilvl w:val="0"/>
          <w:numId w:val="42"/>
        </w:numPr>
        <w:tabs>
          <w:tab w:val="clear" w:pos="357"/>
          <w:tab w:val="clear" w:pos="567"/>
        </w:tabs>
        <w:spacing w:line="240" w:lineRule="auto"/>
        <w:ind w:left="567" w:hanging="567"/>
        <w:rPr>
          <w:rFonts w:eastAsia="MS Mincho"/>
          <w:szCs w:val="22"/>
          <w:lang w:val="en-US"/>
        </w:rPr>
      </w:pPr>
      <w:r w:rsidRPr="00780033">
        <w:rPr>
          <w:rFonts w:eastAsia="MS Mincho"/>
          <w:bCs/>
          <w:szCs w:val="22"/>
          <w:lang w:val="en-US"/>
        </w:rPr>
        <w:t>Hristu</w:t>
      </w:r>
      <w:r w:rsidR="00D11DAD" w:rsidRPr="00780033">
        <w:rPr>
          <w:rFonts w:eastAsia="MS Mincho"/>
          <w:b/>
          <w:bCs/>
          <w:szCs w:val="22"/>
          <w:lang w:val="en-US"/>
        </w:rPr>
        <w:t xml:space="preserve"> ekki</w:t>
      </w:r>
      <w:r w:rsidR="004B7953" w:rsidRPr="00780033">
        <w:rPr>
          <w:rFonts w:eastAsia="MS Mincho"/>
          <w:szCs w:val="22"/>
          <w:lang w:val="en-US"/>
        </w:rPr>
        <w:t xml:space="preserve"> </w:t>
      </w:r>
      <w:r w:rsidR="00D11DAD" w:rsidRPr="00780033">
        <w:rPr>
          <w:rFonts w:eastAsia="MS Mincho"/>
          <w:szCs w:val="22"/>
          <w:lang w:val="en-US"/>
        </w:rPr>
        <w:t>áfylltu sprautuna.</w:t>
      </w:r>
    </w:p>
    <w:p w14:paraId="56663492" w14:textId="77777777" w:rsidR="004B7953" w:rsidRPr="00780033" w:rsidRDefault="00D11DAD" w:rsidP="00AF6E13">
      <w:pPr>
        <w:numPr>
          <w:ilvl w:val="0"/>
          <w:numId w:val="42"/>
        </w:numPr>
        <w:tabs>
          <w:tab w:val="clear" w:pos="357"/>
          <w:tab w:val="clear" w:pos="567"/>
        </w:tabs>
        <w:spacing w:line="240" w:lineRule="auto"/>
        <w:ind w:left="567" w:hanging="567"/>
        <w:rPr>
          <w:rFonts w:eastAsia="MS Mincho"/>
          <w:szCs w:val="22"/>
          <w:lang w:val="en-US"/>
        </w:rPr>
      </w:pPr>
      <w:r w:rsidRPr="00780033">
        <w:rPr>
          <w:rFonts w:eastAsia="MS Mincho"/>
          <w:szCs w:val="22"/>
          <w:lang w:val="en-US"/>
        </w:rPr>
        <w:lastRenderedPageBreak/>
        <w:t>Gættu þess að snerta ekki vængi nálarhlífarinnar fyrir notkun. Þá getur nálarhlífin virkjast of snemma</w:t>
      </w:r>
      <w:r w:rsidR="004B7953" w:rsidRPr="00780033">
        <w:rPr>
          <w:rFonts w:eastAsia="MS Mincho"/>
          <w:szCs w:val="22"/>
          <w:lang w:val="en-US"/>
        </w:rPr>
        <w:t>.</w:t>
      </w:r>
    </w:p>
    <w:p w14:paraId="29FBA181" w14:textId="77777777" w:rsidR="004B7953" w:rsidRPr="00780033" w:rsidRDefault="00E954A7" w:rsidP="00AF6E13">
      <w:pPr>
        <w:numPr>
          <w:ilvl w:val="0"/>
          <w:numId w:val="42"/>
        </w:numPr>
        <w:tabs>
          <w:tab w:val="clear" w:pos="357"/>
          <w:tab w:val="clear" w:pos="567"/>
        </w:tabs>
        <w:spacing w:line="240" w:lineRule="auto"/>
        <w:ind w:left="567" w:hanging="567"/>
        <w:rPr>
          <w:rFonts w:eastAsia="MS Mincho"/>
          <w:szCs w:val="22"/>
          <w:lang w:val="en-US"/>
        </w:rPr>
      </w:pPr>
      <w:r w:rsidRPr="00780033">
        <w:rPr>
          <w:rFonts w:eastAsia="MS Mincho"/>
          <w:szCs w:val="22"/>
          <w:lang w:val="en-US"/>
        </w:rPr>
        <w:t>Taktu ekki nálarhettuna af fyrr en rétt áður en þú gefur inndælinguna</w:t>
      </w:r>
      <w:r w:rsidR="004B7953" w:rsidRPr="00780033">
        <w:rPr>
          <w:rFonts w:eastAsia="MS Mincho"/>
          <w:szCs w:val="22"/>
          <w:lang w:val="en-US"/>
        </w:rPr>
        <w:t>.</w:t>
      </w:r>
    </w:p>
    <w:p w14:paraId="356F8AE2" w14:textId="77777777" w:rsidR="004B7953" w:rsidRPr="00780033" w:rsidRDefault="009417D9" w:rsidP="00AF6E13">
      <w:pPr>
        <w:numPr>
          <w:ilvl w:val="0"/>
          <w:numId w:val="42"/>
        </w:numPr>
        <w:tabs>
          <w:tab w:val="clear" w:pos="357"/>
          <w:tab w:val="clear" w:pos="567"/>
        </w:tabs>
        <w:spacing w:line="240" w:lineRule="auto"/>
        <w:ind w:left="567" w:hanging="567"/>
        <w:rPr>
          <w:rFonts w:eastAsia="MS Mincho"/>
          <w:szCs w:val="22"/>
          <w:lang w:val="en-US"/>
        </w:rPr>
      </w:pPr>
      <w:r w:rsidRPr="00780033">
        <w:rPr>
          <w:rFonts w:eastAsia="MS Mincho"/>
          <w:szCs w:val="22"/>
          <w:lang w:val="en-US"/>
        </w:rPr>
        <w:t>Það er ekki hægt að nota áfylltu sprautuna aftur</w:t>
      </w:r>
      <w:r w:rsidR="004B7953" w:rsidRPr="00780033">
        <w:rPr>
          <w:rFonts w:eastAsia="MS Mincho"/>
          <w:szCs w:val="22"/>
          <w:lang w:val="en-US"/>
        </w:rPr>
        <w:t xml:space="preserve">. </w:t>
      </w:r>
      <w:r w:rsidRPr="00780033">
        <w:rPr>
          <w:rFonts w:eastAsia="MS Mincho"/>
          <w:szCs w:val="22"/>
          <w:lang w:val="en-US"/>
        </w:rPr>
        <w:t>Fargaðu notaðri áfylltri sprautu í ílát fyrir beitta hluti strax eftir notkun</w:t>
      </w:r>
      <w:r w:rsidR="004B7953" w:rsidRPr="00780033">
        <w:rPr>
          <w:rFonts w:eastAsia="MS Mincho"/>
          <w:szCs w:val="22"/>
          <w:lang w:val="en-US"/>
        </w:rPr>
        <w:t>.</w:t>
      </w:r>
    </w:p>
    <w:p w14:paraId="132FE2B6" w14:textId="77777777" w:rsidR="004B7953" w:rsidRPr="00780033" w:rsidRDefault="0028206F" w:rsidP="00AF6E13">
      <w:pPr>
        <w:numPr>
          <w:ilvl w:val="0"/>
          <w:numId w:val="42"/>
        </w:numPr>
        <w:tabs>
          <w:tab w:val="clear" w:pos="357"/>
          <w:tab w:val="clear" w:pos="567"/>
        </w:tabs>
        <w:spacing w:line="240" w:lineRule="auto"/>
        <w:ind w:left="567" w:hanging="567"/>
        <w:rPr>
          <w:rFonts w:eastAsia="MS Mincho"/>
          <w:szCs w:val="22"/>
          <w:lang w:val="en-US"/>
        </w:rPr>
      </w:pPr>
      <w:r w:rsidRPr="00780033">
        <w:rPr>
          <w:rFonts w:eastAsia="MS Mincho"/>
          <w:szCs w:val="22"/>
          <w:lang w:val="en-US" w:eastAsia="ja-JP"/>
        </w:rPr>
        <w:t>Notaðu ekki sprautuna ef hún hefur dottið á hart yfirborð eða ef hún hefur dottið eftir að nálarhettan er tekin af</w:t>
      </w:r>
      <w:r w:rsidR="004B7953" w:rsidRPr="00780033">
        <w:rPr>
          <w:rFonts w:eastAsia="MS Mincho"/>
          <w:szCs w:val="22"/>
          <w:lang w:val="en-US" w:eastAsia="ja-JP"/>
        </w:rPr>
        <w:t>.</w:t>
      </w:r>
    </w:p>
    <w:p w14:paraId="2F191518" w14:textId="77777777" w:rsidR="004B7953" w:rsidRPr="00780033" w:rsidRDefault="004B7953" w:rsidP="003B288C">
      <w:pPr>
        <w:pStyle w:val="sdz60body"/>
        <w:rPr>
          <w:lang w:val="en-US"/>
        </w:rPr>
      </w:pPr>
    </w:p>
    <w:p w14:paraId="704AFD4D" w14:textId="77777777" w:rsidR="004B7953" w:rsidRPr="00780033" w:rsidRDefault="007817CC" w:rsidP="00780033">
      <w:pPr>
        <w:keepNext/>
        <w:keepLines/>
        <w:tabs>
          <w:tab w:val="clear" w:pos="567"/>
        </w:tabs>
        <w:spacing w:line="240" w:lineRule="auto"/>
        <w:rPr>
          <w:rFonts w:eastAsia="MS Gothic"/>
          <w:b/>
          <w:szCs w:val="22"/>
          <w:lang w:val="en-US" w:eastAsia="zh-CN"/>
        </w:rPr>
      </w:pPr>
      <w:r w:rsidRPr="00780033">
        <w:rPr>
          <w:rFonts w:eastAsia="MS Gothic"/>
          <w:b/>
          <w:szCs w:val="22"/>
          <w:lang w:val="en-US" w:eastAsia="ja-JP"/>
        </w:rPr>
        <w:t>Geymsluupplýsingar fyrir</w:t>
      </w:r>
      <w:r w:rsidR="004B7953" w:rsidRPr="00780033">
        <w:rPr>
          <w:rFonts w:eastAsia="MS Gothic"/>
          <w:b/>
          <w:szCs w:val="22"/>
          <w:lang w:val="en-US" w:eastAsia="ja-JP"/>
        </w:rPr>
        <w:t xml:space="preserve"> Zarzio </w:t>
      </w:r>
      <w:r w:rsidRPr="00780033">
        <w:rPr>
          <w:rFonts w:eastAsia="MS Gothic"/>
          <w:b/>
          <w:szCs w:val="22"/>
          <w:lang w:val="en-US" w:eastAsia="ja-JP"/>
        </w:rPr>
        <w:t>áfyllta sprautu</w:t>
      </w:r>
      <w:bookmarkStart w:id="12" w:name="_nth_Storage_of_the_EP2006_5860"/>
      <w:bookmarkEnd w:id="12"/>
    </w:p>
    <w:p w14:paraId="07E46D09" w14:textId="77777777" w:rsidR="004B7953" w:rsidRPr="00780033" w:rsidRDefault="006D2BA0" w:rsidP="00AF6E13">
      <w:pPr>
        <w:numPr>
          <w:ilvl w:val="0"/>
          <w:numId w:val="43"/>
        </w:numPr>
        <w:tabs>
          <w:tab w:val="clear" w:pos="357"/>
          <w:tab w:val="clear" w:pos="567"/>
        </w:tabs>
        <w:spacing w:line="240" w:lineRule="auto"/>
        <w:ind w:left="567" w:hanging="567"/>
        <w:rPr>
          <w:rFonts w:eastAsia="MS Mincho"/>
          <w:szCs w:val="22"/>
          <w:lang w:val="en-US" w:eastAsia="ja-JP"/>
        </w:rPr>
      </w:pPr>
      <w:r w:rsidRPr="00780033">
        <w:rPr>
          <w:rFonts w:eastAsia="MS Mincho"/>
          <w:szCs w:val="22"/>
          <w:lang w:val="en-US" w:eastAsia="ja-JP"/>
        </w:rPr>
        <w:t>Geymdu áfylltu sprautuna í ytri öskjunni til varnar gegn ljósi. Geymdu hana í kæli við hitastig á milli 2</w:t>
      </w:r>
      <w:r w:rsidR="004B7953" w:rsidRPr="00780033">
        <w:t> </w:t>
      </w:r>
      <w:r w:rsidR="004B7953" w:rsidRPr="00780033">
        <w:rPr>
          <w:rFonts w:eastAsia="MS Mincho"/>
          <w:szCs w:val="22"/>
          <w:lang w:val="en-US" w:eastAsia="ja-JP"/>
        </w:rPr>
        <w:t xml:space="preserve">°C </w:t>
      </w:r>
      <w:r w:rsidRPr="00780033">
        <w:rPr>
          <w:rFonts w:eastAsia="MS Mincho"/>
          <w:szCs w:val="22"/>
          <w:lang w:val="en-US" w:eastAsia="ja-JP"/>
        </w:rPr>
        <w:t>og 8</w:t>
      </w:r>
      <w:r w:rsidR="004B7953" w:rsidRPr="00780033">
        <w:t> </w:t>
      </w:r>
      <w:r w:rsidR="004B7953" w:rsidRPr="00780033">
        <w:rPr>
          <w:rFonts w:eastAsia="MS Mincho"/>
          <w:szCs w:val="22"/>
          <w:lang w:val="en-US" w:eastAsia="ja-JP"/>
        </w:rPr>
        <w:t>°C</w:t>
      </w:r>
      <w:r w:rsidR="006B067C" w:rsidRPr="00780033">
        <w:rPr>
          <w:rFonts w:eastAsia="MS Mincho"/>
          <w:szCs w:val="22"/>
          <w:lang w:val="en-US" w:eastAsia="ja-JP"/>
        </w:rPr>
        <w:t xml:space="preserve"> (36</w:t>
      </w:r>
      <w:r w:rsidR="006B067C" w:rsidRPr="00780033">
        <w:t> </w:t>
      </w:r>
      <w:r w:rsidR="006B067C" w:rsidRPr="00780033">
        <w:rPr>
          <w:rFonts w:eastAsia="MS Mincho"/>
          <w:szCs w:val="22"/>
          <w:lang w:val="en-US" w:eastAsia="ja-JP"/>
        </w:rPr>
        <w:t>°F og 46</w:t>
      </w:r>
      <w:r w:rsidR="006B067C" w:rsidRPr="00780033">
        <w:t> </w:t>
      </w:r>
      <w:r w:rsidR="006B067C" w:rsidRPr="00780033">
        <w:rPr>
          <w:rFonts w:eastAsia="MS Mincho"/>
          <w:szCs w:val="22"/>
          <w:lang w:val="en-US" w:eastAsia="ja-JP"/>
        </w:rPr>
        <w:t>°F)</w:t>
      </w:r>
      <w:r w:rsidR="004B7953" w:rsidRPr="00780033">
        <w:rPr>
          <w:rFonts w:eastAsia="MS Mincho"/>
          <w:szCs w:val="22"/>
          <w:lang w:val="en-US" w:eastAsia="ja-JP"/>
        </w:rPr>
        <w:t>.</w:t>
      </w:r>
      <w:r w:rsidRPr="00780033">
        <w:rPr>
          <w:rFonts w:eastAsia="MS Mincho"/>
          <w:szCs w:val="22"/>
          <w:lang w:val="en-US" w:eastAsia="ja-JP"/>
        </w:rPr>
        <w:t xml:space="preserve"> </w:t>
      </w:r>
      <w:r w:rsidR="006F1C4D" w:rsidRPr="00780033">
        <w:rPr>
          <w:lang w:val="is-IS"/>
        </w:rPr>
        <w:t xml:space="preserve">Má </w:t>
      </w:r>
      <w:r w:rsidR="006F1C4D" w:rsidRPr="00780033">
        <w:rPr>
          <w:b/>
          <w:bCs/>
          <w:lang w:val="is-IS"/>
        </w:rPr>
        <w:t>ekki</w:t>
      </w:r>
      <w:r w:rsidR="006F1C4D" w:rsidRPr="00780033">
        <w:rPr>
          <w:lang w:val="is-IS"/>
        </w:rPr>
        <w:t xml:space="preserve"> frjósa</w:t>
      </w:r>
      <w:r w:rsidR="004B7953" w:rsidRPr="00780033">
        <w:rPr>
          <w:rFonts w:eastAsia="MS Mincho"/>
          <w:szCs w:val="22"/>
          <w:lang w:val="en-US" w:eastAsia="ja-JP"/>
        </w:rPr>
        <w:t>.</w:t>
      </w:r>
    </w:p>
    <w:p w14:paraId="6137A1B3" w14:textId="77777777" w:rsidR="004B7953" w:rsidRPr="00780033" w:rsidRDefault="006D2BA0" w:rsidP="00AF6E13">
      <w:pPr>
        <w:numPr>
          <w:ilvl w:val="0"/>
          <w:numId w:val="43"/>
        </w:numPr>
        <w:tabs>
          <w:tab w:val="clear" w:pos="357"/>
          <w:tab w:val="clear" w:pos="567"/>
        </w:tabs>
        <w:spacing w:line="240" w:lineRule="auto"/>
        <w:ind w:left="567" w:hanging="567"/>
        <w:rPr>
          <w:rFonts w:eastAsia="MS Mincho"/>
          <w:szCs w:val="22"/>
          <w:lang w:val="en-US" w:eastAsia="ja-JP"/>
        </w:rPr>
      </w:pPr>
      <w:r w:rsidRPr="00780033">
        <w:rPr>
          <w:rFonts w:eastAsia="MS Mincho"/>
          <w:szCs w:val="22"/>
          <w:lang w:val="en-US" w:eastAsia="ja-JP"/>
        </w:rPr>
        <w:t>Mundu að taka þynnuna úr kælinum og leyfa henni að hit</w:t>
      </w:r>
      <w:r w:rsidR="006B067C" w:rsidRPr="00780033">
        <w:rPr>
          <w:rFonts w:eastAsia="MS Mincho"/>
          <w:szCs w:val="22"/>
          <w:lang w:val="en-US" w:eastAsia="ja-JP"/>
        </w:rPr>
        <w:t>n</w:t>
      </w:r>
      <w:r w:rsidRPr="00780033">
        <w:rPr>
          <w:rFonts w:eastAsia="MS Mincho"/>
          <w:szCs w:val="22"/>
          <w:lang w:val="en-US" w:eastAsia="ja-JP"/>
        </w:rPr>
        <w:t>a í 15–</w:t>
      </w:r>
      <w:r w:rsidR="00EF73D5" w:rsidRPr="00780033">
        <w:rPr>
          <w:rFonts w:eastAsia="MS Mincho"/>
          <w:szCs w:val="22"/>
          <w:lang w:val="en-US" w:eastAsia="ja-JP"/>
        </w:rPr>
        <w:t>30 </w:t>
      </w:r>
      <w:r w:rsidRPr="00780033">
        <w:rPr>
          <w:rFonts w:eastAsia="MS Mincho"/>
          <w:szCs w:val="22"/>
          <w:lang w:val="en-US" w:eastAsia="ja-JP"/>
        </w:rPr>
        <w:t>mínútur svo hún nái stofuhita áður en inndælingin er undirbúin</w:t>
      </w:r>
      <w:r w:rsidR="004B7953" w:rsidRPr="00780033">
        <w:rPr>
          <w:rFonts w:eastAsia="MS Mincho"/>
          <w:szCs w:val="22"/>
          <w:lang w:val="en-US" w:eastAsia="ja-JP"/>
        </w:rPr>
        <w:t>.</w:t>
      </w:r>
    </w:p>
    <w:p w14:paraId="2E43290B" w14:textId="0779A56F" w:rsidR="004B7953" w:rsidRPr="00F363BA" w:rsidRDefault="006D2BA0" w:rsidP="00F363BA">
      <w:pPr>
        <w:numPr>
          <w:ilvl w:val="0"/>
          <w:numId w:val="43"/>
        </w:numPr>
        <w:tabs>
          <w:tab w:val="clear" w:pos="357"/>
          <w:tab w:val="clear" w:pos="567"/>
        </w:tabs>
        <w:spacing w:line="240" w:lineRule="auto"/>
        <w:ind w:left="567" w:hanging="567"/>
        <w:rPr>
          <w:rFonts w:eastAsia="MS Mincho"/>
          <w:szCs w:val="22"/>
          <w:lang w:val="en-US" w:eastAsia="ja-JP"/>
        </w:rPr>
      </w:pPr>
      <w:r w:rsidRPr="00780033">
        <w:rPr>
          <w:rFonts w:eastAsia="MS Mincho"/>
          <w:szCs w:val="22"/>
          <w:lang w:val="en-US" w:eastAsia="ja-JP"/>
        </w:rPr>
        <w:t>Notaðu ekki áfylltu sprautun</w:t>
      </w:r>
      <w:r w:rsidR="006B067C" w:rsidRPr="00780033">
        <w:rPr>
          <w:rFonts w:eastAsia="MS Mincho"/>
          <w:szCs w:val="22"/>
          <w:lang w:val="en-US" w:eastAsia="ja-JP"/>
        </w:rPr>
        <w:t>a</w:t>
      </w:r>
      <w:r w:rsidRPr="00780033">
        <w:rPr>
          <w:rFonts w:eastAsia="MS Mincho"/>
          <w:szCs w:val="22"/>
          <w:lang w:val="en-US" w:eastAsia="ja-JP"/>
        </w:rPr>
        <w:t xml:space="preserve"> eftir að fyrningardagsetning sem kemur fram á ytri pakkningunni eða </w:t>
      </w:r>
      <w:r w:rsidR="00F90B63">
        <w:rPr>
          <w:rFonts w:eastAsia="MS Mincho"/>
          <w:szCs w:val="22"/>
          <w:lang w:val="en-US" w:eastAsia="ja-JP"/>
        </w:rPr>
        <w:t>merkimiðanum</w:t>
      </w:r>
      <w:r w:rsidRPr="00F363BA">
        <w:rPr>
          <w:rFonts w:eastAsia="MS Mincho"/>
          <w:szCs w:val="22"/>
          <w:lang w:val="en-US" w:eastAsia="ja-JP"/>
        </w:rPr>
        <w:t xml:space="preserve"> á sprautu</w:t>
      </w:r>
      <w:r w:rsidR="00297A3E">
        <w:rPr>
          <w:rFonts w:eastAsia="MS Mincho"/>
          <w:szCs w:val="22"/>
          <w:lang w:val="en-US" w:eastAsia="ja-JP"/>
        </w:rPr>
        <w:t>nni</w:t>
      </w:r>
      <w:r w:rsidRPr="00F363BA">
        <w:rPr>
          <w:rFonts w:eastAsia="MS Mincho"/>
          <w:szCs w:val="22"/>
          <w:lang w:val="en-US" w:eastAsia="ja-JP"/>
        </w:rPr>
        <w:t xml:space="preserve"> er liðin. Ef hún er liðin skaltu skila allri pakkningunni í apótekið</w:t>
      </w:r>
      <w:r w:rsidR="004B7953" w:rsidRPr="00F363BA">
        <w:rPr>
          <w:rFonts w:eastAsia="MS Mincho"/>
          <w:szCs w:val="22"/>
          <w:lang w:val="en-US" w:eastAsia="ja-JP"/>
        </w:rPr>
        <w:t>.</w:t>
      </w:r>
    </w:p>
    <w:p w14:paraId="618A5CBE" w14:textId="77777777" w:rsidR="004B7953" w:rsidRPr="00780033" w:rsidRDefault="00EF73D5" w:rsidP="00AF6E13">
      <w:pPr>
        <w:numPr>
          <w:ilvl w:val="0"/>
          <w:numId w:val="43"/>
        </w:numPr>
        <w:tabs>
          <w:tab w:val="clear" w:pos="357"/>
          <w:tab w:val="clear" w:pos="567"/>
        </w:tabs>
        <w:spacing w:line="240" w:lineRule="auto"/>
        <w:ind w:left="567" w:hanging="567"/>
        <w:jc w:val="both"/>
        <w:rPr>
          <w:rFonts w:eastAsia="MS Mincho"/>
          <w:iCs/>
          <w:szCs w:val="22"/>
          <w:lang w:val="en-US" w:eastAsia="ja-JP"/>
        </w:rPr>
      </w:pPr>
      <w:r w:rsidRPr="00780033">
        <w:rPr>
          <w:rFonts w:eastAsia="MS Mincho"/>
          <w:iCs/>
          <w:szCs w:val="22"/>
          <w:lang w:val="en-US" w:eastAsia="ja-JP"/>
        </w:rPr>
        <w:t>Sprautuna má taka úr kæli og geyma við stofuhita í eitt skipti í að hámarki 8 daga (en ekki við hærri hita en 25</w:t>
      </w:r>
      <w:r w:rsidR="004B7953" w:rsidRPr="00780033">
        <w:t> </w:t>
      </w:r>
      <w:r w:rsidR="004B7953" w:rsidRPr="00780033">
        <w:rPr>
          <w:rFonts w:eastAsia="MS Mincho"/>
          <w:iCs/>
          <w:szCs w:val="22"/>
          <w:lang w:val="en-US" w:eastAsia="ja-JP"/>
        </w:rPr>
        <w:t xml:space="preserve">°C). </w:t>
      </w:r>
      <w:r w:rsidRPr="00780033">
        <w:rPr>
          <w:rFonts w:eastAsia="MS Mincho"/>
          <w:iCs/>
          <w:szCs w:val="22"/>
          <w:lang w:val="en-US" w:eastAsia="ja-JP"/>
        </w:rPr>
        <w:t>Þegar þessi tími er liðinn á ekki að setja lyfið aftur í kæli heldur farga því</w:t>
      </w:r>
      <w:r w:rsidR="004B7953" w:rsidRPr="00780033">
        <w:rPr>
          <w:rFonts w:eastAsia="MS Mincho"/>
          <w:iCs/>
          <w:szCs w:val="22"/>
          <w:lang w:val="en-US" w:eastAsia="ja-JP"/>
        </w:rPr>
        <w:t>.</w:t>
      </w:r>
    </w:p>
    <w:p w14:paraId="4FD75DCA" w14:textId="77777777" w:rsidR="00341AFA" w:rsidRPr="00B51C63" w:rsidRDefault="00341AFA" w:rsidP="00231625">
      <w:pPr>
        <w:tabs>
          <w:tab w:val="clear" w:pos="567"/>
        </w:tabs>
        <w:spacing w:line="240" w:lineRule="auto"/>
        <w:rPr>
          <w:rFonts w:eastAsia="MS Mincho"/>
          <w:szCs w:val="22"/>
          <w:lang w:val="is-IS"/>
        </w:rPr>
      </w:pPr>
    </w:p>
    <w:p w14:paraId="1414C562" w14:textId="1CA2C425" w:rsidR="004B7953" w:rsidRPr="00780033" w:rsidRDefault="00EF73D5" w:rsidP="00780033">
      <w:pPr>
        <w:keepNext/>
        <w:keepLines/>
        <w:tabs>
          <w:tab w:val="clear" w:pos="567"/>
        </w:tabs>
        <w:spacing w:line="240" w:lineRule="auto"/>
        <w:rPr>
          <w:rFonts w:eastAsia="MS Gothic"/>
          <w:b/>
          <w:szCs w:val="22"/>
          <w:lang w:val="en-US" w:eastAsia="ja-JP"/>
        </w:rPr>
      </w:pPr>
      <w:r w:rsidRPr="00780033">
        <w:rPr>
          <w:rFonts w:eastAsia="MS Gothic"/>
          <w:b/>
          <w:szCs w:val="22"/>
          <w:lang w:val="en-US" w:eastAsia="ja-JP"/>
        </w:rPr>
        <w:t>Stungustaður</w:t>
      </w:r>
      <w:bookmarkStart w:id="13" w:name="_nth_The_injection_site6658"/>
      <w:bookmarkEnd w:id="13"/>
      <w:r w:rsidR="008715CD" w:rsidRPr="00780033">
        <w:rPr>
          <w:rFonts w:eastAsia="MS Gothic"/>
          <w:b/>
          <w:szCs w:val="22"/>
          <w:lang w:val="en-US" w:eastAsia="ja-JP"/>
        </w:rPr>
        <w:t>inn</w:t>
      </w:r>
    </w:p>
    <w:p w14:paraId="35F179B5" w14:textId="77777777" w:rsidR="00341AFA" w:rsidRPr="00B51C63" w:rsidRDefault="00341AFA" w:rsidP="00341AFA">
      <w:pPr>
        <w:keepNext/>
        <w:keepLines/>
        <w:tabs>
          <w:tab w:val="clear" w:pos="567"/>
        </w:tabs>
        <w:spacing w:line="240" w:lineRule="auto"/>
        <w:rPr>
          <w:rFonts w:eastAsia="MS Mincho"/>
          <w:szCs w:val="22"/>
          <w:lang w:val="is-IS"/>
        </w:rPr>
      </w:pPr>
      <w:bookmarkStart w:id="14" w:name="_Toc79388160"/>
      <w:bookmarkStart w:id="15" w:name="_Toc95315836"/>
      <w:bookmarkStart w:id="16" w:name="_Toc95896098"/>
      <w:bookmarkStart w:id="17" w:name="_Toc97024199"/>
      <w:bookmarkStart w:id="18" w:name="_Toc147398276"/>
    </w:p>
    <w:p w14:paraId="7BE50AB4" w14:textId="2156F348" w:rsidR="004B7953" w:rsidRDefault="00EF73D5" w:rsidP="00780033">
      <w:pPr>
        <w:keepNext/>
        <w:keepLines/>
        <w:tabs>
          <w:tab w:val="clear" w:pos="567"/>
        </w:tabs>
        <w:spacing w:line="240" w:lineRule="auto"/>
        <w:ind w:left="1701" w:hanging="1701"/>
        <w:rPr>
          <w:rFonts w:eastAsia="MS Gothic"/>
          <w:b/>
          <w:szCs w:val="22"/>
          <w:lang w:val="en-US" w:eastAsia="ja-JP"/>
        </w:rPr>
      </w:pPr>
      <w:r w:rsidRPr="00780033">
        <w:rPr>
          <w:rFonts w:eastAsia="MS Gothic"/>
          <w:b/>
          <w:szCs w:val="22"/>
          <w:lang w:val="en-US" w:eastAsia="ja-JP"/>
        </w:rPr>
        <w:t>Mynd</w:t>
      </w:r>
      <w:r w:rsidR="008715CD" w:rsidRPr="00780033">
        <w:rPr>
          <w:rFonts w:eastAsia="MS Gothic"/>
          <w:b/>
          <w:szCs w:val="22"/>
          <w:lang w:val="en-US" w:eastAsia="ja-JP"/>
        </w:rPr>
        <w:t> </w:t>
      </w:r>
      <w:r w:rsidR="00F45E82" w:rsidRPr="00780033">
        <w:rPr>
          <w:rFonts w:eastAsia="MS Gothic"/>
          <w:b/>
          <w:szCs w:val="22"/>
          <w:lang w:val="en-US" w:eastAsia="ja-JP"/>
        </w:rPr>
        <w:t>7-3</w:t>
      </w:r>
      <w:r w:rsidR="004B7953" w:rsidRPr="00780033">
        <w:rPr>
          <w:rFonts w:eastAsia="MS Gothic"/>
          <w:b/>
          <w:szCs w:val="22"/>
          <w:lang w:val="en-US" w:eastAsia="ja-JP"/>
        </w:rPr>
        <w:tab/>
      </w:r>
      <w:r w:rsidRPr="00780033">
        <w:rPr>
          <w:rFonts w:eastAsia="MS Gothic"/>
          <w:b/>
          <w:szCs w:val="22"/>
          <w:lang w:val="en-US" w:eastAsia="ja-JP"/>
        </w:rPr>
        <w:t>Stungustaðir</w:t>
      </w:r>
      <w:bookmarkStart w:id="19" w:name="_hd7_Figure_4_3_Injection_s8134"/>
      <w:bookmarkEnd w:id="14"/>
      <w:bookmarkEnd w:id="15"/>
      <w:bookmarkEnd w:id="16"/>
      <w:bookmarkEnd w:id="17"/>
      <w:bookmarkEnd w:id="18"/>
      <w:bookmarkEnd w:id="19"/>
    </w:p>
    <w:p w14:paraId="01A252EC" w14:textId="77777777" w:rsidR="00786FE0" w:rsidRPr="00780033" w:rsidRDefault="00786FE0" w:rsidP="00780033">
      <w:pPr>
        <w:keepNext/>
        <w:keepLines/>
        <w:tabs>
          <w:tab w:val="clear" w:pos="567"/>
        </w:tabs>
        <w:spacing w:line="240" w:lineRule="auto"/>
        <w:ind w:left="1701" w:hanging="1701"/>
        <w:rPr>
          <w:rFonts w:eastAsia="MS Gothic"/>
          <w:b/>
          <w:szCs w:val="22"/>
          <w:lang w:val="en-US" w:eastAsia="zh-C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9"/>
        <w:gridCol w:w="5386"/>
      </w:tblGrid>
      <w:tr w:rsidR="004B7953" w:rsidRPr="00780033" w14:paraId="22B1B077" w14:textId="77777777" w:rsidTr="00341AFA">
        <w:tc>
          <w:tcPr>
            <w:tcW w:w="3899" w:type="dxa"/>
            <w:tcBorders>
              <w:top w:val="nil"/>
              <w:left w:val="nil"/>
              <w:bottom w:val="nil"/>
              <w:right w:val="nil"/>
            </w:tcBorders>
            <w:hideMark/>
          </w:tcPr>
          <w:p w14:paraId="1BDBAF0D" w14:textId="722A9976" w:rsidR="004B7953" w:rsidRDefault="00045CAD" w:rsidP="00780033">
            <w:pPr>
              <w:keepNext/>
              <w:keepLines/>
              <w:tabs>
                <w:tab w:val="clear" w:pos="567"/>
              </w:tabs>
              <w:spacing w:line="240" w:lineRule="auto"/>
              <w:rPr>
                <w:rFonts w:eastAsia="MS Gothic"/>
                <w:b/>
                <w:szCs w:val="22"/>
                <w:lang w:val="en-US" w:eastAsia="ja-JP"/>
              </w:rPr>
            </w:pPr>
            <w:r>
              <w:rPr>
                <w:rFonts w:eastAsia="MS Gothic"/>
                <w:b/>
                <w:szCs w:val="22"/>
                <w:lang w:eastAsia="en-GB"/>
              </w:rPr>
              <w:pict w14:anchorId="302B41D9">
                <v:shape id="Picture 12" o:spid="_x0000_i1027" type="#_x0000_t75" style="width:107.25pt;height:106.5pt;visibility:visible;mso-wrap-style:square">
                  <v:imagedata r:id="rId20" o:title="" cropright="646f"/>
                </v:shape>
              </w:pict>
            </w:r>
            <w:r w:rsidR="004B7953" w:rsidRPr="00780033">
              <w:rPr>
                <w:rFonts w:eastAsia="MS Gothic"/>
                <w:b/>
                <w:szCs w:val="22"/>
                <w:lang w:val="en-US" w:eastAsia="ja-JP"/>
              </w:rPr>
              <w:tab/>
            </w:r>
            <w:bookmarkStart w:id="20" w:name="_nth___6678"/>
            <w:bookmarkEnd w:id="20"/>
          </w:p>
          <w:p w14:paraId="1CD88DE2" w14:textId="77777777" w:rsidR="00F508BB" w:rsidRPr="00780033" w:rsidRDefault="00F508BB" w:rsidP="00780033">
            <w:pPr>
              <w:keepNext/>
              <w:keepLines/>
              <w:tabs>
                <w:tab w:val="clear" w:pos="567"/>
              </w:tabs>
              <w:spacing w:line="240" w:lineRule="auto"/>
              <w:rPr>
                <w:rFonts w:eastAsia="MS Gothic"/>
                <w:b/>
                <w:szCs w:val="22"/>
                <w:lang w:val="en-US" w:eastAsia="ja-JP"/>
              </w:rPr>
            </w:pPr>
          </w:p>
        </w:tc>
        <w:tc>
          <w:tcPr>
            <w:tcW w:w="5386" w:type="dxa"/>
            <w:tcBorders>
              <w:top w:val="nil"/>
              <w:left w:val="nil"/>
              <w:bottom w:val="nil"/>
              <w:right w:val="nil"/>
            </w:tcBorders>
          </w:tcPr>
          <w:p w14:paraId="3AC7DF8F" w14:textId="77777777" w:rsidR="004B7953" w:rsidRPr="00780033" w:rsidRDefault="00EF73D5" w:rsidP="00780033">
            <w:pPr>
              <w:tabs>
                <w:tab w:val="clear" w:pos="567"/>
              </w:tabs>
              <w:spacing w:line="240" w:lineRule="auto"/>
              <w:rPr>
                <w:rFonts w:eastAsia="MS Mincho"/>
                <w:szCs w:val="22"/>
                <w:lang w:val="en-US"/>
              </w:rPr>
            </w:pPr>
            <w:r w:rsidRPr="00780033">
              <w:rPr>
                <w:rFonts w:eastAsia="MS Mincho"/>
                <w:szCs w:val="22"/>
                <w:lang w:val="en-US"/>
              </w:rPr>
              <w:t>Stungustaðurinn er sá staður á líkamanum þar sem þú munt nota áfylltu sprautuna.</w:t>
            </w:r>
          </w:p>
          <w:p w14:paraId="20D83D3A" w14:textId="77777777" w:rsidR="004B7953" w:rsidRPr="00780033" w:rsidRDefault="00EF73D5" w:rsidP="00AF6E13">
            <w:pPr>
              <w:numPr>
                <w:ilvl w:val="0"/>
                <w:numId w:val="44"/>
              </w:numPr>
              <w:tabs>
                <w:tab w:val="clear" w:pos="567"/>
              </w:tabs>
              <w:spacing w:line="240" w:lineRule="auto"/>
              <w:ind w:left="567" w:hanging="567"/>
              <w:rPr>
                <w:rFonts w:eastAsia="MS Mincho"/>
                <w:szCs w:val="22"/>
                <w:lang w:val="en-US" w:eastAsia="zh-CN"/>
              </w:rPr>
            </w:pPr>
            <w:r w:rsidRPr="00780033">
              <w:rPr>
                <w:rFonts w:eastAsia="MS Mincho"/>
                <w:szCs w:val="22"/>
                <w:lang w:val="en-US"/>
              </w:rPr>
              <w:t>Mælt er með að stinga framan á lærin</w:t>
            </w:r>
            <w:r w:rsidR="004B7953" w:rsidRPr="00780033">
              <w:rPr>
                <w:rFonts w:eastAsia="MS Mincho"/>
                <w:szCs w:val="22"/>
                <w:lang w:val="en-US"/>
              </w:rPr>
              <w:t xml:space="preserve">. </w:t>
            </w:r>
            <w:r w:rsidRPr="00780033">
              <w:rPr>
                <w:rFonts w:eastAsia="MS Mincho"/>
                <w:szCs w:val="22"/>
                <w:lang w:val="en-US"/>
              </w:rPr>
              <w:t xml:space="preserve">Þú getur einnig stungið í neðri hluta kviðs en </w:t>
            </w:r>
            <w:r w:rsidRPr="00780033">
              <w:rPr>
                <w:rFonts w:eastAsia="MS Mincho"/>
                <w:b/>
                <w:szCs w:val="22"/>
                <w:lang w:val="en-US"/>
              </w:rPr>
              <w:t>ekki</w:t>
            </w:r>
            <w:r w:rsidRPr="00780033">
              <w:rPr>
                <w:rFonts w:eastAsia="MS Mincho"/>
                <w:szCs w:val="22"/>
                <w:lang w:val="en-US"/>
              </w:rPr>
              <w:t xml:space="preserve"> nær naflanum en 5</w:t>
            </w:r>
            <w:r w:rsidR="004B7953" w:rsidRPr="00780033">
              <w:rPr>
                <w:rFonts w:eastAsia="MS Mincho"/>
                <w:szCs w:val="22"/>
                <w:lang w:val="en-US"/>
              </w:rPr>
              <w:t> cm</w:t>
            </w:r>
            <w:r w:rsidR="006B067C" w:rsidRPr="00780033">
              <w:rPr>
                <w:rFonts w:eastAsia="MS Mincho"/>
                <w:szCs w:val="22"/>
                <w:lang w:val="en-US"/>
              </w:rPr>
              <w:t xml:space="preserve"> (2 tommum)</w:t>
            </w:r>
            <w:r w:rsidR="004B7953" w:rsidRPr="00780033">
              <w:rPr>
                <w:rFonts w:eastAsia="MS Mincho"/>
                <w:szCs w:val="22"/>
                <w:lang w:val="en-US"/>
              </w:rPr>
              <w:t xml:space="preserve">. </w:t>
            </w:r>
          </w:p>
        </w:tc>
      </w:tr>
      <w:tr w:rsidR="004B7953" w:rsidRPr="00780033" w14:paraId="6AFC9A17" w14:textId="77777777" w:rsidTr="00341AFA">
        <w:tc>
          <w:tcPr>
            <w:tcW w:w="3899" w:type="dxa"/>
            <w:tcBorders>
              <w:top w:val="nil"/>
              <w:left w:val="nil"/>
              <w:bottom w:val="nil"/>
              <w:right w:val="nil"/>
            </w:tcBorders>
            <w:hideMark/>
          </w:tcPr>
          <w:p w14:paraId="15CB8945" w14:textId="6C8F344A" w:rsidR="004B7953" w:rsidRPr="00780033" w:rsidRDefault="00045CAD" w:rsidP="00F508BB">
            <w:pPr>
              <w:tabs>
                <w:tab w:val="clear" w:pos="567"/>
              </w:tabs>
              <w:spacing w:line="240" w:lineRule="auto"/>
              <w:jc w:val="both"/>
              <w:rPr>
                <w:rFonts w:eastAsia="MS Mincho"/>
                <w:szCs w:val="22"/>
                <w:lang w:val="en-US" w:eastAsia="ja-JP"/>
              </w:rPr>
            </w:pPr>
            <w:bookmarkStart w:id="21" w:name="_nth_Figure_F6956"/>
            <w:bookmarkEnd w:id="21"/>
            <w:r>
              <w:rPr>
                <w:rFonts w:eastAsia="MS Mincho"/>
                <w:szCs w:val="22"/>
                <w:lang w:eastAsia="en-GB"/>
              </w:rPr>
              <w:pict w14:anchorId="4CD1A527">
                <v:shape id="Picture 11" o:spid="_x0000_i1028" type="#_x0000_t75" style="width:107.25pt;height:108.75pt;visibility:visible;mso-wrap-style:square">
                  <v:imagedata r:id="rId21" o:title=""/>
                </v:shape>
              </w:pict>
            </w:r>
          </w:p>
        </w:tc>
        <w:tc>
          <w:tcPr>
            <w:tcW w:w="5386" w:type="dxa"/>
            <w:tcBorders>
              <w:top w:val="nil"/>
              <w:left w:val="nil"/>
              <w:bottom w:val="nil"/>
              <w:right w:val="nil"/>
            </w:tcBorders>
            <w:hideMark/>
          </w:tcPr>
          <w:p w14:paraId="3C5DCCD8" w14:textId="77777777" w:rsidR="004B7953" w:rsidRPr="00780033" w:rsidRDefault="00EF73D5" w:rsidP="00F508BB">
            <w:pPr>
              <w:numPr>
                <w:ilvl w:val="0"/>
                <w:numId w:val="45"/>
              </w:numPr>
              <w:tabs>
                <w:tab w:val="clear" w:pos="357"/>
                <w:tab w:val="clear" w:pos="567"/>
              </w:tabs>
              <w:spacing w:line="240" w:lineRule="auto"/>
              <w:ind w:left="567" w:hanging="567"/>
              <w:rPr>
                <w:rFonts w:eastAsia="MS Mincho"/>
                <w:szCs w:val="22"/>
                <w:lang w:val="en-US" w:eastAsia="ja-JP"/>
              </w:rPr>
            </w:pPr>
            <w:r w:rsidRPr="00780033">
              <w:rPr>
                <w:rFonts w:eastAsia="MS Mincho"/>
                <w:szCs w:val="22"/>
                <w:lang w:val="en-US" w:eastAsia="ja-JP"/>
              </w:rPr>
              <w:t>Ef umönnunaraðila gefur þér inndælinguna má einnig stinga í utanverðan upphandlegg og efri hluta rasskinnar</w:t>
            </w:r>
            <w:r w:rsidR="004B7953" w:rsidRPr="00780033">
              <w:rPr>
                <w:rFonts w:eastAsia="MS Mincho"/>
                <w:szCs w:val="22"/>
                <w:lang w:val="en-US" w:eastAsia="ja-JP"/>
              </w:rPr>
              <w:t>.</w:t>
            </w:r>
          </w:p>
          <w:p w14:paraId="75885DD2" w14:textId="77777777" w:rsidR="004B7953" w:rsidRPr="00780033" w:rsidRDefault="00EF73D5" w:rsidP="00F508BB">
            <w:pPr>
              <w:numPr>
                <w:ilvl w:val="0"/>
                <w:numId w:val="45"/>
              </w:numPr>
              <w:tabs>
                <w:tab w:val="clear" w:pos="357"/>
                <w:tab w:val="clear" w:pos="567"/>
              </w:tabs>
              <w:spacing w:line="240" w:lineRule="auto"/>
              <w:ind w:left="567" w:hanging="567"/>
              <w:rPr>
                <w:rFonts w:eastAsia="MS Mincho"/>
                <w:szCs w:val="22"/>
                <w:lang w:val="en-US" w:eastAsia="ja-JP"/>
              </w:rPr>
            </w:pPr>
            <w:r w:rsidRPr="00780033">
              <w:rPr>
                <w:rFonts w:eastAsia="MS Mincho"/>
                <w:szCs w:val="22"/>
                <w:lang w:val="en-US" w:eastAsia="ja-JP"/>
              </w:rPr>
              <w:t>Veldu nýjan stað í hvert sinn sem þú sprautar þig</w:t>
            </w:r>
            <w:r w:rsidR="004B7953" w:rsidRPr="00780033">
              <w:rPr>
                <w:rFonts w:eastAsia="MS Mincho"/>
                <w:szCs w:val="22"/>
                <w:lang w:val="en-US" w:eastAsia="ja-JP"/>
              </w:rPr>
              <w:t>.</w:t>
            </w:r>
          </w:p>
          <w:p w14:paraId="0B843BF3" w14:textId="47F97D0D" w:rsidR="004B7953" w:rsidRPr="00780033" w:rsidRDefault="00EF73D5" w:rsidP="00F508BB">
            <w:pPr>
              <w:numPr>
                <w:ilvl w:val="0"/>
                <w:numId w:val="45"/>
              </w:numPr>
              <w:tabs>
                <w:tab w:val="clear" w:pos="357"/>
                <w:tab w:val="clear" w:pos="567"/>
              </w:tabs>
              <w:spacing w:line="240" w:lineRule="auto"/>
              <w:ind w:left="567" w:hanging="567"/>
              <w:rPr>
                <w:rFonts w:eastAsia="MS Mincho"/>
                <w:szCs w:val="22"/>
                <w:lang w:val="en-US" w:eastAsia="ja-JP"/>
              </w:rPr>
            </w:pPr>
            <w:r w:rsidRPr="00780033">
              <w:rPr>
                <w:rFonts w:eastAsia="MS Mincho"/>
                <w:szCs w:val="22"/>
                <w:lang w:val="en-US" w:eastAsia="ja-JP"/>
              </w:rPr>
              <w:t>Sprautaðu þig</w:t>
            </w:r>
            <w:r w:rsidRPr="00780033">
              <w:rPr>
                <w:rFonts w:eastAsia="MS Mincho"/>
                <w:b/>
                <w:szCs w:val="22"/>
                <w:lang w:val="en-US" w:eastAsia="ja-JP"/>
              </w:rPr>
              <w:t xml:space="preserve"> ekki</w:t>
            </w:r>
            <w:r w:rsidR="004B7953" w:rsidRPr="00780033">
              <w:rPr>
                <w:rFonts w:eastAsia="MS Mincho"/>
                <w:szCs w:val="22"/>
                <w:lang w:val="en-US" w:eastAsia="ja-JP"/>
              </w:rPr>
              <w:t xml:space="preserve"> </w:t>
            </w:r>
            <w:r w:rsidRPr="00780033">
              <w:rPr>
                <w:rFonts w:eastAsia="MS Mincho"/>
                <w:szCs w:val="22"/>
                <w:lang w:val="en-US" w:eastAsia="ja-JP"/>
              </w:rPr>
              <w:t>á svæði þar sem húðin er aum, marin, rauð, hreistruð eða hörð</w:t>
            </w:r>
            <w:r w:rsidR="004B7953" w:rsidRPr="00780033">
              <w:rPr>
                <w:rFonts w:eastAsia="MS Mincho"/>
                <w:szCs w:val="22"/>
                <w:lang w:val="en-US" w:eastAsia="ja-JP"/>
              </w:rPr>
              <w:t xml:space="preserve">. </w:t>
            </w:r>
            <w:r w:rsidRPr="00780033">
              <w:rPr>
                <w:rFonts w:eastAsia="MS Mincho"/>
                <w:szCs w:val="22"/>
                <w:lang w:val="en-US" w:eastAsia="ja-JP"/>
              </w:rPr>
              <w:t xml:space="preserve">Forðastu að sprauta þar sem eru ör eða </w:t>
            </w:r>
            <w:r w:rsidR="00F817A2" w:rsidRPr="00F817A2">
              <w:rPr>
                <w:rFonts w:eastAsia="MS Mincho"/>
                <w:szCs w:val="22"/>
                <w:lang w:val="en-US" w:eastAsia="ja-JP"/>
              </w:rPr>
              <w:t>húðþenslurákir</w:t>
            </w:r>
            <w:r w:rsidR="004B7953" w:rsidRPr="00780033">
              <w:rPr>
                <w:rFonts w:eastAsia="MS Mincho"/>
                <w:szCs w:val="22"/>
                <w:lang w:val="en-US" w:eastAsia="ja-JP"/>
              </w:rPr>
              <w:t>.</w:t>
            </w:r>
          </w:p>
        </w:tc>
      </w:tr>
    </w:tbl>
    <w:p w14:paraId="0868E13B" w14:textId="77777777" w:rsidR="00341AFA" w:rsidRPr="00B51C63" w:rsidRDefault="00341AFA" w:rsidP="00231625">
      <w:pPr>
        <w:tabs>
          <w:tab w:val="clear" w:pos="567"/>
        </w:tabs>
        <w:spacing w:line="240" w:lineRule="auto"/>
        <w:rPr>
          <w:rFonts w:eastAsia="MS Mincho"/>
          <w:szCs w:val="22"/>
          <w:lang w:val="is-IS"/>
        </w:rPr>
      </w:pPr>
    </w:p>
    <w:p w14:paraId="77B042C3" w14:textId="7F7CBE6D" w:rsidR="004B7953" w:rsidRPr="00341AFA" w:rsidRDefault="00A420F3" w:rsidP="00780033">
      <w:pPr>
        <w:keepNext/>
        <w:keepLines/>
        <w:tabs>
          <w:tab w:val="clear" w:pos="567"/>
        </w:tabs>
        <w:spacing w:line="240" w:lineRule="auto"/>
        <w:rPr>
          <w:rFonts w:eastAsia="MS Gothic"/>
          <w:b/>
          <w:szCs w:val="22"/>
          <w:lang w:val="is-IS" w:eastAsia="zh-CN"/>
        </w:rPr>
      </w:pPr>
      <w:r w:rsidRPr="00341AFA">
        <w:rPr>
          <w:rFonts w:eastAsia="MS Gothic"/>
          <w:b/>
          <w:szCs w:val="22"/>
          <w:lang w:val="is-IS" w:eastAsia="ja-JP"/>
        </w:rPr>
        <w:t>Undirbúningu</w:t>
      </w:r>
      <w:r w:rsidR="006B067C" w:rsidRPr="00341AFA">
        <w:rPr>
          <w:rFonts w:eastAsia="MS Gothic"/>
          <w:b/>
          <w:szCs w:val="22"/>
          <w:lang w:val="is-IS" w:eastAsia="ja-JP"/>
        </w:rPr>
        <w:t>r</w:t>
      </w:r>
      <w:r w:rsidR="004B7953" w:rsidRPr="00341AFA">
        <w:rPr>
          <w:rFonts w:eastAsia="MS Gothic"/>
          <w:b/>
          <w:szCs w:val="22"/>
          <w:lang w:val="is-IS" w:eastAsia="ja-JP"/>
        </w:rPr>
        <w:t xml:space="preserve"> Zarzio </w:t>
      </w:r>
      <w:r w:rsidRPr="00341AFA">
        <w:rPr>
          <w:rFonts w:eastAsia="MS Gothic"/>
          <w:b/>
          <w:szCs w:val="22"/>
          <w:lang w:val="is-IS" w:eastAsia="ja-JP"/>
        </w:rPr>
        <w:t>áfylltrar sprautu fyrir notkun</w:t>
      </w:r>
      <w:bookmarkStart w:id="22" w:name="_nth_Preparing_the_EP2006__7275"/>
      <w:bookmarkEnd w:id="22"/>
    </w:p>
    <w:p w14:paraId="3FFE2DF3" w14:textId="77777777" w:rsidR="004B7953" w:rsidRPr="00341AFA" w:rsidRDefault="00A420F3" w:rsidP="00AF6E13">
      <w:pPr>
        <w:numPr>
          <w:ilvl w:val="0"/>
          <w:numId w:val="46"/>
        </w:numPr>
        <w:tabs>
          <w:tab w:val="clear" w:pos="357"/>
          <w:tab w:val="clear" w:pos="567"/>
        </w:tabs>
        <w:spacing w:line="240" w:lineRule="auto"/>
        <w:ind w:left="567" w:hanging="567"/>
        <w:rPr>
          <w:rFonts w:eastAsia="MS Mincho"/>
          <w:szCs w:val="22"/>
          <w:lang w:val="is-IS" w:eastAsia="ja-JP"/>
        </w:rPr>
      </w:pPr>
      <w:r w:rsidRPr="00341AFA">
        <w:rPr>
          <w:rFonts w:eastAsia="MS Mincho"/>
          <w:szCs w:val="22"/>
          <w:lang w:val="is-IS" w:eastAsia="ja-JP"/>
        </w:rPr>
        <w:t>Taktu þynnuna sem inniheldur áfylltu sprautuna úr kælinum og geymdu hana</w:t>
      </w:r>
      <w:r w:rsidR="004B7953" w:rsidRPr="00341AFA">
        <w:rPr>
          <w:rFonts w:eastAsia="MS Mincho"/>
          <w:szCs w:val="22"/>
          <w:lang w:val="is-IS" w:eastAsia="ja-JP"/>
        </w:rPr>
        <w:t xml:space="preserve"> </w:t>
      </w:r>
      <w:r w:rsidRPr="00341AFA">
        <w:rPr>
          <w:rFonts w:eastAsia="MS Mincho"/>
          <w:b/>
          <w:bCs/>
          <w:szCs w:val="22"/>
          <w:lang w:val="is-IS" w:eastAsia="ja-JP"/>
        </w:rPr>
        <w:t>óopnaða</w:t>
      </w:r>
      <w:r w:rsidR="004B7953" w:rsidRPr="00341AFA">
        <w:rPr>
          <w:rFonts w:eastAsia="MS Mincho"/>
          <w:szCs w:val="22"/>
          <w:lang w:val="is-IS" w:eastAsia="ja-JP"/>
        </w:rPr>
        <w:t xml:space="preserve"> </w:t>
      </w:r>
      <w:r w:rsidRPr="00341AFA">
        <w:rPr>
          <w:rFonts w:eastAsia="MS Mincho"/>
          <w:szCs w:val="22"/>
          <w:lang w:val="is-IS" w:eastAsia="ja-JP"/>
        </w:rPr>
        <w:t>í u.þ.b.15–30 mínútur svo hún nái stofuhita</w:t>
      </w:r>
      <w:r w:rsidR="004B7953" w:rsidRPr="00341AFA">
        <w:rPr>
          <w:rFonts w:eastAsia="MS Mincho"/>
          <w:szCs w:val="22"/>
          <w:lang w:val="is-IS" w:eastAsia="ja-JP"/>
        </w:rPr>
        <w:t>.</w:t>
      </w:r>
    </w:p>
    <w:p w14:paraId="1535878A" w14:textId="77777777" w:rsidR="004B7953" w:rsidRPr="00341AFA" w:rsidRDefault="00E75294" w:rsidP="00AF6E13">
      <w:pPr>
        <w:numPr>
          <w:ilvl w:val="0"/>
          <w:numId w:val="46"/>
        </w:numPr>
        <w:tabs>
          <w:tab w:val="clear" w:pos="357"/>
          <w:tab w:val="clear" w:pos="567"/>
        </w:tabs>
        <w:spacing w:line="240" w:lineRule="auto"/>
        <w:ind w:left="567" w:hanging="567"/>
        <w:rPr>
          <w:rFonts w:eastAsia="MS Mincho"/>
          <w:szCs w:val="22"/>
          <w:lang w:val="is-IS" w:eastAsia="ja-JP"/>
        </w:rPr>
      </w:pPr>
      <w:r w:rsidRPr="00341AFA">
        <w:rPr>
          <w:rFonts w:eastAsia="MS Mincho"/>
          <w:szCs w:val="22"/>
          <w:lang w:val="is-IS" w:eastAsia="ja-JP"/>
        </w:rPr>
        <w:t>Þegar þú ert tilbúin/n til að nota áfylltu sprautuna skaltu opna þynnuna og þvo þér vandlega um hendur með vatni og sápu</w:t>
      </w:r>
      <w:r w:rsidR="004B7953" w:rsidRPr="00341AFA">
        <w:rPr>
          <w:rFonts w:eastAsia="MS Mincho"/>
          <w:szCs w:val="22"/>
          <w:lang w:val="is-IS" w:eastAsia="ja-JP"/>
        </w:rPr>
        <w:t>.</w:t>
      </w:r>
    </w:p>
    <w:p w14:paraId="419D7ED1" w14:textId="77777777" w:rsidR="004B7953" w:rsidRPr="00780033" w:rsidRDefault="00E75294" w:rsidP="00AF6E13">
      <w:pPr>
        <w:numPr>
          <w:ilvl w:val="0"/>
          <w:numId w:val="46"/>
        </w:numPr>
        <w:tabs>
          <w:tab w:val="clear" w:pos="357"/>
          <w:tab w:val="clear" w:pos="567"/>
        </w:tabs>
        <w:spacing w:line="240" w:lineRule="auto"/>
        <w:ind w:left="567" w:hanging="567"/>
        <w:rPr>
          <w:rFonts w:eastAsia="MS Mincho"/>
          <w:szCs w:val="22"/>
          <w:lang w:val="en-US" w:eastAsia="ja-JP"/>
        </w:rPr>
      </w:pPr>
      <w:r w:rsidRPr="00780033">
        <w:rPr>
          <w:rFonts w:eastAsia="MS Mincho"/>
          <w:szCs w:val="22"/>
          <w:lang w:val="en-US" w:eastAsia="ja-JP"/>
        </w:rPr>
        <w:t>Þrífðu stungustaðinn með sprittþurrku</w:t>
      </w:r>
      <w:r w:rsidR="004B7953" w:rsidRPr="00780033">
        <w:rPr>
          <w:rFonts w:eastAsia="MS Mincho"/>
          <w:szCs w:val="22"/>
          <w:lang w:val="en-US" w:eastAsia="ja-JP"/>
        </w:rPr>
        <w:t>.</w:t>
      </w:r>
    </w:p>
    <w:p w14:paraId="5216EEEB" w14:textId="64AE366D" w:rsidR="004B7953" w:rsidRPr="00780033" w:rsidRDefault="00E75294" w:rsidP="00AF6E13">
      <w:pPr>
        <w:numPr>
          <w:ilvl w:val="0"/>
          <w:numId w:val="46"/>
        </w:numPr>
        <w:tabs>
          <w:tab w:val="clear" w:pos="357"/>
          <w:tab w:val="clear" w:pos="567"/>
        </w:tabs>
        <w:spacing w:line="240" w:lineRule="auto"/>
        <w:ind w:left="567" w:hanging="567"/>
        <w:rPr>
          <w:rFonts w:eastAsia="MS Mincho"/>
          <w:szCs w:val="22"/>
          <w:lang w:val="en-US" w:eastAsia="ja-JP"/>
        </w:rPr>
      </w:pPr>
      <w:r w:rsidRPr="00780033">
        <w:rPr>
          <w:rFonts w:eastAsia="MS Mincho"/>
          <w:szCs w:val="22"/>
          <w:lang w:val="en-US" w:eastAsia="ja-JP"/>
        </w:rPr>
        <w:t>Taktu áfylltu sprautuna út þynnunni með því að taka um hana miðja eins og sýnt er á mynd</w:t>
      </w:r>
      <w:r w:rsidR="008715CD" w:rsidRPr="00780033">
        <w:rPr>
          <w:rFonts w:eastAsia="MS Mincho"/>
          <w:szCs w:val="22"/>
          <w:lang w:val="en-US" w:eastAsia="ja-JP"/>
        </w:rPr>
        <w:t> </w:t>
      </w:r>
      <w:r w:rsidRPr="00780033">
        <w:rPr>
          <w:rFonts w:eastAsia="MS Mincho"/>
          <w:szCs w:val="22"/>
          <w:lang w:val="en-US" w:eastAsia="ja-JP"/>
        </w:rPr>
        <w:t>7-4. Ekki taka í stimpilinn</w:t>
      </w:r>
      <w:r w:rsidR="004B7953" w:rsidRPr="00780033">
        <w:rPr>
          <w:rFonts w:eastAsia="MS Mincho"/>
          <w:szCs w:val="22"/>
          <w:lang w:val="en-US" w:eastAsia="ja-JP"/>
        </w:rPr>
        <w:t xml:space="preserve">. </w:t>
      </w:r>
      <w:r w:rsidRPr="00780033">
        <w:rPr>
          <w:rFonts w:eastAsia="MS Mincho"/>
          <w:szCs w:val="22"/>
          <w:lang w:val="en-US" w:eastAsia="ja-JP"/>
        </w:rPr>
        <w:t>Ekki taka í nálarhettuna</w:t>
      </w:r>
    </w:p>
    <w:p w14:paraId="3A955C71" w14:textId="77777777" w:rsidR="00341AFA" w:rsidRPr="00B51C63" w:rsidRDefault="00341AFA" w:rsidP="00231625">
      <w:pPr>
        <w:tabs>
          <w:tab w:val="clear" w:pos="567"/>
        </w:tabs>
        <w:spacing w:line="240" w:lineRule="auto"/>
        <w:rPr>
          <w:rFonts w:eastAsia="MS Mincho"/>
          <w:szCs w:val="22"/>
          <w:lang w:val="is-IS"/>
        </w:rPr>
      </w:pPr>
      <w:bookmarkStart w:id="23" w:name="_Toc94519325"/>
      <w:bookmarkStart w:id="24" w:name="_Toc95315837"/>
      <w:bookmarkStart w:id="25" w:name="_Toc95896099"/>
      <w:bookmarkStart w:id="26" w:name="_Toc97024200"/>
      <w:bookmarkStart w:id="27" w:name="_Toc147398277"/>
    </w:p>
    <w:p w14:paraId="54D882CA" w14:textId="157FAFD7" w:rsidR="004B7953" w:rsidRPr="00341AFA" w:rsidRDefault="008715CD" w:rsidP="00780033">
      <w:pPr>
        <w:keepNext/>
        <w:keepLines/>
        <w:tabs>
          <w:tab w:val="clear" w:pos="567"/>
        </w:tabs>
        <w:spacing w:line="240" w:lineRule="auto"/>
        <w:ind w:left="1701" w:hanging="1701"/>
        <w:rPr>
          <w:rFonts w:eastAsia="MS Gothic"/>
          <w:b/>
          <w:szCs w:val="22"/>
          <w:lang w:val="is-IS" w:eastAsia="zh-CN"/>
        </w:rPr>
      </w:pPr>
      <w:r w:rsidRPr="00341AFA">
        <w:rPr>
          <w:rFonts w:eastAsia="MS Gothic"/>
          <w:b/>
          <w:szCs w:val="22"/>
          <w:lang w:val="is-IS" w:eastAsia="ja-JP"/>
        </w:rPr>
        <w:lastRenderedPageBreak/>
        <w:t>Mynd </w:t>
      </w:r>
      <w:r w:rsidR="00E75294" w:rsidRPr="00341AFA">
        <w:rPr>
          <w:rFonts w:eastAsia="MS Gothic"/>
          <w:b/>
          <w:szCs w:val="22"/>
          <w:lang w:val="is-IS" w:eastAsia="ja-JP"/>
        </w:rPr>
        <w:t>7-4</w:t>
      </w:r>
      <w:r w:rsidR="004B7953" w:rsidRPr="00341AFA">
        <w:rPr>
          <w:rFonts w:eastAsia="MS Gothic"/>
          <w:b/>
          <w:szCs w:val="22"/>
          <w:lang w:val="is-IS" w:eastAsia="ja-JP"/>
        </w:rPr>
        <w:tab/>
      </w:r>
      <w:r w:rsidR="00E75294" w:rsidRPr="00341AFA">
        <w:rPr>
          <w:rFonts w:eastAsia="MS Gothic"/>
          <w:b/>
          <w:szCs w:val="22"/>
          <w:lang w:val="is-IS" w:eastAsia="ja-JP"/>
        </w:rPr>
        <w:t>Taktu áfylltu sprautuna úr þynnunni</w:t>
      </w:r>
      <w:bookmarkEnd w:id="23"/>
      <w:bookmarkEnd w:id="24"/>
      <w:bookmarkEnd w:id="25"/>
      <w:bookmarkEnd w:id="26"/>
      <w:bookmarkEnd w:id="27"/>
    </w:p>
    <w:p w14:paraId="087427AD" w14:textId="77777777" w:rsidR="00786FE0" w:rsidRPr="001C4B35" w:rsidRDefault="00786FE0" w:rsidP="00231625">
      <w:pPr>
        <w:keepNext/>
        <w:tabs>
          <w:tab w:val="clear" w:pos="567"/>
        </w:tabs>
        <w:spacing w:line="240" w:lineRule="auto"/>
        <w:ind w:left="357"/>
        <w:rPr>
          <w:rFonts w:eastAsia="MS Mincho"/>
          <w:szCs w:val="22"/>
          <w:lang w:val="is-IS"/>
        </w:rPr>
      </w:pPr>
    </w:p>
    <w:p w14:paraId="111E5BEC" w14:textId="5FB1D90B" w:rsidR="004B7953" w:rsidRPr="00780033" w:rsidRDefault="00045CAD" w:rsidP="00780033">
      <w:pPr>
        <w:tabs>
          <w:tab w:val="clear" w:pos="567"/>
        </w:tabs>
        <w:spacing w:line="240" w:lineRule="auto"/>
        <w:ind w:left="357"/>
        <w:rPr>
          <w:rFonts w:eastAsia="MS Mincho"/>
          <w:szCs w:val="22"/>
          <w:lang w:val="en-US" w:eastAsia="ja-JP"/>
        </w:rPr>
      </w:pPr>
      <w:r>
        <w:rPr>
          <w:rFonts w:eastAsia="MS Mincho"/>
          <w:szCs w:val="22"/>
          <w:lang w:eastAsia="en-GB"/>
        </w:rPr>
        <w:pict w14:anchorId="71E72847">
          <v:shape id="Picture 10" o:spid="_x0000_i1029" type="#_x0000_t75" alt="MicrosoftTeams-image (5)" style="width:219pt;height:102pt;visibility:visible;mso-wrap-style:square">
            <v:imagedata r:id="rId22" o:title="MicrosoftTeams-image (5)" croptop="13701f" cropbottom="14545f" cropright="2945f"/>
          </v:shape>
        </w:pict>
      </w:r>
    </w:p>
    <w:p w14:paraId="54B92CB9" w14:textId="77777777" w:rsidR="004B7953" w:rsidRPr="00780033" w:rsidRDefault="004B7953" w:rsidP="00AF6E13">
      <w:pPr>
        <w:tabs>
          <w:tab w:val="clear" w:pos="567"/>
        </w:tabs>
        <w:spacing w:line="240" w:lineRule="auto"/>
        <w:rPr>
          <w:rFonts w:eastAsia="MS Mincho"/>
          <w:szCs w:val="22"/>
          <w:lang w:val="en-US" w:eastAsia="ja-JP"/>
        </w:rPr>
      </w:pPr>
    </w:p>
    <w:p w14:paraId="5EF593B1" w14:textId="0A6AE51E" w:rsidR="004B7953" w:rsidRPr="00780033" w:rsidRDefault="00E75294" w:rsidP="003B288C">
      <w:pPr>
        <w:keepNext/>
        <w:keepLines/>
        <w:numPr>
          <w:ilvl w:val="0"/>
          <w:numId w:val="46"/>
        </w:numPr>
        <w:tabs>
          <w:tab w:val="clear" w:pos="357"/>
          <w:tab w:val="clear" w:pos="567"/>
        </w:tabs>
        <w:spacing w:line="240" w:lineRule="auto"/>
        <w:ind w:left="567" w:hanging="567"/>
        <w:rPr>
          <w:rFonts w:eastAsia="MS Mincho"/>
          <w:szCs w:val="22"/>
          <w:lang w:val="en-US" w:eastAsia="ja-JP"/>
        </w:rPr>
      </w:pPr>
      <w:r w:rsidRPr="00780033">
        <w:rPr>
          <w:rFonts w:eastAsia="MS Mincho"/>
          <w:szCs w:val="22"/>
          <w:lang w:val="en-US" w:eastAsia="ja-JP"/>
        </w:rPr>
        <w:t>Athugaðu hvort gegnsæja nálarhlífin úr plasti sitji á bol glersprautunnar. Ef gegnsæja nálarhlífin hylur nálarhettuna hefur sprautan verið virkjuð (eins og sýnt er á mynd</w:t>
      </w:r>
      <w:r w:rsidR="008715CD" w:rsidRPr="00780033">
        <w:rPr>
          <w:rFonts w:eastAsia="MS Mincho"/>
          <w:szCs w:val="22"/>
          <w:lang w:val="en-US" w:eastAsia="ja-JP"/>
        </w:rPr>
        <w:t> </w:t>
      </w:r>
      <w:r w:rsidRPr="00780033">
        <w:rPr>
          <w:rFonts w:eastAsia="MS Mincho"/>
          <w:szCs w:val="22"/>
          <w:lang w:val="en-US" w:eastAsia="ja-JP"/>
        </w:rPr>
        <w:t xml:space="preserve">7-5). Notaðu EKKI þessa sprautu heldur náðu þér í nýja. </w:t>
      </w:r>
      <w:r w:rsidR="006B31BC" w:rsidRPr="00780033">
        <w:rPr>
          <w:rFonts w:eastAsia="MS Mincho"/>
          <w:szCs w:val="22"/>
          <w:lang w:val="en-US" w:eastAsia="ja-JP"/>
        </w:rPr>
        <w:t>Sprauta sem er tilb</w:t>
      </w:r>
      <w:r w:rsidR="008715CD" w:rsidRPr="00780033">
        <w:rPr>
          <w:rFonts w:eastAsia="MS Mincho"/>
          <w:szCs w:val="22"/>
          <w:lang w:val="en-US" w:eastAsia="ja-JP"/>
        </w:rPr>
        <w:t>úin til notkunar er sýnd á mynd </w:t>
      </w:r>
      <w:r w:rsidR="006B31BC" w:rsidRPr="00780033">
        <w:rPr>
          <w:rFonts w:eastAsia="MS Mincho"/>
          <w:szCs w:val="22"/>
          <w:lang w:val="en-US" w:eastAsia="ja-JP"/>
        </w:rPr>
        <w:t>7-6</w:t>
      </w:r>
      <w:r w:rsidR="004B7953" w:rsidRPr="00780033">
        <w:rPr>
          <w:rFonts w:eastAsia="MS Mincho"/>
          <w:szCs w:val="22"/>
          <w:lang w:val="en-US" w:eastAsia="ja-JP"/>
        </w:rPr>
        <w:t>.</w:t>
      </w:r>
    </w:p>
    <w:p w14:paraId="53FE82B5" w14:textId="77777777" w:rsidR="00341AFA" w:rsidRPr="00B51C63" w:rsidRDefault="00341AFA" w:rsidP="00231625">
      <w:pPr>
        <w:tabs>
          <w:tab w:val="clear" w:pos="567"/>
        </w:tabs>
        <w:spacing w:line="240" w:lineRule="auto"/>
        <w:rPr>
          <w:rFonts w:eastAsia="MS Mincho"/>
          <w:szCs w:val="22"/>
          <w:lang w:val="is-IS"/>
        </w:rPr>
      </w:pPr>
      <w:bookmarkStart w:id="28" w:name="_Toc447797016"/>
      <w:bookmarkStart w:id="29" w:name="_Toc147398278"/>
    </w:p>
    <w:p w14:paraId="0E2FC904" w14:textId="7733F405" w:rsidR="004B7953" w:rsidRDefault="006B31BC" w:rsidP="003B288C">
      <w:pPr>
        <w:keepNext/>
        <w:keepLines/>
        <w:tabs>
          <w:tab w:val="clear" w:pos="567"/>
        </w:tabs>
        <w:spacing w:line="240" w:lineRule="auto"/>
        <w:ind w:left="1701" w:hanging="1701"/>
        <w:rPr>
          <w:rFonts w:eastAsia="MS Gothic"/>
          <w:b/>
          <w:szCs w:val="22"/>
          <w:lang w:val="en-US" w:eastAsia="ja-JP"/>
        </w:rPr>
      </w:pPr>
      <w:r w:rsidRPr="00780033">
        <w:rPr>
          <w:rFonts w:eastAsia="MS Gothic"/>
          <w:b/>
          <w:szCs w:val="22"/>
          <w:lang w:val="en-US" w:eastAsia="ja-JP"/>
        </w:rPr>
        <w:t>Mynd</w:t>
      </w:r>
      <w:r w:rsidR="008715CD" w:rsidRPr="00780033">
        <w:rPr>
          <w:rFonts w:eastAsia="MS Gothic"/>
          <w:b/>
          <w:szCs w:val="22"/>
          <w:lang w:val="en-US" w:eastAsia="ja-JP"/>
        </w:rPr>
        <w:t> </w:t>
      </w:r>
      <w:r w:rsidR="00F45E82" w:rsidRPr="00780033">
        <w:rPr>
          <w:rFonts w:eastAsia="MS Gothic"/>
          <w:b/>
          <w:szCs w:val="22"/>
          <w:lang w:val="en-US" w:eastAsia="ja-JP"/>
        </w:rPr>
        <w:t>7-5</w:t>
      </w:r>
      <w:r w:rsidR="004B7953" w:rsidRPr="00780033">
        <w:rPr>
          <w:rFonts w:eastAsia="MS Gothic"/>
          <w:b/>
          <w:szCs w:val="22"/>
          <w:lang w:val="en-US" w:eastAsia="ja-JP"/>
        </w:rPr>
        <w:tab/>
      </w:r>
      <w:r w:rsidRPr="00780033">
        <w:rPr>
          <w:rFonts w:eastAsia="MS Gothic"/>
          <w:b/>
          <w:szCs w:val="22"/>
          <w:lang w:val="en-US" w:eastAsia="ja-JP"/>
        </w:rPr>
        <w:t>EKKI NOTA</w:t>
      </w:r>
      <w:bookmarkStart w:id="30" w:name="_hd7_Figure_4_2_DO_NOT_USE8119"/>
      <w:bookmarkEnd w:id="28"/>
      <w:bookmarkEnd w:id="29"/>
      <w:bookmarkEnd w:id="30"/>
    </w:p>
    <w:p w14:paraId="0F61E543" w14:textId="77777777" w:rsidR="00786FE0" w:rsidRPr="00780033" w:rsidRDefault="00786FE0" w:rsidP="003B288C">
      <w:pPr>
        <w:keepNext/>
        <w:keepLines/>
        <w:tabs>
          <w:tab w:val="clear" w:pos="567"/>
        </w:tabs>
        <w:spacing w:line="240" w:lineRule="auto"/>
        <w:ind w:left="1701" w:hanging="1701"/>
        <w:rPr>
          <w:rFonts w:eastAsia="MS Gothic"/>
          <w:b/>
          <w:szCs w:val="22"/>
          <w:lang w:val="en-US" w:eastAsia="ja-JP"/>
        </w:rPr>
      </w:pPr>
    </w:p>
    <w:tbl>
      <w:tblPr>
        <w:tblW w:w="9315" w:type="dxa"/>
        <w:tblLayout w:type="fixed"/>
        <w:tblLook w:val="04A0" w:firstRow="1" w:lastRow="0" w:firstColumn="1" w:lastColumn="0" w:noHBand="0" w:noVBand="1"/>
      </w:tblPr>
      <w:tblGrid>
        <w:gridCol w:w="3791"/>
        <w:gridCol w:w="5524"/>
      </w:tblGrid>
      <w:tr w:rsidR="004B7953" w:rsidRPr="00780033" w14:paraId="15D01460" w14:textId="77777777" w:rsidTr="00AF6E13">
        <w:tc>
          <w:tcPr>
            <w:tcW w:w="3791" w:type="dxa"/>
            <w:hideMark/>
          </w:tcPr>
          <w:p w14:paraId="5A3F5E84" w14:textId="369AEDAF" w:rsidR="004B7953" w:rsidRPr="00780033" w:rsidRDefault="00045CAD" w:rsidP="003B288C">
            <w:pPr>
              <w:keepNext/>
              <w:keepLines/>
              <w:tabs>
                <w:tab w:val="clear" w:pos="567"/>
              </w:tabs>
              <w:spacing w:line="240" w:lineRule="auto"/>
              <w:rPr>
                <w:rFonts w:eastAsia="MS Mincho"/>
                <w:szCs w:val="22"/>
                <w:lang w:val="en-US" w:eastAsia="ja-JP"/>
              </w:rPr>
            </w:pPr>
            <w:r>
              <w:rPr>
                <w:rFonts w:eastAsia="MS Mincho"/>
                <w:szCs w:val="22"/>
                <w:lang w:eastAsia="en-GB"/>
              </w:rPr>
              <w:pict w14:anchorId="616CC78A">
                <v:shape id="Picture 9" o:spid="_x0000_i1030" type="#_x0000_t75" style="width:131.25pt;height:45pt;visibility:visible;mso-wrap-style:square">
                  <v:imagedata r:id="rId23" o:title=""/>
                </v:shape>
              </w:pict>
            </w:r>
          </w:p>
        </w:tc>
        <w:tc>
          <w:tcPr>
            <w:tcW w:w="5524" w:type="dxa"/>
            <w:vAlign w:val="center"/>
            <w:hideMark/>
          </w:tcPr>
          <w:p w14:paraId="4C19D368" w14:textId="77777777" w:rsidR="004B7953" w:rsidRPr="00780033" w:rsidRDefault="006B31BC" w:rsidP="003B288C">
            <w:pPr>
              <w:keepNext/>
              <w:keepLines/>
              <w:tabs>
                <w:tab w:val="clear" w:pos="567"/>
              </w:tabs>
              <w:autoSpaceDE w:val="0"/>
              <w:autoSpaceDN w:val="0"/>
              <w:adjustRightInd w:val="0"/>
              <w:spacing w:line="240" w:lineRule="auto"/>
              <w:rPr>
                <w:rFonts w:eastAsia="MS Mincho"/>
                <w:szCs w:val="22"/>
                <w:lang w:val="en-US" w:eastAsia="ja-JP"/>
              </w:rPr>
            </w:pPr>
            <w:r w:rsidRPr="00780033">
              <w:rPr>
                <w:rFonts w:eastAsia="MS Mincho"/>
                <w:bCs/>
                <w:szCs w:val="22"/>
                <w:lang w:val="en-US"/>
              </w:rPr>
              <w:t>Nálarhlífin er VIRKJUÐ í þessari stöðu</w:t>
            </w:r>
            <w:r w:rsidR="004B7953" w:rsidRPr="00780033">
              <w:rPr>
                <w:rFonts w:eastAsia="MS Mincho"/>
                <w:bCs/>
                <w:szCs w:val="22"/>
                <w:lang w:val="en-US"/>
              </w:rPr>
              <w:t xml:space="preserve"> –</w:t>
            </w:r>
            <w:r w:rsidR="006B067C" w:rsidRPr="00780033">
              <w:rPr>
                <w:rFonts w:eastAsia="MS Mincho"/>
                <w:bCs/>
                <w:szCs w:val="22"/>
                <w:lang w:val="en-US"/>
              </w:rPr>
              <w:t xml:space="preserve"> </w:t>
            </w:r>
            <w:r w:rsidRPr="00780033">
              <w:rPr>
                <w:rFonts w:eastAsia="MS Mincho"/>
                <w:bCs/>
                <w:szCs w:val="22"/>
                <w:lang w:val="en-US"/>
              </w:rPr>
              <w:t>EKKI NOTA áfylltu sprautuna</w:t>
            </w:r>
          </w:p>
        </w:tc>
      </w:tr>
    </w:tbl>
    <w:p w14:paraId="05088AB8" w14:textId="77777777" w:rsidR="00341AFA" w:rsidRPr="00B51C63" w:rsidRDefault="00341AFA" w:rsidP="00231625">
      <w:pPr>
        <w:tabs>
          <w:tab w:val="clear" w:pos="567"/>
        </w:tabs>
        <w:spacing w:line="240" w:lineRule="auto"/>
        <w:rPr>
          <w:rFonts w:eastAsia="MS Mincho"/>
          <w:szCs w:val="22"/>
          <w:lang w:val="is-IS"/>
        </w:rPr>
      </w:pPr>
      <w:bookmarkStart w:id="31" w:name="_Toc147398279"/>
    </w:p>
    <w:p w14:paraId="6AAA6750" w14:textId="166E40AB" w:rsidR="004B7953" w:rsidRDefault="006B31BC" w:rsidP="00780033">
      <w:pPr>
        <w:keepNext/>
        <w:keepLines/>
        <w:tabs>
          <w:tab w:val="clear" w:pos="567"/>
        </w:tabs>
        <w:spacing w:line="240" w:lineRule="auto"/>
        <w:ind w:left="1701" w:hanging="1701"/>
        <w:rPr>
          <w:rFonts w:eastAsia="MS Gothic"/>
          <w:b/>
          <w:szCs w:val="22"/>
          <w:lang w:val="en-US" w:eastAsia="ja-JP"/>
        </w:rPr>
      </w:pPr>
      <w:r w:rsidRPr="00780033">
        <w:rPr>
          <w:rFonts w:eastAsia="MS Gothic"/>
          <w:b/>
          <w:szCs w:val="22"/>
          <w:lang w:val="en-US" w:eastAsia="ja-JP"/>
        </w:rPr>
        <w:t>Mynd</w:t>
      </w:r>
      <w:r w:rsidR="008715CD" w:rsidRPr="00780033">
        <w:rPr>
          <w:rFonts w:eastAsia="MS Gothic"/>
          <w:b/>
          <w:szCs w:val="22"/>
          <w:lang w:val="en-US" w:eastAsia="ja-JP"/>
        </w:rPr>
        <w:t> </w:t>
      </w:r>
      <w:r w:rsidR="00F45E82" w:rsidRPr="00780033">
        <w:rPr>
          <w:rFonts w:eastAsia="MS Gothic"/>
          <w:b/>
          <w:szCs w:val="22"/>
          <w:lang w:val="en-US" w:eastAsia="ja-JP"/>
        </w:rPr>
        <w:t>7-6</w:t>
      </w:r>
      <w:r w:rsidR="004B7953" w:rsidRPr="00780033">
        <w:rPr>
          <w:rFonts w:eastAsia="MS Gothic"/>
          <w:b/>
          <w:szCs w:val="22"/>
          <w:lang w:val="en-US" w:eastAsia="ja-JP"/>
        </w:rPr>
        <w:tab/>
      </w:r>
      <w:bookmarkStart w:id="32" w:name="_hd7_Figure_4_3_Ready_to_Us8315"/>
      <w:bookmarkEnd w:id="31"/>
      <w:bookmarkEnd w:id="32"/>
      <w:r w:rsidRPr="00780033">
        <w:rPr>
          <w:rFonts w:eastAsia="MS Gothic"/>
          <w:b/>
          <w:szCs w:val="22"/>
          <w:lang w:val="en-US" w:eastAsia="ja-JP"/>
        </w:rPr>
        <w:t>Tilbúin til notkunar</w:t>
      </w:r>
    </w:p>
    <w:p w14:paraId="6918AB34" w14:textId="77777777" w:rsidR="00786FE0" w:rsidRPr="00780033" w:rsidRDefault="00786FE0" w:rsidP="00780033">
      <w:pPr>
        <w:keepNext/>
        <w:keepLines/>
        <w:tabs>
          <w:tab w:val="clear" w:pos="567"/>
        </w:tabs>
        <w:spacing w:line="240" w:lineRule="auto"/>
        <w:ind w:left="1701" w:hanging="1701"/>
        <w:rPr>
          <w:rFonts w:eastAsia="MS Gothic"/>
          <w:b/>
          <w:szCs w:val="22"/>
          <w:lang w:val="en-US" w:eastAsia="zh-CN"/>
        </w:rPr>
      </w:pPr>
    </w:p>
    <w:tbl>
      <w:tblPr>
        <w:tblW w:w="9315" w:type="dxa"/>
        <w:tblLayout w:type="fixed"/>
        <w:tblLook w:val="04A0" w:firstRow="1" w:lastRow="0" w:firstColumn="1" w:lastColumn="0" w:noHBand="0" w:noVBand="1"/>
      </w:tblPr>
      <w:tblGrid>
        <w:gridCol w:w="3791"/>
        <w:gridCol w:w="5524"/>
      </w:tblGrid>
      <w:tr w:rsidR="004B7953" w:rsidRPr="00780033" w14:paraId="6CD7826F" w14:textId="77777777" w:rsidTr="00F508BB">
        <w:tc>
          <w:tcPr>
            <w:tcW w:w="3791" w:type="dxa"/>
            <w:hideMark/>
          </w:tcPr>
          <w:p w14:paraId="264A49FF" w14:textId="5DDB7ACD" w:rsidR="004B7953" w:rsidRPr="00780033" w:rsidRDefault="00045CAD" w:rsidP="00780033">
            <w:pPr>
              <w:tabs>
                <w:tab w:val="clear" w:pos="567"/>
              </w:tabs>
              <w:spacing w:line="240" w:lineRule="auto"/>
              <w:rPr>
                <w:rFonts w:eastAsia="MS Mincho"/>
                <w:szCs w:val="22"/>
                <w:lang w:val="en-US" w:eastAsia="ja-JP"/>
              </w:rPr>
            </w:pPr>
            <w:r>
              <w:rPr>
                <w:rFonts w:eastAsia="MS Mincho"/>
                <w:szCs w:val="22"/>
                <w:lang w:eastAsia="en-GB"/>
              </w:rPr>
              <w:pict w14:anchorId="1B3C9E01">
                <v:shape id="Picture 8" o:spid="_x0000_i1031" type="#_x0000_t75" style="width:168.75pt;height:45pt;visibility:visible;mso-wrap-style:square">
                  <v:imagedata r:id="rId24" o:title=""/>
                </v:shape>
              </w:pict>
            </w:r>
          </w:p>
        </w:tc>
        <w:tc>
          <w:tcPr>
            <w:tcW w:w="5524" w:type="dxa"/>
            <w:vAlign w:val="center"/>
            <w:hideMark/>
          </w:tcPr>
          <w:p w14:paraId="0B057EA0" w14:textId="77777777" w:rsidR="004B7953" w:rsidRPr="00780033" w:rsidRDefault="006B31BC" w:rsidP="00F508BB">
            <w:pPr>
              <w:tabs>
                <w:tab w:val="clear" w:pos="567"/>
              </w:tabs>
              <w:autoSpaceDE w:val="0"/>
              <w:autoSpaceDN w:val="0"/>
              <w:adjustRightInd w:val="0"/>
              <w:spacing w:line="240" w:lineRule="auto"/>
              <w:rPr>
                <w:rFonts w:eastAsia="MS Mincho"/>
                <w:szCs w:val="22"/>
                <w:lang w:val="en-US" w:eastAsia="ja-JP"/>
              </w:rPr>
            </w:pPr>
            <w:r w:rsidRPr="00780033">
              <w:rPr>
                <w:rFonts w:eastAsia="MS Mincho"/>
                <w:szCs w:val="22"/>
                <w:lang w:val="en-US"/>
              </w:rPr>
              <w:t>Nálarhlífin er EKKI VIRKJUÐ í þessari stöðu og áfyllta sprautan er tilbúin til notkunar</w:t>
            </w:r>
          </w:p>
        </w:tc>
      </w:tr>
    </w:tbl>
    <w:p w14:paraId="78A61C5C" w14:textId="77777777" w:rsidR="00341AFA" w:rsidRPr="00B51C63" w:rsidRDefault="00341AFA" w:rsidP="00231625">
      <w:pPr>
        <w:tabs>
          <w:tab w:val="clear" w:pos="567"/>
        </w:tabs>
        <w:spacing w:line="240" w:lineRule="auto"/>
        <w:rPr>
          <w:rFonts w:eastAsia="MS Mincho"/>
          <w:szCs w:val="22"/>
          <w:lang w:val="is-IS"/>
        </w:rPr>
      </w:pPr>
    </w:p>
    <w:p w14:paraId="22B3D303" w14:textId="250C36B5" w:rsidR="004B7953" w:rsidRDefault="007D7FF2" w:rsidP="00F508BB">
      <w:pPr>
        <w:numPr>
          <w:ilvl w:val="0"/>
          <w:numId w:val="46"/>
        </w:numPr>
        <w:tabs>
          <w:tab w:val="clear" w:pos="357"/>
          <w:tab w:val="clear" w:pos="567"/>
        </w:tabs>
        <w:spacing w:line="240" w:lineRule="auto"/>
        <w:ind w:left="567" w:hanging="567"/>
        <w:rPr>
          <w:rFonts w:eastAsia="MS Mincho"/>
          <w:szCs w:val="22"/>
          <w:lang w:val="is-IS" w:eastAsia="zh-CN"/>
        </w:rPr>
      </w:pPr>
      <w:r w:rsidRPr="00341AFA">
        <w:rPr>
          <w:rFonts w:eastAsia="MS Mincho"/>
          <w:szCs w:val="22"/>
          <w:lang w:val="is-IS" w:eastAsia="ja-JP"/>
        </w:rPr>
        <w:t xml:space="preserve">Skoðaðu áfylltu sprautuna. Vökvinn á að </w:t>
      </w:r>
      <w:r w:rsidR="006B067C" w:rsidRPr="00341AFA">
        <w:rPr>
          <w:rFonts w:eastAsia="MS Mincho"/>
          <w:szCs w:val="22"/>
          <w:lang w:val="is-IS" w:eastAsia="ja-JP"/>
        </w:rPr>
        <w:t xml:space="preserve">vera </w:t>
      </w:r>
      <w:r w:rsidRPr="00341AFA">
        <w:rPr>
          <w:rFonts w:eastAsia="MS Mincho"/>
          <w:szCs w:val="22"/>
          <w:lang w:val="is-IS" w:eastAsia="ja-JP"/>
        </w:rPr>
        <w:t xml:space="preserve">tær. Hann getur verið litlaus eða örlítið gulleitur á litinn. EKKI NOTA lyfið ef vart verður </w:t>
      </w:r>
      <w:r w:rsidR="006B067C" w:rsidRPr="00341AFA">
        <w:rPr>
          <w:rFonts w:eastAsia="MS Mincho"/>
          <w:szCs w:val="22"/>
          <w:lang w:val="is-IS" w:eastAsia="ja-JP"/>
        </w:rPr>
        <w:t xml:space="preserve">við </w:t>
      </w:r>
      <w:r w:rsidRPr="00341AFA">
        <w:rPr>
          <w:rFonts w:eastAsia="MS Mincho"/>
          <w:szCs w:val="22"/>
          <w:lang w:val="is-IS" w:eastAsia="ja-JP"/>
        </w:rPr>
        <w:t>agnir eða upplitun og skilaðu áfylltu sprautunni og pakkningunni utan af henni í apótekið</w:t>
      </w:r>
      <w:r w:rsidR="004B7953" w:rsidRPr="00341AFA">
        <w:rPr>
          <w:rFonts w:eastAsia="MS Mincho"/>
          <w:szCs w:val="22"/>
          <w:lang w:val="is-IS" w:eastAsia="ja-JP"/>
        </w:rPr>
        <w:t>.</w:t>
      </w:r>
    </w:p>
    <w:p w14:paraId="17464995" w14:textId="77777777" w:rsidR="00F508BB" w:rsidRPr="00341AFA" w:rsidRDefault="00F508BB" w:rsidP="00F508BB">
      <w:pPr>
        <w:tabs>
          <w:tab w:val="clear" w:pos="567"/>
        </w:tabs>
        <w:spacing w:line="240" w:lineRule="auto"/>
        <w:rPr>
          <w:rFonts w:eastAsia="MS Mincho"/>
          <w:szCs w:val="22"/>
          <w:lang w:val="is-IS" w:eastAsia="zh-CN"/>
        </w:rPr>
      </w:pPr>
    </w:p>
    <w:p w14:paraId="67B2E923" w14:textId="55FBFC5E" w:rsidR="004B7953" w:rsidRPr="00780033" w:rsidRDefault="007D7FF2" w:rsidP="00AF6E13">
      <w:pPr>
        <w:numPr>
          <w:ilvl w:val="0"/>
          <w:numId w:val="46"/>
        </w:numPr>
        <w:tabs>
          <w:tab w:val="clear" w:pos="357"/>
          <w:tab w:val="clear" w:pos="567"/>
        </w:tabs>
        <w:spacing w:line="240" w:lineRule="auto"/>
        <w:ind w:left="567" w:hanging="567"/>
        <w:rPr>
          <w:rFonts w:eastAsia="MS Mincho"/>
          <w:szCs w:val="22"/>
          <w:lang w:val="en-US" w:eastAsia="ja-JP"/>
        </w:rPr>
      </w:pPr>
      <w:r w:rsidRPr="00341AFA">
        <w:rPr>
          <w:rFonts w:eastAsia="MS Mincho"/>
          <w:szCs w:val="22"/>
          <w:lang w:val="is-IS" w:eastAsia="ja-JP"/>
        </w:rPr>
        <w:t xml:space="preserve">EKKI NOTA áfylltu sprautuna ef hún er brotin eða nálarhlífin er virkjuð. </w:t>
      </w:r>
      <w:r w:rsidRPr="00780033">
        <w:rPr>
          <w:rFonts w:eastAsia="MS Mincho"/>
          <w:szCs w:val="22"/>
          <w:lang w:val="en-US" w:eastAsia="ja-JP"/>
        </w:rPr>
        <w:t xml:space="preserve">Þá skal skila </w:t>
      </w:r>
      <w:r w:rsidR="00F91557">
        <w:rPr>
          <w:rFonts w:eastAsia="MS Mincho"/>
          <w:szCs w:val="22"/>
          <w:lang w:val="en-US" w:eastAsia="ja-JP"/>
        </w:rPr>
        <w:t>allri</w:t>
      </w:r>
      <w:r w:rsidRPr="00780033">
        <w:rPr>
          <w:rFonts w:eastAsia="MS Mincho"/>
          <w:szCs w:val="22"/>
          <w:lang w:val="en-US" w:eastAsia="ja-JP"/>
        </w:rPr>
        <w:t xml:space="preserve"> pakk</w:t>
      </w:r>
      <w:r w:rsidR="00D22624">
        <w:rPr>
          <w:rFonts w:eastAsia="MS Mincho"/>
          <w:szCs w:val="22"/>
          <w:lang w:val="en-US" w:eastAsia="ja-JP"/>
        </w:rPr>
        <w:t>ningunni</w:t>
      </w:r>
      <w:r w:rsidRPr="00780033">
        <w:rPr>
          <w:rFonts w:eastAsia="MS Mincho"/>
          <w:szCs w:val="22"/>
          <w:lang w:val="en-US" w:eastAsia="ja-JP"/>
        </w:rPr>
        <w:t xml:space="preserve"> í apótekið</w:t>
      </w:r>
      <w:r w:rsidR="004B7953" w:rsidRPr="00780033">
        <w:rPr>
          <w:rFonts w:eastAsia="MS Mincho"/>
          <w:szCs w:val="22"/>
          <w:lang w:val="en-US" w:eastAsia="ja-JP"/>
        </w:rPr>
        <w:t>.</w:t>
      </w:r>
    </w:p>
    <w:p w14:paraId="179AF806" w14:textId="77777777" w:rsidR="00341AFA" w:rsidRPr="00B51C63" w:rsidRDefault="00341AFA" w:rsidP="00231625">
      <w:pPr>
        <w:tabs>
          <w:tab w:val="clear" w:pos="567"/>
        </w:tabs>
        <w:spacing w:line="240" w:lineRule="auto"/>
        <w:rPr>
          <w:rFonts w:eastAsia="MS Mincho"/>
          <w:szCs w:val="22"/>
          <w:lang w:val="is-IS"/>
        </w:rPr>
      </w:pPr>
    </w:p>
    <w:p w14:paraId="2F29C8BC" w14:textId="16EBB69D" w:rsidR="00341AFA" w:rsidRPr="00341AFA" w:rsidRDefault="00F45E82" w:rsidP="00231625">
      <w:pPr>
        <w:keepLines/>
        <w:tabs>
          <w:tab w:val="clear" w:pos="567"/>
        </w:tabs>
        <w:spacing w:line="240" w:lineRule="auto"/>
        <w:rPr>
          <w:rFonts w:eastAsia="MS Gothic"/>
          <w:b/>
          <w:szCs w:val="22"/>
          <w:lang w:val="is-IS" w:eastAsia="ja-JP"/>
        </w:rPr>
      </w:pPr>
      <w:r w:rsidRPr="00341AFA">
        <w:rPr>
          <w:rFonts w:eastAsia="MS Gothic"/>
          <w:b/>
          <w:szCs w:val="22"/>
          <w:lang w:val="is-IS" w:eastAsia="ja-JP"/>
        </w:rPr>
        <w:t>Svona notar þú</w:t>
      </w:r>
      <w:r w:rsidR="004B7953" w:rsidRPr="00341AFA">
        <w:rPr>
          <w:rFonts w:eastAsia="MS Gothic"/>
          <w:b/>
          <w:szCs w:val="22"/>
          <w:lang w:val="is-IS" w:eastAsia="ja-JP"/>
        </w:rPr>
        <w:t xml:space="preserve"> Zarzio </w:t>
      </w:r>
      <w:r w:rsidRPr="00341AFA">
        <w:rPr>
          <w:rFonts w:eastAsia="MS Gothic"/>
          <w:b/>
          <w:szCs w:val="22"/>
          <w:lang w:val="is-IS" w:eastAsia="ja-JP"/>
        </w:rPr>
        <w:t>áfyllta sprautu</w:t>
      </w:r>
      <w:bookmarkStart w:id="33" w:name="_nth_How_to_use_the_EP2006_8998"/>
      <w:bookmarkEnd w:id="33"/>
    </w:p>
    <w:p w14:paraId="4B10B3B5" w14:textId="77777777" w:rsidR="00AF6E13" w:rsidRPr="00341AFA" w:rsidRDefault="00AF6E13" w:rsidP="00231625">
      <w:pPr>
        <w:keepLines/>
        <w:tabs>
          <w:tab w:val="clear" w:pos="567"/>
        </w:tabs>
        <w:spacing w:line="240" w:lineRule="auto"/>
        <w:rPr>
          <w:rFonts w:eastAsia="MS Gothic"/>
          <w:bCs/>
          <w:szCs w:val="22"/>
          <w:lang w:val="is-IS" w:eastAsia="ja-JP"/>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767"/>
      </w:tblGrid>
      <w:tr w:rsidR="004B7953" w:rsidRPr="00780033" w14:paraId="4968EDD0" w14:textId="77777777" w:rsidTr="00231625">
        <w:trPr>
          <w:cantSplit/>
        </w:trPr>
        <w:tc>
          <w:tcPr>
            <w:tcW w:w="4518" w:type="dxa"/>
            <w:tcBorders>
              <w:top w:val="nil"/>
              <w:left w:val="nil"/>
              <w:bottom w:val="nil"/>
              <w:right w:val="nil"/>
            </w:tcBorders>
            <w:hideMark/>
          </w:tcPr>
          <w:p w14:paraId="7C63387B" w14:textId="77777777" w:rsidR="004B7953" w:rsidRDefault="00F45E82" w:rsidP="00231625">
            <w:pPr>
              <w:keepLines/>
              <w:tabs>
                <w:tab w:val="clear" w:pos="567"/>
              </w:tabs>
              <w:spacing w:line="240" w:lineRule="auto"/>
              <w:ind w:left="1701" w:hanging="1701"/>
              <w:outlineLvl w:val="6"/>
              <w:rPr>
                <w:rFonts w:eastAsia="MS Gothic"/>
                <w:b/>
                <w:szCs w:val="22"/>
                <w:lang w:val="en-US" w:eastAsia="ja-JP"/>
              </w:rPr>
            </w:pPr>
            <w:bookmarkStart w:id="34" w:name="_Toc79388163"/>
            <w:bookmarkStart w:id="35" w:name="_Toc95315840"/>
            <w:bookmarkStart w:id="36" w:name="_Toc95896102"/>
            <w:bookmarkStart w:id="37" w:name="_Toc97024203"/>
            <w:bookmarkStart w:id="38" w:name="_Toc147398280"/>
            <w:r w:rsidRPr="00780033">
              <w:rPr>
                <w:rFonts w:eastAsia="MS Gothic"/>
                <w:b/>
                <w:szCs w:val="22"/>
                <w:lang w:val="en-US" w:eastAsia="ja-JP"/>
              </w:rPr>
              <w:t>Mynd</w:t>
            </w:r>
            <w:r w:rsidR="008715CD" w:rsidRPr="00780033">
              <w:rPr>
                <w:rFonts w:eastAsia="MS Gothic"/>
                <w:b/>
                <w:szCs w:val="22"/>
                <w:lang w:val="en-US" w:eastAsia="ja-JP"/>
              </w:rPr>
              <w:t> </w:t>
            </w:r>
            <w:r w:rsidRPr="00780033">
              <w:rPr>
                <w:rFonts w:eastAsia="MS Gothic"/>
                <w:b/>
                <w:szCs w:val="22"/>
                <w:lang w:val="en-US" w:eastAsia="ja-JP"/>
              </w:rPr>
              <w:t>7-7</w:t>
            </w:r>
            <w:r w:rsidR="004B7953" w:rsidRPr="00780033">
              <w:rPr>
                <w:rFonts w:eastAsia="MS Gothic"/>
                <w:b/>
                <w:szCs w:val="22"/>
                <w:lang w:val="en-US" w:eastAsia="ja-JP"/>
              </w:rPr>
              <w:tab/>
            </w:r>
            <w:r w:rsidRPr="00780033">
              <w:rPr>
                <w:rFonts w:eastAsia="MS Gothic"/>
                <w:b/>
                <w:szCs w:val="22"/>
                <w:lang w:val="en-US" w:eastAsia="ja-JP"/>
              </w:rPr>
              <w:t>Fjarlægðu nálarhettuna</w:t>
            </w:r>
            <w:bookmarkStart w:id="39" w:name="_hd7_Figure_4_7_Remove_need10842"/>
            <w:bookmarkEnd w:id="34"/>
            <w:bookmarkEnd w:id="35"/>
            <w:bookmarkEnd w:id="36"/>
            <w:bookmarkEnd w:id="37"/>
            <w:bookmarkEnd w:id="38"/>
            <w:bookmarkEnd w:id="39"/>
          </w:p>
          <w:p w14:paraId="3B47E318" w14:textId="77777777" w:rsidR="00786FE0" w:rsidRPr="00780033" w:rsidRDefault="00786FE0" w:rsidP="00231625">
            <w:pPr>
              <w:keepLines/>
              <w:tabs>
                <w:tab w:val="clear" w:pos="567"/>
              </w:tabs>
              <w:spacing w:line="240" w:lineRule="auto"/>
              <w:ind w:left="1701" w:hanging="1701"/>
              <w:outlineLvl w:val="6"/>
              <w:rPr>
                <w:rFonts w:eastAsia="MS Gothic"/>
                <w:b/>
                <w:szCs w:val="22"/>
                <w:lang w:val="en-US" w:eastAsia="zh-CN"/>
              </w:rPr>
            </w:pPr>
          </w:p>
          <w:p w14:paraId="2B3C9C73" w14:textId="4342F2C0" w:rsidR="004B7953" w:rsidRDefault="00045CAD" w:rsidP="00231625">
            <w:pPr>
              <w:tabs>
                <w:tab w:val="clear" w:pos="567"/>
              </w:tabs>
              <w:spacing w:line="240" w:lineRule="auto"/>
              <w:jc w:val="both"/>
              <w:rPr>
                <w:rFonts w:eastAsia="MS Mincho"/>
                <w:szCs w:val="22"/>
                <w:lang w:val="en-US"/>
              </w:rPr>
            </w:pPr>
            <w:r>
              <w:rPr>
                <w:rFonts w:eastAsia="MS Mincho"/>
                <w:szCs w:val="22"/>
                <w:lang w:eastAsia="en-GB"/>
              </w:rPr>
              <w:pict w14:anchorId="3AF51292">
                <v:shape id="Picture 7" o:spid="_x0000_i1032" type="#_x0000_t75" style="width:150pt;height:99pt;visibility:visible;mso-wrap-style:square">
                  <v:imagedata r:id="rId25" o:title=""/>
                </v:shape>
              </w:pict>
            </w:r>
          </w:p>
          <w:p w14:paraId="057AD20E" w14:textId="77777777" w:rsidR="00231625" w:rsidRPr="00780033" w:rsidRDefault="00231625" w:rsidP="00231625">
            <w:pPr>
              <w:tabs>
                <w:tab w:val="clear" w:pos="567"/>
              </w:tabs>
              <w:spacing w:line="240" w:lineRule="auto"/>
              <w:jc w:val="both"/>
              <w:rPr>
                <w:rFonts w:eastAsia="MS Mincho"/>
                <w:szCs w:val="22"/>
                <w:lang w:val="en-US"/>
              </w:rPr>
            </w:pPr>
          </w:p>
        </w:tc>
        <w:tc>
          <w:tcPr>
            <w:tcW w:w="4767" w:type="dxa"/>
            <w:tcBorders>
              <w:top w:val="nil"/>
              <w:left w:val="nil"/>
              <w:bottom w:val="nil"/>
              <w:right w:val="nil"/>
            </w:tcBorders>
            <w:hideMark/>
          </w:tcPr>
          <w:p w14:paraId="53D910DE" w14:textId="77777777" w:rsidR="004B7953" w:rsidRPr="00780033" w:rsidRDefault="00F45E82" w:rsidP="00231625">
            <w:pPr>
              <w:tabs>
                <w:tab w:val="clear" w:pos="567"/>
              </w:tabs>
              <w:spacing w:line="240" w:lineRule="auto"/>
              <w:rPr>
                <w:rFonts w:eastAsia="MS Mincho"/>
                <w:szCs w:val="22"/>
                <w:lang w:val="en-US" w:eastAsia="zh-CN"/>
              </w:rPr>
            </w:pPr>
            <w:r w:rsidRPr="00780033">
              <w:rPr>
                <w:rFonts w:eastAsia="MS Mincho"/>
                <w:szCs w:val="22"/>
                <w:lang w:val="en-US" w:eastAsia="ja-JP"/>
              </w:rPr>
              <w:t>Togaðu nálarhettuna varlega og beint af til að fjarlægja hana af áfylltu sprautunni</w:t>
            </w:r>
            <w:r w:rsidR="004B7953" w:rsidRPr="00780033">
              <w:rPr>
                <w:rFonts w:eastAsia="MS Mincho"/>
                <w:szCs w:val="22"/>
                <w:lang w:val="en-US" w:eastAsia="ja-JP"/>
              </w:rPr>
              <w:t xml:space="preserve">. </w:t>
            </w:r>
            <w:r w:rsidRPr="00780033">
              <w:rPr>
                <w:rFonts w:eastAsia="MS Mincho"/>
                <w:szCs w:val="22"/>
                <w:lang w:val="en-US" w:eastAsia="ja-JP"/>
              </w:rPr>
              <w:t>Fargaðu nálarhettunni</w:t>
            </w:r>
            <w:r w:rsidR="004B7953" w:rsidRPr="00780033">
              <w:rPr>
                <w:rFonts w:eastAsia="MS Mincho"/>
                <w:szCs w:val="22"/>
                <w:lang w:val="en-US" w:eastAsia="ja-JP"/>
              </w:rPr>
              <w:t xml:space="preserve">. </w:t>
            </w:r>
            <w:r w:rsidRPr="00780033">
              <w:rPr>
                <w:rFonts w:eastAsia="MS Mincho"/>
                <w:szCs w:val="22"/>
                <w:lang w:val="en-US" w:eastAsia="ja-JP"/>
              </w:rPr>
              <w:t>Þú gætir séð dropa af vökva á enda nálarinnar</w:t>
            </w:r>
            <w:r w:rsidR="004B7953" w:rsidRPr="00780033">
              <w:rPr>
                <w:rFonts w:eastAsia="MS Mincho"/>
                <w:szCs w:val="22"/>
                <w:lang w:val="en-US" w:eastAsia="ja-JP"/>
              </w:rPr>
              <w:t>.</w:t>
            </w:r>
            <w:r w:rsidRPr="00780033">
              <w:rPr>
                <w:rFonts w:eastAsia="MS Mincho"/>
                <w:szCs w:val="22"/>
                <w:lang w:val="en-US" w:eastAsia="ja-JP"/>
              </w:rPr>
              <w:t xml:space="preserve"> Það er eðlilegt</w:t>
            </w:r>
            <w:r w:rsidR="004B7953" w:rsidRPr="00780033">
              <w:rPr>
                <w:rFonts w:eastAsia="MS Mincho"/>
                <w:szCs w:val="22"/>
                <w:lang w:val="en-US" w:eastAsia="ja-JP"/>
              </w:rPr>
              <w:t>.</w:t>
            </w:r>
          </w:p>
        </w:tc>
      </w:tr>
      <w:tr w:rsidR="00231625" w:rsidRPr="00780033" w14:paraId="644C1E51" w14:textId="77777777" w:rsidTr="00231625">
        <w:trPr>
          <w:cantSplit/>
        </w:trPr>
        <w:tc>
          <w:tcPr>
            <w:tcW w:w="9285" w:type="dxa"/>
            <w:gridSpan w:val="2"/>
            <w:tcBorders>
              <w:top w:val="nil"/>
              <w:left w:val="nil"/>
              <w:bottom w:val="nil"/>
              <w:right w:val="nil"/>
            </w:tcBorders>
          </w:tcPr>
          <w:p w14:paraId="3EE66E6D" w14:textId="0567461A" w:rsidR="00231625" w:rsidRDefault="00231625" w:rsidP="00231625">
            <w:pPr>
              <w:keepLines/>
              <w:tabs>
                <w:tab w:val="clear" w:pos="567"/>
              </w:tabs>
              <w:spacing w:line="240" w:lineRule="auto"/>
              <w:rPr>
                <w:rFonts w:eastAsia="MS Mincho"/>
                <w:szCs w:val="22"/>
                <w:lang w:val="en-US"/>
              </w:rPr>
            </w:pPr>
            <w:r w:rsidRPr="00780033">
              <w:rPr>
                <w:rFonts w:eastAsia="MS Mincho"/>
                <w:szCs w:val="22"/>
                <w:lang w:val="en-US"/>
              </w:rPr>
              <w:lastRenderedPageBreak/>
              <w:t>Haltu um sprautuna eins og sýnt er og ýttu hægt á stimpilinn til þrýsta út lyfi sem ekki stendur til að gefa þar til brún keilulaga grunns stimpil</w:t>
            </w:r>
            <w:r w:rsidR="007D03FB">
              <w:rPr>
                <w:rFonts w:eastAsia="MS Mincho"/>
                <w:szCs w:val="22"/>
                <w:lang w:val="en-US"/>
              </w:rPr>
              <w:t>tappans</w:t>
            </w:r>
            <w:r w:rsidRPr="00780033">
              <w:rPr>
                <w:rFonts w:eastAsia="MS Mincho"/>
                <w:szCs w:val="22"/>
                <w:lang w:val="en-US"/>
              </w:rPr>
              <w:t xml:space="preserve"> nær merkingunni á sprautunni fyrir þann skammt sem þér hefur verið ávísað. Að neðan er 0,4 ml skammtur tekinn sem dæmi.</w:t>
            </w:r>
          </w:p>
          <w:p w14:paraId="2927182D" w14:textId="77777777" w:rsidR="00231625" w:rsidRPr="00780033" w:rsidRDefault="00231625" w:rsidP="00231625">
            <w:pPr>
              <w:keepNext/>
              <w:keepLines/>
              <w:tabs>
                <w:tab w:val="clear" w:pos="567"/>
              </w:tabs>
              <w:spacing w:line="240" w:lineRule="auto"/>
              <w:rPr>
                <w:rFonts w:eastAsia="MS Mincho"/>
                <w:szCs w:val="22"/>
                <w:lang w:val="en-US"/>
              </w:rPr>
            </w:pPr>
          </w:p>
          <w:p w14:paraId="5BD74240" w14:textId="77777777" w:rsidR="00231625" w:rsidRDefault="00231625" w:rsidP="00231625">
            <w:pPr>
              <w:keepNext/>
              <w:keepLines/>
              <w:tabs>
                <w:tab w:val="clear" w:pos="567"/>
              </w:tabs>
              <w:spacing w:line="240" w:lineRule="auto"/>
              <w:rPr>
                <w:rFonts w:eastAsia="MS Mincho"/>
                <w:szCs w:val="22"/>
                <w:lang w:val="en-US"/>
              </w:rPr>
            </w:pPr>
            <w:r w:rsidRPr="00780033">
              <w:rPr>
                <w:rFonts w:eastAsia="MS Mincho"/>
                <w:szCs w:val="22"/>
                <w:lang w:val="en-US"/>
              </w:rPr>
              <w:t>Gættu þess að snerta ekki vængi nálarhlífarinnar fyrir notkun. Þá gæti nálarhlífin virkjast of snemma.</w:t>
            </w:r>
          </w:p>
          <w:p w14:paraId="6C156B29" w14:textId="77777777" w:rsidR="00231625" w:rsidRPr="00780033" w:rsidRDefault="00231625" w:rsidP="00231625">
            <w:pPr>
              <w:keepNext/>
              <w:keepLines/>
              <w:tabs>
                <w:tab w:val="clear" w:pos="567"/>
              </w:tabs>
              <w:spacing w:line="240" w:lineRule="auto"/>
              <w:rPr>
                <w:rFonts w:eastAsia="MS Mincho"/>
                <w:szCs w:val="22"/>
                <w:lang w:val="en-US"/>
              </w:rPr>
            </w:pPr>
          </w:p>
          <w:p w14:paraId="0CBD02E7" w14:textId="77777777" w:rsidR="00231625" w:rsidRDefault="00231625" w:rsidP="00231625">
            <w:pPr>
              <w:keepNext/>
              <w:keepLines/>
              <w:tabs>
                <w:tab w:val="clear" w:pos="567"/>
              </w:tabs>
              <w:spacing w:line="240" w:lineRule="auto"/>
              <w:rPr>
                <w:rFonts w:eastAsia="MS Mincho"/>
                <w:szCs w:val="22"/>
                <w:lang w:val="en-US"/>
              </w:rPr>
            </w:pPr>
            <w:r w:rsidRPr="00780033">
              <w:rPr>
                <w:rFonts w:eastAsia="MS Mincho"/>
                <w:szCs w:val="22"/>
                <w:lang w:val="en-US"/>
              </w:rPr>
              <w:t>Athugaðu aftur að réttur skammtur af Zarzio sé í áfylltu sprautunni.</w:t>
            </w:r>
          </w:p>
          <w:p w14:paraId="4A2506E6" w14:textId="77777777" w:rsidR="00231625" w:rsidRPr="00780033" w:rsidRDefault="00231625" w:rsidP="00231625">
            <w:pPr>
              <w:keepNext/>
              <w:keepLines/>
              <w:tabs>
                <w:tab w:val="clear" w:pos="567"/>
              </w:tabs>
              <w:spacing w:line="240" w:lineRule="auto"/>
              <w:rPr>
                <w:rFonts w:eastAsia="MS Mincho"/>
                <w:szCs w:val="22"/>
                <w:lang w:val="en-US"/>
              </w:rPr>
            </w:pPr>
          </w:p>
          <w:p w14:paraId="070EF7FB" w14:textId="3DFF90C9" w:rsidR="00231625" w:rsidRPr="00780033" w:rsidRDefault="00231625" w:rsidP="00231625">
            <w:pPr>
              <w:keepNext/>
              <w:keepLines/>
              <w:tabs>
                <w:tab w:val="clear" w:pos="567"/>
              </w:tabs>
              <w:spacing w:line="240" w:lineRule="auto"/>
              <w:rPr>
                <w:rFonts w:eastAsia="MS Mincho"/>
                <w:szCs w:val="22"/>
                <w:lang w:val="en-US" w:eastAsia="ja-JP"/>
              </w:rPr>
            </w:pPr>
            <w:r w:rsidRPr="00780033">
              <w:rPr>
                <w:rFonts w:eastAsia="MS Mincho"/>
                <w:szCs w:val="22"/>
                <w:lang w:val="en-US"/>
              </w:rPr>
              <w:t>Hafðu samband við heilbrigðisstarfsmann eða hjúkrunarfræðing ef þú átt í vandræðum með mæla eða sprauta skammtinum af Zarzio.</w:t>
            </w:r>
          </w:p>
        </w:tc>
      </w:tr>
    </w:tbl>
    <w:p w14:paraId="5978243F" w14:textId="77777777" w:rsidR="004B7953" w:rsidRPr="00780033" w:rsidRDefault="004B7953" w:rsidP="00780033">
      <w:pPr>
        <w:tabs>
          <w:tab w:val="clear" w:pos="567"/>
        </w:tabs>
        <w:spacing w:line="240" w:lineRule="auto"/>
        <w:jc w:val="both"/>
        <w:rPr>
          <w:rFonts w:eastAsia="MS Mincho"/>
          <w:b/>
          <w:szCs w:val="22"/>
          <w:lang w:val="en-US" w:eastAsia="zh-CN"/>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10"/>
        <w:gridCol w:w="19"/>
        <w:gridCol w:w="4722"/>
      </w:tblGrid>
      <w:tr w:rsidR="004B7953" w:rsidRPr="00780033" w14:paraId="5A13FC3A" w14:textId="77777777" w:rsidTr="00231625">
        <w:trPr>
          <w:cantSplit/>
          <w:trHeight w:val="3425"/>
        </w:trPr>
        <w:tc>
          <w:tcPr>
            <w:tcW w:w="9189" w:type="dxa"/>
            <w:gridSpan w:val="4"/>
            <w:tcBorders>
              <w:top w:val="nil"/>
              <w:left w:val="nil"/>
              <w:bottom w:val="nil"/>
              <w:right w:val="nil"/>
            </w:tcBorders>
          </w:tcPr>
          <w:p w14:paraId="36548AF4" w14:textId="3A583312" w:rsidR="004B7953" w:rsidRPr="001C4B35" w:rsidRDefault="006651A7" w:rsidP="00AF6E13">
            <w:pPr>
              <w:keepNext/>
              <w:keepLines/>
              <w:tabs>
                <w:tab w:val="clear" w:pos="567"/>
              </w:tabs>
              <w:spacing w:line="240" w:lineRule="auto"/>
              <w:ind w:left="1701" w:hanging="1701"/>
              <w:outlineLvl w:val="6"/>
              <w:rPr>
                <w:rFonts w:eastAsia="MS Gothic"/>
                <w:b/>
                <w:szCs w:val="22"/>
                <w:lang w:val="de-DE"/>
              </w:rPr>
            </w:pPr>
            <w:bookmarkStart w:id="40" w:name="_hd7_Figure_4_8_Partial_dos11733"/>
            <w:bookmarkStart w:id="41" w:name="_Toc95315841"/>
            <w:bookmarkStart w:id="42" w:name="_Toc95896103"/>
            <w:bookmarkStart w:id="43" w:name="_Toc97024204"/>
            <w:bookmarkStart w:id="44" w:name="_Toc147398281"/>
            <w:bookmarkEnd w:id="40"/>
            <w:r w:rsidRPr="001C4B35">
              <w:rPr>
                <w:rFonts w:eastAsia="MS Gothic"/>
                <w:b/>
                <w:szCs w:val="22"/>
                <w:lang w:val="de-DE"/>
              </w:rPr>
              <w:t>Mynd</w:t>
            </w:r>
            <w:r w:rsidR="008715CD" w:rsidRPr="001C4B35">
              <w:rPr>
                <w:rFonts w:eastAsia="MS Gothic"/>
                <w:b/>
                <w:szCs w:val="22"/>
                <w:lang w:val="de-DE"/>
              </w:rPr>
              <w:t> </w:t>
            </w:r>
            <w:r w:rsidRPr="001C4B35">
              <w:rPr>
                <w:rFonts w:eastAsia="MS Gothic"/>
                <w:b/>
                <w:szCs w:val="22"/>
                <w:lang w:val="de-DE"/>
              </w:rPr>
              <w:t>7-8</w:t>
            </w:r>
            <w:r w:rsidR="004B7953" w:rsidRPr="001C4B35">
              <w:rPr>
                <w:rFonts w:eastAsia="MS Gothic"/>
                <w:b/>
                <w:szCs w:val="22"/>
                <w:lang w:val="de-DE"/>
              </w:rPr>
              <w:tab/>
            </w:r>
            <w:r w:rsidRPr="001C4B35">
              <w:rPr>
                <w:rFonts w:eastAsia="MS Gothic"/>
                <w:b/>
                <w:szCs w:val="22"/>
                <w:lang w:val="de-DE"/>
              </w:rPr>
              <w:t xml:space="preserve">Dæmi um </w:t>
            </w:r>
            <w:r w:rsidR="006B067C" w:rsidRPr="001C4B35">
              <w:rPr>
                <w:rFonts w:eastAsia="MS Gothic"/>
                <w:b/>
                <w:szCs w:val="22"/>
                <w:lang w:val="de-DE"/>
              </w:rPr>
              <w:t>hlut</w:t>
            </w:r>
            <w:r w:rsidR="00DC73BE" w:rsidRPr="001C4B35">
              <w:rPr>
                <w:rFonts w:eastAsia="MS Gothic"/>
                <w:b/>
                <w:szCs w:val="22"/>
                <w:lang w:val="de-DE"/>
              </w:rPr>
              <w:t>a</w:t>
            </w:r>
            <w:r w:rsidR="006B067C" w:rsidRPr="001C4B35">
              <w:rPr>
                <w:rFonts w:eastAsia="MS Gothic"/>
                <w:b/>
                <w:szCs w:val="22"/>
                <w:lang w:val="de-DE"/>
              </w:rPr>
              <w:t xml:space="preserve">skammt </w:t>
            </w:r>
            <w:r w:rsidR="00001E9A" w:rsidRPr="001C4B35">
              <w:rPr>
                <w:rFonts w:eastAsia="MS Gothic"/>
                <w:b/>
                <w:szCs w:val="22"/>
                <w:lang w:val="de-DE"/>
              </w:rPr>
              <w:t>sem er</w:t>
            </w:r>
            <w:r w:rsidRPr="001C4B35">
              <w:rPr>
                <w:rFonts w:eastAsia="MS Gothic"/>
                <w:b/>
                <w:szCs w:val="22"/>
                <w:lang w:val="de-DE"/>
              </w:rPr>
              <w:t xml:space="preserve"> 0,4 ml</w:t>
            </w:r>
            <w:bookmarkEnd w:id="41"/>
            <w:bookmarkEnd w:id="42"/>
            <w:bookmarkEnd w:id="43"/>
            <w:bookmarkEnd w:id="44"/>
          </w:p>
          <w:p w14:paraId="33E5C250" w14:textId="77777777" w:rsidR="00786FE0" w:rsidRPr="001C4B35" w:rsidRDefault="00786FE0" w:rsidP="00906098">
            <w:pPr>
              <w:keepNext/>
              <w:keepLines/>
              <w:tabs>
                <w:tab w:val="clear" w:pos="567"/>
              </w:tabs>
              <w:autoSpaceDE w:val="0"/>
              <w:autoSpaceDN w:val="0"/>
              <w:adjustRightInd w:val="0"/>
              <w:spacing w:line="240" w:lineRule="auto"/>
              <w:rPr>
                <w:rFonts w:eastAsia="MS Mincho"/>
                <w:szCs w:val="22"/>
                <w:lang w:val="de-DE"/>
              </w:rPr>
            </w:pPr>
          </w:p>
          <w:p w14:paraId="5C9EC700" w14:textId="3C4F0B09" w:rsidR="000C4D1F" w:rsidRDefault="00045CAD" w:rsidP="00906098">
            <w:pPr>
              <w:keepNext/>
              <w:keepLines/>
              <w:tabs>
                <w:tab w:val="clear" w:pos="567"/>
              </w:tabs>
              <w:autoSpaceDE w:val="0"/>
              <w:autoSpaceDN w:val="0"/>
              <w:adjustRightInd w:val="0"/>
              <w:spacing w:line="240" w:lineRule="auto"/>
              <w:rPr>
                <w:rFonts w:eastAsia="MS Mincho"/>
                <w:szCs w:val="22"/>
                <w:lang w:val="en-US"/>
              </w:rPr>
            </w:pPr>
            <w:r>
              <w:rPr>
                <w:rFonts w:eastAsia="MS Mincho"/>
                <w:szCs w:val="22"/>
                <w:lang w:eastAsia="en-GB"/>
              </w:rPr>
              <w:pict w14:anchorId="6D6CB3A3">
                <v:shape id="Picture 6" o:spid="_x0000_i1033" type="#_x0000_t75" style="width:308.25pt;height:345.75pt;visibility:visible;mso-wrap-style:square">
                  <v:imagedata r:id="rId26" o:title=""/>
                </v:shape>
              </w:pict>
            </w:r>
          </w:p>
          <w:p w14:paraId="64638C8D" w14:textId="12863831" w:rsidR="00906098" w:rsidRPr="00780033" w:rsidRDefault="00906098" w:rsidP="00906098">
            <w:pPr>
              <w:keepNext/>
              <w:keepLines/>
              <w:tabs>
                <w:tab w:val="clear" w:pos="567"/>
              </w:tabs>
              <w:autoSpaceDE w:val="0"/>
              <w:autoSpaceDN w:val="0"/>
              <w:adjustRightInd w:val="0"/>
              <w:spacing w:line="240" w:lineRule="auto"/>
              <w:rPr>
                <w:rFonts w:eastAsia="MS Mincho"/>
                <w:szCs w:val="22"/>
                <w:lang w:val="en-US"/>
              </w:rPr>
            </w:pPr>
          </w:p>
        </w:tc>
      </w:tr>
      <w:tr w:rsidR="004B7953" w:rsidRPr="00780033" w14:paraId="67AF99C8" w14:textId="77777777" w:rsidTr="00231625">
        <w:trPr>
          <w:cantSplit/>
          <w:trHeight w:val="20"/>
        </w:trPr>
        <w:tc>
          <w:tcPr>
            <w:tcW w:w="4467" w:type="dxa"/>
            <w:gridSpan w:val="3"/>
            <w:tcBorders>
              <w:top w:val="nil"/>
              <w:left w:val="nil"/>
              <w:bottom w:val="nil"/>
              <w:right w:val="nil"/>
            </w:tcBorders>
            <w:hideMark/>
          </w:tcPr>
          <w:p w14:paraId="4BC01257" w14:textId="77777777" w:rsidR="004B7953" w:rsidRPr="00780033" w:rsidRDefault="00424450" w:rsidP="00256E35">
            <w:pPr>
              <w:tabs>
                <w:tab w:val="clear" w:pos="567"/>
              </w:tabs>
              <w:spacing w:line="240" w:lineRule="auto"/>
              <w:ind w:left="1701" w:hanging="1701"/>
              <w:outlineLvl w:val="6"/>
              <w:rPr>
                <w:rFonts w:eastAsia="MS Gothic"/>
                <w:b/>
                <w:szCs w:val="22"/>
                <w:lang w:val="en-US" w:eastAsia="zh-CN"/>
              </w:rPr>
            </w:pPr>
            <w:bookmarkStart w:id="45" w:name="_Toc95315842"/>
            <w:bookmarkStart w:id="46" w:name="_Toc95896104"/>
            <w:bookmarkStart w:id="47" w:name="_Toc97024205"/>
            <w:bookmarkStart w:id="48" w:name="_Toc147398282"/>
            <w:r w:rsidRPr="00780033">
              <w:rPr>
                <w:rFonts w:eastAsia="MS Gothic"/>
                <w:b/>
                <w:szCs w:val="22"/>
                <w:lang w:val="en-US" w:eastAsia="ja-JP"/>
              </w:rPr>
              <w:t>M</w:t>
            </w:r>
            <w:r w:rsidR="008715CD" w:rsidRPr="00780033">
              <w:rPr>
                <w:rFonts w:eastAsia="MS Gothic"/>
                <w:b/>
                <w:szCs w:val="22"/>
                <w:lang w:val="en-US" w:eastAsia="ja-JP"/>
              </w:rPr>
              <w:t>ynd </w:t>
            </w:r>
            <w:r w:rsidRPr="00780033">
              <w:rPr>
                <w:rFonts w:eastAsia="MS Gothic"/>
                <w:b/>
                <w:szCs w:val="22"/>
                <w:lang w:val="en-US" w:eastAsia="ja-JP"/>
              </w:rPr>
              <w:t>7-9</w:t>
            </w:r>
            <w:r w:rsidR="004B7953" w:rsidRPr="00780033">
              <w:rPr>
                <w:rFonts w:eastAsia="MS Gothic"/>
                <w:b/>
                <w:szCs w:val="22"/>
                <w:lang w:val="en-US" w:eastAsia="ja-JP"/>
              </w:rPr>
              <w:tab/>
            </w:r>
            <w:r w:rsidRPr="00780033">
              <w:rPr>
                <w:rFonts w:eastAsia="MS Gothic"/>
                <w:b/>
                <w:szCs w:val="22"/>
                <w:lang w:val="en-US" w:eastAsia="ja-JP"/>
              </w:rPr>
              <w:t>Stingdu nálinni í</w:t>
            </w:r>
            <w:bookmarkStart w:id="49" w:name="_hd7_Figure_4_9_Insert_need11872"/>
            <w:bookmarkEnd w:id="45"/>
            <w:bookmarkEnd w:id="46"/>
            <w:bookmarkEnd w:id="47"/>
            <w:bookmarkEnd w:id="48"/>
            <w:bookmarkEnd w:id="49"/>
          </w:p>
          <w:p w14:paraId="6A6B5F4A" w14:textId="77777777" w:rsidR="00786FE0" w:rsidRDefault="00786FE0" w:rsidP="00906098">
            <w:pPr>
              <w:tabs>
                <w:tab w:val="clear" w:pos="567"/>
              </w:tabs>
              <w:spacing w:line="240" w:lineRule="auto"/>
              <w:rPr>
                <w:rFonts w:eastAsia="MS Mincho"/>
                <w:szCs w:val="22"/>
                <w:lang w:val="en-US"/>
              </w:rPr>
            </w:pPr>
          </w:p>
          <w:p w14:paraId="1E1F5359" w14:textId="5369FA65" w:rsidR="001D256F" w:rsidRDefault="00045CAD" w:rsidP="00906098">
            <w:pPr>
              <w:tabs>
                <w:tab w:val="clear" w:pos="567"/>
              </w:tabs>
              <w:spacing w:line="240" w:lineRule="auto"/>
              <w:rPr>
                <w:rFonts w:eastAsia="MS Mincho"/>
                <w:szCs w:val="22"/>
                <w:lang w:val="en-US"/>
              </w:rPr>
            </w:pPr>
            <w:r>
              <w:rPr>
                <w:rFonts w:eastAsia="MS Mincho"/>
                <w:szCs w:val="22"/>
                <w:lang w:eastAsia="en-GB"/>
              </w:rPr>
              <w:pict w14:anchorId="57438D12">
                <v:shape id="Picture 5" o:spid="_x0000_i1034" type="#_x0000_t75" style="width:147pt;height:99.75pt;visibility:visible;mso-wrap-style:square">
                  <v:imagedata r:id="rId27" o:title="" cropbottom="49585f" cropright="50651f"/>
                </v:shape>
              </w:pict>
            </w:r>
          </w:p>
          <w:p w14:paraId="228C6235" w14:textId="52D998EB" w:rsidR="00906098" w:rsidRPr="00780033" w:rsidRDefault="00906098" w:rsidP="00906098">
            <w:pPr>
              <w:tabs>
                <w:tab w:val="clear" w:pos="567"/>
              </w:tabs>
              <w:spacing w:line="240" w:lineRule="auto"/>
              <w:rPr>
                <w:rFonts w:eastAsia="MS Mincho"/>
                <w:szCs w:val="22"/>
                <w:lang w:val="en-US" w:eastAsia="zh-CN"/>
              </w:rPr>
            </w:pPr>
          </w:p>
        </w:tc>
        <w:tc>
          <w:tcPr>
            <w:tcW w:w="4722" w:type="dxa"/>
            <w:tcBorders>
              <w:top w:val="nil"/>
              <w:left w:val="nil"/>
              <w:bottom w:val="nil"/>
              <w:right w:val="nil"/>
            </w:tcBorders>
            <w:hideMark/>
          </w:tcPr>
          <w:p w14:paraId="7EA0537B" w14:textId="77777777" w:rsidR="004B7953" w:rsidRPr="00780033" w:rsidRDefault="00424450" w:rsidP="00256E35">
            <w:pPr>
              <w:tabs>
                <w:tab w:val="clear" w:pos="567"/>
              </w:tabs>
              <w:spacing w:line="240" w:lineRule="auto"/>
              <w:rPr>
                <w:rFonts w:eastAsia="MS Mincho"/>
                <w:szCs w:val="22"/>
                <w:lang w:val="en-US" w:eastAsia="ja-JP"/>
              </w:rPr>
            </w:pPr>
            <w:r w:rsidRPr="00780033">
              <w:rPr>
                <w:rFonts w:eastAsia="MS Mincho"/>
                <w:szCs w:val="22"/>
                <w:lang w:val="en-US" w:eastAsia="ja-JP"/>
              </w:rPr>
              <w:t>Klíptu varlega í húðina á stungustaðnum og stingdu nálinni í eins og sýnt er. Ýttu nálinni alla leið inn til að tryggja að hægt sé að gefa lyfið að fullu</w:t>
            </w:r>
            <w:r w:rsidR="004B7953" w:rsidRPr="00780033">
              <w:rPr>
                <w:rFonts w:eastAsia="MS Mincho"/>
                <w:szCs w:val="22"/>
                <w:lang w:val="en-US" w:eastAsia="ja-JP"/>
              </w:rPr>
              <w:t>.</w:t>
            </w:r>
          </w:p>
        </w:tc>
      </w:tr>
      <w:tr w:rsidR="004B7953" w:rsidRPr="00780033" w14:paraId="0BACDAAA" w14:textId="77777777" w:rsidTr="00231625">
        <w:trPr>
          <w:cantSplit/>
          <w:trHeight w:val="20"/>
        </w:trPr>
        <w:tc>
          <w:tcPr>
            <w:tcW w:w="4448" w:type="dxa"/>
            <w:gridSpan w:val="2"/>
            <w:tcBorders>
              <w:top w:val="nil"/>
              <w:left w:val="nil"/>
              <w:bottom w:val="nil"/>
              <w:right w:val="nil"/>
            </w:tcBorders>
            <w:hideMark/>
          </w:tcPr>
          <w:p w14:paraId="56AB707C" w14:textId="77777777" w:rsidR="004B7953" w:rsidRPr="00780033" w:rsidRDefault="00424450" w:rsidP="00231625">
            <w:pPr>
              <w:tabs>
                <w:tab w:val="clear" w:pos="567"/>
              </w:tabs>
              <w:spacing w:line="240" w:lineRule="auto"/>
              <w:ind w:left="1701" w:hanging="1701"/>
              <w:outlineLvl w:val="6"/>
              <w:rPr>
                <w:rFonts w:eastAsia="MS Gothic"/>
                <w:b/>
                <w:szCs w:val="22"/>
                <w:lang w:val="en-US" w:eastAsia="zh-CN"/>
              </w:rPr>
            </w:pPr>
            <w:bookmarkStart w:id="50" w:name="_Toc79388165"/>
            <w:bookmarkStart w:id="51" w:name="_Toc95315843"/>
            <w:bookmarkStart w:id="52" w:name="_Toc95896105"/>
            <w:bookmarkStart w:id="53" w:name="_Toc97024206"/>
            <w:bookmarkStart w:id="54" w:name="_Toc147398283"/>
            <w:r w:rsidRPr="00780033">
              <w:rPr>
                <w:rFonts w:eastAsia="MS Gothic"/>
                <w:b/>
                <w:szCs w:val="22"/>
                <w:lang w:val="en-US" w:eastAsia="ja-JP"/>
              </w:rPr>
              <w:lastRenderedPageBreak/>
              <w:t>Mynd</w:t>
            </w:r>
            <w:r w:rsidR="008715CD" w:rsidRPr="00780033">
              <w:rPr>
                <w:rFonts w:eastAsia="MS Gothic"/>
                <w:b/>
                <w:szCs w:val="22"/>
                <w:lang w:val="en-US" w:eastAsia="ja-JP"/>
              </w:rPr>
              <w:t> </w:t>
            </w:r>
            <w:r w:rsidRPr="00780033">
              <w:rPr>
                <w:rFonts w:eastAsia="MS Gothic"/>
                <w:b/>
                <w:szCs w:val="22"/>
                <w:lang w:val="en-US" w:eastAsia="ja-JP"/>
              </w:rPr>
              <w:t>7-10</w:t>
            </w:r>
            <w:r w:rsidR="004B7953" w:rsidRPr="00780033">
              <w:rPr>
                <w:rFonts w:eastAsia="MS Gothic"/>
                <w:b/>
                <w:szCs w:val="22"/>
                <w:lang w:val="en-US" w:eastAsia="ja-JP"/>
              </w:rPr>
              <w:tab/>
            </w:r>
            <w:r w:rsidRPr="00780033">
              <w:rPr>
                <w:rFonts w:eastAsia="MS Gothic"/>
                <w:b/>
                <w:szCs w:val="22"/>
                <w:lang w:val="en-US" w:eastAsia="ja-JP"/>
              </w:rPr>
              <w:t>Ýttu stimplinum niður</w:t>
            </w:r>
            <w:bookmarkStart w:id="55" w:name="_hd7_Figure_4_10_Depress_pl12147"/>
            <w:bookmarkEnd w:id="50"/>
            <w:bookmarkEnd w:id="51"/>
            <w:bookmarkEnd w:id="52"/>
            <w:bookmarkEnd w:id="53"/>
            <w:bookmarkEnd w:id="54"/>
            <w:bookmarkEnd w:id="55"/>
          </w:p>
          <w:p w14:paraId="09BE8AAB" w14:textId="77777777" w:rsidR="00786FE0" w:rsidRDefault="00786FE0" w:rsidP="00231625">
            <w:pPr>
              <w:tabs>
                <w:tab w:val="clear" w:pos="567"/>
              </w:tabs>
              <w:spacing w:line="240" w:lineRule="auto"/>
              <w:rPr>
                <w:rFonts w:eastAsia="MS Mincho"/>
                <w:szCs w:val="22"/>
                <w:lang w:val="en-US"/>
              </w:rPr>
            </w:pPr>
          </w:p>
          <w:p w14:paraId="7A3FA9F3" w14:textId="3C9335DF" w:rsidR="001D256F" w:rsidRDefault="00045CAD" w:rsidP="00231625">
            <w:pPr>
              <w:tabs>
                <w:tab w:val="clear" w:pos="567"/>
              </w:tabs>
              <w:spacing w:line="240" w:lineRule="auto"/>
              <w:rPr>
                <w:rFonts w:eastAsia="MS Mincho"/>
                <w:szCs w:val="22"/>
                <w:lang w:val="en-US"/>
              </w:rPr>
            </w:pPr>
            <w:r>
              <w:rPr>
                <w:rFonts w:eastAsia="MS Mincho"/>
                <w:szCs w:val="22"/>
                <w:lang w:eastAsia="en-GB"/>
              </w:rPr>
              <w:pict w14:anchorId="7B6C10D4">
                <v:shape id="Picture 4" o:spid="_x0000_i1035" type="#_x0000_t75" style="width:147pt;height:146.25pt;visibility:visible;mso-wrap-style:square">
                  <v:imagedata r:id="rId28" o:title="" croptop="1f" cropbottom="42195f" cropright="50651f"/>
                </v:shape>
              </w:pict>
            </w:r>
          </w:p>
          <w:p w14:paraId="0A07354B" w14:textId="4E8CD04F" w:rsidR="00906098" w:rsidRPr="00780033" w:rsidRDefault="00906098" w:rsidP="00231625">
            <w:pPr>
              <w:tabs>
                <w:tab w:val="clear" w:pos="567"/>
              </w:tabs>
              <w:spacing w:line="240" w:lineRule="auto"/>
              <w:rPr>
                <w:rFonts w:eastAsia="MS Mincho"/>
                <w:szCs w:val="22"/>
                <w:lang w:val="en-US" w:eastAsia="ja-JP"/>
              </w:rPr>
            </w:pPr>
          </w:p>
        </w:tc>
        <w:tc>
          <w:tcPr>
            <w:tcW w:w="4741" w:type="dxa"/>
            <w:gridSpan w:val="2"/>
            <w:tcBorders>
              <w:top w:val="nil"/>
              <w:left w:val="nil"/>
              <w:bottom w:val="nil"/>
              <w:right w:val="nil"/>
            </w:tcBorders>
            <w:hideMark/>
          </w:tcPr>
          <w:p w14:paraId="51943578" w14:textId="70D55630" w:rsidR="004B7953" w:rsidRPr="00780033" w:rsidRDefault="00424450" w:rsidP="00231625">
            <w:pPr>
              <w:tabs>
                <w:tab w:val="clear" w:pos="567"/>
              </w:tabs>
              <w:spacing w:line="240" w:lineRule="auto"/>
              <w:rPr>
                <w:rFonts w:eastAsia="MS Mincho"/>
                <w:szCs w:val="22"/>
                <w:lang w:val="en-US" w:eastAsia="ja-JP"/>
              </w:rPr>
            </w:pPr>
            <w:r w:rsidRPr="00780033">
              <w:rPr>
                <w:rFonts w:eastAsia="MS Mincho"/>
                <w:szCs w:val="22"/>
                <w:lang w:val="en-US" w:eastAsia="ja-JP"/>
              </w:rPr>
              <w:t xml:space="preserve">Haltu á áfylltu sprautunni eins og sýnt </w:t>
            </w:r>
            <w:r w:rsidR="00D3028F">
              <w:rPr>
                <w:rFonts w:eastAsia="MS Mincho"/>
                <w:szCs w:val="22"/>
                <w:lang w:val="en-US" w:eastAsia="ja-JP"/>
              </w:rPr>
              <w:t xml:space="preserve">er </w:t>
            </w:r>
            <w:r w:rsidRPr="00780033">
              <w:rPr>
                <w:rFonts w:eastAsia="MS Mincho"/>
                <w:szCs w:val="22"/>
                <w:lang w:val="en-US" w:eastAsia="ja-JP"/>
              </w:rPr>
              <w:t xml:space="preserve">og ýttu stimplinum </w:t>
            </w:r>
            <w:r w:rsidRPr="00780033">
              <w:rPr>
                <w:rFonts w:eastAsia="MS Mincho"/>
                <w:b/>
                <w:szCs w:val="22"/>
                <w:lang w:val="en-US" w:eastAsia="ja-JP"/>
              </w:rPr>
              <w:t>hægt</w:t>
            </w:r>
            <w:r w:rsidRPr="00780033">
              <w:rPr>
                <w:rFonts w:eastAsia="MS Mincho"/>
                <w:szCs w:val="22"/>
                <w:lang w:val="en-US" w:eastAsia="ja-JP"/>
              </w:rPr>
              <w:t xml:space="preserve"> niður </w:t>
            </w:r>
            <w:r w:rsidRPr="00780033">
              <w:rPr>
                <w:rFonts w:eastAsia="MS Mincho"/>
                <w:b/>
                <w:szCs w:val="22"/>
                <w:lang w:val="en-US" w:eastAsia="ja-JP"/>
              </w:rPr>
              <w:t>eins langt og hægt er</w:t>
            </w:r>
            <w:r w:rsidRPr="00780033">
              <w:rPr>
                <w:rFonts w:eastAsia="MS Mincho"/>
                <w:szCs w:val="22"/>
                <w:lang w:val="en-US" w:eastAsia="ja-JP"/>
              </w:rPr>
              <w:t xml:space="preserve"> þannig að stimpilhausinn sé alveg á milli vængja nálarhlífarinnar</w:t>
            </w:r>
            <w:r w:rsidR="004B7953" w:rsidRPr="00780033">
              <w:rPr>
                <w:rFonts w:eastAsia="MS Mincho"/>
                <w:szCs w:val="22"/>
                <w:lang w:val="en-US" w:eastAsia="ja-JP"/>
              </w:rPr>
              <w:t>.</w:t>
            </w:r>
          </w:p>
          <w:p w14:paraId="3DD4116A" w14:textId="77777777" w:rsidR="004B7953" w:rsidRPr="00780033" w:rsidRDefault="00424450" w:rsidP="00231625">
            <w:pPr>
              <w:tabs>
                <w:tab w:val="clear" w:pos="567"/>
              </w:tabs>
              <w:spacing w:line="240" w:lineRule="auto"/>
              <w:rPr>
                <w:rFonts w:eastAsia="MS Mincho"/>
                <w:szCs w:val="22"/>
                <w:lang w:val="en-US" w:eastAsia="ja-JP"/>
              </w:rPr>
            </w:pPr>
            <w:r w:rsidRPr="00780033">
              <w:rPr>
                <w:rFonts w:eastAsia="MS Mincho"/>
                <w:szCs w:val="22"/>
                <w:lang w:val="en-US" w:eastAsia="ja-JP"/>
              </w:rPr>
              <w:t>Haltu stimplinum alveg niðri og hafðu nálina í sömu stöðu í 5 sekúndur</w:t>
            </w:r>
            <w:r w:rsidR="004B7953" w:rsidRPr="00780033">
              <w:rPr>
                <w:rFonts w:eastAsia="MS Mincho"/>
                <w:szCs w:val="22"/>
                <w:lang w:val="en-US" w:eastAsia="ja-JP"/>
              </w:rPr>
              <w:t>.</w:t>
            </w:r>
          </w:p>
        </w:tc>
      </w:tr>
      <w:tr w:rsidR="004B7953" w:rsidRPr="00780033" w14:paraId="56DCC689" w14:textId="77777777" w:rsidTr="00231625">
        <w:trPr>
          <w:cantSplit/>
          <w:trHeight w:val="20"/>
        </w:trPr>
        <w:tc>
          <w:tcPr>
            <w:tcW w:w="4448" w:type="dxa"/>
            <w:gridSpan w:val="2"/>
            <w:tcBorders>
              <w:top w:val="nil"/>
              <w:left w:val="nil"/>
              <w:bottom w:val="nil"/>
              <w:right w:val="nil"/>
            </w:tcBorders>
            <w:hideMark/>
          </w:tcPr>
          <w:p w14:paraId="014D665B" w14:textId="77777777" w:rsidR="004B7953" w:rsidRPr="00780033" w:rsidRDefault="00424450" w:rsidP="00231625">
            <w:pPr>
              <w:tabs>
                <w:tab w:val="clear" w:pos="567"/>
              </w:tabs>
              <w:spacing w:line="240" w:lineRule="auto"/>
              <w:ind w:left="1701" w:hanging="1701"/>
              <w:outlineLvl w:val="6"/>
              <w:rPr>
                <w:rFonts w:eastAsia="MS Gothic"/>
                <w:b/>
                <w:szCs w:val="22"/>
                <w:lang w:val="en-US" w:eastAsia="zh-CN"/>
              </w:rPr>
            </w:pPr>
            <w:bookmarkStart w:id="56" w:name="_Toc79388166"/>
            <w:bookmarkStart w:id="57" w:name="_Toc95315844"/>
            <w:bookmarkStart w:id="58" w:name="_Toc95896106"/>
            <w:bookmarkStart w:id="59" w:name="_Toc97024207"/>
            <w:bookmarkStart w:id="60" w:name="_Toc147398284"/>
            <w:r w:rsidRPr="00780033">
              <w:rPr>
                <w:rFonts w:eastAsia="MS Gothic"/>
                <w:b/>
                <w:szCs w:val="22"/>
                <w:lang w:val="en-US" w:eastAsia="ja-JP"/>
              </w:rPr>
              <w:t>M</w:t>
            </w:r>
            <w:r w:rsidR="008715CD" w:rsidRPr="00780033">
              <w:rPr>
                <w:rFonts w:eastAsia="MS Gothic"/>
                <w:b/>
                <w:szCs w:val="22"/>
                <w:lang w:val="en-US" w:eastAsia="ja-JP"/>
              </w:rPr>
              <w:t>ynd </w:t>
            </w:r>
            <w:r w:rsidRPr="00780033">
              <w:rPr>
                <w:rFonts w:eastAsia="MS Gothic"/>
                <w:b/>
                <w:szCs w:val="22"/>
                <w:lang w:val="en-US" w:eastAsia="ja-JP"/>
              </w:rPr>
              <w:t>7-11</w:t>
            </w:r>
            <w:r w:rsidR="004B7953" w:rsidRPr="00780033">
              <w:rPr>
                <w:rFonts w:eastAsia="MS Gothic"/>
                <w:b/>
                <w:szCs w:val="22"/>
                <w:lang w:val="en-US" w:eastAsia="ja-JP"/>
              </w:rPr>
              <w:tab/>
            </w:r>
            <w:r w:rsidRPr="00780033">
              <w:rPr>
                <w:rFonts w:eastAsia="MS Gothic"/>
                <w:b/>
                <w:szCs w:val="22"/>
                <w:lang w:val="en-US" w:eastAsia="ja-JP"/>
              </w:rPr>
              <w:t>Dragðu nálina úr</w:t>
            </w:r>
            <w:bookmarkStart w:id="61" w:name="_hd7_Figure_4_11_Withdraw_n12533"/>
            <w:bookmarkEnd w:id="56"/>
            <w:bookmarkEnd w:id="57"/>
            <w:bookmarkEnd w:id="58"/>
            <w:bookmarkEnd w:id="59"/>
            <w:bookmarkEnd w:id="60"/>
            <w:bookmarkEnd w:id="61"/>
          </w:p>
          <w:p w14:paraId="759F4778" w14:textId="77777777" w:rsidR="00786FE0" w:rsidRDefault="00786FE0" w:rsidP="00231625">
            <w:pPr>
              <w:tabs>
                <w:tab w:val="clear" w:pos="567"/>
              </w:tabs>
              <w:spacing w:line="240" w:lineRule="auto"/>
              <w:rPr>
                <w:rFonts w:eastAsia="MS Mincho"/>
                <w:szCs w:val="22"/>
                <w:lang w:val="en-US"/>
              </w:rPr>
            </w:pPr>
          </w:p>
          <w:p w14:paraId="046D5B58" w14:textId="04A61284" w:rsidR="001D256F" w:rsidRDefault="00045CAD" w:rsidP="00231625">
            <w:pPr>
              <w:tabs>
                <w:tab w:val="clear" w:pos="567"/>
              </w:tabs>
              <w:spacing w:line="240" w:lineRule="auto"/>
              <w:rPr>
                <w:rFonts w:eastAsia="MS Mincho"/>
                <w:szCs w:val="22"/>
                <w:lang w:val="en-US"/>
              </w:rPr>
            </w:pPr>
            <w:r>
              <w:rPr>
                <w:rFonts w:eastAsia="MS Mincho"/>
                <w:szCs w:val="22"/>
                <w:lang w:eastAsia="en-GB"/>
              </w:rPr>
              <w:pict w14:anchorId="098F96A8">
                <v:shape id="Picture 3" o:spid="_x0000_i1036" type="#_x0000_t75" style="width:147pt;height:99.75pt;visibility:visible;mso-wrap-style:square">
                  <v:imagedata r:id="rId29" o:title="" cropbottom="49355f" cropright="50434f"/>
                </v:shape>
              </w:pict>
            </w:r>
          </w:p>
          <w:p w14:paraId="115C6630" w14:textId="0B20543F" w:rsidR="00906098" w:rsidRPr="00780033" w:rsidRDefault="00906098" w:rsidP="00231625">
            <w:pPr>
              <w:tabs>
                <w:tab w:val="clear" w:pos="567"/>
              </w:tabs>
              <w:spacing w:line="240" w:lineRule="auto"/>
              <w:rPr>
                <w:rFonts w:eastAsia="MS Mincho"/>
                <w:szCs w:val="22"/>
                <w:lang w:val="en-US" w:eastAsia="ja-JP"/>
              </w:rPr>
            </w:pPr>
          </w:p>
        </w:tc>
        <w:tc>
          <w:tcPr>
            <w:tcW w:w="4741" w:type="dxa"/>
            <w:gridSpan w:val="2"/>
            <w:tcBorders>
              <w:top w:val="nil"/>
              <w:left w:val="nil"/>
              <w:bottom w:val="nil"/>
              <w:right w:val="nil"/>
            </w:tcBorders>
            <w:hideMark/>
          </w:tcPr>
          <w:p w14:paraId="20C8EA99" w14:textId="77777777" w:rsidR="004B7953" w:rsidRPr="00780033" w:rsidRDefault="00424450" w:rsidP="00231625">
            <w:pPr>
              <w:tabs>
                <w:tab w:val="clear" w:pos="567"/>
              </w:tabs>
              <w:spacing w:line="240" w:lineRule="auto"/>
              <w:rPr>
                <w:rFonts w:eastAsia="MS Mincho"/>
                <w:szCs w:val="22"/>
                <w:lang w:val="en-US" w:eastAsia="ja-JP"/>
              </w:rPr>
            </w:pPr>
            <w:r w:rsidRPr="00780033">
              <w:rPr>
                <w:rFonts w:eastAsia="MS Mincho"/>
                <w:b/>
                <w:bCs/>
                <w:szCs w:val="22"/>
                <w:lang w:val="en-US" w:eastAsia="ja-JP"/>
              </w:rPr>
              <w:t>Haltu stimplinum alveg niðri</w:t>
            </w:r>
            <w:r w:rsidRPr="00780033">
              <w:rPr>
                <w:rFonts w:eastAsia="MS Mincho"/>
                <w:bCs/>
                <w:szCs w:val="22"/>
                <w:lang w:val="en-US" w:eastAsia="ja-JP"/>
              </w:rPr>
              <w:t xml:space="preserve"> meðan þú dregur nálina gætilega beint út úr stungustaðnum.</w:t>
            </w:r>
            <w:r w:rsidR="004B7953" w:rsidRPr="00780033">
              <w:rPr>
                <w:rFonts w:eastAsia="MS Mincho"/>
                <w:szCs w:val="22"/>
                <w:lang w:val="en-US" w:eastAsia="ja-JP"/>
              </w:rPr>
              <w:t xml:space="preserve"> </w:t>
            </w:r>
          </w:p>
        </w:tc>
      </w:tr>
      <w:tr w:rsidR="004B7953" w:rsidRPr="00780033" w14:paraId="769B59C5" w14:textId="77777777" w:rsidTr="00231625">
        <w:trPr>
          <w:cantSplit/>
          <w:trHeight w:val="20"/>
        </w:trPr>
        <w:tc>
          <w:tcPr>
            <w:tcW w:w="4438" w:type="dxa"/>
            <w:tcBorders>
              <w:top w:val="nil"/>
              <w:left w:val="nil"/>
              <w:bottom w:val="nil"/>
              <w:right w:val="nil"/>
            </w:tcBorders>
            <w:hideMark/>
          </w:tcPr>
          <w:p w14:paraId="6EB95AE2" w14:textId="77777777" w:rsidR="004B7953" w:rsidRPr="00780033" w:rsidRDefault="00424450" w:rsidP="00231625">
            <w:pPr>
              <w:tabs>
                <w:tab w:val="clear" w:pos="567"/>
              </w:tabs>
              <w:spacing w:line="240" w:lineRule="auto"/>
              <w:ind w:left="1701" w:hanging="1701"/>
              <w:outlineLvl w:val="6"/>
              <w:rPr>
                <w:rFonts w:eastAsia="MS Gothic"/>
                <w:b/>
                <w:szCs w:val="22"/>
                <w:lang w:val="en-US" w:eastAsia="zh-CN"/>
              </w:rPr>
            </w:pPr>
            <w:bookmarkStart w:id="62" w:name="_Toc79388167"/>
            <w:bookmarkStart w:id="63" w:name="_Toc95315845"/>
            <w:bookmarkStart w:id="64" w:name="_Toc95896107"/>
            <w:bookmarkStart w:id="65" w:name="_Toc97024208"/>
            <w:bookmarkStart w:id="66" w:name="_Toc147398285"/>
            <w:r w:rsidRPr="00780033">
              <w:rPr>
                <w:rFonts w:eastAsia="MS Gothic"/>
                <w:b/>
                <w:szCs w:val="22"/>
                <w:lang w:val="en-US" w:eastAsia="ja-JP"/>
              </w:rPr>
              <w:t>M</w:t>
            </w:r>
            <w:r w:rsidR="008715CD" w:rsidRPr="00780033">
              <w:rPr>
                <w:rFonts w:eastAsia="MS Gothic"/>
                <w:b/>
                <w:szCs w:val="22"/>
                <w:lang w:val="en-US" w:eastAsia="ja-JP"/>
              </w:rPr>
              <w:t>ynd </w:t>
            </w:r>
            <w:r w:rsidRPr="00780033">
              <w:rPr>
                <w:rFonts w:eastAsia="MS Gothic"/>
                <w:b/>
                <w:szCs w:val="22"/>
                <w:lang w:val="en-US" w:eastAsia="ja-JP"/>
              </w:rPr>
              <w:t>7-12</w:t>
            </w:r>
            <w:r w:rsidR="004B7953" w:rsidRPr="00780033">
              <w:rPr>
                <w:rFonts w:eastAsia="MS Gothic"/>
                <w:b/>
                <w:szCs w:val="22"/>
                <w:lang w:val="en-US" w:eastAsia="ja-JP"/>
              </w:rPr>
              <w:tab/>
            </w:r>
            <w:r w:rsidRPr="00780033">
              <w:rPr>
                <w:rFonts w:eastAsia="MS Gothic"/>
                <w:b/>
                <w:szCs w:val="22"/>
                <w:lang w:val="en-US" w:eastAsia="ja-JP"/>
              </w:rPr>
              <w:t>Slepptu stimplinum</w:t>
            </w:r>
            <w:bookmarkStart w:id="67" w:name="_hd7_Figure_4_12_Release_pl12755"/>
            <w:bookmarkEnd w:id="62"/>
            <w:bookmarkEnd w:id="63"/>
            <w:bookmarkEnd w:id="64"/>
            <w:bookmarkEnd w:id="65"/>
            <w:bookmarkEnd w:id="66"/>
            <w:bookmarkEnd w:id="67"/>
          </w:p>
          <w:p w14:paraId="7096F7A6" w14:textId="77777777" w:rsidR="00786FE0" w:rsidRDefault="00786FE0" w:rsidP="00231625">
            <w:pPr>
              <w:tabs>
                <w:tab w:val="clear" w:pos="567"/>
              </w:tabs>
              <w:spacing w:line="240" w:lineRule="auto"/>
              <w:rPr>
                <w:rFonts w:eastAsia="MS Mincho"/>
                <w:szCs w:val="22"/>
                <w:lang w:val="en-US"/>
              </w:rPr>
            </w:pPr>
          </w:p>
          <w:p w14:paraId="57E081D7" w14:textId="7C4F7011" w:rsidR="004B7953" w:rsidRPr="00780033" w:rsidRDefault="00045CAD" w:rsidP="00231625">
            <w:pPr>
              <w:tabs>
                <w:tab w:val="clear" w:pos="567"/>
              </w:tabs>
              <w:spacing w:line="240" w:lineRule="auto"/>
              <w:rPr>
                <w:rFonts w:eastAsia="MS Mincho"/>
                <w:szCs w:val="22"/>
                <w:lang w:val="en-US" w:eastAsia="ja-JP"/>
              </w:rPr>
            </w:pPr>
            <w:r>
              <w:rPr>
                <w:rFonts w:eastAsia="MS Mincho"/>
                <w:szCs w:val="22"/>
                <w:lang w:eastAsia="en-GB"/>
              </w:rPr>
              <w:pict w14:anchorId="17D3695B">
                <v:shape id="Picture 2" o:spid="_x0000_i1037" type="#_x0000_t75" style="width:147pt;height:102pt;visibility:visible;mso-wrap-style:square">
                  <v:imagedata r:id="rId30" o:title="" cropbottom="49355f" cropright="50507f"/>
                </v:shape>
              </w:pict>
            </w:r>
          </w:p>
        </w:tc>
        <w:tc>
          <w:tcPr>
            <w:tcW w:w="4751" w:type="dxa"/>
            <w:gridSpan w:val="3"/>
            <w:tcBorders>
              <w:top w:val="nil"/>
              <w:left w:val="nil"/>
              <w:bottom w:val="nil"/>
              <w:right w:val="nil"/>
            </w:tcBorders>
            <w:hideMark/>
          </w:tcPr>
          <w:p w14:paraId="5AE20B1E" w14:textId="77777777" w:rsidR="004B7953" w:rsidRPr="00780033" w:rsidRDefault="004B7953" w:rsidP="00231625">
            <w:pPr>
              <w:tabs>
                <w:tab w:val="clear" w:pos="567"/>
              </w:tabs>
              <w:spacing w:line="240" w:lineRule="auto"/>
              <w:rPr>
                <w:rFonts w:eastAsia="MS Mincho"/>
                <w:szCs w:val="22"/>
                <w:lang w:val="en-US" w:eastAsia="ja-JP"/>
              </w:rPr>
            </w:pPr>
            <w:r w:rsidRPr="00780033">
              <w:rPr>
                <w:rFonts w:eastAsia="MS Mincho"/>
                <w:szCs w:val="22"/>
                <w:lang w:val="en-US" w:eastAsia="ja-JP"/>
              </w:rPr>
              <w:t>S</w:t>
            </w:r>
            <w:r w:rsidR="008715CD" w:rsidRPr="00780033">
              <w:rPr>
                <w:rFonts w:eastAsia="MS Mincho"/>
                <w:szCs w:val="22"/>
                <w:lang w:val="en-US" w:eastAsia="ja-JP"/>
              </w:rPr>
              <w:t>lepptu stimplilnum hægt og leyfðu nálarhlífinni að hylja nálina sjálfkrafa.</w:t>
            </w:r>
          </w:p>
          <w:p w14:paraId="2CD15AF6" w14:textId="77777777" w:rsidR="004B7953" w:rsidRPr="00780033" w:rsidRDefault="008715CD" w:rsidP="00231625">
            <w:pPr>
              <w:tabs>
                <w:tab w:val="clear" w:pos="567"/>
              </w:tabs>
              <w:spacing w:line="240" w:lineRule="auto"/>
              <w:rPr>
                <w:rFonts w:eastAsia="MS Mincho"/>
                <w:szCs w:val="22"/>
                <w:lang w:val="en-US" w:eastAsia="ja-JP"/>
              </w:rPr>
            </w:pPr>
            <w:r w:rsidRPr="00780033">
              <w:rPr>
                <w:rFonts w:eastAsia="MS Mincho"/>
                <w:szCs w:val="22"/>
                <w:lang w:val="en-US" w:eastAsia="ja-JP"/>
              </w:rPr>
              <w:t>Það getur verið smávegis blóð á stungustaðnum. Þú getur þrýst bómullarhnoðra eða grisju á stungustaðinn og haldið þar í 10 sekúndur. Ekki nudda stungustaðinn. Ef þörf krefur getur þú sett lítinn plástur á stungustaðinn</w:t>
            </w:r>
            <w:r w:rsidR="004B7953" w:rsidRPr="00780033">
              <w:rPr>
                <w:rFonts w:eastAsia="MS Mincho"/>
                <w:szCs w:val="22"/>
                <w:lang w:val="en-US" w:eastAsia="ja-JP"/>
              </w:rPr>
              <w:t>.</w:t>
            </w:r>
          </w:p>
        </w:tc>
      </w:tr>
    </w:tbl>
    <w:p w14:paraId="3CF481E8" w14:textId="77777777" w:rsidR="00341AFA" w:rsidRPr="00B51C63" w:rsidRDefault="00341AFA" w:rsidP="00231625">
      <w:pPr>
        <w:tabs>
          <w:tab w:val="clear" w:pos="567"/>
        </w:tabs>
        <w:spacing w:line="240" w:lineRule="auto"/>
        <w:rPr>
          <w:rFonts w:eastAsia="MS Mincho"/>
          <w:szCs w:val="22"/>
          <w:lang w:val="is-IS"/>
        </w:rPr>
      </w:pPr>
    </w:p>
    <w:p w14:paraId="0B2888E9" w14:textId="7B8E8083" w:rsidR="00341AFA" w:rsidRPr="00B51C63" w:rsidRDefault="008715CD" w:rsidP="00341AFA">
      <w:pPr>
        <w:keepNext/>
        <w:keepLines/>
        <w:tabs>
          <w:tab w:val="clear" w:pos="567"/>
        </w:tabs>
        <w:spacing w:line="240" w:lineRule="auto"/>
        <w:rPr>
          <w:rFonts w:eastAsia="MS Mincho"/>
          <w:szCs w:val="22"/>
          <w:lang w:val="is-IS"/>
        </w:rPr>
      </w:pPr>
      <w:r w:rsidRPr="00780033">
        <w:rPr>
          <w:rFonts w:eastAsia="MS Gothic"/>
          <w:b/>
          <w:szCs w:val="22"/>
          <w:lang w:val="en-US" w:eastAsia="ja-JP"/>
        </w:rPr>
        <w:t>Förgunarleiðbeiningar</w:t>
      </w:r>
    </w:p>
    <w:p w14:paraId="14BCAE1E" w14:textId="77777777" w:rsidR="00256E35" w:rsidRPr="00256E35" w:rsidRDefault="00256E35" w:rsidP="00256E35">
      <w:pPr>
        <w:keepNext/>
        <w:keepLines/>
        <w:tabs>
          <w:tab w:val="clear" w:pos="567"/>
        </w:tabs>
        <w:spacing w:line="240" w:lineRule="auto"/>
        <w:rPr>
          <w:rFonts w:eastAsia="MS Gothic"/>
          <w:bCs/>
          <w:szCs w:val="22"/>
          <w:lang w:val="en-US" w:eastAsia="zh-CN"/>
        </w:rPr>
      </w:pPr>
    </w:p>
    <w:tbl>
      <w:tblPr>
        <w:tblW w:w="0" w:type="auto"/>
        <w:tblLayout w:type="fixed"/>
        <w:tblLook w:val="04A0" w:firstRow="1" w:lastRow="0" w:firstColumn="1" w:lastColumn="0" w:noHBand="0" w:noVBand="1"/>
      </w:tblPr>
      <w:tblGrid>
        <w:gridCol w:w="4448"/>
        <w:gridCol w:w="4731"/>
      </w:tblGrid>
      <w:tr w:rsidR="004B7953" w:rsidRPr="00780033" w14:paraId="3CDE9263" w14:textId="77777777" w:rsidTr="00256E35">
        <w:trPr>
          <w:trHeight w:val="3637"/>
        </w:trPr>
        <w:tc>
          <w:tcPr>
            <w:tcW w:w="4448" w:type="dxa"/>
            <w:hideMark/>
          </w:tcPr>
          <w:p w14:paraId="7D681302" w14:textId="77777777" w:rsidR="004B7953" w:rsidRPr="00780033" w:rsidRDefault="008715CD" w:rsidP="00780033">
            <w:pPr>
              <w:tabs>
                <w:tab w:val="clear" w:pos="567"/>
              </w:tabs>
              <w:spacing w:line="240" w:lineRule="auto"/>
              <w:ind w:left="1701" w:hanging="1701"/>
              <w:outlineLvl w:val="6"/>
              <w:rPr>
                <w:rFonts w:eastAsia="MS Gothic"/>
                <w:b/>
                <w:szCs w:val="22"/>
                <w:lang w:val="en-US" w:eastAsia="zh-CN"/>
              </w:rPr>
            </w:pPr>
            <w:bookmarkStart w:id="68" w:name="_Toc79388168"/>
            <w:bookmarkStart w:id="69" w:name="_Toc95315846"/>
            <w:bookmarkStart w:id="70" w:name="_Toc95896108"/>
            <w:bookmarkStart w:id="71" w:name="_Toc97024209"/>
            <w:bookmarkStart w:id="72" w:name="_Toc147398286"/>
            <w:r w:rsidRPr="00780033">
              <w:rPr>
                <w:rFonts w:eastAsia="MS Gothic"/>
                <w:b/>
                <w:szCs w:val="22"/>
                <w:lang w:val="en-US" w:eastAsia="ja-JP"/>
              </w:rPr>
              <w:t>Mynd 7-13</w:t>
            </w:r>
            <w:r w:rsidR="004B7953" w:rsidRPr="00780033">
              <w:rPr>
                <w:rFonts w:eastAsia="MS Gothic"/>
                <w:b/>
                <w:szCs w:val="22"/>
                <w:lang w:val="en-US" w:eastAsia="ja-JP"/>
              </w:rPr>
              <w:tab/>
            </w:r>
            <w:bookmarkStart w:id="73" w:name="_hd7_Figure_4_13_Disposal13244"/>
            <w:bookmarkStart w:id="74" w:name="_Hlk160791641"/>
            <w:bookmarkEnd w:id="68"/>
            <w:bookmarkEnd w:id="69"/>
            <w:bookmarkEnd w:id="70"/>
            <w:bookmarkEnd w:id="71"/>
            <w:bookmarkEnd w:id="72"/>
            <w:bookmarkEnd w:id="73"/>
            <w:r w:rsidRPr="00780033">
              <w:rPr>
                <w:rFonts w:eastAsia="MS Gothic"/>
                <w:b/>
                <w:szCs w:val="22"/>
                <w:lang w:val="en-US" w:eastAsia="ja-JP"/>
              </w:rPr>
              <w:t>Förgun</w:t>
            </w:r>
          </w:p>
          <w:bookmarkEnd w:id="74"/>
          <w:p w14:paraId="1A42DCB3" w14:textId="77777777" w:rsidR="00786FE0" w:rsidRDefault="00786FE0" w:rsidP="00780033">
            <w:pPr>
              <w:tabs>
                <w:tab w:val="clear" w:pos="567"/>
              </w:tabs>
              <w:autoSpaceDE w:val="0"/>
              <w:autoSpaceDN w:val="0"/>
              <w:adjustRightInd w:val="0"/>
              <w:spacing w:line="240" w:lineRule="auto"/>
              <w:rPr>
                <w:szCs w:val="22"/>
                <w:lang w:val="en-US"/>
              </w:rPr>
            </w:pPr>
          </w:p>
          <w:p w14:paraId="2295A5DE" w14:textId="00D9E6D4" w:rsidR="000C4D1F" w:rsidRPr="00780033" w:rsidRDefault="00045CAD" w:rsidP="00780033">
            <w:pPr>
              <w:tabs>
                <w:tab w:val="clear" w:pos="567"/>
              </w:tabs>
              <w:autoSpaceDE w:val="0"/>
              <w:autoSpaceDN w:val="0"/>
              <w:adjustRightInd w:val="0"/>
              <w:spacing w:line="240" w:lineRule="auto"/>
              <w:rPr>
                <w:szCs w:val="22"/>
                <w:lang w:val="en-US"/>
              </w:rPr>
            </w:pPr>
            <w:r>
              <w:rPr>
                <w:szCs w:val="22"/>
                <w:lang w:eastAsia="en-GB"/>
              </w:rPr>
              <w:pict w14:anchorId="08DA8177">
                <v:shape id="Picture 1" o:spid="_x0000_i1038" type="#_x0000_t75" style="width:119.25pt;height:165.75pt;visibility:visible;mso-wrap-style:square">
                  <v:imagedata r:id="rId31" o:title=""/>
                </v:shape>
              </w:pict>
            </w:r>
          </w:p>
          <w:p w14:paraId="603C381A" w14:textId="77777777" w:rsidR="004B7953" w:rsidRPr="00780033" w:rsidRDefault="004B7953" w:rsidP="00780033">
            <w:pPr>
              <w:tabs>
                <w:tab w:val="clear" w:pos="567"/>
              </w:tabs>
              <w:spacing w:line="240" w:lineRule="auto"/>
              <w:rPr>
                <w:i/>
                <w:iCs/>
                <w:szCs w:val="22"/>
                <w:lang w:val="en-US"/>
              </w:rPr>
            </w:pPr>
          </w:p>
        </w:tc>
        <w:tc>
          <w:tcPr>
            <w:tcW w:w="4731" w:type="dxa"/>
          </w:tcPr>
          <w:p w14:paraId="01413017" w14:textId="77777777" w:rsidR="004B7953" w:rsidRPr="00780033" w:rsidRDefault="008715CD" w:rsidP="00780033">
            <w:pPr>
              <w:tabs>
                <w:tab w:val="clear" w:pos="567"/>
              </w:tabs>
              <w:spacing w:line="240" w:lineRule="auto"/>
              <w:rPr>
                <w:rFonts w:eastAsia="MS Mincho"/>
                <w:szCs w:val="22"/>
                <w:lang w:val="en-US" w:eastAsia="ja-JP"/>
              </w:rPr>
            </w:pPr>
            <w:r w:rsidRPr="00780033">
              <w:rPr>
                <w:rFonts w:eastAsia="MS Mincho"/>
                <w:szCs w:val="22"/>
                <w:lang w:val="en-US" w:eastAsia="ja-JP"/>
              </w:rPr>
              <w:t xml:space="preserve">Fargaðu notuðu sprautunni í ílát fyrir beitta hluti (ílát sem þolir nálastungur og hægt er að loka). </w:t>
            </w:r>
            <w:r w:rsidR="000657E0" w:rsidRPr="00780033">
              <w:rPr>
                <w:rFonts w:eastAsia="MS Mincho"/>
                <w:szCs w:val="22"/>
                <w:lang w:val="en-US" w:eastAsia="ja-JP"/>
              </w:rPr>
              <w:t xml:space="preserve">Til að gæta að öryggi og heilsu þinni og annarra </w:t>
            </w:r>
            <w:r w:rsidR="000657E0" w:rsidRPr="00780033">
              <w:rPr>
                <w:rFonts w:eastAsia="MS Mincho"/>
                <w:b/>
                <w:szCs w:val="22"/>
                <w:lang w:val="en-US" w:eastAsia="ja-JP"/>
              </w:rPr>
              <w:t>má aldrei</w:t>
            </w:r>
            <w:r w:rsidR="000657E0" w:rsidRPr="00780033">
              <w:rPr>
                <w:rFonts w:eastAsia="MS Mincho"/>
                <w:szCs w:val="22"/>
                <w:lang w:val="en-US" w:eastAsia="ja-JP"/>
              </w:rPr>
              <w:t xml:space="preserve"> nota notaðar nálar og sprautur aftur</w:t>
            </w:r>
            <w:r w:rsidR="004B7953" w:rsidRPr="00780033">
              <w:rPr>
                <w:rFonts w:eastAsia="MS Mincho"/>
                <w:szCs w:val="22"/>
                <w:lang w:val="en-US" w:eastAsia="ja-JP"/>
              </w:rPr>
              <w:t>.</w:t>
            </w:r>
          </w:p>
        </w:tc>
      </w:tr>
    </w:tbl>
    <w:p w14:paraId="26B03F0D" w14:textId="77777777" w:rsidR="0054142B" w:rsidRPr="00780033" w:rsidRDefault="0054142B" w:rsidP="00780033">
      <w:pPr>
        <w:pStyle w:val="sdz60body"/>
        <w:rPr>
          <w:lang w:val="is-IS"/>
        </w:rPr>
      </w:pPr>
      <w:r w:rsidRPr="00780033">
        <w:rPr>
          <w:lang w:val="is-IS"/>
        </w:rPr>
        <w:t>-------------------------------------------------------------------------------------------------------------------------</w:t>
      </w:r>
    </w:p>
    <w:p w14:paraId="526FA31F" w14:textId="77777777" w:rsidR="00FB7442" w:rsidRPr="00780033" w:rsidRDefault="00FB7442" w:rsidP="00780033">
      <w:pPr>
        <w:pStyle w:val="sdz60body"/>
        <w:rPr>
          <w:lang w:val="is-IS"/>
        </w:rPr>
      </w:pPr>
    </w:p>
    <w:p w14:paraId="1FD1CE74" w14:textId="77777777" w:rsidR="0054142B" w:rsidRPr="00780033" w:rsidRDefault="0054142B" w:rsidP="00780033">
      <w:pPr>
        <w:pStyle w:val="sdz20subheadbd"/>
        <w:keepNext/>
        <w:rPr>
          <w:lang w:val="is-IS"/>
        </w:rPr>
      </w:pPr>
      <w:r w:rsidRPr="00780033">
        <w:rPr>
          <w:lang w:val="is-IS"/>
        </w:rPr>
        <w:lastRenderedPageBreak/>
        <w:t>Eftirfarandi upplýsingar eru einungis ætlaðar heilbrigðisstarfsfólki:</w:t>
      </w:r>
    </w:p>
    <w:p w14:paraId="4EEA0B16" w14:textId="77777777" w:rsidR="00AF07AF" w:rsidRPr="00780033" w:rsidRDefault="00AF07AF" w:rsidP="00780033">
      <w:pPr>
        <w:pStyle w:val="sdz60body"/>
        <w:keepNext/>
        <w:rPr>
          <w:lang w:val="is-IS"/>
        </w:rPr>
      </w:pPr>
    </w:p>
    <w:p w14:paraId="03B827C2" w14:textId="77777777" w:rsidR="0054142B" w:rsidRPr="00780033" w:rsidRDefault="0054142B" w:rsidP="00780033">
      <w:pPr>
        <w:pStyle w:val="sdz60body"/>
        <w:rPr>
          <w:lang w:val="is-IS"/>
        </w:rPr>
      </w:pPr>
      <w:r w:rsidRPr="00780033">
        <w:rPr>
          <w:lang w:val="is-IS"/>
        </w:rPr>
        <w:t>Skoða þarf lausnina fyrir notkun. Aðeins skal nota tærar lausnir án agna. Stöðugleiki Zarzio verður ekki fyrir slæmum áhrifum af því að það komist í frost fyrir slysni.</w:t>
      </w:r>
    </w:p>
    <w:p w14:paraId="4AD9EC02" w14:textId="77777777" w:rsidR="00AF07AF" w:rsidRPr="00780033" w:rsidRDefault="00AF07AF" w:rsidP="00780033">
      <w:pPr>
        <w:pStyle w:val="sdz60body"/>
        <w:rPr>
          <w:lang w:val="is-IS"/>
        </w:rPr>
      </w:pPr>
    </w:p>
    <w:p w14:paraId="253FDADA" w14:textId="77777777" w:rsidR="0054142B" w:rsidRPr="00780033" w:rsidRDefault="0054142B" w:rsidP="00780033">
      <w:pPr>
        <w:pStyle w:val="sdz60body"/>
        <w:rPr>
          <w:lang w:val="is-IS"/>
        </w:rPr>
      </w:pPr>
      <w:r w:rsidRPr="00780033">
        <w:rPr>
          <w:lang w:val="is-IS"/>
        </w:rPr>
        <w:t>Zarzio inniheldur engin rotvarnarefni: Vegna hugsanlegrar hættu á örverumengun eru Zarzio sprautur eingöngu einnota.</w:t>
      </w:r>
    </w:p>
    <w:p w14:paraId="1DBB93AC" w14:textId="77777777" w:rsidR="00AF07AF" w:rsidRPr="00780033" w:rsidRDefault="00AF07AF" w:rsidP="00780033">
      <w:pPr>
        <w:pStyle w:val="sdz60body"/>
        <w:rPr>
          <w:lang w:val="is-IS"/>
        </w:rPr>
      </w:pPr>
    </w:p>
    <w:p w14:paraId="401CE2FC" w14:textId="77777777" w:rsidR="0054142B" w:rsidRPr="00780033" w:rsidRDefault="0054142B" w:rsidP="00780033">
      <w:pPr>
        <w:pStyle w:val="sdz24subheadunderl"/>
        <w:keepNext/>
        <w:rPr>
          <w:lang w:val="is-IS"/>
        </w:rPr>
      </w:pPr>
      <w:r w:rsidRPr="00780033">
        <w:rPr>
          <w:lang w:val="is-IS"/>
        </w:rPr>
        <w:t>Þynning fyrir lyfjagjöf (valmöguleiki)</w:t>
      </w:r>
    </w:p>
    <w:p w14:paraId="2F3CAB8C" w14:textId="77777777" w:rsidR="00AF07AF" w:rsidRPr="00780033" w:rsidRDefault="00AF07AF" w:rsidP="00780033">
      <w:pPr>
        <w:pStyle w:val="sdz60body"/>
        <w:keepNext/>
        <w:rPr>
          <w:lang w:val="is-IS"/>
        </w:rPr>
      </w:pPr>
    </w:p>
    <w:p w14:paraId="458DF712" w14:textId="77777777" w:rsidR="0054142B" w:rsidRPr="00780033" w:rsidRDefault="0054142B" w:rsidP="00780033">
      <w:pPr>
        <w:pStyle w:val="sdz60body"/>
        <w:rPr>
          <w:lang w:val="is-IS"/>
        </w:rPr>
      </w:pPr>
      <w:r w:rsidRPr="00780033">
        <w:rPr>
          <w:lang w:val="is-IS"/>
        </w:rPr>
        <w:t>Ef óskað er eftir má þynna Zarzio í 50 mg/ml (5%) glúkósalausn. Ekki má þynna Zarzio með natríum klóríð lausnum.</w:t>
      </w:r>
    </w:p>
    <w:p w14:paraId="724C45E0" w14:textId="77777777" w:rsidR="00AF07AF" w:rsidRPr="00780033" w:rsidRDefault="00AF07AF" w:rsidP="00780033">
      <w:pPr>
        <w:pStyle w:val="sdz60body"/>
        <w:rPr>
          <w:lang w:val="is-IS"/>
        </w:rPr>
      </w:pPr>
    </w:p>
    <w:p w14:paraId="7321A87E" w14:textId="77777777" w:rsidR="0054142B" w:rsidRPr="00780033" w:rsidRDefault="0054142B" w:rsidP="00780033">
      <w:pPr>
        <w:pStyle w:val="sdz60body"/>
        <w:rPr>
          <w:lang w:val="is-IS"/>
        </w:rPr>
      </w:pPr>
      <w:r w:rsidRPr="00780033">
        <w:rPr>
          <w:lang w:val="is-IS"/>
        </w:rPr>
        <w:t>Aldrei er mælt með slíkri þynningu að lokastyrkur verði &lt; 0,2 ME/ml (2 </w:t>
      </w:r>
      <w:r w:rsidR="00D51A9A" w:rsidRPr="00780033">
        <w:rPr>
          <w:lang w:val="is-IS"/>
        </w:rPr>
        <w:t>míkrógrömm</w:t>
      </w:r>
      <w:r w:rsidRPr="00780033">
        <w:rPr>
          <w:lang w:val="is-IS"/>
        </w:rPr>
        <w:t>/ml).</w:t>
      </w:r>
    </w:p>
    <w:p w14:paraId="6D49EF5E" w14:textId="77777777" w:rsidR="00AF07AF" w:rsidRPr="00780033" w:rsidRDefault="00AF07AF" w:rsidP="00780033">
      <w:pPr>
        <w:pStyle w:val="sdz60body"/>
        <w:rPr>
          <w:lang w:val="is-IS"/>
        </w:rPr>
      </w:pPr>
    </w:p>
    <w:p w14:paraId="4870E441" w14:textId="77777777" w:rsidR="0054142B" w:rsidRPr="00780033" w:rsidRDefault="0054142B" w:rsidP="00780033">
      <w:pPr>
        <w:pStyle w:val="sdz60body"/>
        <w:rPr>
          <w:lang w:val="is-IS"/>
        </w:rPr>
      </w:pPr>
      <w:r w:rsidRPr="00780033">
        <w:rPr>
          <w:lang w:val="is-IS"/>
        </w:rPr>
        <w:t>Hjá sjúklingum sem fá filgrastim þynnt niður að styrknum &lt; 1,5 ME/ml (15 </w:t>
      </w:r>
      <w:r w:rsidR="00D51A9A" w:rsidRPr="00780033">
        <w:rPr>
          <w:lang w:val="is-IS"/>
        </w:rPr>
        <w:t>míkrógrömm</w:t>
      </w:r>
      <w:r w:rsidRPr="00780033">
        <w:rPr>
          <w:lang w:val="is-IS"/>
        </w:rPr>
        <w:t>/ml) skal bæta við albúmíni úr sermi manna (HSA) þannig að endanlegur styrkur verði 2 mg/ml.</w:t>
      </w:r>
    </w:p>
    <w:p w14:paraId="2DF17C3D" w14:textId="77777777" w:rsidR="00AF07AF" w:rsidRPr="00780033" w:rsidRDefault="00AF07AF" w:rsidP="00780033">
      <w:pPr>
        <w:pStyle w:val="sdz60body"/>
        <w:rPr>
          <w:lang w:val="is-IS"/>
        </w:rPr>
      </w:pPr>
    </w:p>
    <w:p w14:paraId="2437F5D8" w14:textId="77777777" w:rsidR="0054142B" w:rsidRPr="00780033" w:rsidRDefault="0054142B" w:rsidP="00780033">
      <w:pPr>
        <w:pStyle w:val="sdz60body"/>
        <w:rPr>
          <w:lang w:val="is-IS"/>
        </w:rPr>
      </w:pPr>
      <w:r w:rsidRPr="00780033">
        <w:rPr>
          <w:lang w:val="is-IS"/>
        </w:rPr>
        <w:t>Dæmi: Ef endanlegt rúmmál er 20 ml skal gefa heildarskammta af filgrastim sem nema minna en 30 ME (300 </w:t>
      </w:r>
      <w:r w:rsidR="00D51A9A" w:rsidRPr="00780033">
        <w:rPr>
          <w:lang w:val="is-IS"/>
        </w:rPr>
        <w:t>míkrógrömm</w:t>
      </w:r>
      <w:r w:rsidRPr="00780033">
        <w:rPr>
          <w:lang w:val="is-IS"/>
        </w:rPr>
        <w:t>) með 0,2 ml af 200 mg/ml (20%) albúmínlausn (Ph. Eur) úr sermi manna.</w:t>
      </w:r>
    </w:p>
    <w:p w14:paraId="11DF3677" w14:textId="77777777" w:rsidR="00AF07AF" w:rsidRPr="00780033" w:rsidRDefault="00AF07AF" w:rsidP="00780033">
      <w:pPr>
        <w:pStyle w:val="sdz60body"/>
        <w:rPr>
          <w:lang w:val="is-IS"/>
        </w:rPr>
      </w:pPr>
    </w:p>
    <w:p w14:paraId="3B392249" w14:textId="77777777" w:rsidR="0054142B" w:rsidRPr="00780033" w:rsidRDefault="0054142B" w:rsidP="00780033">
      <w:pPr>
        <w:pStyle w:val="sdz60body"/>
        <w:rPr>
          <w:lang w:val="is-IS"/>
        </w:rPr>
      </w:pPr>
      <w:r w:rsidRPr="00780033">
        <w:rPr>
          <w:lang w:val="is-IS"/>
        </w:rPr>
        <w:t>Þegar filgrastim hefur verið þynnt með 50 mg/ml (5%) glúkósalausn má nota það með gleri og ýmsum plastefnum, svo sem pólývínylklóríði, pólýólefíni (samfjölliða úr pólýprópýleni og pólýetýleni) og pólýprópýleni.</w:t>
      </w:r>
    </w:p>
    <w:p w14:paraId="19E5270F" w14:textId="77777777" w:rsidR="00AF07AF" w:rsidRPr="00780033" w:rsidRDefault="00AF07AF" w:rsidP="00780033">
      <w:pPr>
        <w:pStyle w:val="sdz60body"/>
        <w:rPr>
          <w:lang w:val="is-IS"/>
        </w:rPr>
      </w:pPr>
    </w:p>
    <w:p w14:paraId="07182A71" w14:textId="77777777" w:rsidR="0054142B" w:rsidRPr="00780033" w:rsidRDefault="0054142B" w:rsidP="00780033">
      <w:pPr>
        <w:pStyle w:val="sdz60body"/>
        <w:rPr>
          <w:lang w:val="is-IS"/>
        </w:rPr>
      </w:pPr>
      <w:r w:rsidRPr="00780033">
        <w:rPr>
          <w:lang w:val="is-IS"/>
        </w:rPr>
        <w:t>Eftir þynningu: Sýnt hefur verið fram á efnafræðilegan og eðlisfræðilegan stöðugleika innrennslislyfs, lausnar eftir þynningu í 24 klst. við 2</w:t>
      </w:r>
      <w:r w:rsidR="00D01C64" w:rsidRPr="00780033">
        <w:rPr>
          <w:lang w:val="is-IS"/>
        </w:rPr>
        <w:t> </w:t>
      </w:r>
      <w:r w:rsidRPr="00780033">
        <w:rPr>
          <w:lang w:val="is-IS"/>
        </w:rPr>
        <w:t>°C til 8</w:t>
      </w:r>
      <w:r w:rsidR="00D01C64" w:rsidRPr="00780033">
        <w:rPr>
          <w:lang w:val="is-IS"/>
        </w:rPr>
        <w:t> </w:t>
      </w:r>
      <w:r w:rsidRPr="00780033">
        <w:rPr>
          <w:lang w:val="is-IS"/>
        </w:rPr>
        <w:t xml:space="preserve">°C. Frá örverufræðilegu </w:t>
      </w:r>
      <w:r w:rsidRPr="00780033">
        <w:rPr>
          <w:shd w:val="clear" w:color="auto" w:fill="FFFFFF"/>
          <w:lang w:val="is-IS"/>
        </w:rPr>
        <w:t>sjónar</w:t>
      </w:r>
      <w:r w:rsidR="00E56B7C" w:rsidRPr="00780033">
        <w:rPr>
          <w:shd w:val="clear" w:color="auto" w:fill="FFFFFF"/>
          <w:lang w:val="is-IS"/>
        </w:rPr>
        <w:t>miði</w:t>
      </w:r>
      <w:r w:rsidRPr="00780033">
        <w:rPr>
          <w:shd w:val="clear" w:color="auto" w:fill="FFFFFF"/>
          <w:lang w:val="is-IS"/>
        </w:rPr>
        <w:t xml:space="preserve"> </w:t>
      </w:r>
      <w:r w:rsidRPr="00780033">
        <w:rPr>
          <w:lang w:val="is-IS"/>
        </w:rPr>
        <w:t>skal nota lyfið tafarlaust. Ef það er ekki notað tafarlaust eru geymslutími við notkun og ástand fyrir notkun á ábyrgð notanda og yfirleitt ekki lengri en 24 klst. við 2</w:t>
      </w:r>
      <w:r w:rsidR="00D01C64" w:rsidRPr="00780033">
        <w:rPr>
          <w:lang w:val="is-IS"/>
        </w:rPr>
        <w:t> </w:t>
      </w:r>
      <w:r w:rsidRPr="00780033">
        <w:rPr>
          <w:lang w:val="is-IS"/>
        </w:rPr>
        <w:t>°C til 8</w:t>
      </w:r>
      <w:r w:rsidR="00D01C64" w:rsidRPr="00780033">
        <w:rPr>
          <w:lang w:val="is-IS"/>
        </w:rPr>
        <w:t> </w:t>
      </w:r>
      <w:r w:rsidRPr="00780033">
        <w:rPr>
          <w:lang w:val="is-IS"/>
        </w:rPr>
        <w:t>°C, nema þynning hafi farið fram við staðlaða og gildaða smitgát</w:t>
      </w:r>
    </w:p>
    <w:p w14:paraId="4520E92C" w14:textId="77777777" w:rsidR="00AF07AF" w:rsidRPr="00780033" w:rsidRDefault="00AF07AF" w:rsidP="00780033">
      <w:pPr>
        <w:pStyle w:val="sdz60body"/>
        <w:rPr>
          <w:lang w:val="is-IS"/>
        </w:rPr>
      </w:pPr>
    </w:p>
    <w:p w14:paraId="1A9E18B3" w14:textId="77777777" w:rsidR="0054142B" w:rsidRPr="00780033" w:rsidRDefault="00AA15A1" w:rsidP="00780033">
      <w:pPr>
        <w:pStyle w:val="sdz24subheadunderl"/>
        <w:keepNext/>
        <w:rPr>
          <w:lang w:val="is-IS"/>
        </w:rPr>
      </w:pPr>
      <w:r w:rsidRPr="00780033">
        <w:rPr>
          <w:lang w:val="is-IS"/>
        </w:rPr>
        <w:t>Notkun áfylltu sprautunnar með nálaröryggisbúnaði</w:t>
      </w:r>
    </w:p>
    <w:p w14:paraId="3E264B17" w14:textId="77777777" w:rsidR="00AF07AF" w:rsidRPr="00780033" w:rsidRDefault="00AF07AF" w:rsidP="00780033">
      <w:pPr>
        <w:pStyle w:val="sdz60body"/>
        <w:keepNext/>
        <w:rPr>
          <w:lang w:val="is-IS"/>
        </w:rPr>
      </w:pPr>
    </w:p>
    <w:p w14:paraId="5E1B96CF" w14:textId="77777777" w:rsidR="0054142B" w:rsidRPr="00780033" w:rsidRDefault="0054142B" w:rsidP="00780033">
      <w:pPr>
        <w:pStyle w:val="sdz60body"/>
        <w:keepNext/>
        <w:keepLines/>
        <w:rPr>
          <w:lang w:val="is-IS"/>
        </w:rPr>
      </w:pPr>
      <w:r w:rsidRPr="00780033">
        <w:rPr>
          <w:lang w:val="is-IS"/>
        </w:rPr>
        <w:t>Nálaröryggisbúnaðurinn hylur nálina að lokinni inndælingu til að koma í veg fyrir meiðsl af völdum nálar. Þetta hefur engin áhrif á eðlilega notkun sprautunnar. Þrýstið rólega og jafnþétt á bulluna þar til allur skammturinn hefur verið gefinn og ekki er hægt að þrýsta bullunni lengra. Viðhaldið þrýstingi á bullunni meðan sprautan er fjarlægð úr sjúklingnum. Nálaröryggisbúnaðurinn mun hylja nálina þegar bullunni er sleppt.</w:t>
      </w:r>
    </w:p>
    <w:p w14:paraId="63755ACA" w14:textId="77777777" w:rsidR="00AF07AF" w:rsidRPr="00780033" w:rsidRDefault="00AF07AF" w:rsidP="00780033">
      <w:pPr>
        <w:pStyle w:val="sdz60body"/>
        <w:rPr>
          <w:lang w:val="is-IS"/>
        </w:rPr>
      </w:pPr>
    </w:p>
    <w:p w14:paraId="2828DE30" w14:textId="77777777" w:rsidR="0054142B" w:rsidRPr="00780033" w:rsidRDefault="0054142B" w:rsidP="00780033">
      <w:pPr>
        <w:pStyle w:val="sdz24subheadunderl"/>
        <w:keepNext/>
        <w:rPr>
          <w:lang w:val="is-IS"/>
        </w:rPr>
      </w:pPr>
      <w:r w:rsidRPr="00780033">
        <w:rPr>
          <w:lang w:val="is-IS"/>
        </w:rPr>
        <w:t>Förgun</w:t>
      </w:r>
    </w:p>
    <w:p w14:paraId="42E09301" w14:textId="77777777" w:rsidR="00AF07AF" w:rsidRPr="00780033" w:rsidRDefault="00AF07AF" w:rsidP="00780033">
      <w:pPr>
        <w:pStyle w:val="sdz60body"/>
        <w:keepNext/>
        <w:rPr>
          <w:lang w:val="is-IS"/>
        </w:rPr>
      </w:pPr>
    </w:p>
    <w:p w14:paraId="3C7476B7" w14:textId="77777777" w:rsidR="0054142B" w:rsidRPr="00780033" w:rsidRDefault="0054142B" w:rsidP="00780033">
      <w:pPr>
        <w:pStyle w:val="sdz60body"/>
        <w:rPr>
          <w:lang w:val="is-IS"/>
        </w:rPr>
      </w:pPr>
      <w:r w:rsidRPr="00780033">
        <w:rPr>
          <w:lang w:val="is-IS"/>
        </w:rPr>
        <w:t>Farga skal öllum lyfjaleifum og/eða úrgangi í samræmi við gildandi reglur.</w:t>
      </w:r>
    </w:p>
    <w:p w14:paraId="5AFB0CCA" w14:textId="77777777" w:rsidR="00812D16" w:rsidRPr="00780033" w:rsidRDefault="00812D16" w:rsidP="00780033">
      <w:pPr>
        <w:pStyle w:val="sdz60body"/>
        <w:rPr>
          <w:lang w:val="is-IS"/>
        </w:rPr>
      </w:pPr>
    </w:p>
    <w:sectPr w:rsidR="00812D16" w:rsidRPr="00780033" w:rsidSect="00780033">
      <w:footerReference w:type="default" r:id="rId32"/>
      <w:headerReference w:type="first" r:id="rId33"/>
      <w:footerReference w:type="first" r:id="rId3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D298" w14:textId="77777777" w:rsidR="00F13794" w:rsidRDefault="00F13794">
      <w:r>
        <w:separator/>
      </w:r>
    </w:p>
  </w:endnote>
  <w:endnote w:type="continuationSeparator" w:id="0">
    <w:p w14:paraId="4E6BCE7F" w14:textId="77777777" w:rsidR="00F13794" w:rsidRDefault="00F13794">
      <w:r>
        <w:continuationSeparator/>
      </w:r>
    </w:p>
  </w:endnote>
  <w:endnote w:type="continuationNotice" w:id="1">
    <w:p w14:paraId="0D3DFF9E" w14:textId="77777777" w:rsidR="00F13794" w:rsidRDefault="00F137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panose1 w:val="02020803070505020304"/>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941F" w14:textId="77777777" w:rsidR="00490083" w:rsidRPr="008612CE" w:rsidRDefault="00490083" w:rsidP="00AF07AF">
    <w:pPr>
      <w:pStyle w:val="sdz68footer"/>
    </w:pPr>
    <w:r>
      <w:fldChar w:fldCharType="begin"/>
    </w:r>
    <w:r>
      <w:instrText xml:space="preserve"> EQ </w:instrText>
    </w:r>
    <w:r>
      <w:fldChar w:fldCharType="end"/>
    </w:r>
    <w:r w:rsidRPr="008612CE">
      <w:fldChar w:fldCharType="begin"/>
    </w:r>
    <w:r w:rsidRPr="008612CE">
      <w:instrText xml:space="preserve">PAGE  </w:instrText>
    </w:r>
    <w:r w:rsidRPr="008612CE">
      <w:fldChar w:fldCharType="separate"/>
    </w:r>
    <w:r w:rsidR="005F4F2B">
      <w:rPr>
        <w:noProof/>
      </w:rPr>
      <w:t>44</w:t>
    </w:r>
    <w:r w:rsidRPr="008612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F03B" w14:textId="77777777" w:rsidR="00490083" w:rsidRDefault="00490083" w:rsidP="00F90988">
    <w:pPr>
      <w:pStyle w:val="sdz68foo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0767" w14:textId="77777777" w:rsidR="00F13794" w:rsidRDefault="00F13794">
      <w:r>
        <w:separator/>
      </w:r>
    </w:p>
  </w:footnote>
  <w:footnote w:type="continuationSeparator" w:id="0">
    <w:p w14:paraId="5B7415E6" w14:textId="77777777" w:rsidR="00F13794" w:rsidRDefault="00F13794">
      <w:r>
        <w:continuationSeparator/>
      </w:r>
    </w:p>
  </w:footnote>
  <w:footnote w:type="continuationNotice" w:id="1">
    <w:p w14:paraId="2D3FE6A4" w14:textId="77777777" w:rsidR="00F13794" w:rsidRDefault="00F137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2C3C" w14:textId="77777777" w:rsidR="00490083" w:rsidRPr="00165E9E" w:rsidRDefault="00490083" w:rsidP="00165E9E">
    <w:pPr>
      <w:pStyle w:val="Header"/>
      <w:widowControl w:val="0"/>
      <w:tabs>
        <w:tab w:val="clear" w:pos="567"/>
        <w:tab w:val="clear" w:pos="4153"/>
        <w:tab w:val="clear" w:pos="8306"/>
      </w:tabs>
      <w:autoSpaceDE w:val="0"/>
      <w:autoSpaceDN w:val="0"/>
      <w:rPr>
        <w:noProof w:val="0"/>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151EC"/>
    <w:multiLevelType w:val="hybridMultilevel"/>
    <w:tmpl w:val="30628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45490F"/>
    <w:multiLevelType w:val="hybridMultilevel"/>
    <w:tmpl w:val="2FD2D8C8"/>
    <w:lvl w:ilvl="0" w:tplc="1E9CB920">
      <w:start w:val="1"/>
      <w:numFmt w:val="bullet"/>
      <w:lvlText w:val=""/>
      <w:lvlJc w:val="left"/>
      <w:pPr>
        <w:ind w:left="720" w:hanging="360"/>
      </w:pPr>
      <w:rPr>
        <w:rFonts w:ascii="Symbol" w:hAnsi="Symbol" w:hint="default"/>
      </w:rPr>
    </w:lvl>
    <w:lvl w:ilvl="1" w:tplc="7ABE3C1E">
      <w:start w:val="1"/>
      <w:numFmt w:val="bullet"/>
      <w:lvlText w:val="o"/>
      <w:lvlJc w:val="left"/>
      <w:pPr>
        <w:ind w:left="1440" w:hanging="360"/>
      </w:pPr>
      <w:rPr>
        <w:rFonts w:ascii="Courier New" w:hAnsi="Courier New" w:hint="default"/>
      </w:rPr>
    </w:lvl>
    <w:lvl w:ilvl="2" w:tplc="9F585DF8">
      <w:start w:val="1"/>
      <w:numFmt w:val="bullet"/>
      <w:lvlText w:val=""/>
      <w:lvlJc w:val="left"/>
      <w:pPr>
        <w:ind w:left="2160" w:hanging="360"/>
      </w:pPr>
      <w:rPr>
        <w:rFonts w:ascii="Wingdings" w:hAnsi="Wingdings" w:hint="default"/>
      </w:rPr>
    </w:lvl>
    <w:lvl w:ilvl="3" w:tplc="785E13A0">
      <w:start w:val="1"/>
      <w:numFmt w:val="bullet"/>
      <w:lvlText w:val=""/>
      <w:lvlJc w:val="left"/>
      <w:pPr>
        <w:ind w:left="2880" w:hanging="360"/>
      </w:pPr>
      <w:rPr>
        <w:rFonts w:ascii="Symbol" w:hAnsi="Symbol" w:hint="default"/>
      </w:rPr>
    </w:lvl>
    <w:lvl w:ilvl="4" w:tplc="38A45580">
      <w:start w:val="1"/>
      <w:numFmt w:val="bullet"/>
      <w:lvlText w:val="o"/>
      <w:lvlJc w:val="left"/>
      <w:pPr>
        <w:ind w:left="3600" w:hanging="360"/>
      </w:pPr>
      <w:rPr>
        <w:rFonts w:ascii="Courier New" w:hAnsi="Courier New" w:hint="default"/>
      </w:rPr>
    </w:lvl>
    <w:lvl w:ilvl="5" w:tplc="A4BC3EF4">
      <w:start w:val="1"/>
      <w:numFmt w:val="bullet"/>
      <w:lvlText w:val=""/>
      <w:lvlJc w:val="left"/>
      <w:pPr>
        <w:ind w:left="4320" w:hanging="360"/>
      </w:pPr>
      <w:rPr>
        <w:rFonts w:ascii="Wingdings" w:hAnsi="Wingdings" w:hint="default"/>
      </w:rPr>
    </w:lvl>
    <w:lvl w:ilvl="6" w:tplc="A5C86FA4">
      <w:start w:val="1"/>
      <w:numFmt w:val="bullet"/>
      <w:lvlText w:val=""/>
      <w:lvlJc w:val="left"/>
      <w:pPr>
        <w:ind w:left="5040" w:hanging="360"/>
      </w:pPr>
      <w:rPr>
        <w:rFonts w:ascii="Symbol" w:hAnsi="Symbol" w:hint="default"/>
      </w:rPr>
    </w:lvl>
    <w:lvl w:ilvl="7" w:tplc="6B18FE1E">
      <w:start w:val="1"/>
      <w:numFmt w:val="bullet"/>
      <w:lvlText w:val="o"/>
      <w:lvlJc w:val="left"/>
      <w:pPr>
        <w:ind w:left="5760" w:hanging="360"/>
      </w:pPr>
      <w:rPr>
        <w:rFonts w:ascii="Courier New" w:hAnsi="Courier New" w:hint="default"/>
      </w:rPr>
    </w:lvl>
    <w:lvl w:ilvl="8" w:tplc="50A67F1A">
      <w:start w:val="1"/>
      <w:numFmt w:val="bullet"/>
      <w:lvlText w:val=""/>
      <w:lvlJc w:val="left"/>
      <w:pPr>
        <w:ind w:left="6480" w:hanging="360"/>
      </w:pPr>
      <w:rPr>
        <w:rFonts w:ascii="Wingdings" w:hAnsi="Wingdings" w:hint="default"/>
      </w:rPr>
    </w:lvl>
  </w:abstractNum>
  <w:abstractNum w:abstractNumId="3" w15:restartNumberingAfterBreak="0">
    <w:nsid w:val="076B333F"/>
    <w:multiLevelType w:val="singleLevel"/>
    <w:tmpl w:val="334A0270"/>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4" w15:restartNumberingAfterBreak="0">
    <w:nsid w:val="08F24D5D"/>
    <w:multiLevelType w:val="hybridMultilevel"/>
    <w:tmpl w:val="9DE6049E"/>
    <w:lvl w:ilvl="0" w:tplc="6A0A7062">
      <w:start w:val="1"/>
      <w:numFmt w:val="bullet"/>
      <w:pStyle w:val="sdz40list1bulletb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13421"/>
    <w:multiLevelType w:val="hybridMultilevel"/>
    <w:tmpl w:val="4328B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BB02AD"/>
    <w:multiLevelType w:val="hybridMultilevel"/>
    <w:tmpl w:val="0792B376"/>
    <w:lvl w:ilvl="0" w:tplc="7B86342C">
      <w:start w:val="1"/>
      <w:numFmt w:val="decimal"/>
      <w:pStyle w:val="sdz58list1numre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12705A"/>
    <w:multiLevelType w:val="hybridMultilevel"/>
    <w:tmpl w:val="DFD2FC7E"/>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188856B3"/>
    <w:multiLevelType w:val="hybridMultilevel"/>
    <w:tmpl w:val="F3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CD1523"/>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DF3A02"/>
    <w:multiLevelType w:val="hybridMultilevel"/>
    <w:tmpl w:val="D4880AA4"/>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834C0"/>
    <w:multiLevelType w:val="multilevel"/>
    <w:tmpl w:val="19FAE830"/>
    <w:numStyleLink w:val="spc-list2"/>
  </w:abstractNum>
  <w:abstractNum w:abstractNumId="12" w15:restartNumberingAfterBreak="0">
    <w:nsid w:val="1CDB21CE"/>
    <w:multiLevelType w:val="hybridMultilevel"/>
    <w:tmpl w:val="4E0C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E65E7"/>
    <w:multiLevelType w:val="hybridMultilevel"/>
    <w:tmpl w:val="512A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30413"/>
    <w:multiLevelType w:val="hybridMultilevel"/>
    <w:tmpl w:val="FE5C9390"/>
    <w:lvl w:ilvl="0" w:tplc="A90A742A">
      <w:start w:val="1"/>
      <w:numFmt w:val="bullet"/>
      <w:lvlText w:val="-"/>
      <w:lvlJc w:val="left"/>
      <w:pPr>
        <w:ind w:left="927"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83285"/>
    <w:multiLevelType w:val="multilevel"/>
    <w:tmpl w:val="711817F2"/>
    <w:numStyleLink w:val="pil-list1b"/>
  </w:abstractNum>
  <w:abstractNum w:abstractNumId="16" w15:restartNumberingAfterBreak="0">
    <w:nsid w:val="2603024D"/>
    <w:multiLevelType w:val="hybridMultilevel"/>
    <w:tmpl w:val="F31A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46FD6"/>
    <w:multiLevelType w:val="multilevel"/>
    <w:tmpl w:val="602A887A"/>
    <w:lvl w:ilvl="0">
      <w:start w:val="1"/>
      <w:numFmt w:val="bullet"/>
      <w:lvlText w:val=""/>
      <w:lvlJc w:val="left"/>
      <w:pPr>
        <w:tabs>
          <w:tab w:val="num" w:pos="567"/>
        </w:tabs>
        <w:ind w:left="567" w:hanging="567"/>
      </w:pPr>
      <w:rPr>
        <w:rFonts w:ascii="Symbol" w:hAnsi="Symbol"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92A7304"/>
    <w:multiLevelType w:val="hybridMultilevel"/>
    <w:tmpl w:val="9144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B17AC"/>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E3F5FD0"/>
    <w:multiLevelType w:val="hybridMultilevel"/>
    <w:tmpl w:val="D58A8E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64D6184"/>
    <w:multiLevelType w:val="hybridMultilevel"/>
    <w:tmpl w:val="A49EAF82"/>
    <w:lvl w:ilvl="0" w:tplc="86A29AAE">
      <w:start w:val="1"/>
      <w:numFmt w:val="bullet"/>
      <w:pStyle w:val="sdz56list2dash"/>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402FF1"/>
    <w:multiLevelType w:val="hybridMultilevel"/>
    <w:tmpl w:val="DC2C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70481"/>
    <w:multiLevelType w:val="multilevel"/>
    <w:tmpl w:val="19FAE830"/>
    <w:numStyleLink w:val="spc-list2"/>
  </w:abstractNum>
  <w:abstractNum w:abstractNumId="24" w15:restartNumberingAfterBreak="0">
    <w:nsid w:val="436F3C3B"/>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5116BE7"/>
    <w:multiLevelType w:val="multilevel"/>
    <w:tmpl w:val="711817F2"/>
    <w:numStyleLink w:val="pil-list1b"/>
  </w:abstractNum>
  <w:abstractNum w:abstractNumId="26" w15:restartNumberingAfterBreak="0">
    <w:nsid w:val="48035BAD"/>
    <w:multiLevelType w:val="hybridMultilevel"/>
    <w:tmpl w:val="9EBA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84A57"/>
    <w:multiLevelType w:val="hybridMultilevel"/>
    <w:tmpl w:val="AA146A52"/>
    <w:lvl w:ilvl="0" w:tplc="66C4D6F8">
      <w:start w:val="1"/>
      <w:numFmt w:val="bullet"/>
      <w:pStyle w:val="sdz44list1bulletre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67B05"/>
    <w:multiLevelType w:val="hybridMultilevel"/>
    <w:tmpl w:val="4FDE50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AA49EA"/>
    <w:multiLevelType w:val="singleLevel"/>
    <w:tmpl w:val="9AB22310"/>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30" w15:restartNumberingAfterBreak="0">
    <w:nsid w:val="55AC6554"/>
    <w:multiLevelType w:val="singleLevel"/>
    <w:tmpl w:val="1700A894"/>
    <w:lvl w:ilvl="0">
      <w:start w:val="1"/>
      <w:numFmt w:val="bullet"/>
      <w:lvlText w:val=""/>
      <w:lvlJc w:val="left"/>
      <w:pPr>
        <w:tabs>
          <w:tab w:val="num" w:pos="357"/>
        </w:tabs>
        <w:ind w:left="357" w:hanging="357"/>
      </w:pPr>
      <w:rPr>
        <w:rFonts w:ascii="Symbol" w:hAnsi="Symbol" w:cs="Symbol" w:hint="default"/>
      </w:rPr>
    </w:lvl>
  </w:abstractNum>
  <w:abstractNum w:abstractNumId="31" w15:restartNumberingAfterBreak="0">
    <w:nsid w:val="5A216C97"/>
    <w:multiLevelType w:val="hybridMultilevel"/>
    <w:tmpl w:val="FBB8672E"/>
    <w:lvl w:ilvl="0" w:tplc="931036B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D0A13E4"/>
    <w:multiLevelType w:val="hybridMultilevel"/>
    <w:tmpl w:val="04F6AE9C"/>
    <w:lvl w:ilvl="0" w:tplc="459CC712">
      <w:start w:val="1"/>
      <w:numFmt w:val="bullet"/>
      <w:pStyle w:val="sdz48list1dash"/>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2E120E"/>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A6035D1"/>
    <w:multiLevelType w:val="hybridMultilevel"/>
    <w:tmpl w:val="08422FBE"/>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87750"/>
    <w:multiLevelType w:val="hybridMultilevel"/>
    <w:tmpl w:val="CE7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265C3"/>
    <w:multiLevelType w:val="hybridMultilevel"/>
    <w:tmpl w:val="541040C0"/>
    <w:lvl w:ilvl="0" w:tplc="810645C4">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977EE3"/>
    <w:multiLevelType w:val="multilevel"/>
    <w:tmpl w:val="86A01A10"/>
    <w:numStyleLink w:val="pil-list1a"/>
  </w:abstractNum>
  <w:abstractNum w:abstractNumId="38" w15:restartNumberingAfterBreak="0">
    <w:nsid w:val="6DE00B50"/>
    <w:multiLevelType w:val="hybridMultilevel"/>
    <w:tmpl w:val="298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4014B9"/>
    <w:multiLevelType w:val="singleLevel"/>
    <w:tmpl w:val="167AB804"/>
    <w:lvl w:ilvl="0">
      <w:start w:val="1"/>
      <w:numFmt w:val="decimal"/>
      <w:lvlText w:val="%1."/>
      <w:lvlJc w:val="left"/>
      <w:pPr>
        <w:tabs>
          <w:tab w:val="num" w:pos="357"/>
        </w:tabs>
        <w:ind w:left="357" w:hanging="357"/>
      </w:pPr>
      <w:rPr>
        <w:rFonts w:ascii="Times New Roman" w:hAnsi="Times New Roman" w:cs="Times New Roman"/>
      </w:rPr>
    </w:lvl>
  </w:abstractNum>
  <w:abstractNum w:abstractNumId="41" w15:restartNumberingAfterBreak="0">
    <w:nsid w:val="757E3499"/>
    <w:multiLevelType w:val="hybridMultilevel"/>
    <w:tmpl w:val="8D50AD20"/>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F29DC"/>
    <w:multiLevelType w:val="hybridMultilevel"/>
    <w:tmpl w:val="7E40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F1409"/>
    <w:multiLevelType w:val="multilevel"/>
    <w:tmpl w:val="711817F2"/>
    <w:numStyleLink w:val="pil-list1b"/>
  </w:abstractNum>
  <w:num w:numId="1" w16cid:durableId="983972274">
    <w:abstractNumId w:val="0"/>
    <w:lvlOverride w:ilvl="0">
      <w:lvl w:ilvl="0">
        <w:start w:val="1"/>
        <w:numFmt w:val="bullet"/>
        <w:lvlText w:val="-"/>
        <w:legacy w:legacy="1" w:legacySpace="0" w:legacyIndent="360"/>
        <w:lvlJc w:val="left"/>
        <w:pPr>
          <w:ind w:left="360" w:hanging="360"/>
        </w:pPr>
      </w:lvl>
    </w:lvlOverride>
  </w:num>
  <w:num w:numId="2" w16cid:durableId="1001930700">
    <w:abstractNumId w:val="39"/>
  </w:num>
  <w:num w:numId="3" w16cid:durableId="468589824">
    <w:abstractNumId w:val="19"/>
  </w:num>
  <w:num w:numId="4" w16cid:durableId="453986154">
    <w:abstractNumId w:val="23"/>
  </w:num>
  <w:num w:numId="5" w16cid:durableId="1059592940">
    <w:abstractNumId w:val="11"/>
  </w:num>
  <w:num w:numId="6" w16cid:durableId="23094573">
    <w:abstractNumId w:val="33"/>
  </w:num>
  <w:num w:numId="7" w16cid:durableId="734007123">
    <w:abstractNumId w:val="16"/>
  </w:num>
  <w:num w:numId="8" w16cid:durableId="1538591035">
    <w:abstractNumId w:val="9"/>
  </w:num>
  <w:num w:numId="9" w16cid:durableId="992100949">
    <w:abstractNumId w:val="24"/>
  </w:num>
  <w:num w:numId="10" w16cid:durableId="1051002196">
    <w:abstractNumId w:val="37"/>
  </w:num>
  <w:num w:numId="11" w16cid:durableId="675032581">
    <w:abstractNumId w:val="13"/>
  </w:num>
  <w:num w:numId="12" w16cid:durableId="195781130">
    <w:abstractNumId w:val="25"/>
  </w:num>
  <w:num w:numId="13" w16cid:durableId="768811326">
    <w:abstractNumId w:val="43"/>
  </w:num>
  <w:num w:numId="14" w16cid:durableId="598411621">
    <w:abstractNumId w:val="18"/>
  </w:num>
  <w:num w:numId="15" w16cid:durableId="519272816">
    <w:abstractNumId w:val="42"/>
  </w:num>
  <w:num w:numId="16" w16cid:durableId="1333411730">
    <w:abstractNumId w:val="22"/>
  </w:num>
  <w:num w:numId="17" w16cid:durableId="1754161038">
    <w:abstractNumId w:val="26"/>
  </w:num>
  <w:num w:numId="18" w16cid:durableId="2042120436">
    <w:abstractNumId w:val="35"/>
  </w:num>
  <w:num w:numId="19" w16cid:durableId="723677536">
    <w:abstractNumId w:val="41"/>
  </w:num>
  <w:num w:numId="20" w16cid:durableId="216017822">
    <w:abstractNumId w:val="10"/>
  </w:num>
  <w:num w:numId="21" w16cid:durableId="70808957">
    <w:abstractNumId w:val="34"/>
  </w:num>
  <w:num w:numId="22" w16cid:durableId="944313525">
    <w:abstractNumId w:val="38"/>
  </w:num>
  <w:num w:numId="23" w16cid:durableId="1368868364">
    <w:abstractNumId w:val="12"/>
  </w:num>
  <w:num w:numId="24" w16cid:durableId="276568016">
    <w:abstractNumId w:val="15"/>
  </w:num>
  <w:num w:numId="25" w16cid:durableId="427041295">
    <w:abstractNumId w:val="7"/>
  </w:num>
  <w:num w:numId="26" w16cid:durableId="1926915312">
    <w:abstractNumId w:val="4"/>
  </w:num>
  <w:num w:numId="27" w16cid:durableId="319233579">
    <w:abstractNumId w:val="27"/>
  </w:num>
  <w:num w:numId="28" w16cid:durableId="1659072237">
    <w:abstractNumId w:val="32"/>
  </w:num>
  <w:num w:numId="29" w16cid:durableId="1661735478">
    <w:abstractNumId w:val="14"/>
  </w:num>
  <w:num w:numId="30" w16cid:durableId="2041855431">
    <w:abstractNumId w:val="6"/>
  </w:num>
  <w:num w:numId="31" w16cid:durableId="1803495488">
    <w:abstractNumId w:val="28"/>
  </w:num>
  <w:num w:numId="32" w16cid:durableId="712967615">
    <w:abstractNumId w:val="21"/>
  </w:num>
  <w:num w:numId="33" w16cid:durableId="138307288">
    <w:abstractNumId w:val="31"/>
  </w:num>
  <w:num w:numId="34" w16cid:durableId="1324431889">
    <w:abstractNumId w:val="5"/>
  </w:num>
  <w:num w:numId="35" w16cid:durableId="1222449369">
    <w:abstractNumId w:val="20"/>
  </w:num>
  <w:num w:numId="36" w16cid:durableId="302276928">
    <w:abstractNumId w:val="36"/>
  </w:num>
  <w:num w:numId="37" w16cid:durableId="1834686187">
    <w:abstractNumId w:val="1"/>
  </w:num>
  <w:num w:numId="38" w16cid:durableId="1914507448">
    <w:abstractNumId w:val="17"/>
  </w:num>
  <w:num w:numId="39" w16cid:durableId="188104536">
    <w:abstractNumId w:val="6"/>
    <w:lvlOverride w:ilvl="0">
      <w:startOverride w:val="1"/>
    </w:lvlOverride>
  </w:num>
  <w:num w:numId="40" w16cid:durableId="1457067050">
    <w:abstractNumId w:val="6"/>
    <w:lvlOverride w:ilvl="0">
      <w:startOverride w:val="6"/>
    </w:lvlOverride>
  </w:num>
  <w:num w:numId="41" w16cid:durableId="1815484476">
    <w:abstractNumId w:val="2"/>
  </w:num>
  <w:num w:numId="42" w16cid:durableId="775519540">
    <w:abstractNumId w:val="29"/>
    <w:lvlOverride w:ilvl="0">
      <w:startOverride w:val="1"/>
    </w:lvlOverride>
  </w:num>
  <w:num w:numId="43" w16cid:durableId="1821072380">
    <w:abstractNumId w:val="40"/>
    <w:lvlOverride w:ilvl="0">
      <w:startOverride w:val="1"/>
    </w:lvlOverride>
  </w:num>
  <w:num w:numId="44" w16cid:durableId="498228301">
    <w:abstractNumId w:val="8"/>
  </w:num>
  <w:num w:numId="45" w16cid:durableId="641351160">
    <w:abstractNumId w:val="30"/>
  </w:num>
  <w:num w:numId="46" w16cid:durableId="871650234">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E9A"/>
    <w:rsid w:val="0000362A"/>
    <w:rsid w:val="00003AEF"/>
    <w:rsid w:val="00004A54"/>
    <w:rsid w:val="00005701"/>
    <w:rsid w:val="00007528"/>
    <w:rsid w:val="0001164F"/>
    <w:rsid w:val="00012A75"/>
    <w:rsid w:val="00014869"/>
    <w:rsid w:val="00014F34"/>
    <w:rsid w:val="000150D3"/>
    <w:rsid w:val="00016542"/>
    <w:rsid w:val="000166C1"/>
    <w:rsid w:val="0002006B"/>
    <w:rsid w:val="00020AE8"/>
    <w:rsid w:val="000212BB"/>
    <w:rsid w:val="00023A2C"/>
    <w:rsid w:val="000256D7"/>
    <w:rsid w:val="00025D5A"/>
    <w:rsid w:val="00025EBE"/>
    <w:rsid w:val="00026BF2"/>
    <w:rsid w:val="000271F6"/>
    <w:rsid w:val="00030445"/>
    <w:rsid w:val="00030BB2"/>
    <w:rsid w:val="000317B0"/>
    <w:rsid w:val="000318C7"/>
    <w:rsid w:val="00033D26"/>
    <w:rsid w:val="00033FDB"/>
    <w:rsid w:val="000344F6"/>
    <w:rsid w:val="000347EE"/>
    <w:rsid w:val="00035715"/>
    <w:rsid w:val="00042263"/>
    <w:rsid w:val="00043505"/>
    <w:rsid w:val="00043C70"/>
    <w:rsid w:val="00043E88"/>
    <w:rsid w:val="00044042"/>
    <w:rsid w:val="000454FC"/>
    <w:rsid w:val="00045CAD"/>
    <w:rsid w:val="000474D2"/>
    <w:rsid w:val="0004788E"/>
    <w:rsid w:val="000479C5"/>
    <w:rsid w:val="00050CF2"/>
    <w:rsid w:val="00050DFD"/>
    <w:rsid w:val="00053809"/>
    <w:rsid w:val="00053914"/>
    <w:rsid w:val="00054756"/>
    <w:rsid w:val="000556C8"/>
    <w:rsid w:val="000560C5"/>
    <w:rsid w:val="00056C49"/>
    <w:rsid w:val="00056FE0"/>
    <w:rsid w:val="00057472"/>
    <w:rsid w:val="00060090"/>
    <w:rsid w:val="000602FA"/>
    <w:rsid w:val="000603C8"/>
    <w:rsid w:val="000608A4"/>
    <w:rsid w:val="00060AA1"/>
    <w:rsid w:val="00061FEE"/>
    <w:rsid w:val="00062970"/>
    <w:rsid w:val="000631FD"/>
    <w:rsid w:val="000643D3"/>
    <w:rsid w:val="00064EF5"/>
    <w:rsid w:val="000657E0"/>
    <w:rsid w:val="00066DA4"/>
    <w:rsid w:val="00066E64"/>
    <w:rsid w:val="0006728A"/>
    <w:rsid w:val="00067B16"/>
    <w:rsid w:val="00071F8A"/>
    <w:rsid w:val="00072D65"/>
    <w:rsid w:val="00073E04"/>
    <w:rsid w:val="0007401B"/>
    <w:rsid w:val="000741A1"/>
    <w:rsid w:val="00074AF1"/>
    <w:rsid w:val="00074EA9"/>
    <w:rsid w:val="000757B2"/>
    <w:rsid w:val="0007628D"/>
    <w:rsid w:val="00076626"/>
    <w:rsid w:val="00080BA3"/>
    <w:rsid w:val="00081DAB"/>
    <w:rsid w:val="000916F9"/>
    <w:rsid w:val="00092829"/>
    <w:rsid w:val="00092B09"/>
    <w:rsid w:val="0009351E"/>
    <w:rsid w:val="0009479A"/>
    <w:rsid w:val="00094AD6"/>
    <w:rsid w:val="000951B5"/>
    <w:rsid w:val="00095D1B"/>
    <w:rsid w:val="00095D61"/>
    <w:rsid w:val="00095E44"/>
    <w:rsid w:val="00096A5B"/>
    <w:rsid w:val="00096D8D"/>
    <w:rsid w:val="00097370"/>
    <w:rsid w:val="0009755A"/>
    <w:rsid w:val="00097681"/>
    <w:rsid w:val="000A045D"/>
    <w:rsid w:val="000A1232"/>
    <w:rsid w:val="000A12A7"/>
    <w:rsid w:val="000A30E5"/>
    <w:rsid w:val="000A40D0"/>
    <w:rsid w:val="000A671F"/>
    <w:rsid w:val="000A6831"/>
    <w:rsid w:val="000B0097"/>
    <w:rsid w:val="000B101F"/>
    <w:rsid w:val="000B1AF4"/>
    <w:rsid w:val="000B1F4B"/>
    <w:rsid w:val="000B2F27"/>
    <w:rsid w:val="000B2F58"/>
    <w:rsid w:val="000B37A8"/>
    <w:rsid w:val="000B51D9"/>
    <w:rsid w:val="000B7940"/>
    <w:rsid w:val="000C03FB"/>
    <w:rsid w:val="000C308F"/>
    <w:rsid w:val="000C48FA"/>
    <w:rsid w:val="000C4D1F"/>
    <w:rsid w:val="000C4E3B"/>
    <w:rsid w:val="000C5A4E"/>
    <w:rsid w:val="000C5D70"/>
    <w:rsid w:val="000C635D"/>
    <w:rsid w:val="000C6BAD"/>
    <w:rsid w:val="000C7F49"/>
    <w:rsid w:val="000D0B7C"/>
    <w:rsid w:val="000D0EF9"/>
    <w:rsid w:val="000D1AEE"/>
    <w:rsid w:val="000D1F4F"/>
    <w:rsid w:val="000D4D07"/>
    <w:rsid w:val="000D7535"/>
    <w:rsid w:val="000E165D"/>
    <w:rsid w:val="000E19D2"/>
    <w:rsid w:val="000E1BAF"/>
    <w:rsid w:val="000E223E"/>
    <w:rsid w:val="000E2491"/>
    <w:rsid w:val="000E2801"/>
    <w:rsid w:val="000E2EA9"/>
    <w:rsid w:val="000E3D6F"/>
    <w:rsid w:val="000E46A3"/>
    <w:rsid w:val="000E4E88"/>
    <w:rsid w:val="000E5726"/>
    <w:rsid w:val="000E6C94"/>
    <w:rsid w:val="000F105A"/>
    <w:rsid w:val="000F108A"/>
    <w:rsid w:val="000F1BB2"/>
    <w:rsid w:val="000F217A"/>
    <w:rsid w:val="000F3F94"/>
    <w:rsid w:val="000F5235"/>
    <w:rsid w:val="000F5B21"/>
    <w:rsid w:val="000F6CD7"/>
    <w:rsid w:val="000F7970"/>
    <w:rsid w:val="00103501"/>
    <w:rsid w:val="00103B2D"/>
    <w:rsid w:val="00103CD2"/>
    <w:rsid w:val="00104061"/>
    <w:rsid w:val="0010428B"/>
    <w:rsid w:val="001050C0"/>
    <w:rsid w:val="00105C0B"/>
    <w:rsid w:val="00105F1B"/>
    <w:rsid w:val="00107186"/>
    <w:rsid w:val="00107236"/>
    <w:rsid w:val="0010727D"/>
    <w:rsid w:val="001074B3"/>
    <w:rsid w:val="00107A14"/>
    <w:rsid w:val="001101A2"/>
    <w:rsid w:val="001106F7"/>
    <w:rsid w:val="001108A9"/>
    <w:rsid w:val="00112707"/>
    <w:rsid w:val="00112EDA"/>
    <w:rsid w:val="00114174"/>
    <w:rsid w:val="00117B4A"/>
    <w:rsid w:val="00117C1D"/>
    <w:rsid w:val="00121D64"/>
    <w:rsid w:val="00121E5A"/>
    <w:rsid w:val="00121F94"/>
    <w:rsid w:val="001221B1"/>
    <w:rsid w:val="00122E74"/>
    <w:rsid w:val="00123688"/>
    <w:rsid w:val="001243FB"/>
    <w:rsid w:val="00127B73"/>
    <w:rsid w:val="00127F47"/>
    <w:rsid w:val="001320EE"/>
    <w:rsid w:val="00133572"/>
    <w:rsid w:val="00134E4A"/>
    <w:rsid w:val="001364FB"/>
    <w:rsid w:val="001365F2"/>
    <w:rsid w:val="00136D7A"/>
    <w:rsid w:val="00136F22"/>
    <w:rsid w:val="001374C5"/>
    <w:rsid w:val="001410EA"/>
    <w:rsid w:val="00141470"/>
    <w:rsid w:val="00141540"/>
    <w:rsid w:val="001443E7"/>
    <w:rsid w:val="001449DF"/>
    <w:rsid w:val="00145689"/>
    <w:rsid w:val="0014569B"/>
    <w:rsid w:val="001470E0"/>
    <w:rsid w:val="00150060"/>
    <w:rsid w:val="001525DD"/>
    <w:rsid w:val="00153C04"/>
    <w:rsid w:val="00154C69"/>
    <w:rsid w:val="0015704C"/>
    <w:rsid w:val="00157895"/>
    <w:rsid w:val="00160E0E"/>
    <w:rsid w:val="00161701"/>
    <w:rsid w:val="00161E87"/>
    <w:rsid w:val="0016566C"/>
    <w:rsid w:val="00165E9E"/>
    <w:rsid w:val="00166E60"/>
    <w:rsid w:val="0016732F"/>
    <w:rsid w:val="001677BB"/>
    <w:rsid w:val="00170391"/>
    <w:rsid w:val="001727F0"/>
    <w:rsid w:val="00172B06"/>
    <w:rsid w:val="0017347E"/>
    <w:rsid w:val="001735D7"/>
    <w:rsid w:val="001752D8"/>
    <w:rsid w:val="00175931"/>
    <w:rsid w:val="00176B25"/>
    <w:rsid w:val="0018238B"/>
    <w:rsid w:val="00183419"/>
    <w:rsid w:val="0018394A"/>
    <w:rsid w:val="00184DCC"/>
    <w:rsid w:val="00186A9D"/>
    <w:rsid w:val="001874A6"/>
    <w:rsid w:val="0018765B"/>
    <w:rsid w:val="001904AE"/>
    <w:rsid w:val="00190913"/>
    <w:rsid w:val="0019150B"/>
    <w:rsid w:val="00192010"/>
    <w:rsid w:val="0019236A"/>
    <w:rsid w:val="00193130"/>
    <w:rsid w:val="00193B21"/>
    <w:rsid w:val="00193DD3"/>
    <w:rsid w:val="001948AA"/>
    <w:rsid w:val="0019575F"/>
    <w:rsid w:val="00195F65"/>
    <w:rsid w:val="00196BC7"/>
    <w:rsid w:val="001A07E2"/>
    <w:rsid w:val="001A0A5D"/>
    <w:rsid w:val="001A12F1"/>
    <w:rsid w:val="001A2018"/>
    <w:rsid w:val="001A2309"/>
    <w:rsid w:val="001A267E"/>
    <w:rsid w:val="001A56F1"/>
    <w:rsid w:val="001A5D0E"/>
    <w:rsid w:val="001A707C"/>
    <w:rsid w:val="001A7C25"/>
    <w:rsid w:val="001B01C8"/>
    <w:rsid w:val="001B04CC"/>
    <w:rsid w:val="001B0B52"/>
    <w:rsid w:val="001B13F6"/>
    <w:rsid w:val="001B1747"/>
    <w:rsid w:val="001B1DBF"/>
    <w:rsid w:val="001B2D44"/>
    <w:rsid w:val="001B3CE0"/>
    <w:rsid w:val="001B5282"/>
    <w:rsid w:val="001B752A"/>
    <w:rsid w:val="001C12FB"/>
    <w:rsid w:val="001C1A2A"/>
    <w:rsid w:val="001C2DB4"/>
    <w:rsid w:val="001C31BC"/>
    <w:rsid w:val="001C3228"/>
    <w:rsid w:val="001C35E9"/>
    <w:rsid w:val="001C36BD"/>
    <w:rsid w:val="001C3733"/>
    <w:rsid w:val="001C3CC2"/>
    <w:rsid w:val="001C49B3"/>
    <w:rsid w:val="001C4B35"/>
    <w:rsid w:val="001C50A8"/>
    <w:rsid w:val="001C5B30"/>
    <w:rsid w:val="001C5F1F"/>
    <w:rsid w:val="001D0589"/>
    <w:rsid w:val="001D256F"/>
    <w:rsid w:val="001D2953"/>
    <w:rsid w:val="001D3C05"/>
    <w:rsid w:val="001D5EF9"/>
    <w:rsid w:val="001D6AF4"/>
    <w:rsid w:val="001E0CC1"/>
    <w:rsid w:val="001E1C10"/>
    <w:rsid w:val="001E3045"/>
    <w:rsid w:val="001E3CC0"/>
    <w:rsid w:val="001E77C3"/>
    <w:rsid w:val="001F090B"/>
    <w:rsid w:val="001F180A"/>
    <w:rsid w:val="001F1A28"/>
    <w:rsid w:val="001F1AD0"/>
    <w:rsid w:val="001F2839"/>
    <w:rsid w:val="001F35E8"/>
    <w:rsid w:val="001F4014"/>
    <w:rsid w:val="001F445E"/>
    <w:rsid w:val="001F6423"/>
    <w:rsid w:val="001F71C3"/>
    <w:rsid w:val="00200725"/>
    <w:rsid w:val="00201213"/>
    <w:rsid w:val="0020165E"/>
    <w:rsid w:val="0020272E"/>
    <w:rsid w:val="00202E50"/>
    <w:rsid w:val="00204AAB"/>
    <w:rsid w:val="00205180"/>
    <w:rsid w:val="00207F81"/>
    <w:rsid w:val="002109F4"/>
    <w:rsid w:val="0021169A"/>
    <w:rsid w:val="00211FDA"/>
    <w:rsid w:val="002147D3"/>
    <w:rsid w:val="00215FDA"/>
    <w:rsid w:val="002160C2"/>
    <w:rsid w:val="00216815"/>
    <w:rsid w:val="002169BD"/>
    <w:rsid w:val="002211FA"/>
    <w:rsid w:val="002222F4"/>
    <w:rsid w:val="00222AF8"/>
    <w:rsid w:val="00222BB9"/>
    <w:rsid w:val="002248AA"/>
    <w:rsid w:val="002253D8"/>
    <w:rsid w:val="002258D6"/>
    <w:rsid w:val="002272B8"/>
    <w:rsid w:val="002274FB"/>
    <w:rsid w:val="0022771A"/>
    <w:rsid w:val="002309D2"/>
    <w:rsid w:val="00231158"/>
    <w:rsid w:val="00231625"/>
    <w:rsid w:val="00231B61"/>
    <w:rsid w:val="002324A3"/>
    <w:rsid w:val="0023315B"/>
    <w:rsid w:val="002347FE"/>
    <w:rsid w:val="0023492B"/>
    <w:rsid w:val="002360D3"/>
    <w:rsid w:val="00236861"/>
    <w:rsid w:val="0024178D"/>
    <w:rsid w:val="00241E5B"/>
    <w:rsid w:val="0024392B"/>
    <w:rsid w:val="002450C6"/>
    <w:rsid w:val="002459E0"/>
    <w:rsid w:val="00245DCF"/>
    <w:rsid w:val="00246C65"/>
    <w:rsid w:val="00246EF4"/>
    <w:rsid w:val="0024721F"/>
    <w:rsid w:val="00251A10"/>
    <w:rsid w:val="00252081"/>
    <w:rsid w:val="00252B22"/>
    <w:rsid w:val="00252BFF"/>
    <w:rsid w:val="00253732"/>
    <w:rsid w:val="002542A8"/>
    <w:rsid w:val="00254DF9"/>
    <w:rsid w:val="002550F7"/>
    <w:rsid w:val="00256E35"/>
    <w:rsid w:val="002600E6"/>
    <w:rsid w:val="00260A11"/>
    <w:rsid w:val="00260E51"/>
    <w:rsid w:val="0026169A"/>
    <w:rsid w:val="00262763"/>
    <w:rsid w:val="00264251"/>
    <w:rsid w:val="00264BEA"/>
    <w:rsid w:val="002650B7"/>
    <w:rsid w:val="00267850"/>
    <w:rsid w:val="00271032"/>
    <w:rsid w:val="002712E9"/>
    <w:rsid w:val="00271858"/>
    <w:rsid w:val="00271A57"/>
    <w:rsid w:val="00271CDD"/>
    <w:rsid w:val="00273239"/>
    <w:rsid w:val="00273E3E"/>
    <w:rsid w:val="00274147"/>
    <w:rsid w:val="00275189"/>
    <w:rsid w:val="002756DC"/>
    <w:rsid w:val="002758A4"/>
    <w:rsid w:val="00276412"/>
    <w:rsid w:val="00276437"/>
    <w:rsid w:val="002764C3"/>
    <w:rsid w:val="00280053"/>
    <w:rsid w:val="0028063F"/>
    <w:rsid w:val="00280740"/>
    <w:rsid w:val="0028096D"/>
    <w:rsid w:val="00280F9E"/>
    <w:rsid w:val="00281405"/>
    <w:rsid w:val="00281A22"/>
    <w:rsid w:val="00281FC8"/>
    <w:rsid w:val="0028206F"/>
    <w:rsid w:val="0028360D"/>
    <w:rsid w:val="00283B02"/>
    <w:rsid w:val="00283C5D"/>
    <w:rsid w:val="002844B0"/>
    <w:rsid w:val="00286322"/>
    <w:rsid w:val="002870AB"/>
    <w:rsid w:val="002958FC"/>
    <w:rsid w:val="00296B03"/>
    <w:rsid w:val="00296C1F"/>
    <w:rsid w:val="00297A3E"/>
    <w:rsid w:val="002A03E0"/>
    <w:rsid w:val="002A41E6"/>
    <w:rsid w:val="002A44C8"/>
    <w:rsid w:val="002A45F3"/>
    <w:rsid w:val="002A545A"/>
    <w:rsid w:val="002A5E48"/>
    <w:rsid w:val="002B0059"/>
    <w:rsid w:val="002B0455"/>
    <w:rsid w:val="002B261C"/>
    <w:rsid w:val="002B2BEE"/>
    <w:rsid w:val="002B35C5"/>
    <w:rsid w:val="002B3935"/>
    <w:rsid w:val="002B406A"/>
    <w:rsid w:val="002B41D4"/>
    <w:rsid w:val="002B543F"/>
    <w:rsid w:val="002B6165"/>
    <w:rsid w:val="002B7D73"/>
    <w:rsid w:val="002C063D"/>
    <w:rsid w:val="002C06E3"/>
    <w:rsid w:val="002C0801"/>
    <w:rsid w:val="002C145F"/>
    <w:rsid w:val="002C2043"/>
    <w:rsid w:val="002C33B3"/>
    <w:rsid w:val="002C44B0"/>
    <w:rsid w:val="002C4E07"/>
    <w:rsid w:val="002D0586"/>
    <w:rsid w:val="002D1023"/>
    <w:rsid w:val="002D1418"/>
    <w:rsid w:val="002D1459"/>
    <w:rsid w:val="002D1470"/>
    <w:rsid w:val="002D21CF"/>
    <w:rsid w:val="002D3DB7"/>
    <w:rsid w:val="002D4705"/>
    <w:rsid w:val="002D5885"/>
    <w:rsid w:val="002D5B65"/>
    <w:rsid w:val="002D6146"/>
    <w:rsid w:val="002D6396"/>
    <w:rsid w:val="002D788A"/>
    <w:rsid w:val="002D7E5E"/>
    <w:rsid w:val="002D7FF2"/>
    <w:rsid w:val="002E07BA"/>
    <w:rsid w:val="002E07EF"/>
    <w:rsid w:val="002E0D06"/>
    <w:rsid w:val="002E1810"/>
    <w:rsid w:val="002E4E94"/>
    <w:rsid w:val="002E7AFC"/>
    <w:rsid w:val="002E7FE6"/>
    <w:rsid w:val="002F1F28"/>
    <w:rsid w:val="002F3513"/>
    <w:rsid w:val="002F3851"/>
    <w:rsid w:val="002F43CA"/>
    <w:rsid w:val="002F4788"/>
    <w:rsid w:val="002F57AA"/>
    <w:rsid w:val="002F6EF7"/>
    <w:rsid w:val="002F714C"/>
    <w:rsid w:val="002F71D4"/>
    <w:rsid w:val="002F77BF"/>
    <w:rsid w:val="002F7C48"/>
    <w:rsid w:val="003004A2"/>
    <w:rsid w:val="003013B2"/>
    <w:rsid w:val="00303813"/>
    <w:rsid w:val="00303DD5"/>
    <w:rsid w:val="00307B74"/>
    <w:rsid w:val="00307E60"/>
    <w:rsid w:val="00307E6E"/>
    <w:rsid w:val="00310764"/>
    <w:rsid w:val="00311BFD"/>
    <w:rsid w:val="00314718"/>
    <w:rsid w:val="0031488A"/>
    <w:rsid w:val="003164F3"/>
    <w:rsid w:val="003175E1"/>
    <w:rsid w:val="00320203"/>
    <w:rsid w:val="003207F8"/>
    <w:rsid w:val="00322002"/>
    <w:rsid w:val="003225BE"/>
    <w:rsid w:val="003247B0"/>
    <w:rsid w:val="00325E81"/>
    <w:rsid w:val="00326948"/>
    <w:rsid w:val="00326F12"/>
    <w:rsid w:val="00327052"/>
    <w:rsid w:val="00331313"/>
    <w:rsid w:val="0033288C"/>
    <w:rsid w:val="0033486D"/>
    <w:rsid w:val="00334C3C"/>
    <w:rsid w:val="00335228"/>
    <w:rsid w:val="00335248"/>
    <w:rsid w:val="003367C4"/>
    <w:rsid w:val="00336D8E"/>
    <w:rsid w:val="003376B3"/>
    <w:rsid w:val="003413E3"/>
    <w:rsid w:val="00341AFA"/>
    <w:rsid w:val="00342DBA"/>
    <w:rsid w:val="00343988"/>
    <w:rsid w:val="00345F9C"/>
    <w:rsid w:val="00346007"/>
    <w:rsid w:val="00347776"/>
    <w:rsid w:val="00350170"/>
    <w:rsid w:val="00351A91"/>
    <w:rsid w:val="003520C4"/>
    <w:rsid w:val="003533AE"/>
    <w:rsid w:val="003534AA"/>
    <w:rsid w:val="00355E14"/>
    <w:rsid w:val="00356377"/>
    <w:rsid w:val="00357C5E"/>
    <w:rsid w:val="003608BD"/>
    <w:rsid w:val="00361280"/>
    <w:rsid w:val="003615F1"/>
    <w:rsid w:val="00361A6E"/>
    <w:rsid w:val="003626AF"/>
    <w:rsid w:val="00363D7F"/>
    <w:rsid w:val="00365695"/>
    <w:rsid w:val="0036655E"/>
    <w:rsid w:val="003673F5"/>
    <w:rsid w:val="00367C66"/>
    <w:rsid w:val="003700B2"/>
    <w:rsid w:val="003715B4"/>
    <w:rsid w:val="0037233D"/>
    <w:rsid w:val="003736EF"/>
    <w:rsid w:val="003737E3"/>
    <w:rsid w:val="00380A1A"/>
    <w:rsid w:val="00380D80"/>
    <w:rsid w:val="0038211C"/>
    <w:rsid w:val="00382E46"/>
    <w:rsid w:val="00384AD0"/>
    <w:rsid w:val="00384C61"/>
    <w:rsid w:val="0038500E"/>
    <w:rsid w:val="0038706D"/>
    <w:rsid w:val="0038761D"/>
    <w:rsid w:val="00387C1D"/>
    <w:rsid w:val="003906F8"/>
    <w:rsid w:val="003935EE"/>
    <w:rsid w:val="00393EE9"/>
    <w:rsid w:val="0039408A"/>
    <w:rsid w:val="003945F5"/>
    <w:rsid w:val="0039673D"/>
    <w:rsid w:val="003975DA"/>
    <w:rsid w:val="00397893"/>
    <w:rsid w:val="003A0759"/>
    <w:rsid w:val="003A2407"/>
    <w:rsid w:val="003A2CF0"/>
    <w:rsid w:val="003A33D3"/>
    <w:rsid w:val="003A3880"/>
    <w:rsid w:val="003A39F2"/>
    <w:rsid w:val="003A4B52"/>
    <w:rsid w:val="003A5BC5"/>
    <w:rsid w:val="003A5D55"/>
    <w:rsid w:val="003A7118"/>
    <w:rsid w:val="003A75E6"/>
    <w:rsid w:val="003B0E58"/>
    <w:rsid w:val="003B255B"/>
    <w:rsid w:val="003B288C"/>
    <w:rsid w:val="003B28F5"/>
    <w:rsid w:val="003B3317"/>
    <w:rsid w:val="003B3DFD"/>
    <w:rsid w:val="003B4B2F"/>
    <w:rsid w:val="003B4C50"/>
    <w:rsid w:val="003B52D4"/>
    <w:rsid w:val="003B77B8"/>
    <w:rsid w:val="003C1515"/>
    <w:rsid w:val="003C1CA5"/>
    <w:rsid w:val="003C1EC7"/>
    <w:rsid w:val="003C2029"/>
    <w:rsid w:val="003C340F"/>
    <w:rsid w:val="003C3D8E"/>
    <w:rsid w:val="003C5E61"/>
    <w:rsid w:val="003C64A0"/>
    <w:rsid w:val="003C683D"/>
    <w:rsid w:val="003C6F0B"/>
    <w:rsid w:val="003C7041"/>
    <w:rsid w:val="003C7BA3"/>
    <w:rsid w:val="003C7E14"/>
    <w:rsid w:val="003C7E93"/>
    <w:rsid w:val="003D3642"/>
    <w:rsid w:val="003D4E9C"/>
    <w:rsid w:val="003D5EE8"/>
    <w:rsid w:val="003D6982"/>
    <w:rsid w:val="003E0D78"/>
    <w:rsid w:val="003E1CB1"/>
    <w:rsid w:val="003E3A1D"/>
    <w:rsid w:val="003E6CA0"/>
    <w:rsid w:val="003F057C"/>
    <w:rsid w:val="003F1F41"/>
    <w:rsid w:val="003F211B"/>
    <w:rsid w:val="003F2FDE"/>
    <w:rsid w:val="003F330B"/>
    <w:rsid w:val="003F6FDF"/>
    <w:rsid w:val="003F7243"/>
    <w:rsid w:val="004016F5"/>
    <w:rsid w:val="004045AA"/>
    <w:rsid w:val="0040549A"/>
    <w:rsid w:val="00405CC9"/>
    <w:rsid w:val="0040711E"/>
    <w:rsid w:val="00407D67"/>
    <w:rsid w:val="00412450"/>
    <w:rsid w:val="004138DE"/>
    <w:rsid w:val="00413B39"/>
    <w:rsid w:val="00414B2F"/>
    <w:rsid w:val="00415E58"/>
    <w:rsid w:val="00416231"/>
    <w:rsid w:val="00417A51"/>
    <w:rsid w:val="00417F1C"/>
    <w:rsid w:val="004208AB"/>
    <w:rsid w:val="00420CBC"/>
    <w:rsid w:val="00420EEC"/>
    <w:rsid w:val="00421876"/>
    <w:rsid w:val="004219EF"/>
    <w:rsid w:val="00421A72"/>
    <w:rsid w:val="00421B60"/>
    <w:rsid w:val="00424348"/>
    <w:rsid w:val="00424450"/>
    <w:rsid w:val="00424765"/>
    <w:rsid w:val="00426CD9"/>
    <w:rsid w:val="0043006D"/>
    <w:rsid w:val="00430550"/>
    <w:rsid w:val="00430FEB"/>
    <w:rsid w:val="004310EE"/>
    <w:rsid w:val="00433677"/>
    <w:rsid w:val="004337F5"/>
    <w:rsid w:val="00433FFB"/>
    <w:rsid w:val="004340D5"/>
    <w:rsid w:val="00434880"/>
    <w:rsid w:val="00434A21"/>
    <w:rsid w:val="0043526D"/>
    <w:rsid w:val="00437E91"/>
    <w:rsid w:val="004460E9"/>
    <w:rsid w:val="00446541"/>
    <w:rsid w:val="00447B6F"/>
    <w:rsid w:val="00453623"/>
    <w:rsid w:val="00453C11"/>
    <w:rsid w:val="00454848"/>
    <w:rsid w:val="004557B0"/>
    <w:rsid w:val="0045657B"/>
    <w:rsid w:val="00457946"/>
    <w:rsid w:val="00457D8B"/>
    <w:rsid w:val="00460A17"/>
    <w:rsid w:val="0046120A"/>
    <w:rsid w:val="00462F79"/>
    <w:rsid w:val="00463298"/>
    <w:rsid w:val="00463438"/>
    <w:rsid w:val="0046355E"/>
    <w:rsid w:val="00463ECE"/>
    <w:rsid w:val="00464A59"/>
    <w:rsid w:val="00465388"/>
    <w:rsid w:val="00467522"/>
    <w:rsid w:val="004677C9"/>
    <w:rsid w:val="00470CB5"/>
    <w:rsid w:val="00471DE1"/>
    <w:rsid w:val="00471EAB"/>
    <w:rsid w:val="004723EE"/>
    <w:rsid w:val="004733A1"/>
    <w:rsid w:val="00473BBB"/>
    <w:rsid w:val="00475A92"/>
    <w:rsid w:val="00477BB9"/>
    <w:rsid w:val="0048132D"/>
    <w:rsid w:val="00481AF2"/>
    <w:rsid w:val="00482392"/>
    <w:rsid w:val="00482DBF"/>
    <w:rsid w:val="00485370"/>
    <w:rsid w:val="004859EE"/>
    <w:rsid w:val="00487366"/>
    <w:rsid w:val="004873E4"/>
    <w:rsid w:val="00490083"/>
    <w:rsid w:val="0049072C"/>
    <w:rsid w:val="00490FD1"/>
    <w:rsid w:val="00491AD2"/>
    <w:rsid w:val="00492EA2"/>
    <w:rsid w:val="004935C0"/>
    <w:rsid w:val="00493982"/>
    <w:rsid w:val="00493A8E"/>
    <w:rsid w:val="00493B43"/>
    <w:rsid w:val="00494EB1"/>
    <w:rsid w:val="00496414"/>
    <w:rsid w:val="00497A38"/>
    <w:rsid w:val="004A18BE"/>
    <w:rsid w:val="004A40EC"/>
    <w:rsid w:val="004A45BD"/>
    <w:rsid w:val="004A4656"/>
    <w:rsid w:val="004A5FE1"/>
    <w:rsid w:val="004A6AAA"/>
    <w:rsid w:val="004A77B0"/>
    <w:rsid w:val="004B08A9"/>
    <w:rsid w:val="004B1661"/>
    <w:rsid w:val="004B1B72"/>
    <w:rsid w:val="004B1CED"/>
    <w:rsid w:val="004B34A7"/>
    <w:rsid w:val="004B34D9"/>
    <w:rsid w:val="004B3B06"/>
    <w:rsid w:val="004B3ED5"/>
    <w:rsid w:val="004B4643"/>
    <w:rsid w:val="004B4ECA"/>
    <w:rsid w:val="004B619D"/>
    <w:rsid w:val="004B789D"/>
    <w:rsid w:val="004B7953"/>
    <w:rsid w:val="004B7F67"/>
    <w:rsid w:val="004C0545"/>
    <w:rsid w:val="004C06BE"/>
    <w:rsid w:val="004C0938"/>
    <w:rsid w:val="004C157E"/>
    <w:rsid w:val="004C1994"/>
    <w:rsid w:val="004C70FC"/>
    <w:rsid w:val="004C7B07"/>
    <w:rsid w:val="004D022C"/>
    <w:rsid w:val="004D185D"/>
    <w:rsid w:val="004D2675"/>
    <w:rsid w:val="004D28EB"/>
    <w:rsid w:val="004D3AE9"/>
    <w:rsid w:val="004D4080"/>
    <w:rsid w:val="004D7D67"/>
    <w:rsid w:val="004E05FD"/>
    <w:rsid w:val="004E1A0D"/>
    <w:rsid w:val="004E1E0D"/>
    <w:rsid w:val="004E23F5"/>
    <w:rsid w:val="004E5418"/>
    <w:rsid w:val="004E63E5"/>
    <w:rsid w:val="004E6A47"/>
    <w:rsid w:val="004E6B76"/>
    <w:rsid w:val="004E7DE2"/>
    <w:rsid w:val="004F1437"/>
    <w:rsid w:val="004F167A"/>
    <w:rsid w:val="004F3540"/>
    <w:rsid w:val="004F398D"/>
    <w:rsid w:val="004F52DB"/>
    <w:rsid w:val="004F5624"/>
    <w:rsid w:val="004F5DA4"/>
    <w:rsid w:val="004F62B2"/>
    <w:rsid w:val="004F6424"/>
    <w:rsid w:val="004F69D1"/>
    <w:rsid w:val="00500190"/>
    <w:rsid w:val="0050022E"/>
    <w:rsid w:val="005040CD"/>
    <w:rsid w:val="00504229"/>
    <w:rsid w:val="00505229"/>
    <w:rsid w:val="00507F98"/>
    <w:rsid w:val="005108A3"/>
    <w:rsid w:val="00510DB5"/>
    <w:rsid w:val="00510F6E"/>
    <w:rsid w:val="00511422"/>
    <w:rsid w:val="005118AE"/>
    <w:rsid w:val="00511A8B"/>
    <w:rsid w:val="00511F03"/>
    <w:rsid w:val="0051212F"/>
    <w:rsid w:val="00514BDA"/>
    <w:rsid w:val="0051587A"/>
    <w:rsid w:val="005158FA"/>
    <w:rsid w:val="00515E82"/>
    <w:rsid w:val="005169AD"/>
    <w:rsid w:val="005177CD"/>
    <w:rsid w:val="005207C8"/>
    <w:rsid w:val="005208B9"/>
    <w:rsid w:val="005221F0"/>
    <w:rsid w:val="00524600"/>
    <w:rsid w:val="00524807"/>
    <w:rsid w:val="005252FE"/>
    <w:rsid w:val="005257A1"/>
    <w:rsid w:val="00525FF9"/>
    <w:rsid w:val="00532C41"/>
    <w:rsid w:val="00532D3F"/>
    <w:rsid w:val="0053386D"/>
    <w:rsid w:val="00534700"/>
    <w:rsid w:val="00536FE3"/>
    <w:rsid w:val="0053733D"/>
    <w:rsid w:val="0053791F"/>
    <w:rsid w:val="00537BEE"/>
    <w:rsid w:val="0054142B"/>
    <w:rsid w:val="00541CCE"/>
    <w:rsid w:val="005421BE"/>
    <w:rsid w:val="00546622"/>
    <w:rsid w:val="00547538"/>
    <w:rsid w:val="005479B4"/>
    <w:rsid w:val="00550FF7"/>
    <w:rsid w:val="00553BFA"/>
    <w:rsid w:val="00554D05"/>
    <w:rsid w:val="00555078"/>
    <w:rsid w:val="0055596B"/>
    <w:rsid w:val="005574AA"/>
    <w:rsid w:val="0056077E"/>
    <w:rsid w:val="00560EDA"/>
    <w:rsid w:val="005629EE"/>
    <w:rsid w:val="005648FA"/>
    <w:rsid w:val="00564D50"/>
    <w:rsid w:val="005670DD"/>
    <w:rsid w:val="00567346"/>
    <w:rsid w:val="00571458"/>
    <w:rsid w:val="0057371B"/>
    <w:rsid w:val="00574846"/>
    <w:rsid w:val="005748FA"/>
    <w:rsid w:val="00575EB8"/>
    <w:rsid w:val="0057613A"/>
    <w:rsid w:val="005777A0"/>
    <w:rsid w:val="00582A9B"/>
    <w:rsid w:val="005832AB"/>
    <w:rsid w:val="0058437C"/>
    <w:rsid w:val="005935F4"/>
    <w:rsid w:val="0059385A"/>
    <w:rsid w:val="00593E0A"/>
    <w:rsid w:val="0059659F"/>
    <w:rsid w:val="005A0B61"/>
    <w:rsid w:val="005A167F"/>
    <w:rsid w:val="005A236F"/>
    <w:rsid w:val="005A346E"/>
    <w:rsid w:val="005A36DB"/>
    <w:rsid w:val="005A46E7"/>
    <w:rsid w:val="005A7391"/>
    <w:rsid w:val="005A73CF"/>
    <w:rsid w:val="005B04B0"/>
    <w:rsid w:val="005B3470"/>
    <w:rsid w:val="005B3EB1"/>
    <w:rsid w:val="005B3F6F"/>
    <w:rsid w:val="005B427B"/>
    <w:rsid w:val="005B61B3"/>
    <w:rsid w:val="005B73B0"/>
    <w:rsid w:val="005B798B"/>
    <w:rsid w:val="005B7DAD"/>
    <w:rsid w:val="005B7F69"/>
    <w:rsid w:val="005C1FAE"/>
    <w:rsid w:val="005C39E8"/>
    <w:rsid w:val="005C3E57"/>
    <w:rsid w:val="005C5660"/>
    <w:rsid w:val="005C71E4"/>
    <w:rsid w:val="005C72E3"/>
    <w:rsid w:val="005D0AA7"/>
    <w:rsid w:val="005D11B2"/>
    <w:rsid w:val="005D39C2"/>
    <w:rsid w:val="005D4B68"/>
    <w:rsid w:val="005E11C1"/>
    <w:rsid w:val="005E184A"/>
    <w:rsid w:val="005E2563"/>
    <w:rsid w:val="005E394C"/>
    <w:rsid w:val="005E418D"/>
    <w:rsid w:val="005E42BF"/>
    <w:rsid w:val="005E4E70"/>
    <w:rsid w:val="005E65BB"/>
    <w:rsid w:val="005F0DA0"/>
    <w:rsid w:val="005F2767"/>
    <w:rsid w:val="005F4790"/>
    <w:rsid w:val="005F4914"/>
    <w:rsid w:val="005F4F2B"/>
    <w:rsid w:val="005F62B7"/>
    <w:rsid w:val="005F67FC"/>
    <w:rsid w:val="005F6869"/>
    <w:rsid w:val="005F6BB9"/>
    <w:rsid w:val="00602B24"/>
    <w:rsid w:val="00602BC6"/>
    <w:rsid w:val="00603148"/>
    <w:rsid w:val="00606FC7"/>
    <w:rsid w:val="00610456"/>
    <w:rsid w:val="006107A3"/>
    <w:rsid w:val="00610ACE"/>
    <w:rsid w:val="00611473"/>
    <w:rsid w:val="00611B36"/>
    <w:rsid w:val="006138E0"/>
    <w:rsid w:val="00613A34"/>
    <w:rsid w:val="00614C0E"/>
    <w:rsid w:val="00615400"/>
    <w:rsid w:val="00615ADA"/>
    <w:rsid w:val="006221CD"/>
    <w:rsid w:val="00622200"/>
    <w:rsid w:val="00622220"/>
    <w:rsid w:val="006266A9"/>
    <w:rsid w:val="00626BA8"/>
    <w:rsid w:val="00630426"/>
    <w:rsid w:val="006316C1"/>
    <w:rsid w:val="00631ED4"/>
    <w:rsid w:val="006335D3"/>
    <w:rsid w:val="00633BC7"/>
    <w:rsid w:val="00633D92"/>
    <w:rsid w:val="0063507E"/>
    <w:rsid w:val="00635AC7"/>
    <w:rsid w:val="00635E9C"/>
    <w:rsid w:val="00636A6F"/>
    <w:rsid w:val="0063753F"/>
    <w:rsid w:val="00637B41"/>
    <w:rsid w:val="006414EE"/>
    <w:rsid w:val="00642524"/>
    <w:rsid w:val="00642D0A"/>
    <w:rsid w:val="00644894"/>
    <w:rsid w:val="00645FD6"/>
    <w:rsid w:val="0064630E"/>
    <w:rsid w:val="00646E7D"/>
    <w:rsid w:val="00646FE1"/>
    <w:rsid w:val="00647075"/>
    <w:rsid w:val="0065581D"/>
    <w:rsid w:val="00655C2F"/>
    <w:rsid w:val="00655FB3"/>
    <w:rsid w:val="00656641"/>
    <w:rsid w:val="00657EF6"/>
    <w:rsid w:val="00660403"/>
    <w:rsid w:val="00660CC9"/>
    <w:rsid w:val="00661140"/>
    <w:rsid w:val="0066238C"/>
    <w:rsid w:val="006651A7"/>
    <w:rsid w:val="006652F2"/>
    <w:rsid w:val="00666ED2"/>
    <w:rsid w:val="006710DD"/>
    <w:rsid w:val="00671FC9"/>
    <w:rsid w:val="00673200"/>
    <w:rsid w:val="00674949"/>
    <w:rsid w:val="0067501E"/>
    <w:rsid w:val="006751A3"/>
    <w:rsid w:val="00676E09"/>
    <w:rsid w:val="006773AC"/>
    <w:rsid w:val="006773D2"/>
    <w:rsid w:val="00680581"/>
    <w:rsid w:val="006808EE"/>
    <w:rsid w:val="00680A56"/>
    <w:rsid w:val="0068103C"/>
    <w:rsid w:val="00681A41"/>
    <w:rsid w:val="006821B2"/>
    <w:rsid w:val="006830C0"/>
    <w:rsid w:val="006836F1"/>
    <w:rsid w:val="006838C0"/>
    <w:rsid w:val="00685856"/>
    <w:rsid w:val="00685901"/>
    <w:rsid w:val="00685BB9"/>
    <w:rsid w:val="00687E06"/>
    <w:rsid w:val="00687E2F"/>
    <w:rsid w:val="00687EEA"/>
    <w:rsid w:val="00690127"/>
    <w:rsid w:val="00691BFF"/>
    <w:rsid w:val="00694471"/>
    <w:rsid w:val="006953C1"/>
    <w:rsid w:val="00696EB2"/>
    <w:rsid w:val="0069741A"/>
    <w:rsid w:val="006A0DEA"/>
    <w:rsid w:val="006A16E9"/>
    <w:rsid w:val="006A5450"/>
    <w:rsid w:val="006A5E79"/>
    <w:rsid w:val="006A6BB7"/>
    <w:rsid w:val="006B0199"/>
    <w:rsid w:val="006B067C"/>
    <w:rsid w:val="006B0A32"/>
    <w:rsid w:val="006B0BD8"/>
    <w:rsid w:val="006B31BC"/>
    <w:rsid w:val="006B449C"/>
    <w:rsid w:val="006B4557"/>
    <w:rsid w:val="006B53D9"/>
    <w:rsid w:val="006B5DF3"/>
    <w:rsid w:val="006C0251"/>
    <w:rsid w:val="006C0320"/>
    <w:rsid w:val="006C2A5C"/>
    <w:rsid w:val="006C2B9A"/>
    <w:rsid w:val="006C31A2"/>
    <w:rsid w:val="006C39BB"/>
    <w:rsid w:val="006C4502"/>
    <w:rsid w:val="006C4FA9"/>
    <w:rsid w:val="006C6114"/>
    <w:rsid w:val="006C75A5"/>
    <w:rsid w:val="006D2288"/>
    <w:rsid w:val="006D2BA0"/>
    <w:rsid w:val="006D3CCD"/>
    <w:rsid w:val="006D3E67"/>
    <w:rsid w:val="006D42A2"/>
    <w:rsid w:val="006D4464"/>
    <w:rsid w:val="006D5E91"/>
    <w:rsid w:val="006D7E87"/>
    <w:rsid w:val="006E0820"/>
    <w:rsid w:val="006E14E6"/>
    <w:rsid w:val="006E1AEE"/>
    <w:rsid w:val="006E2F52"/>
    <w:rsid w:val="006E32A9"/>
    <w:rsid w:val="006E3B9C"/>
    <w:rsid w:val="006E51A2"/>
    <w:rsid w:val="006E5E29"/>
    <w:rsid w:val="006F0DE2"/>
    <w:rsid w:val="006F11BD"/>
    <w:rsid w:val="006F1C4D"/>
    <w:rsid w:val="006F25B4"/>
    <w:rsid w:val="006F32C7"/>
    <w:rsid w:val="006F3392"/>
    <w:rsid w:val="006F3495"/>
    <w:rsid w:val="006F417D"/>
    <w:rsid w:val="006F5C83"/>
    <w:rsid w:val="006F67CC"/>
    <w:rsid w:val="006F6B89"/>
    <w:rsid w:val="006F71FF"/>
    <w:rsid w:val="006F7A5C"/>
    <w:rsid w:val="0070008E"/>
    <w:rsid w:val="00701C2D"/>
    <w:rsid w:val="00702162"/>
    <w:rsid w:val="0070255F"/>
    <w:rsid w:val="00703930"/>
    <w:rsid w:val="0070610E"/>
    <w:rsid w:val="00707759"/>
    <w:rsid w:val="00710081"/>
    <w:rsid w:val="00710682"/>
    <w:rsid w:val="00710B0D"/>
    <w:rsid w:val="00713CB5"/>
    <w:rsid w:val="00714DFC"/>
    <w:rsid w:val="00714E3F"/>
    <w:rsid w:val="0071558B"/>
    <w:rsid w:val="0071776A"/>
    <w:rsid w:val="00717AEE"/>
    <w:rsid w:val="00720DF1"/>
    <w:rsid w:val="00721189"/>
    <w:rsid w:val="007221C3"/>
    <w:rsid w:val="007227E4"/>
    <w:rsid w:val="00722F2C"/>
    <w:rsid w:val="00724035"/>
    <w:rsid w:val="007254D1"/>
    <w:rsid w:val="00725B32"/>
    <w:rsid w:val="00725B3C"/>
    <w:rsid w:val="007332B8"/>
    <w:rsid w:val="0073365E"/>
    <w:rsid w:val="00733D54"/>
    <w:rsid w:val="00734CEE"/>
    <w:rsid w:val="00735750"/>
    <w:rsid w:val="00735E5D"/>
    <w:rsid w:val="00736A4F"/>
    <w:rsid w:val="00737753"/>
    <w:rsid w:val="00737768"/>
    <w:rsid w:val="00737FFA"/>
    <w:rsid w:val="00740BB8"/>
    <w:rsid w:val="00740CE9"/>
    <w:rsid w:val="007420B2"/>
    <w:rsid w:val="007428E3"/>
    <w:rsid w:val="0074394E"/>
    <w:rsid w:val="0074422D"/>
    <w:rsid w:val="00750D0A"/>
    <w:rsid w:val="00751D93"/>
    <w:rsid w:val="00752300"/>
    <w:rsid w:val="0075254B"/>
    <w:rsid w:val="00753BF5"/>
    <w:rsid w:val="007546F8"/>
    <w:rsid w:val="00754708"/>
    <w:rsid w:val="0075579B"/>
    <w:rsid w:val="00755BAB"/>
    <w:rsid w:val="0076080E"/>
    <w:rsid w:val="0076411D"/>
    <w:rsid w:val="00764513"/>
    <w:rsid w:val="00766E61"/>
    <w:rsid w:val="007670F8"/>
    <w:rsid w:val="007671D4"/>
    <w:rsid w:val="0077008B"/>
    <w:rsid w:val="00770A85"/>
    <w:rsid w:val="007735D8"/>
    <w:rsid w:val="00773DC9"/>
    <w:rsid w:val="0077572E"/>
    <w:rsid w:val="00777BE4"/>
    <w:rsid w:val="00780033"/>
    <w:rsid w:val="00780150"/>
    <w:rsid w:val="0078031B"/>
    <w:rsid w:val="0078084A"/>
    <w:rsid w:val="007811F2"/>
    <w:rsid w:val="007817CC"/>
    <w:rsid w:val="00781BA9"/>
    <w:rsid w:val="00782245"/>
    <w:rsid w:val="007828BA"/>
    <w:rsid w:val="00784F44"/>
    <w:rsid w:val="00785396"/>
    <w:rsid w:val="00785A9A"/>
    <w:rsid w:val="00785C37"/>
    <w:rsid w:val="00786672"/>
    <w:rsid w:val="00786FE0"/>
    <w:rsid w:val="007870BF"/>
    <w:rsid w:val="007872CF"/>
    <w:rsid w:val="0079201C"/>
    <w:rsid w:val="0079307F"/>
    <w:rsid w:val="007940C5"/>
    <w:rsid w:val="007947C4"/>
    <w:rsid w:val="0079578D"/>
    <w:rsid w:val="00795812"/>
    <w:rsid w:val="00795CE1"/>
    <w:rsid w:val="007968D0"/>
    <w:rsid w:val="00796F80"/>
    <w:rsid w:val="0079707A"/>
    <w:rsid w:val="007A0646"/>
    <w:rsid w:val="007A06AC"/>
    <w:rsid w:val="007A1B2F"/>
    <w:rsid w:val="007A3A20"/>
    <w:rsid w:val="007A4636"/>
    <w:rsid w:val="007A5719"/>
    <w:rsid w:val="007A7377"/>
    <w:rsid w:val="007B02AC"/>
    <w:rsid w:val="007B04AE"/>
    <w:rsid w:val="007B1014"/>
    <w:rsid w:val="007B103F"/>
    <w:rsid w:val="007B1484"/>
    <w:rsid w:val="007B1A10"/>
    <w:rsid w:val="007B31AB"/>
    <w:rsid w:val="007B3268"/>
    <w:rsid w:val="007B37F1"/>
    <w:rsid w:val="007B42D3"/>
    <w:rsid w:val="007B46D9"/>
    <w:rsid w:val="007B4C29"/>
    <w:rsid w:val="007B5B5A"/>
    <w:rsid w:val="007B6659"/>
    <w:rsid w:val="007B6C39"/>
    <w:rsid w:val="007B76AB"/>
    <w:rsid w:val="007B7DBD"/>
    <w:rsid w:val="007C0201"/>
    <w:rsid w:val="007C09EA"/>
    <w:rsid w:val="007C264B"/>
    <w:rsid w:val="007C45D3"/>
    <w:rsid w:val="007C597B"/>
    <w:rsid w:val="007C760C"/>
    <w:rsid w:val="007D020E"/>
    <w:rsid w:val="007D03FB"/>
    <w:rsid w:val="007D08FD"/>
    <w:rsid w:val="007D13B9"/>
    <w:rsid w:val="007D1584"/>
    <w:rsid w:val="007D1C0E"/>
    <w:rsid w:val="007D2044"/>
    <w:rsid w:val="007D4F33"/>
    <w:rsid w:val="007D554B"/>
    <w:rsid w:val="007D65C7"/>
    <w:rsid w:val="007D6E39"/>
    <w:rsid w:val="007D718C"/>
    <w:rsid w:val="007D74D2"/>
    <w:rsid w:val="007D79B5"/>
    <w:rsid w:val="007D7FF2"/>
    <w:rsid w:val="007E1C90"/>
    <w:rsid w:val="007E2334"/>
    <w:rsid w:val="007E23CE"/>
    <w:rsid w:val="007E268E"/>
    <w:rsid w:val="007E2CE7"/>
    <w:rsid w:val="007E43D0"/>
    <w:rsid w:val="007E4F00"/>
    <w:rsid w:val="007E54F8"/>
    <w:rsid w:val="007E5987"/>
    <w:rsid w:val="007E5BD8"/>
    <w:rsid w:val="007E6737"/>
    <w:rsid w:val="007E7BF9"/>
    <w:rsid w:val="007F0116"/>
    <w:rsid w:val="007F02BC"/>
    <w:rsid w:val="007F1D17"/>
    <w:rsid w:val="007F20D7"/>
    <w:rsid w:val="007F276B"/>
    <w:rsid w:val="007F2985"/>
    <w:rsid w:val="007F2E65"/>
    <w:rsid w:val="007F43BA"/>
    <w:rsid w:val="007F45D1"/>
    <w:rsid w:val="007F53B9"/>
    <w:rsid w:val="007F57DC"/>
    <w:rsid w:val="007F5CE5"/>
    <w:rsid w:val="007F64BE"/>
    <w:rsid w:val="007F6D21"/>
    <w:rsid w:val="007F6DC3"/>
    <w:rsid w:val="0080043B"/>
    <w:rsid w:val="008006B4"/>
    <w:rsid w:val="008015B6"/>
    <w:rsid w:val="00803FD4"/>
    <w:rsid w:val="0080481C"/>
    <w:rsid w:val="00804BBA"/>
    <w:rsid w:val="00804C54"/>
    <w:rsid w:val="008054E9"/>
    <w:rsid w:val="008056DD"/>
    <w:rsid w:val="00805BCC"/>
    <w:rsid w:val="00806B2D"/>
    <w:rsid w:val="008071A0"/>
    <w:rsid w:val="0081104C"/>
    <w:rsid w:val="008121F2"/>
    <w:rsid w:val="00812D16"/>
    <w:rsid w:val="008132ED"/>
    <w:rsid w:val="00815A81"/>
    <w:rsid w:val="00815C60"/>
    <w:rsid w:val="00816C51"/>
    <w:rsid w:val="00821865"/>
    <w:rsid w:val="008225EB"/>
    <w:rsid w:val="0082327D"/>
    <w:rsid w:val="0082433D"/>
    <w:rsid w:val="00826509"/>
    <w:rsid w:val="00827EDF"/>
    <w:rsid w:val="0083354D"/>
    <w:rsid w:val="00834C17"/>
    <w:rsid w:val="00834CC1"/>
    <w:rsid w:val="0083561B"/>
    <w:rsid w:val="00837D78"/>
    <w:rsid w:val="00837F2E"/>
    <w:rsid w:val="00840D79"/>
    <w:rsid w:val="00842A21"/>
    <w:rsid w:val="008438EE"/>
    <w:rsid w:val="00843F24"/>
    <w:rsid w:val="0084446A"/>
    <w:rsid w:val="00845099"/>
    <w:rsid w:val="00845DAD"/>
    <w:rsid w:val="00850179"/>
    <w:rsid w:val="00850C21"/>
    <w:rsid w:val="00851377"/>
    <w:rsid w:val="008528B2"/>
    <w:rsid w:val="0085428A"/>
    <w:rsid w:val="0085437C"/>
    <w:rsid w:val="00854B2F"/>
    <w:rsid w:val="00855481"/>
    <w:rsid w:val="00856354"/>
    <w:rsid w:val="008568E1"/>
    <w:rsid w:val="00856BE9"/>
    <w:rsid w:val="008578F8"/>
    <w:rsid w:val="00860566"/>
    <w:rsid w:val="0086129A"/>
    <w:rsid w:val="008612CE"/>
    <w:rsid w:val="0086165C"/>
    <w:rsid w:val="00861B26"/>
    <w:rsid w:val="00862EED"/>
    <w:rsid w:val="008641AB"/>
    <w:rsid w:val="008643FC"/>
    <w:rsid w:val="008647F0"/>
    <w:rsid w:val="008649B9"/>
    <w:rsid w:val="00864FDB"/>
    <w:rsid w:val="00866ACD"/>
    <w:rsid w:val="0086784F"/>
    <w:rsid w:val="00870394"/>
    <w:rsid w:val="0087073B"/>
    <w:rsid w:val="008715CD"/>
    <w:rsid w:val="00872344"/>
    <w:rsid w:val="008730B7"/>
    <w:rsid w:val="00873967"/>
    <w:rsid w:val="008743BB"/>
    <w:rsid w:val="008756F0"/>
    <w:rsid w:val="00875C1A"/>
    <w:rsid w:val="008770D4"/>
    <w:rsid w:val="008800E5"/>
    <w:rsid w:val="0088094D"/>
    <w:rsid w:val="0088127F"/>
    <w:rsid w:val="008815EF"/>
    <w:rsid w:val="008828EB"/>
    <w:rsid w:val="0088377A"/>
    <w:rsid w:val="00883ED5"/>
    <w:rsid w:val="0088492D"/>
    <w:rsid w:val="00884C14"/>
    <w:rsid w:val="00884F5D"/>
    <w:rsid w:val="00885273"/>
    <w:rsid w:val="00885F2C"/>
    <w:rsid w:val="008860A3"/>
    <w:rsid w:val="00886386"/>
    <w:rsid w:val="0088701C"/>
    <w:rsid w:val="00890008"/>
    <w:rsid w:val="00892459"/>
    <w:rsid w:val="008929AA"/>
    <w:rsid w:val="00892AA5"/>
    <w:rsid w:val="00894735"/>
    <w:rsid w:val="0089499B"/>
    <w:rsid w:val="00894ACA"/>
    <w:rsid w:val="00894EC5"/>
    <w:rsid w:val="00895402"/>
    <w:rsid w:val="00896658"/>
    <w:rsid w:val="008967B5"/>
    <w:rsid w:val="008A03AC"/>
    <w:rsid w:val="008A1008"/>
    <w:rsid w:val="008A16BB"/>
    <w:rsid w:val="008A1EB9"/>
    <w:rsid w:val="008A27B8"/>
    <w:rsid w:val="008A2868"/>
    <w:rsid w:val="008A2FB1"/>
    <w:rsid w:val="008A305C"/>
    <w:rsid w:val="008A345A"/>
    <w:rsid w:val="008A3DB9"/>
    <w:rsid w:val="008A6A5C"/>
    <w:rsid w:val="008A7316"/>
    <w:rsid w:val="008B1795"/>
    <w:rsid w:val="008B2D7A"/>
    <w:rsid w:val="008B4A1C"/>
    <w:rsid w:val="008B500A"/>
    <w:rsid w:val="008B5BDC"/>
    <w:rsid w:val="008B5FB9"/>
    <w:rsid w:val="008C090B"/>
    <w:rsid w:val="008C09C4"/>
    <w:rsid w:val="008C1610"/>
    <w:rsid w:val="008C2F1E"/>
    <w:rsid w:val="008C30E5"/>
    <w:rsid w:val="008C3B5B"/>
    <w:rsid w:val="008C409F"/>
    <w:rsid w:val="008C602D"/>
    <w:rsid w:val="008C6BCC"/>
    <w:rsid w:val="008D098D"/>
    <w:rsid w:val="008D135A"/>
    <w:rsid w:val="008D2205"/>
    <w:rsid w:val="008D2331"/>
    <w:rsid w:val="008D347F"/>
    <w:rsid w:val="008D34AE"/>
    <w:rsid w:val="008D35AD"/>
    <w:rsid w:val="008D36CD"/>
    <w:rsid w:val="008D3963"/>
    <w:rsid w:val="008D4374"/>
    <w:rsid w:val="008D4380"/>
    <w:rsid w:val="008D48D1"/>
    <w:rsid w:val="008D696B"/>
    <w:rsid w:val="008D6BE8"/>
    <w:rsid w:val="008E1489"/>
    <w:rsid w:val="008E27E9"/>
    <w:rsid w:val="008E42DE"/>
    <w:rsid w:val="008E79CF"/>
    <w:rsid w:val="008F0A3D"/>
    <w:rsid w:val="008F0FA0"/>
    <w:rsid w:val="008F2C49"/>
    <w:rsid w:val="008F36F0"/>
    <w:rsid w:val="008F4684"/>
    <w:rsid w:val="008F66BC"/>
    <w:rsid w:val="008F7CFF"/>
    <w:rsid w:val="008F7ED1"/>
    <w:rsid w:val="0090011F"/>
    <w:rsid w:val="00900B17"/>
    <w:rsid w:val="00901C8D"/>
    <w:rsid w:val="00901F6A"/>
    <w:rsid w:val="00904A4D"/>
    <w:rsid w:val="00904BC5"/>
    <w:rsid w:val="00905643"/>
    <w:rsid w:val="00905EE9"/>
    <w:rsid w:val="00906098"/>
    <w:rsid w:val="009065F4"/>
    <w:rsid w:val="00906721"/>
    <w:rsid w:val="009075A7"/>
    <w:rsid w:val="00907CE9"/>
    <w:rsid w:val="00907DFB"/>
    <w:rsid w:val="00910624"/>
    <w:rsid w:val="00910876"/>
    <w:rsid w:val="00910FBA"/>
    <w:rsid w:val="009119F6"/>
    <w:rsid w:val="00911D39"/>
    <w:rsid w:val="00912B9F"/>
    <w:rsid w:val="0091315C"/>
    <w:rsid w:val="00913409"/>
    <w:rsid w:val="0091373F"/>
    <w:rsid w:val="00914067"/>
    <w:rsid w:val="00916886"/>
    <w:rsid w:val="00917C0F"/>
    <w:rsid w:val="0092040E"/>
    <w:rsid w:val="00920C6C"/>
    <w:rsid w:val="00921897"/>
    <w:rsid w:val="00921C6D"/>
    <w:rsid w:val="009227D8"/>
    <w:rsid w:val="009227D9"/>
    <w:rsid w:val="00923C44"/>
    <w:rsid w:val="00923C89"/>
    <w:rsid w:val="00926A9A"/>
    <w:rsid w:val="00927791"/>
    <w:rsid w:val="00930607"/>
    <w:rsid w:val="00930D0A"/>
    <w:rsid w:val="009327AD"/>
    <w:rsid w:val="009329BA"/>
    <w:rsid w:val="0093304D"/>
    <w:rsid w:val="00934E74"/>
    <w:rsid w:val="00934E99"/>
    <w:rsid w:val="00936208"/>
    <w:rsid w:val="009362EA"/>
    <w:rsid w:val="00936939"/>
    <w:rsid w:val="0094053B"/>
    <w:rsid w:val="009417D9"/>
    <w:rsid w:val="009418FB"/>
    <w:rsid w:val="00942040"/>
    <w:rsid w:val="0094266D"/>
    <w:rsid w:val="00942C9F"/>
    <w:rsid w:val="009438B7"/>
    <w:rsid w:val="00943F98"/>
    <w:rsid w:val="0094430C"/>
    <w:rsid w:val="00945631"/>
    <w:rsid w:val="00945B7C"/>
    <w:rsid w:val="00947549"/>
    <w:rsid w:val="00947CF3"/>
    <w:rsid w:val="009503E6"/>
    <w:rsid w:val="0095071B"/>
    <w:rsid w:val="00950AD1"/>
    <w:rsid w:val="00950C3F"/>
    <w:rsid w:val="0095102F"/>
    <w:rsid w:val="00952AEE"/>
    <w:rsid w:val="00952DD3"/>
    <w:rsid w:val="00954CE4"/>
    <w:rsid w:val="0095793C"/>
    <w:rsid w:val="00957AC4"/>
    <w:rsid w:val="00960B45"/>
    <w:rsid w:val="00960D03"/>
    <w:rsid w:val="00960D43"/>
    <w:rsid w:val="0096111E"/>
    <w:rsid w:val="00961125"/>
    <w:rsid w:val="00961DB1"/>
    <w:rsid w:val="009623D8"/>
    <w:rsid w:val="00962C5B"/>
    <w:rsid w:val="00963362"/>
    <w:rsid w:val="00963BD1"/>
    <w:rsid w:val="009651D1"/>
    <w:rsid w:val="00966B1F"/>
    <w:rsid w:val="009701A0"/>
    <w:rsid w:val="00970A7E"/>
    <w:rsid w:val="0097116E"/>
    <w:rsid w:val="00971552"/>
    <w:rsid w:val="00974518"/>
    <w:rsid w:val="00975638"/>
    <w:rsid w:val="00980900"/>
    <w:rsid w:val="00980FE0"/>
    <w:rsid w:val="009820B3"/>
    <w:rsid w:val="009823E9"/>
    <w:rsid w:val="00983BEF"/>
    <w:rsid w:val="00984100"/>
    <w:rsid w:val="00985F8B"/>
    <w:rsid w:val="00990B70"/>
    <w:rsid w:val="00990C3B"/>
    <w:rsid w:val="00991AF5"/>
    <w:rsid w:val="00991CBD"/>
    <w:rsid w:val="009921E6"/>
    <w:rsid w:val="009928B7"/>
    <w:rsid w:val="0099321A"/>
    <w:rsid w:val="009947E8"/>
    <w:rsid w:val="00994BDE"/>
    <w:rsid w:val="009960B7"/>
    <w:rsid w:val="00996F08"/>
    <w:rsid w:val="009972FE"/>
    <w:rsid w:val="00997A4D"/>
    <w:rsid w:val="009A138E"/>
    <w:rsid w:val="009B0E55"/>
    <w:rsid w:val="009B536C"/>
    <w:rsid w:val="009B5C19"/>
    <w:rsid w:val="009B6496"/>
    <w:rsid w:val="009C01DA"/>
    <w:rsid w:val="009C03BE"/>
    <w:rsid w:val="009C0765"/>
    <w:rsid w:val="009C1528"/>
    <w:rsid w:val="009C20CC"/>
    <w:rsid w:val="009C25F1"/>
    <w:rsid w:val="009C2BDF"/>
    <w:rsid w:val="009C3558"/>
    <w:rsid w:val="009C562E"/>
    <w:rsid w:val="009C5E44"/>
    <w:rsid w:val="009C7531"/>
    <w:rsid w:val="009C7A68"/>
    <w:rsid w:val="009D08CD"/>
    <w:rsid w:val="009D220C"/>
    <w:rsid w:val="009D221F"/>
    <w:rsid w:val="009D244D"/>
    <w:rsid w:val="009D3BA3"/>
    <w:rsid w:val="009D5C91"/>
    <w:rsid w:val="009D600D"/>
    <w:rsid w:val="009D69B7"/>
    <w:rsid w:val="009D7E0E"/>
    <w:rsid w:val="009E081D"/>
    <w:rsid w:val="009E09F0"/>
    <w:rsid w:val="009E19E8"/>
    <w:rsid w:val="009E377C"/>
    <w:rsid w:val="009E411C"/>
    <w:rsid w:val="009E458A"/>
    <w:rsid w:val="009E5316"/>
    <w:rsid w:val="009E5D7C"/>
    <w:rsid w:val="009E5DFC"/>
    <w:rsid w:val="009E6D66"/>
    <w:rsid w:val="009E75AE"/>
    <w:rsid w:val="009E7BDA"/>
    <w:rsid w:val="009F01DD"/>
    <w:rsid w:val="009F1789"/>
    <w:rsid w:val="009F1D91"/>
    <w:rsid w:val="009F2E3B"/>
    <w:rsid w:val="009F36D2"/>
    <w:rsid w:val="009F3769"/>
    <w:rsid w:val="009F39E9"/>
    <w:rsid w:val="009F3B6B"/>
    <w:rsid w:val="009F4504"/>
    <w:rsid w:val="009F502C"/>
    <w:rsid w:val="009F603B"/>
    <w:rsid w:val="009F6987"/>
    <w:rsid w:val="009F720F"/>
    <w:rsid w:val="00A010E7"/>
    <w:rsid w:val="00A01A17"/>
    <w:rsid w:val="00A01A60"/>
    <w:rsid w:val="00A025BC"/>
    <w:rsid w:val="00A032FD"/>
    <w:rsid w:val="00A03D43"/>
    <w:rsid w:val="00A06E6E"/>
    <w:rsid w:val="00A076F9"/>
    <w:rsid w:val="00A078DC"/>
    <w:rsid w:val="00A07997"/>
    <w:rsid w:val="00A07F87"/>
    <w:rsid w:val="00A13659"/>
    <w:rsid w:val="00A15889"/>
    <w:rsid w:val="00A1637F"/>
    <w:rsid w:val="00A17181"/>
    <w:rsid w:val="00A17AEE"/>
    <w:rsid w:val="00A206ED"/>
    <w:rsid w:val="00A20806"/>
    <w:rsid w:val="00A20C7F"/>
    <w:rsid w:val="00A21D41"/>
    <w:rsid w:val="00A21D65"/>
    <w:rsid w:val="00A22DBA"/>
    <w:rsid w:val="00A2329D"/>
    <w:rsid w:val="00A2490E"/>
    <w:rsid w:val="00A25442"/>
    <w:rsid w:val="00A25539"/>
    <w:rsid w:val="00A258A7"/>
    <w:rsid w:val="00A25BFF"/>
    <w:rsid w:val="00A26648"/>
    <w:rsid w:val="00A26F79"/>
    <w:rsid w:val="00A27522"/>
    <w:rsid w:val="00A30D2A"/>
    <w:rsid w:val="00A3136F"/>
    <w:rsid w:val="00A34188"/>
    <w:rsid w:val="00A34D0C"/>
    <w:rsid w:val="00A34D76"/>
    <w:rsid w:val="00A35125"/>
    <w:rsid w:val="00A35ABB"/>
    <w:rsid w:val="00A365D0"/>
    <w:rsid w:val="00A37FC8"/>
    <w:rsid w:val="00A402B8"/>
    <w:rsid w:val="00A4043E"/>
    <w:rsid w:val="00A40AC8"/>
    <w:rsid w:val="00A420F3"/>
    <w:rsid w:val="00A437D9"/>
    <w:rsid w:val="00A43C16"/>
    <w:rsid w:val="00A443A6"/>
    <w:rsid w:val="00A45A1A"/>
    <w:rsid w:val="00A45E61"/>
    <w:rsid w:val="00A46E95"/>
    <w:rsid w:val="00A47152"/>
    <w:rsid w:val="00A47F32"/>
    <w:rsid w:val="00A5291B"/>
    <w:rsid w:val="00A53220"/>
    <w:rsid w:val="00A538E6"/>
    <w:rsid w:val="00A54514"/>
    <w:rsid w:val="00A56102"/>
    <w:rsid w:val="00A5642D"/>
    <w:rsid w:val="00A56800"/>
    <w:rsid w:val="00A56D7E"/>
    <w:rsid w:val="00A571C5"/>
    <w:rsid w:val="00A57404"/>
    <w:rsid w:val="00A575BD"/>
    <w:rsid w:val="00A60B64"/>
    <w:rsid w:val="00A60EEC"/>
    <w:rsid w:val="00A61972"/>
    <w:rsid w:val="00A630BA"/>
    <w:rsid w:val="00A63B83"/>
    <w:rsid w:val="00A643C6"/>
    <w:rsid w:val="00A65BD9"/>
    <w:rsid w:val="00A66273"/>
    <w:rsid w:val="00A66476"/>
    <w:rsid w:val="00A66718"/>
    <w:rsid w:val="00A66D14"/>
    <w:rsid w:val="00A671A9"/>
    <w:rsid w:val="00A671EF"/>
    <w:rsid w:val="00A70B31"/>
    <w:rsid w:val="00A721F5"/>
    <w:rsid w:val="00A73A74"/>
    <w:rsid w:val="00A759FE"/>
    <w:rsid w:val="00A75A59"/>
    <w:rsid w:val="00A75CF1"/>
    <w:rsid w:val="00A75FE1"/>
    <w:rsid w:val="00A76D67"/>
    <w:rsid w:val="00A77562"/>
    <w:rsid w:val="00A776B8"/>
    <w:rsid w:val="00A77751"/>
    <w:rsid w:val="00A812CD"/>
    <w:rsid w:val="00A81EB6"/>
    <w:rsid w:val="00A82DE9"/>
    <w:rsid w:val="00A837FE"/>
    <w:rsid w:val="00A85357"/>
    <w:rsid w:val="00A856B8"/>
    <w:rsid w:val="00A86A99"/>
    <w:rsid w:val="00A871E5"/>
    <w:rsid w:val="00A87FB9"/>
    <w:rsid w:val="00A902DD"/>
    <w:rsid w:val="00A91617"/>
    <w:rsid w:val="00A926D1"/>
    <w:rsid w:val="00A93897"/>
    <w:rsid w:val="00A93C1C"/>
    <w:rsid w:val="00A959AA"/>
    <w:rsid w:val="00A95DBF"/>
    <w:rsid w:val="00A960DE"/>
    <w:rsid w:val="00A96FA8"/>
    <w:rsid w:val="00A9770A"/>
    <w:rsid w:val="00A979C7"/>
    <w:rsid w:val="00AA0A43"/>
    <w:rsid w:val="00AA0DD3"/>
    <w:rsid w:val="00AA15A1"/>
    <w:rsid w:val="00AA1C07"/>
    <w:rsid w:val="00AA29E5"/>
    <w:rsid w:val="00AA2BD0"/>
    <w:rsid w:val="00AA3688"/>
    <w:rsid w:val="00AA4006"/>
    <w:rsid w:val="00AA47AB"/>
    <w:rsid w:val="00AA51CA"/>
    <w:rsid w:val="00AA5887"/>
    <w:rsid w:val="00AA58FE"/>
    <w:rsid w:val="00AB19F8"/>
    <w:rsid w:val="00AB2A61"/>
    <w:rsid w:val="00AB3A12"/>
    <w:rsid w:val="00AB5A8D"/>
    <w:rsid w:val="00AB6642"/>
    <w:rsid w:val="00AB737C"/>
    <w:rsid w:val="00AC26A9"/>
    <w:rsid w:val="00AC2EFE"/>
    <w:rsid w:val="00AC3930"/>
    <w:rsid w:val="00AC3AB1"/>
    <w:rsid w:val="00AC6743"/>
    <w:rsid w:val="00AC68C6"/>
    <w:rsid w:val="00AC7612"/>
    <w:rsid w:val="00AC79C1"/>
    <w:rsid w:val="00AC7CA4"/>
    <w:rsid w:val="00AC7FAD"/>
    <w:rsid w:val="00AD493B"/>
    <w:rsid w:val="00AD4A64"/>
    <w:rsid w:val="00AD4D4E"/>
    <w:rsid w:val="00AD598F"/>
    <w:rsid w:val="00AD5F53"/>
    <w:rsid w:val="00AD6D09"/>
    <w:rsid w:val="00AE07DA"/>
    <w:rsid w:val="00AE098E"/>
    <w:rsid w:val="00AE0BBA"/>
    <w:rsid w:val="00AE2291"/>
    <w:rsid w:val="00AE25C8"/>
    <w:rsid w:val="00AE2956"/>
    <w:rsid w:val="00AE4003"/>
    <w:rsid w:val="00AE4113"/>
    <w:rsid w:val="00AE4380"/>
    <w:rsid w:val="00AE4523"/>
    <w:rsid w:val="00AE4FAC"/>
    <w:rsid w:val="00AE5525"/>
    <w:rsid w:val="00AE61EB"/>
    <w:rsid w:val="00AE6381"/>
    <w:rsid w:val="00AE656F"/>
    <w:rsid w:val="00AE76A8"/>
    <w:rsid w:val="00AE7D78"/>
    <w:rsid w:val="00AF07AF"/>
    <w:rsid w:val="00AF0DE3"/>
    <w:rsid w:val="00AF28EF"/>
    <w:rsid w:val="00AF41F6"/>
    <w:rsid w:val="00AF4351"/>
    <w:rsid w:val="00AF438E"/>
    <w:rsid w:val="00AF45CA"/>
    <w:rsid w:val="00AF5488"/>
    <w:rsid w:val="00AF5CEE"/>
    <w:rsid w:val="00AF6E13"/>
    <w:rsid w:val="00AF7353"/>
    <w:rsid w:val="00AF7506"/>
    <w:rsid w:val="00B007DD"/>
    <w:rsid w:val="00B0098A"/>
    <w:rsid w:val="00B01016"/>
    <w:rsid w:val="00B0146E"/>
    <w:rsid w:val="00B02160"/>
    <w:rsid w:val="00B027CB"/>
    <w:rsid w:val="00B0352B"/>
    <w:rsid w:val="00B03ABA"/>
    <w:rsid w:val="00B065B0"/>
    <w:rsid w:val="00B073E6"/>
    <w:rsid w:val="00B074F8"/>
    <w:rsid w:val="00B10C3D"/>
    <w:rsid w:val="00B11A3D"/>
    <w:rsid w:val="00B121B0"/>
    <w:rsid w:val="00B13B87"/>
    <w:rsid w:val="00B13F2D"/>
    <w:rsid w:val="00B16194"/>
    <w:rsid w:val="00B176C9"/>
    <w:rsid w:val="00B17FAB"/>
    <w:rsid w:val="00B2019B"/>
    <w:rsid w:val="00B21729"/>
    <w:rsid w:val="00B21BE7"/>
    <w:rsid w:val="00B21D97"/>
    <w:rsid w:val="00B22C5F"/>
    <w:rsid w:val="00B22DAF"/>
    <w:rsid w:val="00B22E8A"/>
    <w:rsid w:val="00B23687"/>
    <w:rsid w:val="00B24B45"/>
    <w:rsid w:val="00B25710"/>
    <w:rsid w:val="00B272C8"/>
    <w:rsid w:val="00B27B03"/>
    <w:rsid w:val="00B31266"/>
    <w:rsid w:val="00B31B62"/>
    <w:rsid w:val="00B31CE2"/>
    <w:rsid w:val="00B3208E"/>
    <w:rsid w:val="00B33711"/>
    <w:rsid w:val="00B3384B"/>
    <w:rsid w:val="00B34889"/>
    <w:rsid w:val="00B360C8"/>
    <w:rsid w:val="00B365DD"/>
    <w:rsid w:val="00B37453"/>
    <w:rsid w:val="00B37550"/>
    <w:rsid w:val="00B3779E"/>
    <w:rsid w:val="00B402C6"/>
    <w:rsid w:val="00B418E8"/>
    <w:rsid w:val="00B41DC1"/>
    <w:rsid w:val="00B42DB7"/>
    <w:rsid w:val="00B42F69"/>
    <w:rsid w:val="00B46A9D"/>
    <w:rsid w:val="00B46EC7"/>
    <w:rsid w:val="00B47F69"/>
    <w:rsid w:val="00B50974"/>
    <w:rsid w:val="00B50A91"/>
    <w:rsid w:val="00B5160B"/>
    <w:rsid w:val="00B51761"/>
    <w:rsid w:val="00B51871"/>
    <w:rsid w:val="00B51C63"/>
    <w:rsid w:val="00B52022"/>
    <w:rsid w:val="00B52187"/>
    <w:rsid w:val="00B54691"/>
    <w:rsid w:val="00B567AB"/>
    <w:rsid w:val="00B56BBD"/>
    <w:rsid w:val="00B60CCD"/>
    <w:rsid w:val="00B62854"/>
    <w:rsid w:val="00B6288C"/>
    <w:rsid w:val="00B62EF1"/>
    <w:rsid w:val="00B63809"/>
    <w:rsid w:val="00B640CC"/>
    <w:rsid w:val="00B645B6"/>
    <w:rsid w:val="00B64B2F"/>
    <w:rsid w:val="00B667BF"/>
    <w:rsid w:val="00B674D6"/>
    <w:rsid w:val="00B6797D"/>
    <w:rsid w:val="00B67EEA"/>
    <w:rsid w:val="00B67F16"/>
    <w:rsid w:val="00B708C4"/>
    <w:rsid w:val="00B7245B"/>
    <w:rsid w:val="00B7249E"/>
    <w:rsid w:val="00B72506"/>
    <w:rsid w:val="00B7263A"/>
    <w:rsid w:val="00B735B8"/>
    <w:rsid w:val="00B73F56"/>
    <w:rsid w:val="00B74858"/>
    <w:rsid w:val="00B752EB"/>
    <w:rsid w:val="00B75B11"/>
    <w:rsid w:val="00B77BE4"/>
    <w:rsid w:val="00B806B5"/>
    <w:rsid w:val="00B812BE"/>
    <w:rsid w:val="00B813D5"/>
    <w:rsid w:val="00B8258D"/>
    <w:rsid w:val="00B825B4"/>
    <w:rsid w:val="00B832B1"/>
    <w:rsid w:val="00B84E7E"/>
    <w:rsid w:val="00B8517A"/>
    <w:rsid w:val="00B8597B"/>
    <w:rsid w:val="00B86100"/>
    <w:rsid w:val="00B86608"/>
    <w:rsid w:val="00B87847"/>
    <w:rsid w:val="00B90477"/>
    <w:rsid w:val="00B9136B"/>
    <w:rsid w:val="00B92273"/>
    <w:rsid w:val="00B92AA5"/>
    <w:rsid w:val="00B93904"/>
    <w:rsid w:val="00B955FE"/>
    <w:rsid w:val="00B96744"/>
    <w:rsid w:val="00BA0B9F"/>
    <w:rsid w:val="00BA3287"/>
    <w:rsid w:val="00BA5A45"/>
    <w:rsid w:val="00BA60DA"/>
    <w:rsid w:val="00BA6223"/>
    <w:rsid w:val="00BA6419"/>
    <w:rsid w:val="00BA6550"/>
    <w:rsid w:val="00BB295A"/>
    <w:rsid w:val="00BB3642"/>
    <w:rsid w:val="00BB4A3B"/>
    <w:rsid w:val="00BB59F6"/>
    <w:rsid w:val="00BB5ED1"/>
    <w:rsid w:val="00BB5EF0"/>
    <w:rsid w:val="00BB66AB"/>
    <w:rsid w:val="00BB7BBA"/>
    <w:rsid w:val="00BC0206"/>
    <w:rsid w:val="00BC0AD6"/>
    <w:rsid w:val="00BC0D2C"/>
    <w:rsid w:val="00BC122E"/>
    <w:rsid w:val="00BC3584"/>
    <w:rsid w:val="00BC4691"/>
    <w:rsid w:val="00BC5838"/>
    <w:rsid w:val="00BC6562"/>
    <w:rsid w:val="00BC6DC2"/>
    <w:rsid w:val="00BD0E2E"/>
    <w:rsid w:val="00BD19BE"/>
    <w:rsid w:val="00BD69D3"/>
    <w:rsid w:val="00BE0301"/>
    <w:rsid w:val="00BE18E4"/>
    <w:rsid w:val="00BE2113"/>
    <w:rsid w:val="00BE43DE"/>
    <w:rsid w:val="00BE442D"/>
    <w:rsid w:val="00BE4BED"/>
    <w:rsid w:val="00BE4ED6"/>
    <w:rsid w:val="00BE54F3"/>
    <w:rsid w:val="00BE5F67"/>
    <w:rsid w:val="00BE7920"/>
    <w:rsid w:val="00BF14EF"/>
    <w:rsid w:val="00BF1E46"/>
    <w:rsid w:val="00BF2A3A"/>
    <w:rsid w:val="00BF2CD1"/>
    <w:rsid w:val="00BF3DBC"/>
    <w:rsid w:val="00BF408A"/>
    <w:rsid w:val="00BF4B6A"/>
    <w:rsid w:val="00BF4C52"/>
    <w:rsid w:val="00BF4EA1"/>
    <w:rsid w:val="00BF5135"/>
    <w:rsid w:val="00C00234"/>
    <w:rsid w:val="00C00312"/>
    <w:rsid w:val="00C00828"/>
    <w:rsid w:val="00C009F5"/>
    <w:rsid w:val="00C01129"/>
    <w:rsid w:val="00C01DD9"/>
    <w:rsid w:val="00C01FFE"/>
    <w:rsid w:val="00C02239"/>
    <w:rsid w:val="00C022E1"/>
    <w:rsid w:val="00C0398D"/>
    <w:rsid w:val="00C05C3D"/>
    <w:rsid w:val="00C06517"/>
    <w:rsid w:val="00C06531"/>
    <w:rsid w:val="00C06659"/>
    <w:rsid w:val="00C071AC"/>
    <w:rsid w:val="00C109A2"/>
    <w:rsid w:val="00C1135A"/>
    <w:rsid w:val="00C11707"/>
    <w:rsid w:val="00C11E4C"/>
    <w:rsid w:val="00C1287E"/>
    <w:rsid w:val="00C132D6"/>
    <w:rsid w:val="00C14954"/>
    <w:rsid w:val="00C169D9"/>
    <w:rsid w:val="00C1798B"/>
    <w:rsid w:val="00C179B0"/>
    <w:rsid w:val="00C20245"/>
    <w:rsid w:val="00C20A67"/>
    <w:rsid w:val="00C20CA6"/>
    <w:rsid w:val="00C21A28"/>
    <w:rsid w:val="00C21AD6"/>
    <w:rsid w:val="00C21B5B"/>
    <w:rsid w:val="00C226F9"/>
    <w:rsid w:val="00C22E41"/>
    <w:rsid w:val="00C23398"/>
    <w:rsid w:val="00C23B23"/>
    <w:rsid w:val="00C2428B"/>
    <w:rsid w:val="00C26C22"/>
    <w:rsid w:val="00C27B03"/>
    <w:rsid w:val="00C3089B"/>
    <w:rsid w:val="00C3258A"/>
    <w:rsid w:val="00C3265E"/>
    <w:rsid w:val="00C33433"/>
    <w:rsid w:val="00C34B40"/>
    <w:rsid w:val="00C35836"/>
    <w:rsid w:val="00C367F4"/>
    <w:rsid w:val="00C37E39"/>
    <w:rsid w:val="00C41CD3"/>
    <w:rsid w:val="00C43438"/>
    <w:rsid w:val="00C439B9"/>
    <w:rsid w:val="00C44264"/>
    <w:rsid w:val="00C4522F"/>
    <w:rsid w:val="00C46251"/>
    <w:rsid w:val="00C4790F"/>
    <w:rsid w:val="00C47FC0"/>
    <w:rsid w:val="00C50C14"/>
    <w:rsid w:val="00C50C88"/>
    <w:rsid w:val="00C51656"/>
    <w:rsid w:val="00C5189F"/>
    <w:rsid w:val="00C51DEE"/>
    <w:rsid w:val="00C528CC"/>
    <w:rsid w:val="00C53ABD"/>
    <w:rsid w:val="00C53AD3"/>
    <w:rsid w:val="00C53C94"/>
    <w:rsid w:val="00C56FFE"/>
    <w:rsid w:val="00C57741"/>
    <w:rsid w:val="00C6074F"/>
    <w:rsid w:val="00C6131E"/>
    <w:rsid w:val="00C6232C"/>
    <w:rsid w:val="00C62568"/>
    <w:rsid w:val="00C627C8"/>
    <w:rsid w:val="00C6296C"/>
    <w:rsid w:val="00C63D4B"/>
    <w:rsid w:val="00C64143"/>
    <w:rsid w:val="00C6434D"/>
    <w:rsid w:val="00C652E5"/>
    <w:rsid w:val="00C67446"/>
    <w:rsid w:val="00C705D1"/>
    <w:rsid w:val="00C70962"/>
    <w:rsid w:val="00C7159D"/>
    <w:rsid w:val="00C71674"/>
    <w:rsid w:val="00C71D88"/>
    <w:rsid w:val="00C727C9"/>
    <w:rsid w:val="00C733F7"/>
    <w:rsid w:val="00C75080"/>
    <w:rsid w:val="00C7697F"/>
    <w:rsid w:val="00C769A8"/>
    <w:rsid w:val="00C76ED6"/>
    <w:rsid w:val="00C77564"/>
    <w:rsid w:val="00C8136C"/>
    <w:rsid w:val="00C82FAC"/>
    <w:rsid w:val="00C82FFA"/>
    <w:rsid w:val="00C84032"/>
    <w:rsid w:val="00C84A1B"/>
    <w:rsid w:val="00C85521"/>
    <w:rsid w:val="00C856C0"/>
    <w:rsid w:val="00C863EE"/>
    <w:rsid w:val="00C86F8F"/>
    <w:rsid w:val="00C92646"/>
    <w:rsid w:val="00C9316A"/>
    <w:rsid w:val="00C93194"/>
    <w:rsid w:val="00C93B5E"/>
    <w:rsid w:val="00C94F86"/>
    <w:rsid w:val="00C95D8D"/>
    <w:rsid w:val="00C97C7F"/>
    <w:rsid w:val="00CA20E4"/>
    <w:rsid w:val="00CA2283"/>
    <w:rsid w:val="00CA2AEF"/>
    <w:rsid w:val="00CA2CA3"/>
    <w:rsid w:val="00CA325F"/>
    <w:rsid w:val="00CA33B8"/>
    <w:rsid w:val="00CA6DD8"/>
    <w:rsid w:val="00CB1582"/>
    <w:rsid w:val="00CB22B7"/>
    <w:rsid w:val="00CB31DA"/>
    <w:rsid w:val="00CB5032"/>
    <w:rsid w:val="00CB6E29"/>
    <w:rsid w:val="00CB7DF6"/>
    <w:rsid w:val="00CC303F"/>
    <w:rsid w:val="00CC30EA"/>
    <w:rsid w:val="00CC3389"/>
    <w:rsid w:val="00CC3C96"/>
    <w:rsid w:val="00CC4505"/>
    <w:rsid w:val="00CC4552"/>
    <w:rsid w:val="00CC63D0"/>
    <w:rsid w:val="00CC6787"/>
    <w:rsid w:val="00CD077C"/>
    <w:rsid w:val="00CD342A"/>
    <w:rsid w:val="00CD3940"/>
    <w:rsid w:val="00CD3F07"/>
    <w:rsid w:val="00CD70EE"/>
    <w:rsid w:val="00CE0350"/>
    <w:rsid w:val="00CE2F14"/>
    <w:rsid w:val="00CE52B8"/>
    <w:rsid w:val="00CE6A0B"/>
    <w:rsid w:val="00CE6DDE"/>
    <w:rsid w:val="00CE7BF6"/>
    <w:rsid w:val="00CF02FC"/>
    <w:rsid w:val="00CF0950"/>
    <w:rsid w:val="00CF110F"/>
    <w:rsid w:val="00CF3B07"/>
    <w:rsid w:val="00CF4C13"/>
    <w:rsid w:val="00CF62E0"/>
    <w:rsid w:val="00CF6384"/>
    <w:rsid w:val="00CF6902"/>
    <w:rsid w:val="00CF71F9"/>
    <w:rsid w:val="00D0019A"/>
    <w:rsid w:val="00D0060A"/>
    <w:rsid w:val="00D00FD7"/>
    <w:rsid w:val="00D017E4"/>
    <w:rsid w:val="00D01C64"/>
    <w:rsid w:val="00D02824"/>
    <w:rsid w:val="00D02B8F"/>
    <w:rsid w:val="00D0401F"/>
    <w:rsid w:val="00D042E8"/>
    <w:rsid w:val="00D05CEE"/>
    <w:rsid w:val="00D06E88"/>
    <w:rsid w:val="00D0728E"/>
    <w:rsid w:val="00D11DAD"/>
    <w:rsid w:val="00D11F90"/>
    <w:rsid w:val="00D13527"/>
    <w:rsid w:val="00D15E4E"/>
    <w:rsid w:val="00D17601"/>
    <w:rsid w:val="00D20145"/>
    <w:rsid w:val="00D202F7"/>
    <w:rsid w:val="00D20D6E"/>
    <w:rsid w:val="00D21025"/>
    <w:rsid w:val="00D21300"/>
    <w:rsid w:val="00D22624"/>
    <w:rsid w:val="00D229D8"/>
    <w:rsid w:val="00D22F7B"/>
    <w:rsid w:val="00D230DC"/>
    <w:rsid w:val="00D243D0"/>
    <w:rsid w:val="00D24A33"/>
    <w:rsid w:val="00D25840"/>
    <w:rsid w:val="00D26C9A"/>
    <w:rsid w:val="00D3028F"/>
    <w:rsid w:val="00D303E8"/>
    <w:rsid w:val="00D31BA6"/>
    <w:rsid w:val="00D335E1"/>
    <w:rsid w:val="00D34075"/>
    <w:rsid w:val="00D3545E"/>
    <w:rsid w:val="00D35FEA"/>
    <w:rsid w:val="00D366E4"/>
    <w:rsid w:val="00D41BD0"/>
    <w:rsid w:val="00D423AC"/>
    <w:rsid w:val="00D447DB"/>
    <w:rsid w:val="00D44B15"/>
    <w:rsid w:val="00D44DC6"/>
    <w:rsid w:val="00D476EA"/>
    <w:rsid w:val="00D514E5"/>
    <w:rsid w:val="00D51A9A"/>
    <w:rsid w:val="00D52C22"/>
    <w:rsid w:val="00D53589"/>
    <w:rsid w:val="00D539D5"/>
    <w:rsid w:val="00D544D5"/>
    <w:rsid w:val="00D54CB2"/>
    <w:rsid w:val="00D555A5"/>
    <w:rsid w:val="00D57473"/>
    <w:rsid w:val="00D57897"/>
    <w:rsid w:val="00D57BC1"/>
    <w:rsid w:val="00D602DE"/>
    <w:rsid w:val="00D6096A"/>
    <w:rsid w:val="00D60ABE"/>
    <w:rsid w:val="00D60CE5"/>
    <w:rsid w:val="00D60D74"/>
    <w:rsid w:val="00D61811"/>
    <w:rsid w:val="00D626F8"/>
    <w:rsid w:val="00D63CCA"/>
    <w:rsid w:val="00D63F9F"/>
    <w:rsid w:val="00D646D3"/>
    <w:rsid w:val="00D65453"/>
    <w:rsid w:val="00D65B75"/>
    <w:rsid w:val="00D66051"/>
    <w:rsid w:val="00D662F2"/>
    <w:rsid w:val="00D665F1"/>
    <w:rsid w:val="00D6711E"/>
    <w:rsid w:val="00D70CDC"/>
    <w:rsid w:val="00D71194"/>
    <w:rsid w:val="00D71AEA"/>
    <w:rsid w:val="00D730D4"/>
    <w:rsid w:val="00D73B08"/>
    <w:rsid w:val="00D80127"/>
    <w:rsid w:val="00D804E2"/>
    <w:rsid w:val="00D805D1"/>
    <w:rsid w:val="00D81C9C"/>
    <w:rsid w:val="00D81FB3"/>
    <w:rsid w:val="00D825A9"/>
    <w:rsid w:val="00D826E7"/>
    <w:rsid w:val="00D82FD7"/>
    <w:rsid w:val="00D84FA6"/>
    <w:rsid w:val="00D85C5F"/>
    <w:rsid w:val="00D85ECC"/>
    <w:rsid w:val="00D864C7"/>
    <w:rsid w:val="00D86EB7"/>
    <w:rsid w:val="00D87426"/>
    <w:rsid w:val="00D87732"/>
    <w:rsid w:val="00D8784A"/>
    <w:rsid w:val="00D91E9F"/>
    <w:rsid w:val="00D92025"/>
    <w:rsid w:val="00D9204D"/>
    <w:rsid w:val="00D92AFD"/>
    <w:rsid w:val="00D92B5E"/>
    <w:rsid w:val="00D93388"/>
    <w:rsid w:val="00D93CFF"/>
    <w:rsid w:val="00D93F31"/>
    <w:rsid w:val="00D941F7"/>
    <w:rsid w:val="00D946D6"/>
    <w:rsid w:val="00D95457"/>
    <w:rsid w:val="00D96D4C"/>
    <w:rsid w:val="00D97A7B"/>
    <w:rsid w:val="00DA1259"/>
    <w:rsid w:val="00DA1AAD"/>
    <w:rsid w:val="00DA1E08"/>
    <w:rsid w:val="00DA2DFB"/>
    <w:rsid w:val="00DA306C"/>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1CFF"/>
    <w:rsid w:val="00DC36B8"/>
    <w:rsid w:val="00DC3DCE"/>
    <w:rsid w:val="00DC420B"/>
    <w:rsid w:val="00DC4373"/>
    <w:rsid w:val="00DC4980"/>
    <w:rsid w:val="00DC53F2"/>
    <w:rsid w:val="00DC6B01"/>
    <w:rsid w:val="00DC73BE"/>
    <w:rsid w:val="00DC7797"/>
    <w:rsid w:val="00DC7E53"/>
    <w:rsid w:val="00DD078A"/>
    <w:rsid w:val="00DD0A7E"/>
    <w:rsid w:val="00DD10C4"/>
    <w:rsid w:val="00DD1737"/>
    <w:rsid w:val="00DD19C3"/>
    <w:rsid w:val="00DD34E1"/>
    <w:rsid w:val="00DD3F3F"/>
    <w:rsid w:val="00DD45E7"/>
    <w:rsid w:val="00DD57B3"/>
    <w:rsid w:val="00DD71F6"/>
    <w:rsid w:val="00DD7667"/>
    <w:rsid w:val="00DD777C"/>
    <w:rsid w:val="00DE0D2F"/>
    <w:rsid w:val="00DE0D75"/>
    <w:rsid w:val="00DE19EB"/>
    <w:rsid w:val="00DE3618"/>
    <w:rsid w:val="00DE3723"/>
    <w:rsid w:val="00DE42A9"/>
    <w:rsid w:val="00DE5B0F"/>
    <w:rsid w:val="00DE6C5E"/>
    <w:rsid w:val="00DE782F"/>
    <w:rsid w:val="00DF0FE3"/>
    <w:rsid w:val="00DF2CB1"/>
    <w:rsid w:val="00DF58D1"/>
    <w:rsid w:val="00DF69F9"/>
    <w:rsid w:val="00DF7B75"/>
    <w:rsid w:val="00E01EF3"/>
    <w:rsid w:val="00E02579"/>
    <w:rsid w:val="00E02B50"/>
    <w:rsid w:val="00E037B3"/>
    <w:rsid w:val="00E038D0"/>
    <w:rsid w:val="00E04B3F"/>
    <w:rsid w:val="00E05C71"/>
    <w:rsid w:val="00E060C1"/>
    <w:rsid w:val="00E0687D"/>
    <w:rsid w:val="00E06B1E"/>
    <w:rsid w:val="00E07787"/>
    <w:rsid w:val="00E10AAF"/>
    <w:rsid w:val="00E11D49"/>
    <w:rsid w:val="00E147D5"/>
    <w:rsid w:val="00E14C0E"/>
    <w:rsid w:val="00E151AF"/>
    <w:rsid w:val="00E1541F"/>
    <w:rsid w:val="00E16642"/>
    <w:rsid w:val="00E16DD2"/>
    <w:rsid w:val="00E1787C"/>
    <w:rsid w:val="00E2249E"/>
    <w:rsid w:val="00E22826"/>
    <w:rsid w:val="00E22B76"/>
    <w:rsid w:val="00E234F1"/>
    <w:rsid w:val="00E23A42"/>
    <w:rsid w:val="00E241ED"/>
    <w:rsid w:val="00E24E3A"/>
    <w:rsid w:val="00E25AF8"/>
    <w:rsid w:val="00E26C55"/>
    <w:rsid w:val="00E26F6C"/>
    <w:rsid w:val="00E3048B"/>
    <w:rsid w:val="00E31569"/>
    <w:rsid w:val="00E31BD0"/>
    <w:rsid w:val="00E33C33"/>
    <w:rsid w:val="00E34CA3"/>
    <w:rsid w:val="00E35180"/>
    <w:rsid w:val="00E35C4A"/>
    <w:rsid w:val="00E3742E"/>
    <w:rsid w:val="00E37A0F"/>
    <w:rsid w:val="00E37DA6"/>
    <w:rsid w:val="00E37FE3"/>
    <w:rsid w:val="00E40EB7"/>
    <w:rsid w:val="00E41251"/>
    <w:rsid w:val="00E4181E"/>
    <w:rsid w:val="00E43AAA"/>
    <w:rsid w:val="00E44C62"/>
    <w:rsid w:val="00E47FE6"/>
    <w:rsid w:val="00E50E1B"/>
    <w:rsid w:val="00E51677"/>
    <w:rsid w:val="00E532E9"/>
    <w:rsid w:val="00E53782"/>
    <w:rsid w:val="00E5387C"/>
    <w:rsid w:val="00E5413F"/>
    <w:rsid w:val="00E54EF2"/>
    <w:rsid w:val="00E56B7C"/>
    <w:rsid w:val="00E5735E"/>
    <w:rsid w:val="00E60DC5"/>
    <w:rsid w:val="00E615AE"/>
    <w:rsid w:val="00E63559"/>
    <w:rsid w:val="00E64DAD"/>
    <w:rsid w:val="00E67180"/>
    <w:rsid w:val="00E676E2"/>
    <w:rsid w:val="00E72519"/>
    <w:rsid w:val="00E74FA5"/>
    <w:rsid w:val="00E75294"/>
    <w:rsid w:val="00E756A8"/>
    <w:rsid w:val="00E76032"/>
    <w:rsid w:val="00E7631E"/>
    <w:rsid w:val="00E76721"/>
    <w:rsid w:val="00E768F2"/>
    <w:rsid w:val="00E77ABE"/>
    <w:rsid w:val="00E77E9E"/>
    <w:rsid w:val="00E80B84"/>
    <w:rsid w:val="00E81DED"/>
    <w:rsid w:val="00E82316"/>
    <w:rsid w:val="00E825B3"/>
    <w:rsid w:val="00E82942"/>
    <w:rsid w:val="00E849DE"/>
    <w:rsid w:val="00E85948"/>
    <w:rsid w:val="00E86536"/>
    <w:rsid w:val="00E90CEA"/>
    <w:rsid w:val="00E9167E"/>
    <w:rsid w:val="00E922A4"/>
    <w:rsid w:val="00E925CE"/>
    <w:rsid w:val="00E93F3F"/>
    <w:rsid w:val="00E954A7"/>
    <w:rsid w:val="00E95A04"/>
    <w:rsid w:val="00E964A9"/>
    <w:rsid w:val="00E967CB"/>
    <w:rsid w:val="00EA05D9"/>
    <w:rsid w:val="00EA08D3"/>
    <w:rsid w:val="00EA1104"/>
    <w:rsid w:val="00EA5257"/>
    <w:rsid w:val="00EA59B6"/>
    <w:rsid w:val="00EA6EDB"/>
    <w:rsid w:val="00EA7415"/>
    <w:rsid w:val="00EB0433"/>
    <w:rsid w:val="00EB1B8B"/>
    <w:rsid w:val="00EB24EC"/>
    <w:rsid w:val="00EB3407"/>
    <w:rsid w:val="00EB3C54"/>
    <w:rsid w:val="00EB3ECB"/>
    <w:rsid w:val="00EB3F4D"/>
    <w:rsid w:val="00EB4951"/>
    <w:rsid w:val="00EB595B"/>
    <w:rsid w:val="00EB5F98"/>
    <w:rsid w:val="00EC039C"/>
    <w:rsid w:val="00EC098E"/>
    <w:rsid w:val="00EC0BCB"/>
    <w:rsid w:val="00EC0E71"/>
    <w:rsid w:val="00EC22E3"/>
    <w:rsid w:val="00EC578A"/>
    <w:rsid w:val="00ED3322"/>
    <w:rsid w:val="00ED5DB3"/>
    <w:rsid w:val="00ED613A"/>
    <w:rsid w:val="00ED6CFA"/>
    <w:rsid w:val="00ED6D53"/>
    <w:rsid w:val="00ED7867"/>
    <w:rsid w:val="00ED7F66"/>
    <w:rsid w:val="00EE02F3"/>
    <w:rsid w:val="00EE14F8"/>
    <w:rsid w:val="00EE1855"/>
    <w:rsid w:val="00EE1E1F"/>
    <w:rsid w:val="00EE2B68"/>
    <w:rsid w:val="00EE3733"/>
    <w:rsid w:val="00EE395E"/>
    <w:rsid w:val="00EE5DC1"/>
    <w:rsid w:val="00EE64BC"/>
    <w:rsid w:val="00EE6D70"/>
    <w:rsid w:val="00EF1386"/>
    <w:rsid w:val="00EF17D9"/>
    <w:rsid w:val="00EF2491"/>
    <w:rsid w:val="00EF256B"/>
    <w:rsid w:val="00EF3670"/>
    <w:rsid w:val="00EF5277"/>
    <w:rsid w:val="00EF5CAD"/>
    <w:rsid w:val="00EF611F"/>
    <w:rsid w:val="00EF73D5"/>
    <w:rsid w:val="00EF76E1"/>
    <w:rsid w:val="00F029AF"/>
    <w:rsid w:val="00F03515"/>
    <w:rsid w:val="00F04099"/>
    <w:rsid w:val="00F05B66"/>
    <w:rsid w:val="00F07BC2"/>
    <w:rsid w:val="00F1030E"/>
    <w:rsid w:val="00F10925"/>
    <w:rsid w:val="00F12717"/>
    <w:rsid w:val="00F12F6C"/>
    <w:rsid w:val="00F13794"/>
    <w:rsid w:val="00F13DAE"/>
    <w:rsid w:val="00F145A0"/>
    <w:rsid w:val="00F157D8"/>
    <w:rsid w:val="00F201AD"/>
    <w:rsid w:val="00F21481"/>
    <w:rsid w:val="00F21B21"/>
    <w:rsid w:val="00F222BB"/>
    <w:rsid w:val="00F2491A"/>
    <w:rsid w:val="00F24EAF"/>
    <w:rsid w:val="00F24EF6"/>
    <w:rsid w:val="00F254E4"/>
    <w:rsid w:val="00F26AAB"/>
    <w:rsid w:val="00F26F5D"/>
    <w:rsid w:val="00F32114"/>
    <w:rsid w:val="00F33462"/>
    <w:rsid w:val="00F3381E"/>
    <w:rsid w:val="00F34C92"/>
    <w:rsid w:val="00F35D19"/>
    <w:rsid w:val="00F363BA"/>
    <w:rsid w:val="00F377AE"/>
    <w:rsid w:val="00F41224"/>
    <w:rsid w:val="00F41269"/>
    <w:rsid w:val="00F41319"/>
    <w:rsid w:val="00F432CC"/>
    <w:rsid w:val="00F43F80"/>
    <w:rsid w:val="00F44B13"/>
    <w:rsid w:val="00F45BE7"/>
    <w:rsid w:val="00F45E82"/>
    <w:rsid w:val="00F463D7"/>
    <w:rsid w:val="00F47132"/>
    <w:rsid w:val="00F472A8"/>
    <w:rsid w:val="00F475FD"/>
    <w:rsid w:val="00F50163"/>
    <w:rsid w:val="00F508BB"/>
    <w:rsid w:val="00F50EDE"/>
    <w:rsid w:val="00F510E2"/>
    <w:rsid w:val="00F515F1"/>
    <w:rsid w:val="00F5273A"/>
    <w:rsid w:val="00F52D6B"/>
    <w:rsid w:val="00F52E18"/>
    <w:rsid w:val="00F535E2"/>
    <w:rsid w:val="00F53A91"/>
    <w:rsid w:val="00F54455"/>
    <w:rsid w:val="00F54516"/>
    <w:rsid w:val="00F546FB"/>
    <w:rsid w:val="00F55335"/>
    <w:rsid w:val="00F55CF7"/>
    <w:rsid w:val="00F571BF"/>
    <w:rsid w:val="00F57D1C"/>
    <w:rsid w:val="00F6077A"/>
    <w:rsid w:val="00F6086A"/>
    <w:rsid w:val="00F612DD"/>
    <w:rsid w:val="00F6169B"/>
    <w:rsid w:val="00F62824"/>
    <w:rsid w:val="00F62D7C"/>
    <w:rsid w:val="00F634C8"/>
    <w:rsid w:val="00F64563"/>
    <w:rsid w:val="00F67155"/>
    <w:rsid w:val="00F7058F"/>
    <w:rsid w:val="00F70903"/>
    <w:rsid w:val="00F70D21"/>
    <w:rsid w:val="00F70FEF"/>
    <w:rsid w:val="00F7205B"/>
    <w:rsid w:val="00F72F3C"/>
    <w:rsid w:val="00F7314A"/>
    <w:rsid w:val="00F73F06"/>
    <w:rsid w:val="00F74F3A"/>
    <w:rsid w:val="00F75C02"/>
    <w:rsid w:val="00F76527"/>
    <w:rsid w:val="00F77ECB"/>
    <w:rsid w:val="00F80602"/>
    <w:rsid w:val="00F81393"/>
    <w:rsid w:val="00F817A2"/>
    <w:rsid w:val="00F81936"/>
    <w:rsid w:val="00F81BF8"/>
    <w:rsid w:val="00F81E47"/>
    <w:rsid w:val="00F824EF"/>
    <w:rsid w:val="00F84408"/>
    <w:rsid w:val="00F84911"/>
    <w:rsid w:val="00F84FE9"/>
    <w:rsid w:val="00F8522F"/>
    <w:rsid w:val="00F86474"/>
    <w:rsid w:val="00F868B4"/>
    <w:rsid w:val="00F8730A"/>
    <w:rsid w:val="00F9016F"/>
    <w:rsid w:val="00F90601"/>
    <w:rsid w:val="00F90988"/>
    <w:rsid w:val="00F90B63"/>
    <w:rsid w:val="00F90FC0"/>
    <w:rsid w:val="00F91557"/>
    <w:rsid w:val="00F91A90"/>
    <w:rsid w:val="00F93703"/>
    <w:rsid w:val="00FA44D4"/>
    <w:rsid w:val="00FA688E"/>
    <w:rsid w:val="00FA78FD"/>
    <w:rsid w:val="00FB11BE"/>
    <w:rsid w:val="00FB1357"/>
    <w:rsid w:val="00FB1799"/>
    <w:rsid w:val="00FB1B56"/>
    <w:rsid w:val="00FB27F1"/>
    <w:rsid w:val="00FB285D"/>
    <w:rsid w:val="00FB4C6F"/>
    <w:rsid w:val="00FB69DF"/>
    <w:rsid w:val="00FB7442"/>
    <w:rsid w:val="00FC06E2"/>
    <w:rsid w:val="00FC5E76"/>
    <w:rsid w:val="00FC69CF"/>
    <w:rsid w:val="00FC7214"/>
    <w:rsid w:val="00FC7FB3"/>
    <w:rsid w:val="00FD058F"/>
    <w:rsid w:val="00FD0B70"/>
    <w:rsid w:val="00FD11B8"/>
    <w:rsid w:val="00FD1440"/>
    <w:rsid w:val="00FD1489"/>
    <w:rsid w:val="00FD17D7"/>
    <w:rsid w:val="00FD2DA9"/>
    <w:rsid w:val="00FD35FA"/>
    <w:rsid w:val="00FD59F1"/>
    <w:rsid w:val="00FD5B63"/>
    <w:rsid w:val="00FD66A4"/>
    <w:rsid w:val="00FD6FE2"/>
    <w:rsid w:val="00FD74CB"/>
    <w:rsid w:val="00FD7543"/>
    <w:rsid w:val="00FD7838"/>
    <w:rsid w:val="00FD7BF5"/>
    <w:rsid w:val="00FE0E10"/>
    <w:rsid w:val="00FE185C"/>
    <w:rsid w:val="00FE233E"/>
    <w:rsid w:val="00FE3395"/>
    <w:rsid w:val="00FE35CF"/>
    <w:rsid w:val="00FE3C5F"/>
    <w:rsid w:val="00FE401B"/>
    <w:rsid w:val="00FE4705"/>
    <w:rsid w:val="00FE557C"/>
    <w:rsid w:val="00FE6F4B"/>
    <w:rsid w:val="00FE759D"/>
    <w:rsid w:val="00FF0124"/>
    <w:rsid w:val="00FF2340"/>
    <w:rsid w:val="00FF4C3A"/>
    <w:rsid w:val="00FF4ED0"/>
    <w:rsid w:val="00FF5103"/>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ECB588"/>
  <w15:docId w15:val="{A4DB84DF-B8FA-487F-8442-23E710B8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033"/>
    <w:pPr>
      <w:tabs>
        <w:tab w:val="left" w:pos="567"/>
      </w:tabs>
      <w:spacing w:line="260" w:lineRule="exact"/>
    </w:pPr>
    <w:rPr>
      <w:rFonts w:eastAsia="Times New Roman"/>
      <w:noProof/>
      <w:sz w:val="22"/>
      <w:lang w:val="en-GB" w:eastAsia="en-US"/>
    </w:rPr>
  </w:style>
  <w:style w:type="paragraph" w:styleId="Heading1">
    <w:name w:val="heading 1"/>
    <w:basedOn w:val="sdz00firstpagebdcent"/>
    <w:next w:val="sdz60body"/>
    <w:link w:val="Heading1Char"/>
    <w:uiPriority w:val="9"/>
    <w:qFormat/>
    <w:rsid w:val="00346007"/>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link w:val="HeaderChar"/>
    <w:uiPriority w:val="99"/>
    <w:rsid w:val="00780033"/>
    <w:pPr>
      <w:tabs>
        <w:tab w:val="center" w:pos="4153"/>
        <w:tab w:val="right" w:pos="8306"/>
      </w:tabs>
      <w:spacing w:line="240" w:lineRule="auto"/>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uiPriority w:val="99"/>
    <w:unhideWhenUsed/>
    <w:pPr>
      <w:spacing w:line="240" w:lineRule="auto"/>
    </w:pPr>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is-IS"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s-IS" w:eastAsia="en-GB" w:bidi="ar-SA"/>
    </w:rPr>
  </w:style>
  <w:style w:type="paragraph" w:customStyle="1" w:styleId="NormalAgency">
    <w:name w:val="Normal (Agency)"/>
    <w:link w:val="NormalAgencyChar"/>
    <w:rsid w:val="00C179B0"/>
    <w:rPr>
      <w:rFonts w:ascii="Verdana" w:eastAsia="Verdana" w:hAnsi="Verdana" w:cs="Verdana"/>
      <w:sz w:val="18"/>
      <w:szCs w:val="18"/>
      <w:lang w:val="is-IS"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Light" w:hAnsi="DengXian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s-IS" w:eastAsia="en-GB" w:bidi="ar-SA"/>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is-IS" w:eastAsia="en-US"/>
    </w:rPr>
  </w:style>
  <w:style w:type="paragraph" w:customStyle="1" w:styleId="spc-p1">
    <w:name w:val="spc-p1"/>
    <w:basedOn w:val="Normal"/>
    <w:next w:val="Normal"/>
    <w:link w:val="spc-p1Char"/>
    <w:rsid w:val="009701A0"/>
    <w:pPr>
      <w:tabs>
        <w:tab w:val="clear" w:pos="567"/>
      </w:tabs>
      <w:spacing w:line="240" w:lineRule="auto"/>
    </w:pPr>
    <w:rPr>
      <w:szCs w:val="22"/>
    </w:rPr>
  </w:style>
  <w:style w:type="character" w:customStyle="1" w:styleId="spc-p1Char">
    <w:name w:val="spc-p1 Char"/>
    <w:link w:val="spc-p1"/>
    <w:rsid w:val="009701A0"/>
    <w:rPr>
      <w:rFonts w:eastAsia="Times New Roman"/>
      <w:sz w:val="22"/>
      <w:szCs w:val="22"/>
      <w:lang w:eastAsia="en-US"/>
    </w:rPr>
  </w:style>
  <w:style w:type="paragraph" w:customStyle="1" w:styleId="spc-p2">
    <w:name w:val="spc-p2"/>
    <w:basedOn w:val="Normal"/>
    <w:next w:val="Normal"/>
    <w:link w:val="spc-p2Char"/>
    <w:rsid w:val="009701A0"/>
    <w:pPr>
      <w:tabs>
        <w:tab w:val="clear" w:pos="567"/>
      </w:tabs>
      <w:spacing w:before="220" w:line="240" w:lineRule="auto"/>
    </w:pPr>
    <w:rPr>
      <w:szCs w:val="22"/>
    </w:rPr>
  </w:style>
  <w:style w:type="character" w:customStyle="1" w:styleId="spc-p2Char">
    <w:name w:val="spc-p2 Char"/>
    <w:link w:val="spc-p2"/>
    <w:rsid w:val="009701A0"/>
    <w:rPr>
      <w:rFonts w:eastAsia="Times New Roman"/>
      <w:sz w:val="22"/>
      <w:szCs w:val="22"/>
      <w:lang w:eastAsia="en-US"/>
    </w:rPr>
  </w:style>
  <w:style w:type="paragraph" w:customStyle="1" w:styleId="spc-p4">
    <w:name w:val="spc-p4"/>
    <w:basedOn w:val="Normal"/>
    <w:next w:val="Normal"/>
    <w:link w:val="spc-p4Char"/>
    <w:rsid w:val="009701A0"/>
    <w:pPr>
      <w:tabs>
        <w:tab w:val="clear" w:pos="567"/>
      </w:tabs>
      <w:spacing w:line="240" w:lineRule="auto"/>
    </w:pPr>
    <w:rPr>
      <w:i/>
      <w:szCs w:val="22"/>
    </w:rPr>
  </w:style>
  <w:style w:type="character" w:customStyle="1" w:styleId="spc-p4Char">
    <w:name w:val="spc-p4 Char"/>
    <w:link w:val="spc-p4"/>
    <w:rsid w:val="009701A0"/>
    <w:rPr>
      <w:rFonts w:eastAsia="Times New Roman"/>
      <w:i/>
      <w:sz w:val="22"/>
      <w:szCs w:val="22"/>
      <w:lang w:eastAsia="en-US"/>
    </w:rPr>
  </w:style>
  <w:style w:type="paragraph" w:customStyle="1" w:styleId="spc-hsub6">
    <w:name w:val="spc-hsub6"/>
    <w:basedOn w:val="Normal"/>
    <w:next w:val="Normal"/>
    <w:rsid w:val="009701A0"/>
    <w:pPr>
      <w:keepNext/>
      <w:keepLines/>
      <w:tabs>
        <w:tab w:val="clear" w:pos="567"/>
      </w:tabs>
      <w:spacing w:before="220" w:line="240" w:lineRule="auto"/>
    </w:pPr>
    <w:rPr>
      <w:szCs w:val="22"/>
      <w:u w:val="single"/>
    </w:rPr>
  </w:style>
  <w:style w:type="numbering" w:customStyle="1" w:styleId="spc-list2">
    <w:name w:val="spc-list2"/>
    <w:basedOn w:val="NoList"/>
    <w:rsid w:val="001A7C25"/>
    <w:pPr>
      <w:numPr>
        <w:numId w:val="3"/>
      </w:numPr>
    </w:pPr>
  </w:style>
  <w:style w:type="paragraph" w:customStyle="1" w:styleId="spc-hsub5">
    <w:name w:val="spc-hsub5"/>
    <w:basedOn w:val="Normal"/>
    <w:next w:val="Normal"/>
    <w:link w:val="spc-hsub5Char"/>
    <w:rsid w:val="00537BEE"/>
    <w:pPr>
      <w:keepNext/>
      <w:keepLines/>
      <w:tabs>
        <w:tab w:val="clear" w:pos="567"/>
      </w:tabs>
      <w:spacing w:before="220" w:line="240" w:lineRule="auto"/>
    </w:pPr>
    <w:rPr>
      <w:i/>
      <w:szCs w:val="22"/>
    </w:rPr>
  </w:style>
  <w:style w:type="paragraph" w:customStyle="1" w:styleId="spc-p3">
    <w:name w:val="spc-p3"/>
    <w:basedOn w:val="Normal"/>
    <w:next w:val="Normal"/>
    <w:rsid w:val="00537BEE"/>
    <w:pPr>
      <w:tabs>
        <w:tab w:val="clear" w:pos="567"/>
      </w:tabs>
      <w:spacing w:before="220" w:after="220" w:line="240" w:lineRule="auto"/>
    </w:pPr>
    <w:rPr>
      <w:szCs w:val="22"/>
    </w:rPr>
  </w:style>
  <w:style w:type="paragraph" w:customStyle="1" w:styleId="spc-t1">
    <w:name w:val="spc-t1"/>
    <w:basedOn w:val="Normal"/>
    <w:next w:val="Normal"/>
    <w:rsid w:val="00537BEE"/>
    <w:pPr>
      <w:tabs>
        <w:tab w:val="clear" w:pos="567"/>
      </w:tabs>
      <w:spacing w:line="240" w:lineRule="auto"/>
    </w:pPr>
    <w:rPr>
      <w:szCs w:val="22"/>
    </w:rPr>
  </w:style>
  <w:style w:type="paragraph" w:customStyle="1" w:styleId="spc-t3">
    <w:name w:val="spc-t3"/>
    <w:basedOn w:val="Normal"/>
    <w:next w:val="Normal"/>
    <w:rsid w:val="00537BEE"/>
    <w:pPr>
      <w:tabs>
        <w:tab w:val="clear" w:pos="567"/>
      </w:tabs>
      <w:spacing w:line="240" w:lineRule="auto"/>
    </w:pPr>
    <w:rPr>
      <w:b/>
      <w:szCs w:val="22"/>
    </w:rPr>
  </w:style>
  <w:style w:type="character" w:customStyle="1" w:styleId="spc-hsub5Char">
    <w:name w:val="spc-hsub5 Char"/>
    <w:link w:val="spc-hsub5"/>
    <w:rsid w:val="00537BEE"/>
    <w:rPr>
      <w:rFonts w:eastAsia="Times New Roman"/>
      <w:i/>
      <w:sz w:val="22"/>
      <w:szCs w:val="22"/>
      <w:lang w:eastAsia="en-US"/>
    </w:rPr>
  </w:style>
  <w:style w:type="paragraph" w:customStyle="1" w:styleId="spc-hsub11">
    <w:name w:val="spc-hsub11"/>
    <w:basedOn w:val="Normal"/>
    <w:next w:val="Normal"/>
    <w:qFormat/>
    <w:rsid w:val="00537BEE"/>
    <w:pPr>
      <w:tabs>
        <w:tab w:val="clear" w:pos="567"/>
      </w:tabs>
      <w:spacing w:before="220" w:after="220" w:line="240" w:lineRule="auto"/>
    </w:pPr>
    <w:rPr>
      <w:i/>
      <w:szCs w:val="22"/>
    </w:rPr>
  </w:style>
  <w:style w:type="paragraph" w:customStyle="1" w:styleId="spc-hsub2">
    <w:name w:val="spc-hsub2"/>
    <w:basedOn w:val="Normal"/>
    <w:next w:val="Normal"/>
    <w:link w:val="spc-hsub2Char"/>
    <w:rsid w:val="00EB3F4D"/>
    <w:pPr>
      <w:keepNext/>
      <w:keepLines/>
      <w:tabs>
        <w:tab w:val="clear" w:pos="567"/>
      </w:tabs>
      <w:spacing w:before="220" w:after="220" w:line="240" w:lineRule="auto"/>
    </w:pPr>
    <w:rPr>
      <w:szCs w:val="22"/>
      <w:u w:val="single"/>
    </w:rPr>
  </w:style>
  <w:style w:type="paragraph" w:customStyle="1" w:styleId="spc-hsub10">
    <w:name w:val="spc-hsub10"/>
    <w:basedOn w:val="Normal"/>
    <w:next w:val="Normal"/>
    <w:rsid w:val="00EB3F4D"/>
    <w:pPr>
      <w:keepNext/>
      <w:keepLines/>
      <w:tabs>
        <w:tab w:val="clear" w:pos="567"/>
      </w:tabs>
      <w:spacing w:before="220" w:line="240" w:lineRule="auto"/>
    </w:pPr>
    <w:rPr>
      <w:szCs w:val="22"/>
      <w:u w:val="single"/>
    </w:rPr>
  </w:style>
  <w:style w:type="character" w:customStyle="1" w:styleId="spc-hsub2Char">
    <w:name w:val="spc-hsub2 Char"/>
    <w:link w:val="spc-hsub2"/>
    <w:rsid w:val="00EB3F4D"/>
    <w:rPr>
      <w:rFonts w:eastAsia="Times New Roman"/>
      <w:sz w:val="22"/>
      <w:szCs w:val="22"/>
      <w:u w:val="single"/>
      <w:lang w:eastAsia="en-US"/>
    </w:rPr>
  </w:style>
  <w:style w:type="paragraph" w:customStyle="1" w:styleId="spc-hsub4">
    <w:name w:val="spc-hsub4"/>
    <w:basedOn w:val="Normal"/>
    <w:next w:val="Normal"/>
    <w:rsid w:val="00850179"/>
    <w:pPr>
      <w:keepNext/>
      <w:keepLines/>
      <w:tabs>
        <w:tab w:val="clear" w:pos="567"/>
      </w:tabs>
      <w:spacing w:before="220" w:line="240" w:lineRule="auto"/>
    </w:pPr>
    <w:rPr>
      <w:i/>
      <w:szCs w:val="22"/>
      <w:u w:val="single"/>
    </w:rPr>
  </w:style>
  <w:style w:type="paragraph" w:customStyle="1" w:styleId="spc-hsub7">
    <w:name w:val="spc-hsub7"/>
    <w:basedOn w:val="Normal"/>
    <w:next w:val="Normal"/>
    <w:rsid w:val="00850179"/>
    <w:pPr>
      <w:keepNext/>
      <w:keepLines/>
      <w:tabs>
        <w:tab w:val="clear" w:pos="567"/>
      </w:tabs>
      <w:spacing w:before="440" w:after="120" w:line="240" w:lineRule="auto"/>
    </w:pPr>
    <w:rPr>
      <w:b/>
      <w:i/>
      <w:szCs w:val="22"/>
    </w:rPr>
  </w:style>
  <w:style w:type="character" w:customStyle="1" w:styleId="st1">
    <w:name w:val="st1"/>
    <w:basedOn w:val="DefaultParagraphFont"/>
    <w:rsid w:val="00850179"/>
  </w:style>
  <w:style w:type="paragraph" w:customStyle="1" w:styleId="a2-title2firstpage">
    <w:name w:val="a2-title2firstpage"/>
    <w:basedOn w:val="Normal"/>
    <w:next w:val="Normal"/>
    <w:rsid w:val="000B1AF4"/>
    <w:pPr>
      <w:keepNext/>
      <w:keepLines/>
      <w:tabs>
        <w:tab w:val="clear" w:pos="567"/>
        <w:tab w:val="left" w:pos="1701"/>
      </w:tabs>
      <w:spacing w:before="220" w:line="240" w:lineRule="auto"/>
      <w:ind w:left="1701" w:hanging="709"/>
    </w:pPr>
    <w:rPr>
      <w:b/>
      <w:caps/>
    </w:rPr>
  </w:style>
  <w:style w:type="paragraph" w:customStyle="1" w:styleId="a2-p1">
    <w:name w:val="a2-p1"/>
    <w:basedOn w:val="Normal"/>
    <w:next w:val="Normal"/>
    <w:rsid w:val="004C0545"/>
    <w:pPr>
      <w:tabs>
        <w:tab w:val="clear" w:pos="567"/>
      </w:tabs>
      <w:spacing w:line="240" w:lineRule="auto"/>
    </w:pPr>
    <w:rPr>
      <w:szCs w:val="22"/>
    </w:rPr>
  </w:style>
  <w:style w:type="paragraph" w:customStyle="1" w:styleId="a2-h1">
    <w:name w:val="a2-h1"/>
    <w:basedOn w:val="Normal"/>
    <w:next w:val="Normal"/>
    <w:rsid w:val="004C0545"/>
    <w:pPr>
      <w:keepNext/>
      <w:keepLines/>
      <w:tabs>
        <w:tab w:val="clear" w:pos="567"/>
      </w:tabs>
      <w:spacing w:before="440" w:after="220" w:line="240" w:lineRule="auto"/>
      <w:ind w:left="567" w:hanging="567"/>
    </w:pPr>
    <w:rPr>
      <w:b/>
      <w:caps/>
      <w:szCs w:val="22"/>
    </w:rPr>
  </w:style>
  <w:style w:type="paragraph" w:customStyle="1" w:styleId="a2-hsub2">
    <w:name w:val="a2-hsub2"/>
    <w:basedOn w:val="Normal"/>
    <w:next w:val="Normal"/>
    <w:rsid w:val="004C0545"/>
    <w:pPr>
      <w:keepNext/>
      <w:keepLines/>
      <w:tabs>
        <w:tab w:val="clear" w:pos="567"/>
      </w:tabs>
      <w:spacing w:before="220" w:after="220" w:line="240" w:lineRule="auto"/>
    </w:pPr>
    <w:rPr>
      <w:u w:val="single"/>
    </w:rPr>
  </w:style>
  <w:style w:type="paragraph" w:customStyle="1" w:styleId="a2-p2">
    <w:name w:val="a2-p2"/>
    <w:basedOn w:val="Normal"/>
    <w:next w:val="Normal"/>
    <w:rsid w:val="00050CF2"/>
    <w:pPr>
      <w:tabs>
        <w:tab w:val="clear" w:pos="567"/>
      </w:tabs>
      <w:spacing w:before="220" w:line="240" w:lineRule="auto"/>
    </w:pPr>
    <w:rPr>
      <w:szCs w:val="22"/>
    </w:rPr>
  </w:style>
  <w:style w:type="paragraph" w:customStyle="1" w:styleId="lab-title2-secondpage">
    <w:name w:val="lab-title2-secondpage"/>
    <w:basedOn w:val="Normal"/>
    <w:link w:val="lab-title2-secondpageChar"/>
    <w:rsid w:val="00050CF2"/>
    <w:pPr>
      <w:pBdr>
        <w:top w:val="single" w:sz="4" w:space="1" w:color="auto"/>
        <w:left w:val="single" w:sz="4" w:space="4" w:color="auto"/>
        <w:bottom w:val="single" w:sz="4" w:space="1" w:color="auto"/>
        <w:right w:val="single" w:sz="4" w:space="4" w:color="auto"/>
      </w:pBdr>
      <w:tabs>
        <w:tab w:val="clear" w:pos="567"/>
      </w:tabs>
      <w:spacing w:before="220" w:line="240" w:lineRule="auto"/>
    </w:pPr>
    <w:rPr>
      <w:b/>
      <w:caps/>
      <w:szCs w:val="22"/>
    </w:rPr>
  </w:style>
  <w:style w:type="character" w:customStyle="1" w:styleId="lab-title2-secondpageChar">
    <w:name w:val="lab-title2-secondpage Char"/>
    <w:link w:val="lab-title2-secondpage"/>
    <w:rsid w:val="00050CF2"/>
    <w:rPr>
      <w:rFonts w:eastAsia="Times New Roman"/>
      <w:b/>
      <w:caps/>
      <w:sz w:val="22"/>
      <w:szCs w:val="22"/>
      <w:lang w:eastAsia="en-US"/>
    </w:rPr>
  </w:style>
  <w:style w:type="paragraph" w:customStyle="1" w:styleId="lab-p1">
    <w:name w:val="lab-p1"/>
    <w:basedOn w:val="Normal"/>
    <w:next w:val="Normal"/>
    <w:link w:val="lab-p1Char"/>
    <w:rsid w:val="00050CF2"/>
    <w:pPr>
      <w:tabs>
        <w:tab w:val="clear" w:pos="567"/>
      </w:tabs>
      <w:spacing w:line="240" w:lineRule="auto"/>
    </w:pPr>
    <w:rPr>
      <w:szCs w:val="22"/>
    </w:rPr>
  </w:style>
  <w:style w:type="character" w:customStyle="1" w:styleId="lab-p1Char">
    <w:name w:val="lab-p1 Char"/>
    <w:link w:val="lab-p1"/>
    <w:rsid w:val="00050CF2"/>
    <w:rPr>
      <w:rFonts w:eastAsia="Times New Roman"/>
      <w:sz w:val="22"/>
      <w:szCs w:val="22"/>
      <w:lang w:eastAsia="en-US"/>
    </w:rPr>
  </w:style>
  <w:style w:type="paragraph" w:customStyle="1" w:styleId="lab-p2">
    <w:name w:val="lab-p2"/>
    <w:basedOn w:val="Normal"/>
    <w:next w:val="Normal"/>
    <w:rsid w:val="009D244D"/>
    <w:pPr>
      <w:tabs>
        <w:tab w:val="clear" w:pos="567"/>
      </w:tabs>
      <w:spacing w:before="220" w:line="240" w:lineRule="auto"/>
    </w:pPr>
    <w:rPr>
      <w:szCs w:val="22"/>
    </w:rPr>
  </w:style>
  <w:style w:type="paragraph" w:customStyle="1" w:styleId="lab-h1">
    <w:name w:val="lab-h1"/>
    <w:basedOn w:val="Normal"/>
    <w:rsid w:val="00D826E7"/>
    <w:pPr>
      <w:pBdr>
        <w:top w:val="single" w:sz="4" w:space="1" w:color="auto"/>
        <w:left w:val="single" w:sz="4" w:space="4" w:color="auto"/>
        <w:bottom w:val="single" w:sz="4" w:space="1" w:color="auto"/>
        <w:right w:val="single" w:sz="4" w:space="4" w:color="auto"/>
      </w:pBdr>
      <w:tabs>
        <w:tab w:val="clear" w:pos="567"/>
      </w:tabs>
      <w:spacing w:before="440" w:after="220" w:line="240" w:lineRule="auto"/>
      <w:ind w:left="567" w:hanging="567"/>
    </w:pPr>
    <w:rPr>
      <w:b/>
      <w:caps/>
      <w:szCs w:val="22"/>
    </w:rPr>
  </w:style>
  <w:style w:type="paragraph" w:customStyle="1" w:styleId="pil-subtitle">
    <w:name w:val="pil-subtitle"/>
    <w:basedOn w:val="Normal"/>
    <w:next w:val="Normal"/>
    <w:rsid w:val="002F71D4"/>
    <w:pPr>
      <w:tabs>
        <w:tab w:val="clear" w:pos="567"/>
      </w:tabs>
      <w:spacing w:before="220" w:line="240" w:lineRule="auto"/>
      <w:jc w:val="center"/>
    </w:pPr>
    <w:rPr>
      <w:b/>
      <w:bCs/>
      <w:szCs w:val="24"/>
    </w:rPr>
  </w:style>
  <w:style w:type="paragraph" w:customStyle="1" w:styleId="pil-title">
    <w:name w:val="pil-title"/>
    <w:basedOn w:val="Normal"/>
    <w:rsid w:val="002F71D4"/>
    <w:pPr>
      <w:pageBreakBefore/>
      <w:tabs>
        <w:tab w:val="clear" w:pos="567"/>
      </w:tabs>
      <w:spacing w:line="240" w:lineRule="auto"/>
      <w:jc w:val="center"/>
    </w:pPr>
    <w:rPr>
      <w:rFonts w:ascii="Times New Roman Bold" w:hAnsi="Times New Roman Bold"/>
      <w:b/>
      <w:bCs/>
      <w:szCs w:val="24"/>
    </w:rPr>
  </w:style>
  <w:style w:type="paragraph" w:customStyle="1" w:styleId="pil-hsub2">
    <w:name w:val="pil-hsub2"/>
    <w:basedOn w:val="Normal"/>
    <w:next w:val="Normal"/>
    <w:rsid w:val="002F71D4"/>
    <w:pPr>
      <w:keepNext/>
      <w:keepLines/>
      <w:tabs>
        <w:tab w:val="clear" w:pos="567"/>
      </w:tabs>
      <w:spacing w:before="220" w:line="240" w:lineRule="auto"/>
    </w:pPr>
    <w:rPr>
      <w:rFonts w:cs="Times"/>
      <w:b/>
      <w:bCs/>
      <w:szCs w:val="22"/>
    </w:rPr>
  </w:style>
  <w:style w:type="numbering" w:customStyle="1" w:styleId="pil-list1b">
    <w:name w:val="pil-list1b"/>
    <w:basedOn w:val="NoList"/>
    <w:rsid w:val="002F71D4"/>
    <w:pPr>
      <w:numPr>
        <w:numId w:val="8"/>
      </w:numPr>
    </w:pPr>
  </w:style>
  <w:style w:type="paragraph" w:customStyle="1" w:styleId="pil-p1">
    <w:name w:val="pil-p1"/>
    <w:basedOn w:val="Normal"/>
    <w:next w:val="Normal"/>
    <w:link w:val="pil-p1Char"/>
    <w:rsid w:val="002F71D4"/>
    <w:pPr>
      <w:tabs>
        <w:tab w:val="clear" w:pos="567"/>
      </w:tabs>
      <w:spacing w:line="240" w:lineRule="auto"/>
    </w:pPr>
    <w:rPr>
      <w:szCs w:val="24"/>
    </w:rPr>
  </w:style>
  <w:style w:type="character" w:customStyle="1" w:styleId="pil-p1Char">
    <w:name w:val="pil-p1 Char"/>
    <w:link w:val="pil-p1"/>
    <w:rsid w:val="002F71D4"/>
    <w:rPr>
      <w:rFonts w:eastAsia="Times New Roman"/>
      <w:sz w:val="22"/>
      <w:szCs w:val="24"/>
      <w:lang w:eastAsia="en-US"/>
    </w:rPr>
  </w:style>
  <w:style w:type="numbering" w:customStyle="1" w:styleId="pil-list1a">
    <w:name w:val="pil-list1a"/>
    <w:basedOn w:val="NoList"/>
    <w:rsid w:val="007F5CE5"/>
    <w:pPr>
      <w:numPr>
        <w:numId w:val="9"/>
      </w:numPr>
    </w:pPr>
  </w:style>
  <w:style w:type="paragraph" w:customStyle="1" w:styleId="pil-h1">
    <w:name w:val="pil-h1"/>
    <w:basedOn w:val="Normal"/>
    <w:next w:val="Normal"/>
    <w:rsid w:val="008F0FA0"/>
    <w:pPr>
      <w:keepNext/>
      <w:keepLines/>
      <w:tabs>
        <w:tab w:val="clear" w:pos="567"/>
      </w:tabs>
      <w:spacing w:before="440" w:after="220" w:line="240" w:lineRule="auto"/>
      <w:ind w:left="567" w:hanging="567"/>
    </w:pPr>
    <w:rPr>
      <w:rFonts w:ascii="Times New Roman Bold" w:eastAsia="Times New Roman Bold" w:hAnsi="Times New Roman Bold" w:cs="Times"/>
      <w:b/>
      <w:bCs/>
      <w:szCs w:val="22"/>
    </w:rPr>
  </w:style>
  <w:style w:type="paragraph" w:customStyle="1" w:styleId="pil-hsub4">
    <w:name w:val="pil-hsub4"/>
    <w:basedOn w:val="Normal"/>
    <w:next w:val="Normal"/>
    <w:link w:val="pil-hsub4Char"/>
    <w:rsid w:val="008F0FA0"/>
    <w:pPr>
      <w:keepNext/>
      <w:keepLines/>
      <w:tabs>
        <w:tab w:val="clear" w:pos="567"/>
      </w:tabs>
      <w:spacing w:before="220" w:after="220" w:line="240" w:lineRule="auto"/>
    </w:pPr>
    <w:rPr>
      <w:szCs w:val="22"/>
      <w:u w:val="single"/>
    </w:rPr>
  </w:style>
  <w:style w:type="paragraph" w:customStyle="1" w:styleId="pil-p2">
    <w:name w:val="pil-p2"/>
    <w:basedOn w:val="Normal"/>
    <w:next w:val="Normal"/>
    <w:link w:val="pil-p2Char"/>
    <w:rsid w:val="008F0FA0"/>
    <w:pPr>
      <w:tabs>
        <w:tab w:val="clear" w:pos="567"/>
      </w:tabs>
      <w:spacing w:before="220" w:line="240" w:lineRule="auto"/>
    </w:pPr>
    <w:rPr>
      <w:szCs w:val="22"/>
    </w:rPr>
  </w:style>
  <w:style w:type="character" w:customStyle="1" w:styleId="pil-p2Char">
    <w:name w:val="pil-p2 Char"/>
    <w:link w:val="pil-p2"/>
    <w:rsid w:val="008F0FA0"/>
    <w:rPr>
      <w:rFonts w:eastAsia="Times New Roman"/>
      <w:sz w:val="22"/>
      <w:szCs w:val="22"/>
      <w:lang w:eastAsia="en-US"/>
    </w:rPr>
  </w:style>
  <w:style w:type="character" w:customStyle="1" w:styleId="pil-hsub4Char">
    <w:name w:val="pil-hsub4 Char"/>
    <w:link w:val="pil-hsub4"/>
    <w:rsid w:val="008F0FA0"/>
    <w:rPr>
      <w:rFonts w:eastAsia="Times New Roman"/>
      <w:sz w:val="22"/>
      <w:szCs w:val="22"/>
      <w:u w:val="single"/>
      <w:lang w:eastAsia="en-US"/>
    </w:rPr>
  </w:style>
  <w:style w:type="paragraph" w:customStyle="1" w:styleId="pil-hsub1">
    <w:name w:val="pil-hsub1"/>
    <w:basedOn w:val="Normal"/>
    <w:next w:val="Normal"/>
    <w:link w:val="pil-hsub1Char"/>
    <w:rsid w:val="00500190"/>
    <w:pPr>
      <w:keepNext/>
      <w:keepLines/>
      <w:tabs>
        <w:tab w:val="clear" w:pos="567"/>
      </w:tabs>
      <w:spacing w:before="220" w:after="220" w:line="240" w:lineRule="auto"/>
    </w:pPr>
    <w:rPr>
      <w:rFonts w:cs="Times"/>
      <w:b/>
      <w:bCs/>
      <w:szCs w:val="22"/>
    </w:rPr>
  </w:style>
  <w:style w:type="paragraph" w:customStyle="1" w:styleId="pil-p7">
    <w:name w:val="pil-p7"/>
    <w:basedOn w:val="Normal"/>
    <w:next w:val="Normal"/>
    <w:link w:val="pil-p7Char"/>
    <w:rsid w:val="00500190"/>
    <w:pPr>
      <w:tabs>
        <w:tab w:val="clear" w:pos="567"/>
      </w:tabs>
      <w:spacing w:line="240" w:lineRule="auto"/>
    </w:pPr>
    <w:rPr>
      <w:b/>
      <w:szCs w:val="22"/>
    </w:rPr>
  </w:style>
  <w:style w:type="character" w:customStyle="1" w:styleId="pil-hsub1Char">
    <w:name w:val="pil-hsub1 Char"/>
    <w:link w:val="pil-hsub1"/>
    <w:rsid w:val="00500190"/>
    <w:rPr>
      <w:rFonts w:eastAsia="Times New Roman" w:cs="Times"/>
      <w:b/>
      <w:bCs/>
      <w:sz w:val="22"/>
      <w:szCs w:val="22"/>
      <w:lang w:eastAsia="en-US"/>
    </w:rPr>
  </w:style>
  <w:style w:type="character" w:customStyle="1" w:styleId="pil-p7Char">
    <w:name w:val="pil-p7 Char"/>
    <w:link w:val="pil-p7"/>
    <w:rsid w:val="00500190"/>
    <w:rPr>
      <w:rFonts w:eastAsia="Times New Roman"/>
      <w:b/>
      <w:sz w:val="22"/>
      <w:szCs w:val="22"/>
      <w:lang w:eastAsia="en-US"/>
    </w:rPr>
  </w:style>
  <w:style w:type="paragraph" w:customStyle="1" w:styleId="pil-hsub5">
    <w:name w:val="pil-hsub5"/>
    <w:basedOn w:val="Normal"/>
    <w:next w:val="Normal"/>
    <w:link w:val="pil-hsub5Char"/>
    <w:rsid w:val="009227D8"/>
    <w:pPr>
      <w:keepNext/>
      <w:keepLines/>
      <w:tabs>
        <w:tab w:val="clear" w:pos="567"/>
      </w:tabs>
      <w:spacing w:before="220" w:after="220" w:line="240" w:lineRule="auto"/>
    </w:pPr>
    <w:rPr>
      <w:szCs w:val="22"/>
    </w:rPr>
  </w:style>
  <w:style w:type="paragraph" w:customStyle="1" w:styleId="pil-p4">
    <w:name w:val="pil-p4"/>
    <w:basedOn w:val="Normal"/>
    <w:next w:val="Normal"/>
    <w:link w:val="pil-p4Char"/>
    <w:rsid w:val="009227D8"/>
    <w:pPr>
      <w:tabs>
        <w:tab w:val="clear" w:pos="567"/>
      </w:tabs>
      <w:spacing w:line="240" w:lineRule="auto"/>
      <w:ind w:left="1134" w:hanging="567"/>
    </w:pPr>
    <w:rPr>
      <w:szCs w:val="22"/>
    </w:rPr>
  </w:style>
  <w:style w:type="paragraph" w:customStyle="1" w:styleId="pil-p8">
    <w:name w:val="pil-p8"/>
    <w:basedOn w:val="Normal"/>
    <w:next w:val="Normal"/>
    <w:rsid w:val="009227D8"/>
    <w:pPr>
      <w:tabs>
        <w:tab w:val="clear" w:pos="567"/>
      </w:tabs>
      <w:spacing w:line="240" w:lineRule="auto"/>
      <w:ind w:left="562"/>
    </w:pPr>
    <w:rPr>
      <w:szCs w:val="22"/>
    </w:rPr>
  </w:style>
  <w:style w:type="character" w:customStyle="1" w:styleId="pil-hsub5Char">
    <w:name w:val="pil-hsub5 Char"/>
    <w:link w:val="pil-hsub5"/>
    <w:rsid w:val="009227D8"/>
    <w:rPr>
      <w:rFonts w:eastAsia="Times New Roman"/>
      <w:sz w:val="22"/>
      <w:szCs w:val="22"/>
      <w:lang w:eastAsia="en-US"/>
    </w:rPr>
  </w:style>
  <w:style w:type="character" w:customStyle="1" w:styleId="pil-p4Char">
    <w:name w:val="pil-p4 Char"/>
    <w:link w:val="pil-p4"/>
    <w:rsid w:val="009227D8"/>
    <w:rPr>
      <w:rFonts w:eastAsia="Times New Roman"/>
      <w:sz w:val="22"/>
      <w:szCs w:val="22"/>
      <w:lang w:eastAsia="en-US"/>
    </w:rPr>
  </w:style>
  <w:style w:type="paragraph" w:customStyle="1" w:styleId="sdz60body">
    <w:name w:val="sdz60_body"/>
    <w:basedOn w:val="Normal"/>
    <w:qFormat/>
    <w:rsid w:val="007811F2"/>
    <w:pPr>
      <w:tabs>
        <w:tab w:val="clear" w:pos="567"/>
      </w:tabs>
      <w:spacing w:line="240" w:lineRule="auto"/>
    </w:pPr>
    <w:rPr>
      <w:rFonts w:eastAsia="MS Mincho"/>
      <w:noProof w:val="0"/>
      <w:szCs w:val="22"/>
      <w:lang w:eastAsia="ja-JP"/>
    </w:rPr>
  </w:style>
  <w:style w:type="paragraph" w:customStyle="1" w:styleId="sdz00firstpagebdcent">
    <w:name w:val="sdz00_firstpage_bd_cent"/>
    <w:basedOn w:val="sdz60body"/>
    <w:next w:val="sdz60body"/>
    <w:qFormat/>
    <w:rsid w:val="007811F2"/>
    <w:pPr>
      <w:jc w:val="center"/>
    </w:pPr>
    <w:rPr>
      <w:b/>
      <w:bCs/>
    </w:rPr>
  </w:style>
  <w:style w:type="paragraph" w:customStyle="1" w:styleId="sdz04headingbdfirstline">
    <w:name w:val="sdz04_heading_bd_firstline"/>
    <w:basedOn w:val="sdz60body"/>
    <w:next w:val="sdz60body"/>
    <w:qFormat/>
    <w:rsid w:val="007811F2"/>
    <w:pPr>
      <w:ind w:left="567" w:hanging="567"/>
    </w:pPr>
    <w:rPr>
      <w:b/>
      <w:bCs/>
    </w:rPr>
  </w:style>
  <w:style w:type="paragraph" w:customStyle="1" w:styleId="sdz05TitleAbookmark">
    <w:name w:val="sdz05_Title_A_bookmark"/>
    <w:basedOn w:val="sdz00firstpagebdcent"/>
    <w:qFormat/>
    <w:rsid w:val="007811F2"/>
  </w:style>
  <w:style w:type="paragraph" w:customStyle="1" w:styleId="sdz06TitleBbookmark">
    <w:name w:val="sdz06_Title_B_bookmark"/>
    <w:basedOn w:val="sdz04headingbdfirstline"/>
    <w:qFormat/>
    <w:rsid w:val="007811F2"/>
  </w:style>
  <w:style w:type="paragraph" w:customStyle="1" w:styleId="sdz07headingbdfirstlindentvar">
    <w:name w:val="sdz07_heading_bd_firstl_indentvar"/>
    <w:basedOn w:val="sdz04headingbdfirstline"/>
    <w:next w:val="sdz60body"/>
    <w:qFormat/>
    <w:rsid w:val="007811F2"/>
    <w:pPr>
      <w:ind w:left="1701" w:right="1418" w:hanging="709"/>
    </w:pPr>
  </w:style>
  <w:style w:type="paragraph" w:customStyle="1" w:styleId="sdz08headingregcent">
    <w:name w:val="sdz08_heading_reg_cent"/>
    <w:basedOn w:val="sdz00firstpagebdcent"/>
    <w:next w:val="Normal"/>
    <w:qFormat/>
    <w:rsid w:val="007811F2"/>
    <w:rPr>
      <w:b w:val="0"/>
      <w:bCs w:val="0"/>
    </w:rPr>
  </w:style>
  <w:style w:type="paragraph" w:customStyle="1" w:styleId="sdz20subheadbd">
    <w:name w:val="sdz20_subhead_bd"/>
    <w:basedOn w:val="sdz60body"/>
    <w:next w:val="sdz60body"/>
    <w:qFormat/>
    <w:rsid w:val="007811F2"/>
    <w:rPr>
      <w:b/>
      <w:bCs/>
    </w:rPr>
  </w:style>
  <w:style w:type="paragraph" w:customStyle="1" w:styleId="sdz12headingbdbox">
    <w:name w:val="sdz12_heading_bd_box"/>
    <w:basedOn w:val="sdz20subheadbd"/>
    <w:next w:val="sdz60body"/>
    <w:qFormat/>
    <w:rsid w:val="007811F2"/>
    <w:pPr>
      <w:pBdr>
        <w:top w:val="single" w:sz="4" w:space="1" w:color="auto"/>
        <w:left w:val="single" w:sz="4" w:space="4" w:color="auto"/>
        <w:bottom w:val="single" w:sz="4" w:space="1" w:color="auto"/>
        <w:right w:val="single" w:sz="4" w:space="4" w:color="auto"/>
      </w:pBdr>
    </w:pPr>
  </w:style>
  <w:style w:type="paragraph" w:customStyle="1" w:styleId="sdz16headingbdboxfirstline">
    <w:name w:val="sdz16_heading_bd_box_firstline"/>
    <w:basedOn w:val="sdz12headingbdbox"/>
    <w:next w:val="sdz60body"/>
    <w:qFormat/>
    <w:rsid w:val="007811F2"/>
    <w:pPr>
      <w:ind w:left="567" w:hanging="567"/>
    </w:pPr>
  </w:style>
  <w:style w:type="paragraph" w:customStyle="1" w:styleId="sdz24subheadunderl">
    <w:name w:val="sdz24_subhead_underl"/>
    <w:basedOn w:val="sdz60body"/>
    <w:next w:val="sdz60body"/>
    <w:qFormat/>
    <w:rsid w:val="007811F2"/>
    <w:rPr>
      <w:u w:val="single"/>
    </w:rPr>
  </w:style>
  <w:style w:type="paragraph" w:customStyle="1" w:styleId="sdz28subheaditalicunderl">
    <w:name w:val="sdz28_subhead_italic_underl"/>
    <w:basedOn w:val="sdz60body"/>
    <w:next w:val="sdz60body"/>
    <w:qFormat/>
    <w:rsid w:val="007811F2"/>
    <w:rPr>
      <w:i/>
      <w:iCs/>
      <w:u w:val="single"/>
    </w:rPr>
  </w:style>
  <w:style w:type="paragraph" w:customStyle="1" w:styleId="sdz32subheaditalic">
    <w:name w:val="sdz32_subhead_italic"/>
    <w:basedOn w:val="sdz60body"/>
    <w:next w:val="sdz60body"/>
    <w:qFormat/>
    <w:rsid w:val="007811F2"/>
    <w:rPr>
      <w:i/>
      <w:iCs/>
    </w:rPr>
  </w:style>
  <w:style w:type="paragraph" w:customStyle="1" w:styleId="sdz36subheadbditalic">
    <w:name w:val="sdz36_subhead_bd_italic"/>
    <w:basedOn w:val="sdz60body"/>
    <w:next w:val="sdz60body"/>
    <w:qFormat/>
    <w:rsid w:val="007811F2"/>
    <w:rPr>
      <w:b/>
      <w:bCs/>
      <w:i/>
      <w:iCs/>
    </w:rPr>
  </w:style>
  <w:style w:type="paragraph" w:customStyle="1" w:styleId="sdz40list1bulletbd">
    <w:name w:val="sdz40_list1_bullet_bd"/>
    <w:basedOn w:val="sdz20subheadbd"/>
    <w:qFormat/>
    <w:rsid w:val="00A025BC"/>
    <w:pPr>
      <w:numPr>
        <w:numId w:val="26"/>
      </w:numPr>
      <w:ind w:left="567" w:hanging="567"/>
    </w:pPr>
  </w:style>
  <w:style w:type="paragraph" w:customStyle="1" w:styleId="sdz44list1bulletreg">
    <w:name w:val="sdz44_list1_bullet_reg"/>
    <w:basedOn w:val="sdz60body"/>
    <w:qFormat/>
    <w:rsid w:val="00A025BC"/>
    <w:pPr>
      <w:numPr>
        <w:numId w:val="27"/>
      </w:numPr>
      <w:ind w:left="567" w:hanging="567"/>
    </w:pPr>
  </w:style>
  <w:style w:type="paragraph" w:customStyle="1" w:styleId="sdz48list1dash">
    <w:name w:val="sdz48_list1_dash"/>
    <w:basedOn w:val="sdz60body"/>
    <w:qFormat/>
    <w:rsid w:val="00A025BC"/>
    <w:pPr>
      <w:numPr>
        <w:numId w:val="28"/>
      </w:numPr>
      <w:ind w:left="567" w:hanging="567"/>
    </w:pPr>
  </w:style>
  <w:style w:type="paragraph" w:customStyle="1" w:styleId="sdz52list1indent">
    <w:name w:val="sdz52_list1_indent"/>
    <w:basedOn w:val="sdz60body"/>
    <w:qFormat/>
    <w:rsid w:val="00A025BC"/>
    <w:pPr>
      <w:ind w:left="567"/>
    </w:pPr>
  </w:style>
  <w:style w:type="paragraph" w:customStyle="1" w:styleId="sdz56list2dash">
    <w:name w:val="sdz56_list2_dash"/>
    <w:basedOn w:val="sdz60body"/>
    <w:qFormat/>
    <w:rsid w:val="008641AB"/>
    <w:pPr>
      <w:numPr>
        <w:numId w:val="32"/>
      </w:numPr>
      <w:tabs>
        <w:tab w:val="left" w:pos="1134"/>
      </w:tabs>
      <w:ind w:left="1134" w:hanging="567"/>
    </w:pPr>
  </w:style>
  <w:style w:type="paragraph" w:customStyle="1" w:styleId="sdz58list1numreg">
    <w:name w:val="sdz58_list1_num_reg"/>
    <w:basedOn w:val="sdz44list1bulletreg"/>
    <w:qFormat/>
    <w:rsid w:val="00097370"/>
    <w:pPr>
      <w:numPr>
        <w:numId w:val="30"/>
      </w:numPr>
    </w:pPr>
  </w:style>
  <w:style w:type="paragraph" w:customStyle="1" w:styleId="sdz64bodyfirstline">
    <w:name w:val="sdz64_body_firstline"/>
    <w:basedOn w:val="sdz60body"/>
    <w:qFormat/>
    <w:rsid w:val="007811F2"/>
    <w:pPr>
      <w:ind w:left="567" w:hanging="567"/>
    </w:pPr>
  </w:style>
  <w:style w:type="paragraph" w:customStyle="1" w:styleId="sdz66footnote">
    <w:name w:val="sdz66_footnote"/>
    <w:basedOn w:val="sdz60body"/>
    <w:next w:val="sdz60body"/>
    <w:qFormat/>
    <w:rsid w:val="007811F2"/>
    <w:rPr>
      <w:sz w:val="20"/>
    </w:rPr>
  </w:style>
  <w:style w:type="paragraph" w:customStyle="1" w:styleId="sdz68footer">
    <w:name w:val="sdz68_footer"/>
    <w:basedOn w:val="sdz60body"/>
    <w:next w:val="sdz60body"/>
    <w:qFormat/>
    <w:rsid w:val="00F90988"/>
    <w:pPr>
      <w:jc w:val="center"/>
    </w:pPr>
    <w:rPr>
      <w:rFonts w:ascii="Arial" w:hAnsi="Arial"/>
      <w:sz w:val="16"/>
      <w:szCs w:val="16"/>
    </w:rPr>
  </w:style>
  <w:style w:type="character" w:customStyle="1" w:styleId="sdz70char10pt">
    <w:name w:val="sdz70_char_10pt"/>
    <w:uiPriority w:val="1"/>
    <w:qFormat/>
    <w:rsid w:val="007811F2"/>
    <w:rPr>
      <w:sz w:val="20"/>
      <w:szCs w:val="20"/>
    </w:rPr>
  </w:style>
  <w:style w:type="character" w:customStyle="1" w:styleId="sdz74char10ptcond03">
    <w:name w:val="sdz74_char_10pt_cond03"/>
    <w:uiPriority w:val="1"/>
    <w:qFormat/>
    <w:rsid w:val="007811F2"/>
    <w:rPr>
      <w:spacing w:val="-6"/>
      <w:sz w:val="20"/>
      <w:szCs w:val="20"/>
    </w:rPr>
  </w:style>
  <w:style w:type="character" w:customStyle="1" w:styleId="sdz78chargray25">
    <w:name w:val="sdz78_char_gray25"/>
    <w:uiPriority w:val="1"/>
    <w:qFormat/>
    <w:rsid w:val="007811F2"/>
    <w:rPr>
      <w:bdr w:val="none" w:sz="0" w:space="0" w:color="auto"/>
      <w:shd w:val="clear" w:color="auto" w:fill="BFBFBF"/>
    </w:rPr>
  </w:style>
  <w:style w:type="character" w:customStyle="1" w:styleId="sdz82charbd">
    <w:name w:val="sdz82_char_bd"/>
    <w:uiPriority w:val="1"/>
    <w:qFormat/>
    <w:rsid w:val="007811F2"/>
    <w:rPr>
      <w:b/>
      <w:bCs/>
    </w:rPr>
  </w:style>
  <w:style w:type="character" w:customStyle="1" w:styleId="sdz86charunderline">
    <w:name w:val="sdz86_char_underline"/>
    <w:uiPriority w:val="1"/>
    <w:qFormat/>
    <w:rsid w:val="007811F2"/>
    <w:rPr>
      <w:u w:val="single"/>
      <w:lang w:val="is-IS"/>
    </w:rPr>
  </w:style>
  <w:style w:type="character" w:customStyle="1" w:styleId="sdz90charitalic">
    <w:name w:val="sdz90_char_italic"/>
    <w:uiPriority w:val="1"/>
    <w:qFormat/>
    <w:rsid w:val="007811F2"/>
    <w:rPr>
      <w:i/>
      <w:iCs/>
      <w:lang w:val="is-IS"/>
    </w:rPr>
  </w:style>
  <w:style w:type="character" w:customStyle="1" w:styleId="sdz94charsubscript">
    <w:name w:val="sdz94_char_subscript"/>
    <w:uiPriority w:val="1"/>
    <w:qFormat/>
    <w:rsid w:val="007811F2"/>
    <w:rPr>
      <w:vertAlign w:val="subscript"/>
    </w:rPr>
  </w:style>
  <w:style w:type="character" w:customStyle="1" w:styleId="sdz98charsuperscript">
    <w:name w:val="sdz98_char_superscript"/>
    <w:uiPriority w:val="1"/>
    <w:qFormat/>
    <w:rsid w:val="007811F2"/>
    <w:rPr>
      <w:vertAlign w:val="superscript"/>
    </w:rPr>
  </w:style>
  <w:style w:type="table" w:styleId="TableGrid">
    <w:name w:val="Table Grid"/>
    <w:basedOn w:val="TableNormal"/>
    <w:rsid w:val="005A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46007"/>
    <w:rPr>
      <w:rFonts w:eastAsia="MS Mincho"/>
      <w:b/>
      <w:bCs/>
      <w:sz w:val="22"/>
      <w:szCs w:val="22"/>
      <w:lang w:val="en-GB" w:eastAsia="ja-JP"/>
    </w:rPr>
  </w:style>
  <w:style w:type="character" w:styleId="FollowedHyperlink">
    <w:name w:val="FollowedHyperlink"/>
    <w:rsid w:val="00724035"/>
    <w:rPr>
      <w:color w:val="954F72"/>
      <w:u w:val="single"/>
    </w:rPr>
  </w:style>
  <w:style w:type="character" w:customStyle="1" w:styleId="HeaderChar">
    <w:name w:val="Header Char"/>
    <w:link w:val="Header"/>
    <w:uiPriority w:val="99"/>
    <w:rsid w:val="00780033"/>
    <w:rPr>
      <w:rFonts w:eastAsia="Times New Roman"/>
      <w:noProof/>
      <w:sz w:val="22"/>
      <w:lang w:eastAsia="en-US"/>
    </w:rPr>
  </w:style>
  <w:style w:type="character" w:customStyle="1" w:styleId="UnresolvedMention1">
    <w:name w:val="Unresolved Mention1"/>
    <w:uiPriority w:val="99"/>
    <w:semiHidden/>
    <w:unhideWhenUsed/>
    <w:rsid w:val="00BE0301"/>
    <w:rPr>
      <w:color w:val="605E5C"/>
      <w:shd w:val="clear" w:color="auto" w:fill="E1DFDD"/>
    </w:rPr>
  </w:style>
  <w:style w:type="paragraph" w:customStyle="1" w:styleId="StatementHyperlink">
    <w:name w:val="Statement Hyperlink"/>
    <w:basedOn w:val="Normal"/>
    <w:next w:val="Normal"/>
    <w:link w:val="StatementHyperlinkChar"/>
    <w:qFormat/>
    <w:rsid w:val="00145689"/>
    <w:pPr>
      <w:pBdr>
        <w:top w:val="single" w:sz="4" w:space="1" w:color="auto"/>
        <w:left w:val="single" w:sz="4" w:space="1" w:color="auto"/>
        <w:bottom w:val="single" w:sz="4" w:space="1" w:color="auto"/>
        <w:right w:val="single" w:sz="4" w:space="1" w:color="auto"/>
      </w:pBdr>
      <w:tabs>
        <w:tab w:val="clear" w:pos="567"/>
      </w:tabs>
      <w:spacing w:line="240" w:lineRule="auto"/>
    </w:pPr>
    <w:rPr>
      <w:rFonts w:eastAsia="DengXian" w:cs="Arial"/>
      <w:noProof w:val="0"/>
      <w:color w:val="000000"/>
      <w:kern w:val="2"/>
      <w:szCs w:val="24"/>
      <w:lang w:eastAsia="zh-CN"/>
    </w:rPr>
  </w:style>
  <w:style w:type="character" w:customStyle="1" w:styleId="StatementHyperlinkChar">
    <w:name w:val="Statement Hyperlink Char"/>
    <w:link w:val="StatementHyperlink"/>
    <w:rsid w:val="00145689"/>
    <w:rPr>
      <w:rFonts w:eastAsia="DengXian" w:cs="Arial"/>
      <w:color w:val="000000"/>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0733">
      <w:bodyDiv w:val="1"/>
      <w:marLeft w:val="0"/>
      <w:marRight w:val="0"/>
      <w:marTop w:val="0"/>
      <w:marBottom w:val="0"/>
      <w:divBdr>
        <w:top w:val="none" w:sz="0" w:space="0" w:color="auto"/>
        <w:left w:val="none" w:sz="0" w:space="0" w:color="auto"/>
        <w:bottom w:val="none" w:sz="0" w:space="0" w:color="auto"/>
        <w:right w:val="none" w:sz="0" w:space="0" w:color="auto"/>
      </w:divBdr>
    </w:div>
    <w:div w:id="52298339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6129200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57407482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8582259">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8844764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993943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ea.europa.eu/" TargetMode="External"/><Relationship Id="rId18" Type="http://schemas.openxmlformats.org/officeDocument/2006/relationships/image" Target="media/image1.png"/><Relationship Id="rId26" Type="http://schemas.openxmlformats.org/officeDocument/2006/relationships/image" Target="media/image9.png"/><Relationship Id="rId21" Type="http://schemas.openxmlformats.org/officeDocument/2006/relationships/image" Target="media/image4.emf"/><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serlyfjaskra.is" TargetMode="External"/><Relationship Id="rId25" Type="http://schemas.openxmlformats.org/officeDocument/2006/relationships/image" Target="media/image8.emf"/><Relationship Id="rId33" Type="http://schemas.openxmlformats.org/officeDocument/2006/relationships/header" Target="header1.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3.e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arzio" TargetMode="External"/><Relationship Id="rId24" Type="http://schemas.openxmlformats.org/officeDocument/2006/relationships/image" Target="media/image7.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6.png"/><Relationship Id="rId28" Type="http://schemas.openxmlformats.org/officeDocument/2006/relationships/image" Target="media/image11.pn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EMADOC-1700519818-3226106</_dlc_DocId>
    <_dlc_DocIdUrl xmlns="a034c160-bfb7-45f5-8632-2eb7e0508071">
      <Url>https://euema.sharepoint.com/sites/CRM/_layouts/15/DocIdRedir.aspx?ID=EMADOC-1700519818-3226106</Url>
      <Description>EMADOC-1700519818-3226106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EE1274-02BF-4CEC-A214-14B53E52C40D}"/>
</file>

<file path=customXml/itemProps2.xml><?xml version="1.0" encoding="utf-8"?>
<ds:datastoreItem xmlns:ds="http://schemas.openxmlformats.org/officeDocument/2006/customXml" ds:itemID="{E7EE2F7C-9EAB-49E8-9489-2A6C23B24D85}">
  <ds:schemaRefs>
    <ds:schemaRef ds:uri="http://schemas.microsoft.com/sharepoint/v3/contenttype/forms"/>
  </ds:schemaRefs>
</ds:datastoreItem>
</file>

<file path=customXml/itemProps3.xml><?xml version="1.0" encoding="utf-8"?>
<ds:datastoreItem xmlns:ds="http://schemas.openxmlformats.org/officeDocument/2006/customXml" ds:itemID="{06F893E5-4D83-4070-9CBE-36FA0CE5712A}">
  <ds:schemaRefs>
    <ds:schemaRef ds:uri="http://schemas.openxmlformats.org/officeDocument/2006/bibliography"/>
  </ds:schemaRefs>
</ds:datastoreItem>
</file>

<file path=customXml/itemProps4.xml><?xml version="1.0" encoding="utf-8"?>
<ds:datastoreItem xmlns:ds="http://schemas.openxmlformats.org/officeDocument/2006/customXml" ds:itemID="{1D11EA97-C696-4FEB-AF82-096AF3B51860}">
  <ds:schemaRefs>
    <ds:schemaRef ds:uri="http://schemas.microsoft.com/office/2006/metadata/properties"/>
    <ds:schemaRef ds:uri="http://schemas.microsoft.com/office/infopath/2007/PartnerControls"/>
    <ds:schemaRef ds:uri="7192083a-63cd-4919-a34d-25a72d128c1e"/>
  </ds:schemaRefs>
</ds:datastoreItem>
</file>

<file path=customXml/itemProps5.xml><?xml version="1.0" encoding="utf-8"?>
<ds:datastoreItem xmlns:ds="http://schemas.openxmlformats.org/officeDocument/2006/customXml" ds:itemID="{AFE6ED2E-D851-427F-A8F5-AF27D0E06B4E}"/>
</file>

<file path=docProps/app.xml><?xml version="1.0" encoding="utf-8"?>
<Properties xmlns="http://schemas.openxmlformats.org/officeDocument/2006/extended-properties" xmlns:vt="http://schemas.openxmlformats.org/officeDocument/2006/docPropsVTypes">
  <Template>Normal.dotm</Template>
  <TotalTime>0</TotalTime>
  <Pages>46</Pages>
  <Words>13229</Words>
  <Characters>75407</Characters>
  <Application>Microsoft Office Word</Application>
  <DocSecurity>0</DocSecurity>
  <Lines>628</Lines>
  <Paragraphs>176</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Zarzio: EPAR – Product information – tracked changes</vt:lpstr>
      <vt:lpstr>Zarzio, INN-filgrastim</vt:lpstr>
    </vt:vector>
  </TitlesOfParts>
  <Company>Sandoz GmbH</Company>
  <LinksUpToDate>false</LinksUpToDate>
  <CharactersWithSpaces>88460</CharactersWithSpaces>
  <SharedDoc>false</SharedDoc>
  <HLinks>
    <vt:vector size="36" baseType="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Zarzio: EPAR – Product information - tracked changes</dc:title>
  <dc:subject>EPAR</dc:subject>
  <dc:creator>CHMP</dc:creator>
  <cp:keywords>Zarzio, INN-filgrastim</cp:keywords>
  <dc:description/>
  <cp:lastModifiedBy>RWS</cp:lastModifiedBy>
  <cp:revision>5</cp:revision>
  <dcterms:created xsi:type="dcterms:W3CDTF">2026-05-08T07:19:00Z</dcterms:created>
  <dcterms:modified xsi:type="dcterms:W3CDTF">2026-06-02T13:17:00Z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2022-11-09T12:16:21Z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bd03e41e-3a9f-46a5-b6ec-ff10892fd6cd</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3c90f782-751a-4544-8e01-88ff2e37f17e</vt:lpwstr>
  </property>
</Properties>
</file>