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0649" w14:textId="01B5595B" w:rsidR="003305A1" w:rsidRDefault="00936B94" w:rsidP="00AA2DBE">
      <w:pPr>
        <w:tabs>
          <w:tab w:val="left" w:pos="567"/>
        </w:tabs>
        <w:jc w:val="center"/>
      </w:pPr>
      <w:bookmarkStart w:id="0" w:name="_Hlk149639454"/>
      <w:ins w:id="1" w:author="Author">
        <w:r>
          <w:rPr>
            <w:noProof/>
          </w:rPr>
          <w:pict w14:anchorId="0C724091">
            <v:shapetype id="_x0000_t202" coordsize="21600,21600" o:spt="202" path="m,l,21600r21600,l21600,xe">
              <v:stroke joinstyle="miter"/>
              <v:path gradientshapeok="t" o:connecttype="rect"/>
            </v:shapetype>
            <v:shape id="Text Box 2" o:spid="_x0000_s2051" type="#_x0000_t202" style="position:absolute;left:0;text-align:left;margin-left:-12.45pt;margin-top:.4pt;width:433.4pt;height:83.85pt;z-index:25165772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0289DF09" w14:textId="7D8F5387" w:rsidR="00645525" w:rsidRPr="00645525" w:rsidRDefault="00645525" w:rsidP="00645525">
                    <w:pPr>
                      <w:rPr>
                        <w:lang w:val="bg-BG"/>
                      </w:rPr>
                    </w:pPr>
                    <w:r w:rsidRPr="00645525">
                      <w:rPr>
                        <w:lang w:val="bg-BG"/>
                      </w:rPr>
                      <w:t xml:space="preserve">Þetta skjal inniheldur samþykktar </w:t>
                    </w:r>
                    <w:r w:rsidRPr="00645525">
                      <w:t>lyfjaupplýsingar</w:t>
                    </w:r>
                    <w:r w:rsidRPr="00645525">
                      <w:rPr>
                        <w:lang w:val="bg-BG"/>
                      </w:rPr>
                      <w:t xml:space="preserve"> fyrir </w:t>
                    </w:r>
                    <w:proofErr w:type="spellStart"/>
                    <w:r w:rsidR="00B12446">
                      <w:rPr>
                        <w:lang w:val="en-US"/>
                      </w:rPr>
                      <w:t>Zavesca</w:t>
                    </w:r>
                    <w:proofErr w:type="spellEnd"/>
                    <w:r w:rsidRPr="00645525">
                      <w:rPr>
                        <w:lang w:val="bg-BG"/>
                      </w:rPr>
                      <w:t xml:space="preserve">, </w:t>
                    </w:r>
                    <w:r w:rsidRPr="00645525">
                      <w:t xml:space="preserve">þar sem </w:t>
                    </w:r>
                    <w:r w:rsidRPr="00645525">
                      <w:rPr>
                        <w:lang w:val="bg-BG"/>
                      </w:rPr>
                      <w:t>breyting</w:t>
                    </w:r>
                    <w:r w:rsidRPr="00645525">
                      <w:t>ar</w:t>
                    </w:r>
                    <w:r w:rsidRPr="00645525">
                      <w:rPr>
                        <w:lang w:val="bg-BG"/>
                      </w:rPr>
                      <w:t xml:space="preserve"> frá </w:t>
                    </w:r>
                    <w:r w:rsidRPr="00645525">
                      <w:t>fyrra ferli</w:t>
                    </w:r>
                    <w:r w:rsidRPr="00645525">
                      <w:rPr>
                        <w:lang w:val="bg-BG"/>
                      </w:rPr>
                      <w:t xml:space="preserve"> sem </w:t>
                    </w:r>
                    <w:r w:rsidRPr="00645525">
                      <w:t>hafa</w:t>
                    </w:r>
                    <w:r w:rsidRPr="00645525">
                      <w:rPr>
                        <w:lang w:val="bg-BG"/>
                      </w:rPr>
                      <w:t xml:space="preserve"> áhrif á </w:t>
                    </w:r>
                    <w:r w:rsidRPr="00645525">
                      <w:t>lyfjaupplýsingarnar</w:t>
                    </w:r>
                    <w:r w:rsidRPr="00645525">
                      <w:rPr>
                        <w:lang w:val="bg-BG"/>
                      </w:rPr>
                      <w:t xml:space="preserve"> (EMEA/H/C/000435/N/0077) </w:t>
                    </w:r>
                    <w:r w:rsidRPr="00645525">
                      <w:t xml:space="preserve">eru </w:t>
                    </w:r>
                    <w:r w:rsidRPr="00645525">
                      <w:rPr>
                        <w:lang w:val="bg-BG"/>
                      </w:rPr>
                      <w:t>auðkenndar.</w:t>
                    </w:r>
                  </w:p>
                  <w:p w14:paraId="7E3E0C5F" w14:textId="77777777" w:rsidR="00645525" w:rsidRPr="00645525" w:rsidRDefault="00645525" w:rsidP="00645525">
                    <w:pPr>
                      <w:rPr>
                        <w:lang w:val="en-GB"/>
                      </w:rPr>
                    </w:pPr>
                  </w:p>
                  <w:p w14:paraId="5BFC69B7" w14:textId="2C86EBB2" w:rsidR="009A309D" w:rsidRDefault="00645525" w:rsidP="00645525">
                    <w:pPr>
                      <w:rPr>
                        <w:lang w:val="en-US"/>
                      </w:rPr>
                    </w:pPr>
                    <w:r w:rsidRPr="00645525">
                      <w:rPr>
                        <w:lang w:val="bg-BG"/>
                      </w:rPr>
                      <w:t xml:space="preserve">Nánari upplýsingar er að finna á vefsíðu Lyfjastofnunar Evrópu: </w:t>
                    </w:r>
                    <w:hyperlink r:id="rId8" w:history="1">
                      <w:r w:rsidR="00B12446" w:rsidRPr="005C489F">
                        <w:rPr>
                          <w:rStyle w:val="Hyperlink"/>
                          <w:lang w:val="bg-BG"/>
                        </w:rPr>
                        <w:t>https://www.ema.europa.eu/en/medicines/human/EPAR/zavesca</w:t>
                      </w:r>
                    </w:hyperlink>
                  </w:p>
                  <w:p w14:paraId="34313143" w14:textId="77777777" w:rsidR="00B12446" w:rsidRPr="00B12446" w:rsidRDefault="00B12446" w:rsidP="00645525">
                    <w:pPr>
                      <w:rPr>
                        <w:lang w:val="en-US"/>
                      </w:rPr>
                    </w:pPr>
                  </w:p>
                </w:txbxContent>
              </v:textbox>
              <w10:wrap type="square"/>
            </v:shape>
          </w:pict>
        </w:r>
      </w:ins>
    </w:p>
    <w:p w14:paraId="0EE80F84" w14:textId="56E3F185" w:rsidR="003305A1" w:rsidRDefault="003305A1" w:rsidP="00AA2DBE">
      <w:pPr>
        <w:tabs>
          <w:tab w:val="left" w:pos="567"/>
        </w:tabs>
        <w:jc w:val="center"/>
      </w:pPr>
    </w:p>
    <w:p w14:paraId="77A7EB21" w14:textId="77777777" w:rsidR="003305A1" w:rsidRDefault="003305A1" w:rsidP="00AA2DBE">
      <w:pPr>
        <w:tabs>
          <w:tab w:val="left" w:pos="567"/>
        </w:tabs>
        <w:jc w:val="center"/>
      </w:pPr>
    </w:p>
    <w:p w14:paraId="7FF44952" w14:textId="77777777" w:rsidR="003305A1" w:rsidRDefault="003305A1" w:rsidP="00AA2DBE">
      <w:pPr>
        <w:tabs>
          <w:tab w:val="left" w:pos="567"/>
        </w:tabs>
        <w:jc w:val="center"/>
      </w:pPr>
    </w:p>
    <w:p w14:paraId="59ADC433" w14:textId="77777777" w:rsidR="003305A1" w:rsidRDefault="003305A1" w:rsidP="00AA2DBE">
      <w:pPr>
        <w:tabs>
          <w:tab w:val="left" w:pos="567"/>
        </w:tabs>
        <w:jc w:val="center"/>
      </w:pPr>
    </w:p>
    <w:p w14:paraId="7A4CCAA4" w14:textId="77777777" w:rsidR="003305A1" w:rsidRDefault="003305A1" w:rsidP="00AA2DBE">
      <w:pPr>
        <w:tabs>
          <w:tab w:val="left" w:pos="567"/>
        </w:tabs>
        <w:jc w:val="center"/>
      </w:pPr>
    </w:p>
    <w:p w14:paraId="6F06E7EB" w14:textId="77777777" w:rsidR="003305A1" w:rsidRDefault="003305A1" w:rsidP="00AA2DBE">
      <w:pPr>
        <w:tabs>
          <w:tab w:val="left" w:pos="567"/>
        </w:tabs>
        <w:jc w:val="center"/>
      </w:pPr>
    </w:p>
    <w:p w14:paraId="76FC0366" w14:textId="77777777" w:rsidR="003305A1" w:rsidRDefault="003305A1" w:rsidP="00AA2DBE">
      <w:pPr>
        <w:tabs>
          <w:tab w:val="left" w:pos="567"/>
        </w:tabs>
        <w:jc w:val="center"/>
      </w:pPr>
    </w:p>
    <w:p w14:paraId="3D1B68F3" w14:textId="77777777" w:rsidR="003305A1" w:rsidRDefault="003305A1" w:rsidP="00AA2DBE">
      <w:pPr>
        <w:tabs>
          <w:tab w:val="left" w:pos="567"/>
        </w:tabs>
        <w:jc w:val="center"/>
      </w:pPr>
    </w:p>
    <w:p w14:paraId="5F9606B8" w14:textId="77777777" w:rsidR="003305A1" w:rsidRDefault="003305A1" w:rsidP="00AA2DBE">
      <w:pPr>
        <w:tabs>
          <w:tab w:val="left" w:pos="567"/>
        </w:tabs>
        <w:jc w:val="center"/>
      </w:pPr>
    </w:p>
    <w:p w14:paraId="198CB5E2" w14:textId="77777777" w:rsidR="003305A1" w:rsidRDefault="003305A1" w:rsidP="00AA2DBE">
      <w:pPr>
        <w:tabs>
          <w:tab w:val="left" w:pos="567"/>
        </w:tabs>
        <w:jc w:val="center"/>
      </w:pPr>
    </w:p>
    <w:p w14:paraId="462A6E4D" w14:textId="77777777" w:rsidR="003305A1" w:rsidRDefault="003305A1" w:rsidP="00AA2DBE">
      <w:pPr>
        <w:tabs>
          <w:tab w:val="left" w:pos="567"/>
        </w:tabs>
        <w:jc w:val="center"/>
      </w:pPr>
    </w:p>
    <w:p w14:paraId="64D65996" w14:textId="77777777" w:rsidR="003305A1" w:rsidRDefault="003305A1" w:rsidP="00AA2DBE">
      <w:pPr>
        <w:tabs>
          <w:tab w:val="left" w:pos="567"/>
        </w:tabs>
        <w:jc w:val="center"/>
      </w:pPr>
    </w:p>
    <w:p w14:paraId="0E37B2A0" w14:textId="77777777" w:rsidR="003305A1" w:rsidRDefault="003305A1" w:rsidP="00AA2DBE">
      <w:pPr>
        <w:tabs>
          <w:tab w:val="left" w:pos="567"/>
        </w:tabs>
        <w:jc w:val="center"/>
      </w:pPr>
    </w:p>
    <w:p w14:paraId="09CC6385" w14:textId="77777777" w:rsidR="003305A1" w:rsidRDefault="003305A1" w:rsidP="00AA2DBE">
      <w:pPr>
        <w:tabs>
          <w:tab w:val="left" w:pos="567"/>
        </w:tabs>
        <w:jc w:val="center"/>
      </w:pPr>
    </w:p>
    <w:p w14:paraId="01128C0F" w14:textId="77777777" w:rsidR="003305A1" w:rsidRDefault="003305A1" w:rsidP="00AA2DBE">
      <w:pPr>
        <w:tabs>
          <w:tab w:val="left" w:pos="567"/>
        </w:tabs>
        <w:jc w:val="center"/>
      </w:pPr>
    </w:p>
    <w:p w14:paraId="3F93CB67" w14:textId="77777777" w:rsidR="003305A1" w:rsidRDefault="003305A1" w:rsidP="00AA2DBE">
      <w:pPr>
        <w:tabs>
          <w:tab w:val="left" w:pos="567"/>
        </w:tabs>
        <w:jc w:val="center"/>
      </w:pPr>
    </w:p>
    <w:p w14:paraId="23EF11DA" w14:textId="77777777" w:rsidR="003305A1" w:rsidRDefault="003305A1" w:rsidP="00AA2DBE">
      <w:pPr>
        <w:tabs>
          <w:tab w:val="left" w:pos="567"/>
        </w:tabs>
        <w:jc w:val="center"/>
      </w:pPr>
    </w:p>
    <w:p w14:paraId="258C9890" w14:textId="77777777" w:rsidR="003305A1" w:rsidRDefault="003305A1" w:rsidP="00AA2DBE">
      <w:pPr>
        <w:tabs>
          <w:tab w:val="left" w:pos="567"/>
        </w:tabs>
        <w:jc w:val="center"/>
      </w:pPr>
    </w:p>
    <w:p w14:paraId="1DC580EA" w14:textId="77777777" w:rsidR="003305A1" w:rsidRDefault="003305A1" w:rsidP="00AA2DBE">
      <w:pPr>
        <w:tabs>
          <w:tab w:val="left" w:pos="567"/>
        </w:tabs>
        <w:jc w:val="center"/>
      </w:pPr>
    </w:p>
    <w:p w14:paraId="3CEF581E" w14:textId="77777777" w:rsidR="003305A1" w:rsidRDefault="003305A1" w:rsidP="00AA2DBE">
      <w:pPr>
        <w:tabs>
          <w:tab w:val="left" w:pos="567"/>
        </w:tabs>
        <w:jc w:val="center"/>
      </w:pPr>
    </w:p>
    <w:p w14:paraId="451438D6" w14:textId="77777777" w:rsidR="003305A1" w:rsidRDefault="003305A1" w:rsidP="00AA2DBE">
      <w:pPr>
        <w:tabs>
          <w:tab w:val="left" w:pos="567"/>
        </w:tabs>
        <w:jc w:val="center"/>
      </w:pPr>
    </w:p>
    <w:p w14:paraId="33D53D97" w14:textId="77777777" w:rsidR="003305A1" w:rsidRDefault="003305A1" w:rsidP="00AA2DBE">
      <w:pPr>
        <w:tabs>
          <w:tab w:val="left" w:pos="567"/>
        </w:tabs>
        <w:jc w:val="center"/>
      </w:pPr>
    </w:p>
    <w:p w14:paraId="16A88726" w14:textId="77777777" w:rsidR="003305A1" w:rsidRDefault="003305A1">
      <w:pPr>
        <w:tabs>
          <w:tab w:val="left" w:pos="567"/>
        </w:tabs>
        <w:jc w:val="center"/>
      </w:pPr>
      <w:r>
        <w:rPr>
          <w:b/>
        </w:rPr>
        <w:t>VIÐAUKI I</w:t>
      </w:r>
    </w:p>
    <w:p w14:paraId="5A55869C" w14:textId="77777777" w:rsidR="003305A1" w:rsidRDefault="003305A1">
      <w:pPr>
        <w:tabs>
          <w:tab w:val="left" w:pos="567"/>
        </w:tabs>
        <w:jc w:val="center"/>
      </w:pPr>
    </w:p>
    <w:p w14:paraId="1E19E54B" w14:textId="77777777" w:rsidR="003305A1" w:rsidRPr="00F46673" w:rsidRDefault="003305A1" w:rsidP="00351827">
      <w:pPr>
        <w:pStyle w:val="EUCP-Heading-1"/>
        <w:rPr>
          <w:lang w:val="nn-NO"/>
        </w:rPr>
      </w:pPr>
      <w:r w:rsidRPr="00F46673">
        <w:rPr>
          <w:lang w:val="nn-NO"/>
        </w:rPr>
        <w:t>SAMANTEKT Á EIGINLEIKUM LYFS</w:t>
      </w:r>
    </w:p>
    <w:p w14:paraId="627E20D2" w14:textId="77777777" w:rsidR="003305A1" w:rsidRDefault="003305A1">
      <w:pPr>
        <w:tabs>
          <w:tab w:val="left" w:pos="567"/>
        </w:tabs>
        <w:ind w:left="567" w:hanging="567"/>
        <w:rPr>
          <w:b/>
        </w:rPr>
      </w:pPr>
      <w:r>
        <w:rPr>
          <w:b/>
        </w:rPr>
        <w:br w:type="page"/>
      </w:r>
      <w:r>
        <w:rPr>
          <w:b/>
        </w:rPr>
        <w:lastRenderedPageBreak/>
        <w:t>1.</w:t>
      </w:r>
      <w:r>
        <w:rPr>
          <w:b/>
        </w:rPr>
        <w:tab/>
        <w:t>HEITI LYFS</w:t>
      </w:r>
    </w:p>
    <w:p w14:paraId="1BBE096F" w14:textId="77777777" w:rsidR="003305A1" w:rsidRDefault="003305A1">
      <w:pPr>
        <w:tabs>
          <w:tab w:val="left" w:pos="567"/>
        </w:tabs>
      </w:pPr>
    </w:p>
    <w:p w14:paraId="647CA570" w14:textId="77777777" w:rsidR="003305A1" w:rsidRDefault="003305A1">
      <w:pPr>
        <w:tabs>
          <w:tab w:val="left" w:pos="567"/>
        </w:tabs>
        <w:outlineLvl w:val="0"/>
      </w:pPr>
      <w:r>
        <w:t>Zavesca 100 mg hylki</w:t>
      </w:r>
    </w:p>
    <w:p w14:paraId="1CE3A9C8" w14:textId="77777777" w:rsidR="003305A1" w:rsidRDefault="003305A1">
      <w:pPr>
        <w:tabs>
          <w:tab w:val="left" w:pos="567"/>
        </w:tabs>
      </w:pPr>
    </w:p>
    <w:p w14:paraId="64F52D4E" w14:textId="77777777" w:rsidR="003305A1" w:rsidRDefault="003305A1">
      <w:pPr>
        <w:tabs>
          <w:tab w:val="left" w:pos="567"/>
        </w:tabs>
      </w:pPr>
    </w:p>
    <w:p w14:paraId="2CD7E666" w14:textId="77777777" w:rsidR="003305A1" w:rsidRDefault="003305A1">
      <w:pPr>
        <w:tabs>
          <w:tab w:val="left" w:pos="567"/>
        </w:tabs>
        <w:ind w:left="567" w:hanging="567"/>
      </w:pPr>
      <w:r>
        <w:rPr>
          <w:b/>
        </w:rPr>
        <w:t>2.</w:t>
      </w:r>
      <w:r>
        <w:rPr>
          <w:b/>
        </w:rPr>
        <w:tab/>
      </w:r>
      <w:r w:rsidR="00C933CE">
        <w:rPr>
          <w:b/>
        </w:rPr>
        <w:t>INNIHALDSLÝSING</w:t>
      </w:r>
    </w:p>
    <w:p w14:paraId="71AEA175" w14:textId="77777777" w:rsidR="003305A1" w:rsidRDefault="003305A1">
      <w:pPr>
        <w:tabs>
          <w:tab w:val="left" w:pos="567"/>
        </w:tabs>
      </w:pPr>
    </w:p>
    <w:p w14:paraId="5374ED81" w14:textId="77777777" w:rsidR="003305A1" w:rsidRDefault="003305A1">
      <w:pPr>
        <w:tabs>
          <w:tab w:val="left" w:pos="567"/>
        </w:tabs>
        <w:outlineLvl w:val="0"/>
      </w:pPr>
      <w:r>
        <w:t>Hvert hylki inniheldur 100 mg miglustat.</w:t>
      </w:r>
    </w:p>
    <w:p w14:paraId="47C84C33" w14:textId="77777777" w:rsidR="004D1BFC" w:rsidRDefault="004D1BFC">
      <w:pPr>
        <w:tabs>
          <w:tab w:val="left" w:pos="567"/>
        </w:tabs>
      </w:pPr>
    </w:p>
    <w:p w14:paraId="6A200E4D" w14:textId="77777777" w:rsidR="003305A1" w:rsidRDefault="003305A1">
      <w:pPr>
        <w:tabs>
          <w:tab w:val="left" w:pos="567"/>
        </w:tabs>
      </w:pPr>
      <w:r>
        <w:t>Sjá lista yfir öll hjálparefni í kafla</w:t>
      </w:r>
      <w:r w:rsidR="00127380">
        <w:t> </w:t>
      </w:r>
      <w:r>
        <w:t>6.1.</w:t>
      </w:r>
    </w:p>
    <w:p w14:paraId="6AD18EA4" w14:textId="77777777" w:rsidR="003305A1" w:rsidRDefault="003305A1">
      <w:pPr>
        <w:tabs>
          <w:tab w:val="left" w:pos="567"/>
        </w:tabs>
      </w:pPr>
    </w:p>
    <w:p w14:paraId="045A0E49" w14:textId="77777777" w:rsidR="003305A1" w:rsidRDefault="003305A1">
      <w:pPr>
        <w:tabs>
          <w:tab w:val="left" w:pos="567"/>
        </w:tabs>
      </w:pPr>
    </w:p>
    <w:p w14:paraId="0DE2BECB" w14:textId="77777777" w:rsidR="003305A1" w:rsidRDefault="003305A1">
      <w:pPr>
        <w:tabs>
          <w:tab w:val="left" w:pos="567"/>
        </w:tabs>
        <w:ind w:left="567" w:hanging="567"/>
      </w:pPr>
      <w:r>
        <w:rPr>
          <w:b/>
        </w:rPr>
        <w:t>3.</w:t>
      </w:r>
      <w:r>
        <w:rPr>
          <w:b/>
        </w:rPr>
        <w:tab/>
        <w:t>LYFJAFORM</w:t>
      </w:r>
    </w:p>
    <w:p w14:paraId="4EBE3508" w14:textId="77777777" w:rsidR="003305A1" w:rsidRDefault="003305A1">
      <w:pPr>
        <w:tabs>
          <w:tab w:val="left" w:pos="567"/>
        </w:tabs>
      </w:pPr>
    </w:p>
    <w:p w14:paraId="72055217" w14:textId="77777777" w:rsidR="003305A1" w:rsidRDefault="002B73A7">
      <w:pPr>
        <w:tabs>
          <w:tab w:val="left" w:pos="567"/>
        </w:tabs>
      </w:pPr>
      <w:r>
        <w:t>Hart h</w:t>
      </w:r>
      <w:r w:rsidR="003305A1">
        <w:t>ylki.</w:t>
      </w:r>
    </w:p>
    <w:p w14:paraId="512B228F" w14:textId="77777777" w:rsidR="003305A1" w:rsidRDefault="003305A1">
      <w:pPr>
        <w:tabs>
          <w:tab w:val="left" w:pos="567"/>
        </w:tabs>
      </w:pPr>
    </w:p>
    <w:p w14:paraId="7ED9987E" w14:textId="77777777" w:rsidR="003305A1" w:rsidRDefault="003305A1">
      <w:pPr>
        <w:tabs>
          <w:tab w:val="left" w:pos="567"/>
        </w:tabs>
      </w:pPr>
      <w:r>
        <w:t>Hvít hylki með „OGT 918“ prentað með svörtu á hettuna og „100“ prentað með svörtu á neðri hlutann.</w:t>
      </w:r>
    </w:p>
    <w:p w14:paraId="7CBC2416" w14:textId="77777777" w:rsidR="003305A1" w:rsidRDefault="003305A1">
      <w:pPr>
        <w:tabs>
          <w:tab w:val="left" w:pos="567"/>
        </w:tabs>
      </w:pPr>
    </w:p>
    <w:p w14:paraId="58C16C2F" w14:textId="77777777" w:rsidR="003305A1" w:rsidRDefault="003305A1">
      <w:pPr>
        <w:tabs>
          <w:tab w:val="left" w:pos="567"/>
        </w:tabs>
      </w:pPr>
    </w:p>
    <w:p w14:paraId="0F601B39" w14:textId="77777777" w:rsidR="003305A1" w:rsidRDefault="003305A1">
      <w:pPr>
        <w:tabs>
          <w:tab w:val="left" w:pos="567"/>
        </w:tabs>
        <w:ind w:left="567" w:hanging="567"/>
      </w:pPr>
      <w:r>
        <w:rPr>
          <w:b/>
        </w:rPr>
        <w:t>4.</w:t>
      </w:r>
      <w:r>
        <w:rPr>
          <w:b/>
        </w:rPr>
        <w:tab/>
        <w:t>KLÍNÍSKAR UPPLÝSINGAR</w:t>
      </w:r>
    </w:p>
    <w:p w14:paraId="75010C81" w14:textId="77777777" w:rsidR="003305A1" w:rsidRDefault="003305A1">
      <w:pPr>
        <w:tabs>
          <w:tab w:val="left" w:pos="567"/>
        </w:tabs>
      </w:pPr>
    </w:p>
    <w:p w14:paraId="4449B6E9" w14:textId="77777777" w:rsidR="003305A1" w:rsidRDefault="003305A1">
      <w:pPr>
        <w:tabs>
          <w:tab w:val="left" w:pos="567"/>
        </w:tabs>
        <w:ind w:left="567" w:hanging="567"/>
      </w:pPr>
      <w:r>
        <w:rPr>
          <w:b/>
        </w:rPr>
        <w:t>4.1</w:t>
      </w:r>
      <w:r>
        <w:rPr>
          <w:b/>
        </w:rPr>
        <w:tab/>
        <w:t>Ábendingar</w:t>
      </w:r>
    </w:p>
    <w:p w14:paraId="5AFAE0D5" w14:textId="77777777" w:rsidR="003305A1" w:rsidRDefault="003305A1">
      <w:pPr>
        <w:tabs>
          <w:tab w:val="left" w:pos="567"/>
        </w:tabs>
      </w:pPr>
    </w:p>
    <w:p w14:paraId="65904390" w14:textId="77777777" w:rsidR="003305A1" w:rsidRDefault="003305A1">
      <w:pPr>
        <w:tabs>
          <w:tab w:val="left" w:pos="567"/>
        </w:tabs>
        <w:outlineLvl w:val="0"/>
      </w:pPr>
      <w:r>
        <w:t xml:space="preserve">Zavesca er ætlað til inntöku vegna meðferðar </w:t>
      </w:r>
      <w:r w:rsidR="0015497E">
        <w:t xml:space="preserve">hjá fullorðnum sjúklingum með </w:t>
      </w:r>
      <w:r>
        <w:t>væg</w:t>
      </w:r>
      <w:r w:rsidR="0015497E">
        <w:t>a</w:t>
      </w:r>
      <w:r>
        <w:t xml:space="preserve"> til miðlungsalvarleg</w:t>
      </w:r>
      <w:r w:rsidR="0015497E">
        <w:t>a</w:t>
      </w:r>
      <w:r>
        <w:t xml:space="preserve"> Gauchersveiki af tegund</w:t>
      </w:r>
      <w:r w:rsidR="002A7DD9">
        <w:t> 1</w:t>
      </w:r>
      <w:r>
        <w:t>. Zavesca má eingöngu nota við meðferð sjúklinga þar sem uppbótarmeðferð með ensímum hentar ekki (sjá kafla</w:t>
      </w:r>
      <w:r w:rsidR="007C15E0">
        <w:t> </w:t>
      </w:r>
      <w:r>
        <w:t>4.4 og</w:t>
      </w:r>
      <w:r w:rsidR="00FA549B">
        <w:t> </w:t>
      </w:r>
      <w:r>
        <w:t>5.1).</w:t>
      </w:r>
    </w:p>
    <w:p w14:paraId="6A7CD2A3" w14:textId="77777777" w:rsidR="0015497E" w:rsidRDefault="0015497E">
      <w:pPr>
        <w:tabs>
          <w:tab w:val="left" w:pos="567"/>
        </w:tabs>
        <w:outlineLvl w:val="0"/>
      </w:pPr>
    </w:p>
    <w:p w14:paraId="51A9A38F" w14:textId="77777777" w:rsidR="0015497E" w:rsidRDefault="0015497E">
      <w:pPr>
        <w:tabs>
          <w:tab w:val="left" w:pos="567"/>
        </w:tabs>
        <w:outlineLvl w:val="0"/>
      </w:pPr>
      <w:r>
        <w:t>Zavesca er ætlað til meðferðar við ágengum einkennum frá taugakerfi hjá sjúklingum, fullorðnum og börnum, með Niemann-Pick sjúkdóm af tegund</w:t>
      </w:r>
      <w:r w:rsidR="007128D6">
        <w:t> </w:t>
      </w:r>
      <w:r>
        <w:t>C (sjá kafla</w:t>
      </w:r>
      <w:r w:rsidR="007C15E0">
        <w:t> </w:t>
      </w:r>
      <w:r>
        <w:t>4.4 og</w:t>
      </w:r>
      <w:r w:rsidR="00FA549B">
        <w:t> </w:t>
      </w:r>
      <w:r>
        <w:t>5.1).</w:t>
      </w:r>
    </w:p>
    <w:p w14:paraId="73F497D0" w14:textId="77777777" w:rsidR="003305A1" w:rsidRDefault="003305A1">
      <w:pPr>
        <w:tabs>
          <w:tab w:val="left" w:pos="567"/>
        </w:tabs>
      </w:pPr>
    </w:p>
    <w:p w14:paraId="0970F1DD" w14:textId="77777777" w:rsidR="003305A1" w:rsidRDefault="003305A1">
      <w:pPr>
        <w:tabs>
          <w:tab w:val="left" w:pos="567"/>
        </w:tabs>
        <w:ind w:left="567" w:hanging="567"/>
      </w:pPr>
      <w:r>
        <w:rPr>
          <w:b/>
        </w:rPr>
        <w:t>4.2</w:t>
      </w:r>
      <w:r>
        <w:rPr>
          <w:b/>
        </w:rPr>
        <w:tab/>
        <w:t>Skammtar og lyfjagjöf</w:t>
      </w:r>
    </w:p>
    <w:p w14:paraId="4CFB62F5" w14:textId="77777777" w:rsidR="003305A1" w:rsidRDefault="003305A1">
      <w:pPr>
        <w:tabs>
          <w:tab w:val="left" w:pos="567"/>
        </w:tabs>
      </w:pPr>
    </w:p>
    <w:p w14:paraId="63102945" w14:textId="77777777" w:rsidR="003305A1" w:rsidRDefault="003305A1">
      <w:pPr>
        <w:tabs>
          <w:tab w:val="left" w:pos="567"/>
        </w:tabs>
      </w:pPr>
      <w:r>
        <w:t xml:space="preserve">Meðferð skal fara fram undir stjórn lækna sem þekkingu hafa á meðferð </w:t>
      </w:r>
      <w:r w:rsidR="00114688">
        <w:t xml:space="preserve">við </w:t>
      </w:r>
      <w:r>
        <w:t>Gauchersveiki</w:t>
      </w:r>
      <w:r w:rsidR="0092198F">
        <w:t xml:space="preserve"> eða Niemann</w:t>
      </w:r>
      <w:r w:rsidR="0092198F">
        <w:noBreakHyphen/>
        <w:t>Pick sjúkdómi af tegund</w:t>
      </w:r>
      <w:r w:rsidR="00F14AE5">
        <w:t> </w:t>
      </w:r>
      <w:r w:rsidR="0092198F">
        <w:t>C, eftir því sem við á</w:t>
      </w:r>
      <w:r>
        <w:t>.</w:t>
      </w:r>
    </w:p>
    <w:p w14:paraId="7E0C14DA" w14:textId="77777777" w:rsidR="003305A1" w:rsidRDefault="003305A1">
      <w:pPr>
        <w:tabs>
          <w:tab w:val="left" w:pos="567"/>
        </w:tabs>
        <w:rPr>
          <w:u w:val="single"/>
        </w:rPr>
      </w:pPr>
    </w:p>
    <w:p w14:paraId="3088F8C4" w14:textId="77777777" w:rsidR="0092198F" w:rsidRPr="00386259" w:rsidRDefault="00093C93">
      <w:pPr>
        <w:tabs>
          <w:tab w:val="left" w:pos="567"/>
        </w:tabs>
        <w:outlineLvl w:val="0"/>
      </w:pPr>
      <w:r w:rsidRPr="00386259">
        <w:rPr>
          <w:u w:val="single"/>
        </w:rPr>
        <w:t>Skammtar</w:t>
      </w:r>
    </w:p>
    <w:p w14:paraId="11BC3D90" w14:textId="77777777" w:rsidR="00093C93" w:rsidRDefault="00093C93">
      <w:pPr>
        <w:tabs>
          <w:tab w:val="left" w:pos="567"/>
        </w:tabs>
        <w:outlineLvl w:val="0"/>
      </w:pPr>
    </w:p>
    <w:p w14:paraId="7D92864A" w14:textId="77777777" w:rsidR="0092198F" w:rsidRPr="00093C93" w:rsidRDefault="0092198F">
      <w:pPr>
        <w:tabs>
          <w:tab w:val="left" w:pos="567"/>
        </w:tabs>
        <w:outlineLvl w:val="0"/>
        <w:rPr>
          <w:i/>
          <w:u w:val="single"/>
        </w:rPr>
      </w:pPr>
      <w:r w:rsidRPr="00093C93">
        <w:rPr>
          <w:i/>
          <w:u w:val="single"/>
        </w:rPr>
        <w:t>Skammtar við Gauchersveiki</w:t>
      </w:r>
      <w:r w:rsidR="00F14AE5" w:rsidRPr="00093C93">
        <w:rPr>
          <w:i/>
          <w:u w:val="single"/>
        </w:rPr>
        <w:t xml:space="preserve"> af tegund </w:t>
      </w:r>
      <w:r w:rsidR="002A7DD9">
        <w:rPr>
          <w:i/>
          <w:u w:val="single"/>
        </w:rPr>
        <w:t>1</w:t>
      </w:r>
    </w:p>
    <w:p w14:paraId="7936C1EF" w14:textId="77777777" w:rsidR="0092198F" w:rsidRDefault="0092198F">
      <w:pPr>
        <w:tabs>
          <w:tab w:val="left" w:pos="567"/>
        </w:tabs>
        <w:outlineLvl w:val="0"/>
      </w:pPr>
    </w:p>
    <w:p w14:paraId="44BAF42C" w14:textId="77777777" w:rsidR="00093C93" w:rsidRPr="00386259" w:rsidRDefault="00093C93">
      <w:pPr>
        <w:tabs>
          <w:tab w:val="left" w:pos="567"/>
        </w:tabs>
        <w:outlineLvl w:val="0"/>
        <w:rPr>
          <w:i/>
        </w:rPr>
      </w:pPr>
      <w:r w:rsidRPr="00386259">
        <w:rPr>
          <w:i/>
        </w:rPr>
        <w:t>Fullorðnir</w:t>
      </w:r>
    </w:p>
    <w:p w14:paraId="533609AF" w14:textId="77777777" w:rsidR="003305A1" w:rsidRDefault="003305A1">
      <w:pPr>
        <w:tabs>
          <w:tab w:val="left" w:pos="567"/>
        </w:tabs>
      </w:pPr>
      <w:r>
        <w:t xml:space="preserve">Ráðlagður upphafsskammtur til meðhöndlunar </w:t>
      </w:r>
      <w:r w:rsidR="0092198F">
        <w:t xml:space="preserve">fullorðinna </w:t>
      </w:r>
      <w:r>
        <w:t>sjúklinga með Gauchersveiki af tegund</w:t>
      </w:r>
      <w:r w:rsidR="002A7DD9">
        <w:t> 1</w:t>
      </w:r>
      <w:r>
        <w:t xml:space="preserve"> er 100 mg þrisvar á dag.</w:t>
      </w:r>
    </w:p>
    <w:p w14:paraId="5B1E6646" w14:textId="77777777" w:rsidR="003305A1" w:rsidRDefault="003305A1">
      <w:pPr>
        <w:tabs>
          <w:tab w:val="left" w:pos="567"/>
        </w:tabs>
      </w:pPr>
    </w:p>
    <w:p w14:paraId="38467441" w14:textId="77777777" w:rsidR="003305A1" w:rsidRDefault="003305A1">
      <w:pPr>
        <w:tabs>
          <w:tab w:val="left" w:pos="567"/>
        </w:tabs>
      </w:pPr>
      <w:r>
        <w:t xml:space="preserve">Nauðsynlegt kann að vera að minnka skammtinn </w:t>
      </w:r>
      <w:r w:rsidR="0092198F">
        <w:t xml:space="preserve">tímabundið </w:t>
      </w:r>
      <w:r>
        <w:t>í 100 mg einu sinni eða tvisvar á dag hjá sumum sjúklingum vegna niðurgangs.</w:t>
      </w:r>
    </w:p>
    <w:p w14:paraId="01E6BFE1" w14:textId="77777777" w:rsidR="003305A1" w:rsidRDefault="003305A1">
      <w:pPr>
        <w:tabs>
          <w:tab w:val="left" w:pos="567"/>
        </w:tabs>
        <w:rPr>
          <w:u w:val="single"/>
        </w:rPr>
      </w:pPr>
    </w:p>
    <w:p w14:paraId="0C5BBB30" w14:textId="77777777" w:rsidR="00093C93" w:rsidRPr="0043684D" w:rsidRDefault="00093C93">
      <w:pPr>
        <w:tabs>
          <w:tab w:val="left" w:pos="567"/>
        </w:tabs>
        <w:rPr>
          <w:i/>
        </w:rPr>
      </w:pPr>
      <w:r w:rsidRPr="0043684D">
        <w:rPr>
          <w:i/>
        </w:rPr>
        <w:t>Börn</w:t>
      </w:r>
    </w:p>
    <w:p w14:paraId="3628C681" w14:textId="77777777" w:rsidR="00093C93" w:rsidRPr="00093C93" w:rsidRDefault="00093C93" w:rsidP="00093C93">
      <w:pPr>
        <w:tabs>
          <w:tab w:val="left" w:pos="567"/>
        </w:tabs>
      </w:pPr>
      <w:r w:rsidRPr="00093C93">
        <w:t>Ekki hefur verið sýnt fram á verkun Zavesca hjá börnum og unglingum á aldrinum 0-17</w:t>
      </w:r>
      <w:r w:rsidR="007C15E0">
        <w:t> </w:t>
      </w:r>
      <w:r w:rsidRPr="00093C93">
        <w:t>ára með Gauchersveiki af tegund</w:t>
      </w:r>
      <w:r w:rsidR="002A7DD9">
        <w:t> </w:t>
      </w:r>
      <w:r w:rsidRPr="00093C93">
        <w:t>1</w:t>
      </w:r>
      <w:r>
        <w:t>. Engar upplýsingar liggja fyrir.</w:t>
      </w:r>
    </w:p>
    <w:p w14:paraId="555417D2" w14:textId="77777777" w:rsidR="0092198F" w:rsidRDefault="0092198F" w:rsidP="0092198F">
      <w:pPr>
        <w:tabs>
          <w:tab w:val="left" w:pos="567"/>
        </w:tabs>
        <w:outlineLvl w:val="0"/>
      </w:pPr>
    </w:p>
    <w:p w14:paraId="1622C376" w14:textId="77777777" w:rsidR="0092198F" w:rsidRPr="00093C93" w:rsidRDefault="0092198F" w:rsidP="0092198F">
      <w:pPr>
        <w:tabs>
          <w:tab w:val="left" w:pos="567"/>
        </w:tabs>
        <w:outlineLvl w:val="0"/>
        <w:rPr>
          <w:i/>
          <w:u w:val="single"/>
        </w:rPr>
      </w:pPr>
      <w:r w:rsidRPr="00093C93">
        <w:rPr>
          <w:i/>
          <w:u w:val="single"/>
        </w:rPr>
        <w:t>Skammtar við Niemann-Pick sjúkdómi af tegund</w:t>
      </w:r>
      <w:r w:rsidR="007128D6" w:rsidRPr="00093C93">
        <w:rPr>
          <w:i/>
          <w:u w:val="single"/>
        </w:rPr>
        <w:t> </w:t>
      </w:r>
      <w:r w:rsidRPr="00093C93">
        <w:rPr>
          <w:i/>
          <w:u w:val="single"/>
        </w:rPr>
        <w:t>C</w:t>
      </w:r>
    </w:p>
    <w:p w14:paraId="4EB1361F" w14:textId="77777777" w:rsidR="003305A1" w:rsidRDefault="003305A1">
      <w:pPr>
        <w:tabs>
          <w:tab w:val="left" w:pos="567"/>
        </w:tabs>
        <w:rPr>
          <w:u w:val="single"/>
        </w:rPr>
      </w:pPr>
    </w:p>
    <w:p w14:paraId="7F761C33" w14:textId="77777777" w:rsidR="00093C93" w:rsidRPr="0043684D" w:rsidRDefault="00093C93">
      <w:pPr>
        <w:tabs>
          <w:tab w:val="left" w:pos="567"/>
        </w:tabs>
        <w:rPr>
          <w:i/>
        </w:rPr>
      </w:pPr>
      <w:r w:rsidRPr="0043684D">
        <w:rPr>
          <w:i/>
        </w:rPr>
        <w:t>Fullorðnir</w:t>
      </w:r>
    </w:p>
    <w:p w14:paraId="7124C1AB" w14:textId="77777777" w:rsidR="0092198F" w:rsidRDefault="0092198F">
      <w:pPr>
        <w:tabs>
          <w:tab w:val="left" w:pos="567"/>
        </w:tabs>
      </w:pPr>
      <w:r w:rsidRPr="00114688">
        <w:t xml:space="preserve">Ráðlagður skammtur við meðferð hjá fullorðnum sjúklingum með </w:t>
      </w:r>
      <w:r>
        <w:t>Niemann</w:t>
      </w:r>
      <w:r w:rsidR="00F14AE5">
        <w:t>-</w:t>
      </w:r>
      <w:r>
        <w:t>Pick sjúkdóm af tegund</w:t>
      </w:r>
      <w:r w:rsidR="007128D6">
        <w:t> </w:t>
      </w:r>
      <w:r>
        <w:t>C</w:t>
      </w:r>
      <w:r w:rsidR="00615398">
        <w:t xml:space="preserve"> er 200 </w:t>
      </w:r>
      <w:r>
        <w:t>mg þrisvar á dag.</w:t>
      </w:r>
    </w:p>
    <w:p w14:paraId="2A26A1C0" w14:textId="77777777" w:rsidR="00040C85" w:rsidRDefault="00040C85">
      <w:pPr>
        <w:tabs>
          <w:tab w:val="left" w:pos="567"/>
        </w:tabs>
      </w:pPr>
    </w:p>
    <w:p w14:paraId="27181A7E" w14:textId="77777777" w:rsidR="00040C85" w:rsidRPr="00ED1460" w:rsidRDefault="00040C85" w:rsidP="008079A9">
      <w:pPr>
        <w:keepNext/>
        <w:tabs>
          <w:tab w:val="left" w:pos="567"/>
        </w:tabs>
        <w:rPr>
          <w:i/>
        </w:rPr>
      </w:pPr>
      <w:r w:rsidRPr="00ED1460">
        <w:rPr>
          <w:i/>
        </w:rPr>
        <w:lastRenderedPageBreak/>
        <w:t>Börn</w:t>
      </w:r>
    </w:p>
    <w:p w14:paraId="62BD2226" w14:textId="77777777" w:rsidR="00040C85" w:rsidRDefault="00040C85">
      <w:pPr>
        <w:tabs>
          <w:tab w:val="left" w:pos="567"/>
        </w:tabs>
      </w:pPr>
      <w:r>
        <w:t>Ráðlagður skammtur við meðferð hjá unglingum</w:t>
      </w:r>
      <w:r w:rsidR="00ED1460">
        <w:t xml:space="preserve"> (á aldrinum 12</w:t>
      </w:r>
      <w:r w:rsidR="00BC7034">
        <w:t> </w:t>
      </w:r>
      <w:r w:rsidR="00ED1460">
        <w:t>ára og eldri)</w:t>
      </w:r>
      <w:r>
        <w:t xml:space="preserve"> með Niemann-Pick sjúkdóm af tegund C er 200 mg þrisvar á dag.</w:t>
      </w:r>
    </w:p>
    <w:p w14:paraId="0CD3E57F" w14:textId="77777777" w:rsidR="00040C85" w:rsidRDefault="00040C85">
      <w:pPr>
        <w:tabs>
          <w:tab w:val="left" w:pos="567"/>
        </w:tabs>
      </w:pPr>
    </w:p>
    <w:p w14:paraId="3817FCDF" w14:textId="77777777" w:rsidR="0092198F" w:rsidRDefault="0092198F">
      <w:pPr>
        <w:tabs>
          <w:tab w:val="left" w:pos="567"/>
        </w:tabs>
      </w:pPr>
      <w:r>
        <w:t>Skammta hjá sjúklingum yngri en 12</w:t>
      </w:r>
      <w:r w:rsidR="00BC7034">
        <w:t> </w:t>
      </w:r>
      <w:r>
        <w:t xml:space="preserve">ára skal aðlaga skv. </w:t>
      </w:r>
      <w:r w:rsidR="00E816B5">
        <w:t>líkamsyfirborði</w:t>
      </w:r>
      <w:r w:rsidR="002439CC">
        <w:t xml:space="preserve"> eins og sýnt er hér fyrir neðan:</w:t>
      </w:r>
    </w:p>
    <w:p w14:paraId="0B4CD8A6" w14:textId="77777777" w:rsidR="002439CC" w:rsidRDefault="002439CC">
      <w:pPr>
        <w:tabs>
          <w:tab w:val="left" w:pos="567"/>
        </w:tabs>
      </w:pPr>
    </w:p>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203"/>
      </w:tblGrid>
      <w:tr w:rsidR="002439CC" w:rsidRPr="00601421" w14:paraId="448634F2" w14:textId="77777777">
        <w:tc>
          <w:tcPr>
            <w:tcW w:w="3397" w:type="dxa"/>
          </w:tcPr>
          <w:p w14:paraId="1E1FFF6B" w14:textId="77777777" w:rsidR="002439CC" w:rsidRPr="00601421" w:rsidRDefault="00E816B5" w:rsidP="00BC7034">
            <w:pPr>
              <w:tabs>
                <w:tab w:val="left" w:pos="567"/>
              </w:tabs>
              <w:jc w:val="center"/>
              <w:rPr>
                <w:u w:val="single"/>
              </w:rPr>
            </w:pPr>
            <w:r>
              <w:t>Líkamsyfirborð</w:t>
            </w:r>
            <w:r w:rsidR="002439CC" w:rsidRPr="00BC7034">
              <w:t xml:space="preserve"> (m</w:t>
            </w:r>
            <w:r w:rsidR="002439CC" w:rsidRPr="00BC7034">
              <w:rPr>
                <w:vertAlign w:val="superscript"/>
              </w:rPr>
              <w:t>2</w:t>
            </w:r>
            <w:r w:rsidR="002439CC" w:rsidRPr="00BC7034">
              <w:t>)</w:t>
            </w:r>
          </w:p>
        </w:tc>
        <w:tc>
          <w:tcPr>
            <w:tcW w:w="3203" w:type="dxa"/>
          </w:tcPr>
          <w:p w14:paraId="4C967EAB" w14:textId="77777777" w:rsidR="002439CC" w:rsidRPr="00114688" w:rsidRDefault="002439CC" w:rsidP="00BC7034">
            <w:pPr>
              <w:tabs>
                <w:tab w:val="left" w:pos="567"/>
              </w:tabs>
              <w:jc w:val="center"/>
            </w:pPr>
            <w:r w:rsidRPr="00114688">
              <w:t>Ráðlagður skammtur</w:t>
            </w:r>
          </w:p>
        </w:tc>
      </w:tr>
      <w:tr w:rsidR="002439CC" w:rsidRPr="00601421" w14:paraId="69B49DBF" w14:textId="77777777">
        <w:tc>
          <w:tcPr>
            <w:tcW w:w="3397" w:type="dxa"/>
          </w:tcPr>
          <w:p w14:paraId="6BAA050C" w14:textId="77777777" w:rsidR="002439CC" w:rsidRPr="00114688" w:rsidRDefault="00BC7034" w:rsidP="00601421">
            <w:pPr>
              <w:tabs>
                <w:tab w:val="left" w:pos="567"/>
              </w:tabs>
            </w:pPr>
            <w:r w:rsidRPr="00390E23">
              <w:rPr>
                <w:rFonts w:ascii="Symbol" w:eastAsia="Symbol" w:hAnsi="Symbol" w:cs="Symbol"/>
              </w:rPr>
              <w:t></w:t>
            </w:r>
            <w:r>
              <w:t> </w:t>
            </w:r>
            <w:r w:rsidR="002439CC" w:rsidRPr="00114688">
              <w:t>1,25</w:t>
            </w:r>
          </w:p>
        </w:tc>
        <w:tc>
          <w:tcPr>
            <w:tcW w:w="3203" w:type="dxa"/>
          </w:tcPr>
          <w:p w14:paraId="74909518" w14:textId="77777777" w:rsidR="002439CC" w:rsidRPr="00114688" w:rsidRDefault="00615398" w:rsidP="00601421">
            <w:pPr>
              <w:tabs>
                <w:tab w:val="left" w:pos="567"/>
              </w:tabs>
            </w:pPr>
            <w:r w:rsidRPr="00114688">
              <w:t>200 </w:t>
            </w:r>
            <w:r w:rsidR="002439CC" w:rsidRPr="00114688">
              <w:t>mg þrisvar á dag</w:t>
            </w:r>
          </w:p>
        </w:tc>
      </w:tr>
      <w:tr w:rsidR="002439CC" w:rsidRPr="00601421" w14:paraId="7BA9DADB" w14:textId="77777777">
        <w:tc>
          <w:tcPr>
            <w:tcW w:w="3397" w:type="dxa"/>
          </w:tcPr>
          <w:p w14:paraId="5114951B" w14:textId="77777777" w:rsidR="002439CC" w:rsidRPr="00114688" w:rsidRDefault="00BC7034" w:rsidP="00601421">
            <w:pPr>
              <w:tabs>
                <w:tab w:val="left" w:pos="567"/>
              </w:tabs>
            </w:pPr>
            <w:r w:rsidRPr="00390E23">
              <w:rPr>
                <w:rFonts w:ascii="Symbol" w:eastAsia="Symbol" w:hAnsi="Symbol" w:cs="Symbol"/>
              </w:rPr>
              <w:t></w:t>
            </w:r>
            <w:r>
              <w:t> </w:t>
            </w:r>
            <w:r w:rsidR="002439CC" w:rsidRPr="00114688">
              <w:t>0,88 – 1,25</w:t>
            </w:r>
          </w:p>
        </w:tc>
        <w:tc>
          <w:tcPr>
            <w:tcW w:w="3203" w:type="dxa"/>
          </w:tcPr>
          <w:p w14:paraId="1DA91C28" w14:textId="77777777" w:rsidR="002439CC" w:rsidRPr="00114688" w:rsidRDefault="00615398" w:rsidP="00601421">
            <w:pPr>
              <w:tabs>
                <w:tab w:val="left" w:pos="567"/>
              </w:tabs>
            </w:pPr>
            <w:r w:rsidRPr="00114688">
              <w:t>200 </w:t>
            </w:r>
            <w:r w:rsidR="002439CC" w:rsidRPr="00114688">
              <w:t>mg tvisvar á dag</w:t>
            </w:r>
          </w:p>
        </w:tc>
      </w:tr>
      <w:tr w:rsidR="002439CC" w:rsidRPr="00601421" w14:paraId="7F10F91F" w14:textId="77777777">
        <w:tc>
          <w:tcPr>
            <w:tcW w:w="3397" w:type="dxa"/>
          </w:tcPr>
          <w:p w14:paraId="3E3E09D5" w14:textId="77777777" w:rsidR="002439CC" w:rsidRPr="00114688" w:rsidRDefault="00BC7034" w:rsidP="00601421">
            <w:pPr>
              <w:tabs>
                <w:tab w:val="left" w:pos="567"/>
              </w:tabs>
            </w:pPr>
            <w:r w:rsidRPr="00390E23">
              <w:rPr>
                <w:rFonts w:ascii="Symbol" w:eastAsia="Symbol" w:hAnsi="Symbol" w:cs="Symbol"/>
              </w:rPr>
              <w:t></w:t>
            </w:r>
            <w:r>
              <w:t> </w:t>
            </w:r>
            <w:r w:rsidR="002439CC" w:rsidRPr="00114688">
              <w:t>0,73 – 0,88</w:t>
            </w:r>
          </w:p>
        </w:tc>
        <w:tc>
          <w:tcPr>
            <w:tcW w:w="3203" w:type="dxa"/>
          </w:tcPr>
          <w:p w14:paraId="6D0BF709" w14:textId="77777777" w:rsidR="002439CC" w:rsidRPr="00114688" w:rsidRDefault="00615398" w:rsidP="00601421">
            <w:pPr>
              <w:tabs>
                <w:tab w:val="left" w:pos="567"/>
              </w:tabs>
            </w:pPr>
            <w:r w:rsidRPr="00114688">
              <w:t>100 </w:t>
            </w:r>
            <w:r w:rsidR="002439CC" w:rsidRPr="00114688">
              <w:t>mg þrisvar á dag</w:t>
            </w:r>
          </w:p>
        </w:tc>
      </w:tr>
      <w:tr w:rsidR="002439CC" w:rsidRPr="00601421" w14:paraId="5DFD839B" w14:textId="77777777">
        <w:tc>
          <w:tcPr>
            <w:tcW w:w="3397" w:type="dxa"/>
          </w:tcPr>
          <w:p w14:paraId="493206FC" w14:textId="77777777" w:rsidR="002439CC" w:rsidRPr="00114688" w:rsidRDefault="00BC7034" w:rsidP="00601421">
            <w:pPr>
              <w:tabs>
                <w:tab w:val="left" w:pos="567"/>
              </w:tabs>
            </w:pPr>
            <w:r w:rsidRPr="00390E23">
              <w:rPr>
                <w:rFonts w:ascii="Symbol" w:eastAsia="Symbol" w:hAnsi="Symbol" w:cs="Symbol"/>
              </w:rPr>
              <w:t></w:t>
            </w:r>
            <w:r>
              <w:t> </w:t>
            </w:r>
            <w:r w:rsidR="002439CC" w:rsidRPr="00114688">
              <w:t>0,47 – 0,73</w:t>
            </w:r>
          </w:p>
        </w:tc>
        <w:tc>
          <w:tcPr>
            <w:tcW w:w="3203" w:type="dxa"/>
          </w:tcPr>
          <w:p w14:paraId="1F42BA9B" w14:textId="77777777" w:rsidR="002439CC" w:rsidRPr="00114688" w:rsidRDefault="00615398" w:rsidP="00601421">
            <w:pPr>
              <w:tabs>
                <w:tab w:val="left" w:pos="567"/>
              </w:tabs>
            </w:pPr>
            <w:r w:rsidRPr="00114688">
              <w:t>100 </w:t>
            </w:r>
            <w:r w:rsidR="002439CC" w:rsidRPr="00114688">
              <w:t>mg tvisvar á dag</w:t>
            </w:r>
          </w:p>
        </w:tc>
      </w:tr>
      <w:tr w:rsidR="002439CC" w:rsidRPr="00601421" w14:paraId="1ED4BCDF" w14:textId="77777777">
        <w:tc>
          <w:tcPr>
            <w:tcW w:w="3397" w:type="dxa"/>
          </w:tcPr>
          <w:p w14:paraId="61AEAD18" w14:textId="77777777" w:rsidR="002439CC" w:rsidRPr="00114688" w:rsidRDefault="00BC7034" w:rsidP="00601421">
            <w:pPr>
              <w:tabs>
                <w:tab w:val="left" w:pos="567"/>
              </w:tabs>
            </w:pPr>
            <w:r w:rsidRPr="00390E23">
              <w:rPr>
                <w:rFonts w:ascii="Symbol" w:eastAsia="Symbol" w:hAnsi="Symbol" w:cs="Symbol"/>
              </w:rPr>
              <w:t></w:t>
            </w:r>
            <w:r>
              <w:t> </w:t>
            </w:r>
            <w:r w:rsidR="002439CC" w:rsidRPr="00114688">
              <w:t>0,47</w:t>
            </w:r>
          </w:p>
        </w:tc>
        <w:tc>
          <w:tcPr>
            <w:tcW w:w="3203" w:type="dxa"/>
          </w:tcPr>
          <w:p w14:paraId="05335F1E" w14:textId="77777777" w:rsidR="002439CC" w:rsidRPr="00114688" w:rsidRDefault="00615398" w:rsidP="00601421">
            <w:pPr>
              <w:tabs>
                <w:tab w:val="left" w:pos="567"/>
              </w:tabs>
            </w:pPr>
            <w:r w:rsidRPr="00114688">
              <w:t>100 </w:t>
            </w:r>
            <w:r w:rsidR="002439CC" w:rsidRPr="00114688">
              <w:t>mg einu sinni á dag</w:t>
            </w:r>
          </w:p>
        </w:tc>
      </w:tr>
    </w:tbl>
    <w:p w14:paraId="625E689D" w14:textId="77777777" w:rsidR="002439CC" w:rsidRDefault="002439CC">
      <w:pPr>
        <w:tabs>
          <w:tab w:val="left" w:pos="567"/>
        </w:tabs>
        <w:rPr>
          <w:u w:val="single"/>
        </w:rPr>
      </w:pPr>
    </w:p>
    <w:p w14:paraId="5AE03250" w14:textId="77777777" w:rsidR="002439CC" w:rsidRDefault="002439CC">
      <w:pPr>
        <w:tabs>
          <w:tab w:val="left" w:pos="567"/>
        </w:tabs>
        <w:outlineLvl w:val="0"/>
      </w:pPr>
      <w:r>
        <w:t>Nauðsynlegt kann að vera að minnka skammtinn tímabundið hjá sumum sjúklingum vegna niðurgangs.</w:t>
      </w:r>
    </w:p>
    <w:p w14:paraId="65F71AC0" w14:textId="77777777" w:rsidR="002439CC" w:rsidRDefault="002439CC">
      <w:pPr>
        <w:tabs>
          <w:tab w:val="left" w:pos="567"/>
        </w:tabs>
        <w:outlineLvl w:val="0"/>
      </w:pPr>
    </w:p>
    <w:p w14:paraId="53CA22F9" w14:textId="77777777" w:rsidR="002439CC" w:rsidRDefault="002439CC">
      <w:pPr>
        <w:tabs>
          <w:tab w:val="left" w:pos="567"/>
        </w:tabs>
        <w:outlineLvl w:val="0"/>
      </w:pPr>
      <w:r>
        <w:t>Reglulega skal meta ávinning sjúklings af meðferðinni með Zavesca (sjá kafla</w:t>
      </w:r>
      <w:r w:rsidR="001F6612">
        <w:t> </w:t>
      </w:r>
      <w:r>
        <w:t>4.4).</w:t>
      </w:r>
    </w:p>
    <w:p w14:paraId="0CAC8187" w14:textId="77777777" w:rsidR="002439CC" w:rsidRDefault="002439CC">
      <w:pPr>
        <w:tabs>
          <w:tab w:val="left" w:pos="567"/>
        </w:tabs>
        <w:outlineLvl w:val="0"/>
      </w:pPr>
    </w:p>
    <w:p w14:paraId="50F1CE11" w14:textId="77777777" w:rsidR="002439CC" w:rsidRDefault="00A55030">
      <w:pPr>
        <w:tabs>
          <w:tab w:val="left" w:pos="567"/>
        </w:tabs>
        <w:outlineLvl w:val="0"/>
        <w:rPr>
          <w:u w:val="single"/>
        </w:rPr>
      </w:pPr>
      <w:r>
        <w:t>Takmörkuð reynsla er af notkun Zavesca hjá sjúklingum yngri en 4</w:t>
      </w:r>
      <w:r w:rsidR="001F6612">
        <w:t> </w:t>
      </w:r>
      <w:r>
        <w:t>ára með Niemann</w:t>
      </w:r>
      <w:r w:rsidR="00F14AE5">
        <w:t>-</w:t>
      </w:r>
      <w:r>
        <w:t>Pick sjúkdóm af tegund</w:t>
      </w:r>
      <w:r w:rsidR="00F14AE5">
        <w:t> </w:t>
      </w:r>
      <w:r>
        <w:t>C.</w:t>
      </w:r>
    </w:p>
    <w:p w14:paraId="677B3A97" w14:textId="77777777" w:rsidR="002439CC" w:rsidRDefault="002439CC">
      <w:pPr>
        <w:tabs>
          <w:tab w:val="left" w:pos="567"/>
        </w:tabs>
        <w:outlineLvl w:val="0"/>
        <w:rPr>
          <w:u w:val="single"/>
        </w:rPr>
      </w:pPr>
    </w:p>
    <w:p w14:paraId="7D839994" w14:textId="77777777" w:rsidR="00ED1460" w:rsidRDefault="00ED1460">
      <w:pPr>
        <w:tabs>
          <w:tab w:val="left" w:pos="567"/>
        </w:tabs>
        <w:outlineLvl w:val="0"/>
        <w:rPr>
          <w:i/>
          <w:u w:val="single"/>
        </w:rPr>
      </w:pPr>
      <w:r>
        <w:rPr>
          <w:i/>
          <w:u w:val="single"/>
        </w:rPr>
        <w:t>Sérstakir sjúklingahópar</w:t>
      </w:r>
    </w:p>
    <w:p w14:paraId="3CA7C418" w14:textId="77777777" w:rsidR="00ED1460" w:rsidRDefault="00ED1460">
      <w:pPr>
        <w:tabs>
          <w:tab w:val="left" w:pos="567"/>
        </w:tabs>
        <w:outlineLvl w:val="0"/>
        <w:rPr>
          <w:i/>
          <w:u w:val="single"/>
        </w:rPr>
      </w:pPr>
    </w:p>
    <w:p w14:paraId="0B1A93FB" w14:textId="77777777" w:rsidR="00ED1460" w:rsidRPr="0043684D" w:rsidRDefault="00ED1460">
      <w:pPr>
        <w:tabs>
          <w:tab w:val="left" w:pos="567"/>
        </w:tabs>
        <w:outlineLvl w:val="0"/>
        <w:rPr>
          <w:i/>
        </w:rPr>
      </w:pPr>
      <w:r w:rsidRPr="0043684D">
        <w:rPr>
          <w:i/>
        </w:rPr>
        <w:t>Aldraðir</w:t>
      </w:r>
    </w:p>
    <w:p w14:paraId="15ABADB2" w14:textId="77777777" w:rsidR="00ED1460" w:rsidRPr="0043684D" w:rsidRDefault="007F3871">
      <w:pPr>
        <w:tabs>
          <w:tab w:val="left" w:pos="567"/>
        </w:tabs>
        <w:outlineLvl w:val="0"/>
      </w:pPr>
      <w:r w:rsidRPr="0043684D">
        <w:t>Engin reynsla er af notkun Zavesca hjá sjúklingum eldri en 70</w:t>
      </w:r>
      <w:r w:rsidR="001F6612">
        <w:t> </w:t>
      </w:r>
      <w:r w:rsidRPr="0043684D">
        <w:t>ára.</w:t>
      </w:r>
    </w:p>
    <w:p w14:paraId="76335144" w14:textId="77777777" w:rsidR="007F3871" w:rsidRPr="00ED1460" w:rsidRDefault="007F3871">
      <w:pPr>
        <w:tabs>
          <w:tab w:val="left" w:pos="567"/>
        </w:tabs>
        <w:outlineLvl w:val="0"/>
        <w:rPr>
          <w:u w:val="single"/>
        </w:rPr>
      </w:pPr>
    </w:p>
    <w:p w14:paraId="29C1821C" w14:textId="77777777" w:rsidR="003305A1" w:rsidRPr="007F3871" w:rsidRDefault="003305A1">
      <w:pPr>
        <w:tabs>
          <w:tab w:val="left" w:pos="567"/>
        </w:tabs>
        <w:outlineLvl w:val="0"/>
        <w:rPr>
          <w:i/>
          <w:u w:val="single"/>
        </w:rPr>
      </w:pPr>
      <w:r w:rsidRPr="007F3871">
        <w:rPr>
          <w:i/>
          <w:u w:val="single"/>
        </w:rPr>
        <w:t>Skert nýrnastarfsemi:</w:t>
      </w:r>
    </w:p>
    <w:p w14:paraId="7FA92EEE" w14:textId="77777777" w:rsidR="00114688" w:rsidRDefault="00114688">
      <w:pPr>
        <w:tabs>
          <w:tab w:val="left" w:pos="567"/>
        </w:tabs>
      </w:pPr>
    </w:p>
    <w:p w14:paraId="187A5A99" w14:textId="77777777" w:rsidR="00A55030" w:rsidRDefault="003305A1">
      <w:pPr>
        <w:tabs>
          <w:tab w:val="left" w:pos="567"/>
        </w:tabs>
      </w:pPr>
      <w:r>
        <w:t xml:space="preserve">Upplýsingar um lyfjahvörf benda til aukinnar </w:t>
      </w:r>
      <w:r w:rsidR="002A7DD9">
        <w:t xml:space="preserve">altækrar </w:t>
      </w:r>
      <w:r>
        <w:t>útsetningar fyrir miglustati hjá sjúklingum með skerta nýrnastarfsemi. Hjá sjúklingum með aðlagaða kreatínínúthreinsun sem nemur 50</w:t>
      </w:r>
      <w:r>
        <w:noBreakHyphen/>
        <w:t>70 ml/mín/1,73 m</w:t>
      </w:r>
      <w:r>
        <w:rPr>
          <w:vertAlign w:val="superscript"/>
        </w:rPr>
        <w:t>2</w:t>
      </w:r>
      <w:r>
        <w:t xml:space="preserve">, ætti að hefja lyfjagjöf með </w:t>
      </w:r>
      <w:r w:rsidR="00A55030">
        <w:t>100</w:t>
      </w:r>
      <w:r w:rsidR="007128D6">
        <w:t> </w:t>
      </w:r>
      <w:r w:rsidR="00A55030">
        <w:t xml:space="preserve">mg </w:t>
      </w:r>
      <w:r>
        <w:t>skammti tvisvar á dag</w:t>
      </w:r>
      <w:r w:rsidR="00A55030">
        <w:t xml:space="preserve"> hjá sjúklingum með Gauchersveiki af tegund</w:t>
      </w:r>
      <w:r w:rsidR="002A7DD9">
        <w:t> 1</w:t>
      </w:r>
      <w:r w:rsidR="00A55030">
        <w:t xml:space="preserve"> og með</w:t>
      </w:r>
      <w:r w:rsidR="007C15E0">
        <w:t xml:space="preserve"> </w:t>
      </w:r>
      <w:r w:rsidR="00A55030">
        <w:t>200</w:t>
      </w:r>
      <w:r w:rsidR="007C15E0">
        <w:t> </w:t>
      </w:r>
      <w:r w:rsidR="00A55030">
        <w:t>mg skammti tvisvar á dag (</w:t>
      </w:r>
      <w:bookmarkStart w:id="2" w:name="_Hlk76652740"/>
      <w:r w:rsidR="00A55030">
        <w:t xml:space="preserve">aðlöguðum skv. </w:t>
      </w:r>
      <w:r w:rsidR="00E816B5">
        <w:t>líkamsyfirborði</w:t>
      </w:r>
      <w:r w:rsidR="00A55030">
        <w:t xml:space="preserve"> </w:t>
      </w:r>
      <w:bookmarkEnd w:id="2"/>
      <w:r w:rsidR="00A55030">
        <w:t>hjá sjúklingum yngri en 12</w:t>
      </w:r>
      <w:r w:rsidR="007C15E0">
        <w:t> </w:t>
      </w:r>
      <w:r w:rsidR="00A55030">
        <w:t>ára) hjá sjúklingum með Niemann</w:t>
      </w:r>
      <w:r w:rsidR="00F14AE5">
        <w:t>-</w:t>
      </w:r>
      <w:r w:rsidR="00A55030">
        <w:t>Pick sjúkdóm af tegund</w:t>
      </w:r>
      <w:r w:rsidR="007128D6">
        <w:t> </w:t>
      </w:r>
      <w:r w:rsidR="00A55030">
        <w:t>C</w:t>
      </w:r>
      <w:r>
        <w:t xml:space="preserve">. </w:t>
      </w:r>
    </w:p>
    <w:p w14:paraId="28F2560E" w14:textId="77777777" w:rsidR="007F3871" w:rsidRDefault="007F3871">
      <w:pPr>
        <w:tabs>
          <w:tab w:val="left" w:pos="567"/>
        </w:tabs>
      </w:pPr>
    </w:p>
    <w:p w14:paraId="73DC32F2" w14:textId="77777777" w:rsidR="003305A1" w:rsidRDefault="003305A1">
      <w:pPr>
        <w:tabs>
          <w:tab w:val="left" w:pos="567"/>
        </w:tabs>
      </w:pPr>
      <w:r>
        <w:t>Hjá sjúklingum með aðlagaða kreatínínúthreinsun sem nemur 30</w:t>
      </w:r>
      <w:r>
        <w:noBreakHyphen/>
        <w:t>50 ml/mín/1,73 m</w:t>
      </w:r>
      <w:r>
        <w:rPr>
          <w:vertAlign w:val="superscript"/>
        </w:rPr>
        <w:t>2</w:t>
      </w:r>
      <w:r>
        <w:t xml:space="preserve">, ætti að hefja lyfjagjöf með </w:t>
      </w:r>
      <w:r w:rsidR="003E7F24">
        <w:t>100</w:t>
      </w:r>
      <w:r w:rsidR="007128D6">
        <w:t> </w:t>
      </w:r>
      <w:r w:rsidR="003E7F24">
        <w:t xml:space="preserve">mg </w:t>
      </w:r>
      <w:r>
        <w:t xml:space="preserve">skammti </w:t>
      </w:r>
      <w:r w:rsidR="003E7F24">
        <w:t xml:space="preserve">einu sinni </w:t>
      </w:r>
      <w:r>
        <w:t>á dag</w:t>
      </w:r>
      <w:r w:rsidR="003E7F24">
        <w:t xml:space="preserve"> hjá sjúklingum með Gauchersveiki af tegund</w:t>
      </w:r>
      <w:r w:rsidR="007128D6">
        <w:t> </w:t>
      </w:r>
      <w:r w:rsidR="002A7DD9">
        <w:t>1</w:t>
      </w:r>
      <w:r w:rsidR="003E7F24">
        <w:t xml:space="preserve"> og með 100</w:t>
      </w:r>
      <w:r w:rsidR="007128D6">
        <w:t> </w:t>
      </w:r>
      <w:r w:rsidR="003E7F24">
        <w:t xml:space="preserve">mg skammti tvisvar á dag (aðlöguðum skv. </w:t>
      </w:r>
      <w:r w:rsidR="00E816B5">
        <w:t>líkamsyfirborði</w:t>
      </w:r>
      <w:r w:rsidR="003E7F24">
        <w:t xml:space="preserve"> hjá sjúklingum yngri en 12</w:t>
      </w:r>
      <w:r w:rsidR="00480479">
        <w:t> </w:t>
      </w:r>
      <w:r w:rsidR="003E7F24">
        <w:t>ára) hjá sjúklingum með Niemann</w:t>
      </w:r>
      <w:r w:rsidR="00F14AE5">
        <w:t>-</w:t>
      </w:r>
      <w:r w:rsidR="003E7F24">
        <w:t>Pick sjúkdóm af tegund</w:t>
      </w:r>
      <w:r w:rsidR="007128D6">
        <w:t> </w:t>
      </w:r>
      <w:r w:rsidR="003E7F24">
        <w:t>C</w:t>
      </w:r>
      <w:r>
        <w:t>. Ekki er mælt með notkun lyfsins hjá sjúklingum með alvarlega skerta nýrnastarfsemi (kreatínínúthreinsun &lt; 30 ml/mín/1,73 m</w:t>
      </w:r>
      <w:r>
        <w:rPr>
          <w:vertAlign w:val="superscript"/>
        </w:rPr>
        <w:t>2</w:t>
      </w:r>
      <w:r>
        <w:t>) (sjá kafla</w:t>
      </w:r>
      <w:r w:rsidR="007C15E0">
        <w:t> </w:t>
      </w:r>
      <w:r>
        <w:t>4.4 og</w:t>
      </w:r>
      <w:r w:rsidR="00FA549B">
        <w:t> </w:t>
      </w:r>
      <w:r>
        <w:t>5.2).</w:t>
      </w:r>
    </w:p>
    <w:p w14:paraId="619B6247" w14:textId="77777777" w:rsidR="003305A1" w:rsidRDefault="003305A1">
      <w:pPr>
        <w:tabs>
          <w:tab w:val="left" w:pos="567"/>
        </w:tabs>
      </w:pPr>
    </w:p>
    <w:p w14:paraId="21161B15" w14:textId="77777777" w:rsidR="003305A1" w:rsidRPr="007F3871" w:rsidRDefault="003305A1">
      <w:pPr>
        <w:tabs>
          <w:tab w:val="left" w:pos="567"/>
        </w:tabs>
        <w:outlineLvl w:val="0"/>
        <w:rPr>
          <w:i/>
        </w:rPr>
      </w:pPr>
      <w:r w:rsidRPr="007F3871">
        <w:rPr>
          <w:i/>
          <w:u w:val="single"/>
        </w:rPr>
        <w:t>Skert lifrarstarfsemi</w:t>
      </w:r>
    </w:p>
    <w:p w14:paraId="6819AD93" w14:textId="77777777" w:rsidR="00114688" w:rsidRDefault="00114688">
      <w:pPr>
        <w:tabs>
          <w:tab w:val="left" w:pos="567"/>
        </w:tabs>
      </w:pPr>
    </w:p>
    <w:p w14:paraId="3C24BC0A" w14:textId="77777777" w:rsidR="003305A1" w:rsidRDefault="003305A1">
      <w:pPr>
        <w:tabs>
          <w:tab w:val="left" w:pos="567"/>
        </w:tabs>
      </w:pPr>
      <w:r>
        <w:t>Zavesca hefur ekki verið metið hjá sjúklingum með skerta lifrarstarfsemi.</w:t>
      </w:r>
    </w:p>
    <w:p w14:paraId="684EAB17" w14:textId="77777777" w:rsidR="007F3871" w:rsidRDefault="007F3871">
      <w:pPr>
        <w:tabs>
          <w:tab w:val="left" w:pos="567"/>
        </w:tabs>
      </w:pPr>
    </w:p>
    <w:p w14:paraId="2D067AEE" w14:textId="77777777" w:rsidR="007F3871" w:rsidRDefault="007F3871">
      <w:pPr>
        <w:tabs>
          <w:tab w:val="left" w:pos="567"/>
        </w:tabs>
        <w:rPr>
          <w:u w:val="single"/>
        </w:rPr>
      </w:pPr>
      <w:r w:rsidRPr="007F3871">
        <w:rPr>
          <w:u w:val="single"/>
        </w:rPr>
        <w:t>Lyfjagjöf</w:t>
      </w:r>
    </w:p>
    <w:p w14:paraId="6CA6D3AD" w14:textId="77777777" w:rsidR="007F3871" w:rsidRDefault="007F3871">
      <w:pPr>
        <w:tabs>
          <w:tab w:val="left" w:pos="567"/>
        </w:tabs>
        <w:rPr>
          <w:u w:val="single"/>
        </w:rPr>
      </w:pPr>
    </w:p>
    <w:p w14:paraId="57137E2B" w14:textId="77777777" w:rsidR="007F3871" w:rsidRPr="007F3871" w:rsidRDefault="007F3871">
      <w:pPr>
        <w:tabs>
          <w:tab w:val="left" w:pos="567"/>
        </w:tabs>
      </w:pPr>
      <w:r w:rsidRPr="007F3871">
        <w:t>Zavesca má taka með eða án matar.</w:t>
      </w:r>
    </w:p>
    <w:p w14:paraId="21DC2E3C" w14:textId="77777777" w:rsidR="003305A1" w:rsidRDefault="003305A1">
      <w:pPr>
        <w:tabs>
          <w:tab w:val="left" w:pos="567"/>
        </w:tabs>
      </w:pPr>
    </w:p>
    <w:p w14:paraId="16E67BE1" w14:textId="77777777" w:rsidR="003305A1" w:rsidRDefault="003305A1" w:rsidP="003E7F24">
      <w:r>
        <w:rPr>
          <w:b/>
        </w:rPr>
        <w:t>4.3</w:t>
      </w:r>
      <w:r>
        <w:rPr>
          <w:b/>
        </w:rPr>
        <w:tab/>
        <w:t>Frábendingar</w:t>
      </w:r>
    </w:p>
    <w:p w14:paraId="232B368A" w14:textId="77777777" w:rsidR="003305A1" w:rsidRDefault="003305A1">
      <w:pPr>
        <w:tabs>
          <w:tab w:val="left" w:pos="567"/>
        </w:tabs>
      </w:pPr>
    </w:p>
    <w:p w14:paraId="4BD810C4" w14:textId="77777777" w:rsidR="003305A1" w:rsidRDefault="003305A1">
      <w:pPr>
        <w:tabs>
          <w:tab w:val="left" w:pos="567"/>
        </w:tabs>
      </w:pPr>
      <w:r>
        <w:t>Ofnæmi fyrir virka efninu eða einhverju hjálparefnanna</w:t>
      </w:r>
      <w:r w:rsidR="00483FC0">
        <w:t xml:space="preserve"> </w:t>
      </w:r>
      <w:r w:rsidR="00483FC0" w:rsidRPr="00FB5225">
        <w:rPr>
          <w:noProof/>
          <w:szCs w:val="22"/>
        </w:rPr>
        <w:t>sem talin eru upp í kafla 6.1</w:t>
      </w:r>
      <w:r>
        <w:t>.</w:t>
      </w:r>
    </w:p>
    <w:p w14:paraId="3B0817BB" w14:textId="77777777" w:rsidR="00294EA8" w:rsidRDefault="00294EA8">
      <w:pPr>
        <w:tabs>
          <w:tab w:val="left" w:pos="567"/>
        </w:tabs>
      </w:pPr>
    </w:p>
    <w:p w14:paraId="40832352" w14:textId="77777777" w:rsidR="003305A1" w:rsidRDefault="003305A1" w:rsidP="00480479">
      <w:pPr>
        <w:keepNext/>
        <w:tabs>
          <w:tab w:val="left" w:pos="567"/>
        </w:tabs>
        <w:ind w:left="567" w:hanging="567"/>
      </w:pPr>
      <w:r>
        <w:rPr>
          <w:b/>
        </w:rPr>
        <w:lastRenderedPageBreak/>
        <w:t>4.4</w:t>
      </w:r>
      <w:r>
        <w:rPr>
          <w:b/>
        </w:rPr>
        <w:tab/>
        <w:t>Sérstök varnaðarorð og varúðarreglur við notkun</w:t>
      </w:r>
    </w:p>
    <w:p w14:paraId="01EED816" w14:textId="77777777" w:rsidR="003305A1" w:rsidRDefault="003305A1" w:rsidP="00480479">
      <w:pPr>
        <w:keepNext/>
        <w:tabs>
          <w:tab w:val="left" w:pos="567"/>
        </w:tabs>
      </w:pPr>
    </w:p>
    <w:p w14:paraId="42E4688F" w14:textId="77777777" w:rsidR="003305A1" w:rsidRPr="00480479" w:rsidRDefault="007F3871" w:rsidP="00480479">
      <w:pPr>
        <w:keepNext/>
        <w:tabs>
          <w:tab w:val="left" w:pos="567"/>
        </w:tabs>
        <w:rPr>
          <w:u w:val="single"/>
        </w:rPr>
      </w:pPr>
      <w:r w:rsidRPr="00480479">
        <w:rPr>
          <w:u w:val="single"/>
        </w:rPr>
        <w:t>Skjálfti</w:t>
      </w:r>
    </w:p>
    <w:p w14:paraId="4F8C0201" w14:textId="77777777" w:rsidR="00F46673" w:rsidRDefault="00F46673">
      <w:pPr>
        <w:tabs>
          <w:tab w:val="left" w:pos="567"/>
        </w:tabs>
      </w:pPr>
    </w:p>
    <w:p w14:paraId="4935B8DA" w14:textId="77777777" w:rsidR="003305A1" w:rsidRDefault="003305A1">
      <w:pPr>
        <w:tabs>
          <w:tab w:val="left" w:pos="567"/>
        </w:tabs>
      </w:pPr>
      <w:r>
        <w:t xml:space="preserve">Um það bil </w:t>
      </w:r>
      <w:r w:rsidR="00040C85">
        <w:t>37</w:t>
      </w:r>
      <w:r>
        <w:t xml:space="preserve">% sjúklinga í klínískum rannsóknum </w:t>
      </w:r>
      <w:r w:rsidR="003E7F24">
        <w:t>á Gauchersveiki af tegund</w:t>
      </w:r>
      <w:r w:rsidR="00F14AE5">
        <w:t> </w:t>
      </w:r>
      <w:r w:rsidR="002A7DD9">
        <w:t>1</w:t>
      </w:r>
      <w:r w:rsidR="003E7F24">
        <w:t xml:space="preserve"> og 58% sjúklinga í klínískri rannsókn á Niemann</w:t>
      </w:r>
      <w:r w:rsidR="00EA7428">
        <w:t>-</w:t>
      </w:r>
      <w:r w:rsidR="003E7F24">
        <w:t>Pick sjúkdómi af tegund</w:t>
      </w:r>
      <w:r w:rsidR="00F14AE5">
        <w:t> </w:t>
      </w:r>
      <w:r w:rsidR="003E7F24">
        <w:t>C greindu</w:t>
      </w:r>
      <w:r>
        <w:t xml:space="preserve"> frá skjálfta við meðferð. </w:t>
      </w:r>
      <w:r w:rsidR="003E7F24">
        <w:t>Í Gauchersveiki af tegund</w:t>
      </w:r>
      <w:r w:rsidR="00F14AE5">
        <w:t> </w:t>
      </w:r>
      <w:r w:rsidR="002A7DD9">
        <w:t>1</w:t>
      </w:r>
      <w:r w:rsidR="003E7F24">
        <w:t xml:space="preserve"> var s</w:t>
      </w:r>
      <w:r>
        <w:t>kjálftanum lýst sem ýktum handskjálfta af lífeðlisfræðilegum toga. Skjálfti hófst yfirleitt í fyrsta mánuði meðferðar en hjaðnaði í mörgum tilfellum á 1</w:t>
      </w:r>
      <w:r w:rsidR="00FA549B">
        <w:t xml:space="preserve"> til </w:t>
      </w:r>
      <w:r>
        <w:t>3 mánuðum</w:t>
      </w:r>
      <w:r w:rsidR="00FA549B">
        <w:t xml:space="preserve"> </w:t>
      </w:r>
      <w:r w:rsidR="00040A98">
        <w:t>við</w:t>
      </w:r>
      <w:r w:rsidR="00FA549B">
        <w:t xml:space="preserve"> áframhaldandi meðferð</w:t>
      </w:r>
      <w:r>
        <w:t>. Minnkun skammts getur dregið úr skjálftanum, að öllu jöfnu innan nokkurra daga, en í sumum tilfellum þarf að hætta meðferð.</w:t>
      </w:r>
    </w:p>
    <w:p w14:paraId="2D0170E4" w14:textId="77777777" w:rsidR="003305A1" w:rsidRDefault="003305A1">
      <w:pPr>
        <w:tabs>
          <w:tab w:val="left" w:pos="567"/>
        </w:tabs>
      </w:pPr>
    </w:p>
    <w:p w14:paraId="2B54B1AC" w14:textId="77777777" w:rsidR="007F3871" w:rsidRPr="00941F02" w:rsidRDefault="00483FC0">
      <w:pPr>
        <w:tabs>
          <w:tab w:val="left" w:pos="567"/>
        </w:tabs>
        <w:rPr>
          <w:u w:val="single"/>
        </w:rPr>
      </w:pPr>
      <w:r w:rsidRPr="00941F02">
        <w:rPr>
          <w:u w:val="single"/>
        </w:rPr>
        <w:t>Meltingartruflanir</w:t>
      </w:r>
    </w:p>
    <w:p w14:paraId="6B30DAF7" w14:textId="77777777" w:rsidR="00205973" w:rsidRDefault="00205973">
      <w:pPr>
        <w:tabs>
          <w:tab w:val="left" w:pos="567"/>
        </w:tabs>
      </w:pPr>
    </w:p>
    <w:p w14:paraId="4C4D1A82" w14:textId="77777777" w:rsidR="003305A1" w:rsidRDefault="003305A1">
      <w:pPr>
        <w:tabs>
          <w:tab w:val="left" w:pos="567"/>
        </w:tabs>
        <w:rPr>
          <w:i/>
        </w:rPr>
      </w:pPr>
      <w:r>
        <w:t>Vart hefur orðið við einkenni frá meltingarvegi, einkum niðurgang, hjá yfir 80% sjúklinga, annaðhvort við upphaf meðferðar eða af og til meðan á meðferð stendur (sjá kafla</w:t>
      </w:r>
      <w:r w:rsidR="00FA549B">
        <w:t> </w:t>
      </w:r>
      <w:r>
        <w:t>4.8). Sennileg</w:t>
      </w:r>
      <w:r w:rsidR="00040C85">
        <w:t>as</w:t>
      </w:r>
      <w:r>
        <w:t xml:space="preserve">t er að hömlun á ensímum sem brjóta niður tvísykrur í meltingarvegi </w:t>
      </w:r>
      <w:r w:rsidR="00040C85">
        <w:t xml:space="preserve">svo sem súkrósa-ísómaltasa í meltingarvegi </w:t>
      </w:r>
      <w:r>
        <w:t>valdi þessum áhrifum</w:t>
      </w:r>
      <w:r w:rsidR="00DD2636">
        <w:t xml:space="preserve"> sem skerða frásog tvísykra úr fæðu</w:t>
      </w:r>
      <w:r>
        <w:t xml:space="preserve">. Við klíníska notkun hefur komið í ljós </w:t>
      </w:r>
      <w:r w:rsidR="00040C85">
        <w:t>að kvillar í meltingarvegi af völdum miglustats</w:t>
      </w:r>
      <w:r>
        <w:t xml:space="preserve"> svara </w:t>
      </w:r>
      <w:r w:rsidR="006261B4">
        <w:t xml:space="preserve">einstaklingsbundnum </w:t>
      </w:r>
      <w:r>
        <w:t>breyt</w:t>
      </w:r>
      <w:r w:rsidR="006261B4">
        <w:t>ingum</w:t>
      </w:r>
      <w:r>
        <w:t xml:space="preserve"> </w:t>
      </w:r>
      <w:r w:rsidR="006261B4">
        <w:t xml:space="preserve">á </w:t>
      </w:r>
      <w:r>
        <w:t>mataræði (</w:t>
      </w:r>
      <w:r w:rsidR="00040C85">
        <w:t xml:space="preserve">t.d. </w:t>
      </w:r>
      <w:r>
        <w:t xml:space="preserve">minnkaðri neyslu </w:t>
      </w:r>
      <w:r w:rsidR="00040C85">
        <w:t xml:space="preserve">súkrósa, </w:t>
      </w:r>
      <w:r>
        <w:t xml:space="preserve">laktósa og annarra kolvetna), inntöku Zavesca </w:t>
      </w:r>
      <w:r w:rsidR="00040C85">
        <w:t>á milli</w:t>
      </w:r>
      <w:r>
        <w:t xml:space="preserve"> máltíða og/eða hægðastemmandi lyfjum svo sem lóperamíði. Hjá sumum sjúklingum getur tímabundin skammtalækkun reynst nauðsynleg. Sjúklinga með langvinnan niðurgang eða önnur þrálát einkenni frá meltingarvegi sem ekki svara þessum úrræðum ætti að rannsaka samkvæmt klínískum venjum. Zavesca hefur ekki verið metið hjá sjúklingum með sögu um alvarlegan meltingarsjúkdóm, þ.m.t. bólgusjúkdóm í þörmum.</w:t>
      </w:r>
    </w:p>
    <w:p w14:paraId="44FED2E7" w14:textId="77777777" w:rsidR="00F46673" w:rsidRPr="006A465E" w:rsidRDefault="00F46673" w:rsidP="00F46673">
      <w:pPr>
        <w:pStyle w:val="TextTi12"/>
        <w:spacing w:after="0" w:line="240" w:lineRule="auto"/>
        <w:jc w:val="left"/>
        <w:rPr>
          <w:sz w:val="22"/>
          <w:szCs w:val="22"/>
          <w:lang w:val="is-IS"/>
        </w:rPr>
      </w:pPr>
    </w:p>
    <w:p w14:paraId="7EEDD469" w14:textId="77777777" w:rsidR="003305A1" w:rsidRDefault="00F46673" w:rsidP="00F46673">
      <w:pPr>
        <w:tabs>
          <w:tab w:val="left" w:pos="567"/>
        </w:tabs>
      </w:pPr>
      <w:r>
        <w:rPr>
          <w:szCs w:val="22"/>
        </w:rPr>
        <w:t xml:space="preserve">Greint hefur verið frá </w:t>
      </w:r>
      <w:r w:rsidR="00E920E7">
        <w:rPr>
          <w:szCs w:val="22"/>
        </w:rPr>
        <w:t xml:space="preserve">tilvikum </w:t>
      </w:r>
      <w:r>
        <w:rPr>
          <w:szCs w:val="22"/>
        </w:rPr>
        <w:t>Crohns sjúkdóm</w:t>
      </w:r>
      <w:r w:rsidR="00E920E7">
        <w:rPr>
          <w:szCs w:val="22"/>
        </w:rPr>
        <w:t>s</w:t>
      </w:r>
      <w:r>
        <w:rPr>
          <w:szCs w:val="22"/>
        </w:rPr>
        <w:t xml:space="preserve"> eftir markaðssetningu hjá sjúklingum með </w:t>
      </w:r>
      <w:r w:rsidRPr="00F46673">
        <w:rPr>
          <w:szCs w:val="22"/>
        </w:rPr>
        <w:t>Niemann-Pick sjúkdóm af tegund</w:t>
      </w:r>
      <w:r w:rsidR="00205973">
        <w:t> </w:t>
      </w:r>
      <w:r w:rsidRPr="00F46673">
        <w:rPr>
          <w:szCs w:val="22"/>
        </w:rPr>
        <w:t>C</w:t>
      </w:r>
      <w:r>
        <w:rPr>
          <w:szCs w:val="22"/>
        </w:rPr>
        <w:t xml:space="preserve"> sem fengu meðferð með Zavesca. </w:t>
      </w:r>
      <w:r w:rsidR="00C65EF8">
        <w:rPr>
          <w:szCs w:val="22"/>
        </w:rPr>
        <w:t>Meltingartruflanir</w:t>
      </w:r>
      <w:r>
        <w:rPr>
          <w:szCs w:val="22"/>
        </w:rPr>
        <w:t xml:space="preserve"> eru algengar aukaverkanir Zavesca. Hjá sjúklingum með langv</w:t>
      </w:r>
      <w:r w:rsidR="00C65EF8">
        <w:rPr>
          <w:szCs w:val="22"/>
        </w:rPr>
        <w:t>innan</w:t>
      </w:r>
      <w:r>
        <w:rPr>
          <w:szCs w:val="22"/>
        </w:rPr>
        <w:t xml:space="preserve"> niðurgang og/eða kviðverk sem svara ekki </w:t>
      </w:r>
      <w:r w:rsidR="00C65EF8">
        <w:rPr>
          <w:szCs w:val="22"/>
        </w:rPr>
        <w:t>úrræðum</w:t>
      </w:r>
      <w:r>
        <w:rPr>
          <w:szCs w:val="22"/>
        </w:rPr>
        <w:t xml:space="preserve"> eða ef ástand versnar á þess vegna að íhuga </w:t>
      </w:r>
      <w:r w:rsidR="006F7238">
        <w:rPr>
          <w:szCs w:val="22"/>
        </w:rPr>
        <w:t xml:space="preserve">líkur á </w:t>
      </w:r>
      <w:r>
        <w:rPr>
          <w:szCs w:val="22"/>
        </w:rPr>
        <w:t>Crohn</w:t>
      </w:r>
      <w:r w:rsidR="006F7238">
        <w:rPr>
          <w:szCs w:val="22"/>
        </w:rPr>
        <w:t>s sjúkdómi</w:t>
      </w:r>
      <w:r>
        <w:rPr>
          <w:szCs w:val="22"/>
        </w:rPr>
        <w:t>.</w:t>
      </w:r>
    </w:p>
    <w:p w14:paraId="04FAC0F3" w14:textId="77777777" w:rsidR="00F46673" w:rsidRDefault="00F46673">
      <w:pPr>
        <w:tabs>
          <w:tab w:val="left" w:pos="567"/>
        </w:tabs>
        <w:rPr>
          <w:u w:val="single"/>
        </w:rPr>
      </w:pPr>
    </w:p>
    <w:p w14:paraId="22C8E70C" w14:textId="77777777" w:rsidR="007F3871" w:rsidRPr="007F3871" w:rsidRDefault="007F3871">
      <w:pPr>
        <w:tabs>
          <w:tab w:val="left" w:pos="567"/>
        </w:tabs>
        <w:rPr>
          <w:u w:val="single"/>
        </w:rPr>
      </w:pPr>
      <w:r>
        <w:rPr>
          <w:u w:val="single"/>
        </w:rPr>
        <w:t>Áhrif á sæðismyndun</w:t>
      </w:r>
    </w:p>
    <w:p w14:paraId="105476C0" w14:textId="77777777" w:rsidR="00F46673" w:rsidRDefault="00F46673">
      <w:pPr>
        <w:tabs>
          <w:tab w:val="left" w:pos="567"/>
        </w:tabs>
      </w:pPr>
    </w:p>
    <w:p w14:paraId="135C70DB" w14:textId="77777777" w:rsidR="003305A1" w:rsidRDefault="00266B18">
      <w:pPr>
        <w:tabs>
          <w:tab w:val="left" w:pos="567"/>
        </w:tabs>
      </w:pPr>
      <w:r>
        <w:t>N</w:t>
      </w:r>
      <w:r w:rsidR="003305A1">
        <w:t xml:space="preserve">ota </w:t>
      </w:r>
      <w:r>
        <w:t xml:space="preserve">skal </w:t>
      </w:r>
      <w:r w:rsidR="003305A1">
        <w:t xml:space="preserve">öruggar getnaðarvarnir á meðan </w:t>
      </w:r>
      <w:r>
        <w:t xml:space="preserve">karlkyns sjúklingar taka </w:t>
      </w:r>
      <w:r w:rsidR="003305A1">
        <w:t>Zavesca</w:t>
      </w:r>
      <w:r w:rsidR="00595D2E">
        <w:t xml:space="preserve"> og í 3 mánuði eftir að meðferð er hætt</w:t>
      </w:r>
      <w:r w:rsidR="003305A1">
        <w:t xml:space="preserve">. </w:t>
      </w:r>
      <w:r w:rsidR="00595D2E">
        <w:t xml:space="preserve">Hætta skal notkun Zavesca og nota örugga getnaðarvörn í 3 mánuði áður en reynt er að geta barn (sjá kafla 4.6 og 5.3). </w:t>
      </w:r>
      <w:r w:rsidR="003305A1">
        <w:t>Rannsóknir á rottum hafa sýnt að miglustat hefur neikvæð áhrif á sæðismyndun og sæðisbreytur auk þess að draga úr frjósemi (sjá kafla</w:t>
      </w:r>
      <w:r w:rsidR="00FA549B">
        <w:t> </w:t>
      </w:r>
      <w:r w:rsidR="003305A1">
        <w:t>4.6 og</w:t>
      </w:r>
      <w:r w:rsidR="00FA549B">
        <w:t> </w:t>
      </w:r>
      <w:r w:rsidR="003305A1">
        <w:t>5.3).</w:t>
      </w:r>
    </w:p>
    <w:p w14:paraId="5C623183" w14:textId="77777777" w:rsidR="003305A1" w:rsidRDefault="003305A1">
      <w:pPr>
        <w:tabs>
          <w:tab w:val="left" w:pos="567"/>
        </w:tabs>
      </w:pPr>
    </w:p>
    <w:p w14:paraId="3E125205" w14:textId="77777777" w:rsidR="007F3871" w:rsidRPr="007F3871" w:rsidRDefault="007F3871">
      <w:pPr>
        <w:tabs>
          <w:tab w:val="left" w:pos="567"/>
        </w:tabs>
        <w:rPr>
          <w:u w:val="single"/>
        </w:rPr>
      </w:pPr>
      <w:r>
        <w:rPr>
          <w:u w:val="single"/>
        </w:rPr>
        <w:t>Sérstakir sjúklingahópar</w:t>
      </w:r>
    </w:p>
    <w:p w14:paraId="5FE16514" w14:textId="77777777" w:rsidR="00F46673" w:rsidRDefault="00F46673">
      <w:pPr>
        <w:tabs>
          <w:tab w:val="left" w:pos="567"/>
        </w:tabs>
      </w:pPr>
    </w:p>
    <w:p w14:paraId="64EF933E" w14:textId="77777777" w:rsidR="003305A1" w:rsidRDefault="003305A1">
      <w:pPr>
        <w:tabs>
          <w:tab w:val="left" w:pos="567"/>
        </w:tabs>
      </w:pPr>
      <w:r>
        <w:t>Vegna takmarkaðrar reynslu skal gæta varúðar við notkun Zavesca hjá sjúklingum með skerta nýrna- eða lifrarstarfsemi. Náin tengsl eru á milli nýrnastarfsemi og úthreinsunar miglustats og útsetning fyrir miglustati eykst marktækt hjá sjúklingum með alvarlega skerta nýrnastarfsemi (sjá kafla</w:t>
      </w:r>
      <w:r w:rsidR="00FA549B">
        <w:t> </w:t>
      </w:r>
      <w:r>
        <w:t>5.2). Ekki eru ennþá tiltæk næg klínísk gögn um þessa sjúklinga til þess að hægt sé að ráðleggja skammtastærðir. Ekki er mælt með notkun Zavesca hjá sjúklingum með alvarlega skerta nýrnastarfsemi (kreatínínúthreinsun &lt; 30 ml/mín/1,73 m</w:t>
      </w:r>
      <w:r>
        <w:rPr>
          <w:vertAlign w:val="superscript"/>
        </w:rPr>
        <w:t>2</w:t>
      </w:r>
      <w:r>
        <w:t>).</w:t>
      </w:r>
    </w:p>
    <w:p w14:paraId="55F0AFB4" w14:textId="77777777" w:rsidR="003E7F24" w:rsidRDefault="003E7F24">
      <w:pPr>
        <w:tabs>
          <w:tab w:val="left" w:pos="567"/>
        </w:tabs>
      </w:pPr>
    </w:p>
    <w:p w14:paraId="0D9161BD" w14:textId="77777777" w:rsidR="00040C85" w:rsidRDefault="00040C85">
      <w:pPr>
        <w:tabs>
          <w:tab w:val="left" w:pos="567"/>
        </w:tabs>
        <w:rPr>
          <w:u w:val="single"/>
        </w:rPr>
      </w:pPr>
      <w:r w:rsidRPr="00655AAE">
        <w:rPr>
          <w:u w:val="single"/>
        </w:rPr>
        <w:t>Gauchersveiki af tegund</w:t>
      </w:r>
      <w:r w:rsidR="002A7DD9">
        <w:rPr>
          <w:u w:val="single"/>
        </w:rPr>
        <w:t> 1</w:t>
      </w:r>
    </w:p>
    <w:p w14:paraId="1D5F3EDE" w14:textId="77777777" w:rsidR="007F3871" w:rsidRDefault="007F3871">
      <w:pPr>
        <w:tabs>
          <w:tab w:val="left" w:pos="567"/>
        </w:tabs>
        <w:rPr>
          <w:u w:val="single"/>
        </w:rPr>
      </w:pPr>
    </w:p>
    <w:p w14:paraId="69FB8EC2" w14:textId="77777777" w:rsidR="007F3871" w:rsidRDefault="007F3871">
      <w:pPr>
        <w:tabs>
          <w:tab w:val="left" w:pos="567"/>
        </w:tabs>
        <w:rPr>
          <w:szCs w:val="22"/>
          <w:lang w:eastAsia="es-ES"/>
        </w:rPr>
      </w:pPr>
      <w:r>
        <w:rPr>
          <w:szCs w:val="22"/>
          <w:lang w:eastAsia="es-ES"/>
        </w:rPr>
        <w:t xml:space="preserve">Þótt enginn beinn samanburður við ensímuppbótarmeðferð </w:t>
      </w:r>
      <w:r w:rsidR="00E36F9B">
        <w:rPr>
          <w:szCs w:val="22"/>
          <w:lang w:eastAsia="es-ES"/>
        </w:rPr>
        <w:t>(</w:t>
      </w:r>
      <w:r>
        <w:rPr>
          <w:szCs w:val="22"/>
          <w:lang w:eastAsia="es-ES"/>
        </w:rPr>
        <w:t>Enzyme Replacement Therapy</w:t>
      </w:r>
      <w:r w:rsidR="00E36F9B">
        <w:rPr>
          <w:szCs w:val="22"/>
          <w:lang w:eastAsia="es-ES"/>
        </w:rPr>
        <w:t>, ERT)</w:t>
      </w:r>
      <w:r>
        <w:rPr>
          <w:szCs w:val="22"/>
          <w:lang w:eastAsia="es-ES"/>
        </w:rPr>
        <w:t xml:space="preserve"> hafi verið gerður hjá sjúklingum með Gauchersveiki af tegund </w:t>
      </w:r>
      <w:r w:rsidR="002A7DD9">
        <w:rPr>
          <w:szCs w:val="22"/>
          <w:lang w:eastAsia="es-ES"/>
        </w:rPr>
        <w:t>1</w:t>
      </w:r>
      <w:r>
        <w:rPr>
          <w:szCs w:val="22"/>
          <w:lang w:eastAsia="es-ES"/>
        </w:rPr>
        <w:t xml:space="preserve"> sem ekki hafa fengið meðferð áður, er engin vísbending um virkni eða öryggi Zavesca umfram ensímuppbótarmeðferð. Ensímuppbótar</w:t>
      </w:r>
      <w:r w:rsidR="00FC097F">
        <w:rPr>
          <w:szCs w:val="22"/>
          <w:lang w:eastAsia="es-ES"/>
        </w:rPr>
        <w:softHyphen/>
      </w:r>
      <w:r>
        <w:rPr>
          <w:szCs w:val="22"/>
          <w:lang w:eastAsia="es-ES"/>
        </w:rPr>
        <w:t xml:space="preserve">meðferð er </w:t>
      </w:r>
      <w:r w:rsidR="002A7DD9" w:rsidRPr="002A7DD9">
        <w:rPr>
          <w:szCs w:val="22"/>
          <w:lang w:eastAsia="es-ES"/>
        </w:rPr>
        <w:t xml:space="preserve">hefðbundin </w:t>
      </w:r>
      <w:r>
        <w:rPr>
          <w:szCs w:val="22"/>
          <w:lang w:eastAsia="es-ES"/>
        </w:rPr>
        <w:t>meðferð fyrir sjúklinga sem þurfa meðhöndlun vegna Gauchersveiki af tegund</w:t>
      </w:r>
      <w:r w:rsidR="002A7DD9">
        <w:rPr>
          <w:szCs w:val="22"/>
          <w:lang w:eastAsia="es-ES"/>
        </w:rPr>
        <w:t> 1</w:t>
      </w:r>
      <w:r>
        <w:rPr>
          <w:szCs w:val="22"/>
          <w:lang w:eastAsia="es-ES"/>
        </w:rPr>
        <w:t xml:space="preserve"> (sjá kafla</w:t>
      </w:r>
      <w:r w:rsidR="00FC097F">
        <w:rPr>
          <w:szCs w:val="22"/>
          <w:lang w:eastAsia="es-ES"/>
        </w:rPr>
        <w:t> </w:t>
      </w:r>
      <w:r>
        <w:rPr>
          <w:szCs w:val="22"/>
          <w:lang w:eastAsia="es-ES"/>
        </w:rPr>
        <w:t>5.1). Virkni og öryggi Zavesca hafa ekki verið metin sérstaklega hjá sjúklingum með alvarlega Gauchersveiki.</w:t>
      </w:r>
    </w:p>
    <w:p w14:paraId="72A08695" w14:textId="77777777" w:rsidR="007F3871" w:rsidRPr="00655AAE" w:rsidRDefault="007F3871">
      <w:pPr>
        <w:tabs>
          <w:tab w:val="left" w:pos="567"/>
        </w:tabs>
        <w:rPr>
          <w:u w:val="single"/>
        </w:rPr>
      </w:pPr>
    </w:p>
    <w:p w14:paraId="135807BB" w14:textId="77777777" w:rsidR="00040C85" w:rsidRDefault="00040C85" w:rsidP="00040C85">
      <w:pPr>
        <w:tabs>
          <w:tab w:val="left" w:pos="567"/>
        </w:tabs>
      </w:pPr>
      <w:r>
        <w:t xml:space="preserve">Mælt er með reglulegri vöktun á </w:t>
      </w:r>
      <w:r w:rsidR="00DD2636">
        <w:t xml:space="preserve">þéttni </w:t>
      </w:r>
      <w:r>
        <w:t>B</w:t>
      </w:r>
      <w:r>
        <w:rPr>
          <w:vertAlign w:val="subscript"/>
        </w:rPr>
        <w:t>12</w:t>
      </w:r>
      <w:r>
        <w:t xml:space="preserve"> vítamín</w:t>
      </w:r>
      <w:r w:rsidR="00DD2636">
        <w:t>s</w:t>
      </w:r>
      <w:r>
        <w:t xml:space="preserve"> vegna hárrar tíðni B</w:t>
      </w:r>
      <w:r>
        <w:rPr>
          <w:vertAlign w:val="subscript"/>
        </w:rPr>
        <w:t>12</w:t>
      </w:r>
      <w:r>
        <w:t xml:space="preserve"> vítamínsskorts hjá sjúklingum með Gauchersveiki af tegund</w:t>
      </w:r>
      <w:r w:rsidR="00A56337">
        <w:t> </w:t>
      </w:r>
      <w:r w:rsidR="002A7DD9">
        <w:t>1</w:t>
      </w:r>
      <w:r>
        <w:t>.</w:t>
      </w:r>
    </w:p>
    <w:p w14:paraId="332D3F51" w14:textId="77777777" w:rsidR="00040C85" w:rsidRDefault="00040C85" w:rsidP="00040C85">
      <w:pPr>
        <w:tabs>
          <w:tab w:val="left" w:pos="567"/>
        </w:tabs>
      </w:pPr>
    </w:p>
    <w:p w14:paraId="69E2CA9C" w14:textId="77777777" w:rsidR="00040C85" w:rsidRDefault="00040C85" w:rsidP="00040C85">
      <w:pPr>
        <w:tabs>
          <w:tab w:val="left" w:pos="567"/>
        </w:tabs>
      </w:pPr>
      <w:r>
        <w:lastRenderedPageBreak/>
        <w:t>Greint hefur verið frá tilvikum úttaugakvilla hjá sjúklingum í Zavesca meðferð, með eða án sam</w:t>
      </w:r>
      <w:r w:rsidR="00DD2636">
        <w:t>hliða</w:t>
      </w:r>
      <w:r>
        <w:t xml:space="preserve"> kvilla s.s. B</w:t>
      </w:r>
      <w:r>
        <w:rPr>
          <w:vertAlign w:val="subscript"/>
        </w:rPr>
        <w:t>12</w:t>
      </w:r>
      <w:r>
        <w:rPr>
          <w:i/>
        </w:rPr>
        <w:t xml:space="preserve"> </w:t>
      </w:r>
      <w:r>
        <w:t>vítamínskorts og einstofna gamma</w:t>
      </w:r>
      <w:r w:rsidR="002A7DD9">
        <w:t>kvilla</w:t>
      </w:r>
      <w:r>
        <w:t>. Úttaugakvilli virðist algengari hjá sjúklingum með Gauchersveiki af tegund</w:t>
      </w:r>
      <w:r w:rsidR="00A56337">
        <w:t> </w:t>
      </w:r>
      <w:r w:rsidR="002A7DD9">
        <w:t>1</w:t>
      </w:r>
      <w:r>
        <w:t xml:space="preserve"> en almennt gerist. Allir sjúklingar eiga að </w:t>
      </w:r>
      <w:r w:rsidR="002A7DD9">
        <w:t xml:space="preserve">gangast undir </w:t>
      </w:r>
      <w:r>
        <w:t>grunn- og endurtek</w:t>
      </w:r>
      <w:r w:rsidR="002A7DD9">
        <w:t>ið</w:t>
      </w:r>
      <w:r>
        <w:t xml:space="preserve"> taugamat.</w:t>
      </w:r>
    </w:p>
    <w:p w14:paraId="3C83A7C0" w14:textId="77777777" w:rsidR="00040C85" w:rsidRDefault="00040C85" w:rsidP="00040C85">
      <w:pPr>
        <w:tabs>
          <w:tab w:val="left" w:pos="567"/>
        </w:tabs>
      </w:pPr>
    </w:p>
    <w:p w14:paraId="21C74BDD" w14:textId="77777777" w:rsidR="00040C85" w:rsidRDefault="009B5312" w:rsidP="00040C85">
      <w:pPr>
        <w:tabs>
          <w:tab w:val="left" w:pos="567"/>
        </w:tabs>
      </w:pPr>
      <w:r>
        <w:t>E</w:t>
      </w:r>
      <w:r w:rsidR="00040C85">
        <w:t>ftirli</w:t>
      </w:r>
      <w:r>
        <w:t>t</w:t>
      </w:r>
      <w:r w:rsidR="00040C85">
        <w:t xml:space="preserve"> með </w:t>
      </w:r>
      <w:r>
        <w:t xml:space="preserve">fjölda </w:t>
      </w:r>
      <w:r w:rsidR="00040C85">
        <w:t>blóðflagna</w:t>
      </w:r>
      <w:r>
        <w:t xml:space="preserve"> er ráðlagt</w:t>
      </w:r>
      <w:r w:rsidR="00040C85">
        <w:t xml:space="preserve"> hjá sjúklingum með Gauchersveiki af tegund</w:t>
      </w:r>
      <w:r w:rsidR="00A56337">
        <w:t> </w:t>
      </w:r>
      <w:r w:rsidR="008D6FB5">
        <w:t>1</w:t>
      </w:r>
      <w:r w:rsidR="00040C85">
        <w:t xml:space="preserve">. Væg fækkun </w:t>
      </w:r>
      <w:r>
        <w:t>á blóðflögum án teng</w:t>
      </w:r>
      <w:r w:rsidR="00040C85">
        <w:t>sla við blæðingar kom fram hjá sjúklingum með Gauchersveiki af tegund</w:t>
      </w:r>
      <w:r w:rsidR="00A56337">
        <w:t> </w:t>
      </w:r>
      <w:r w:rsidR="008D6FB5">
        <w:t>1</w:t>
      </w:r>
      <w:r w:rsidR="00040C85">
        <w:t xml:space="preserve"> </w:t>
      </w:r>
      <w:r w:rsidR="00DD2636">
        <w:t xml:space="preserve">sem </w:t>
      </w:r>
      <w:r>
        <w:t>skipt hafa af uppbótarmeðferð með ensímum yfir á Zavesca.</w:t>
      </w:r>
    </w:p>
    <w:p w14:paraId="75B63253" w14:textId="77777777" w:rsidR="00040C85" w:rsidRDefault="00040C85">
      <w:pPr>
        <w:tabs>
          <w:tab w:val="left" w:pos="567"/>
        </w:tabs>
      </w:pPr>
    </w:p>
    <w:p w14:paraId="69B5A092" w14:textId="77777777" w:rsidR="003E7F24" w:rsidRPr="00615398" w:rsidRDefault="00615398">
      <w:pPr>
        <w:tabs>
          <w:tab w:val="left" w:pos="567"/>
        </w:tabs>
        <w:rPr>
          <w:u w:val="single"/>
        </w:rPr>
      </w:pPr>
      <w:bookmarkStart w:id="3" w:name="_Hlk149638493"/>
      <w:r w:rsidRPr="00615398">
        <w:rPr>
          <w:u w:val="single"/>
        </w:rPr>
        <w:t>Niemann</w:t>
      </w:r>
      <w:r w:rsidR="00EA7428">
        <w:rPr>
          <w:u w:val="single"/>
        </w:rPr>
        <w:t>-</w:t>
      </w:r>
      <w:r w:rsidRPr="00615398">
        <w:rPr>
          <w:u w:val="single"/>
        </w:rPr>
        <w:t>Pick sjúkdómur af tegund</w:t>
      </w:r>
      <w:r w:rsidR="00F14AE5">
        <w:rPr>
          <w:u w:val="single"/>
        </w:rPr>
        <w:t> </w:t>
      </w:r>
      <w:r w:rsidR="00014429">
        <w:rPr>
          <w:u w:val="single"/>
        </w:rPr>
        <w:t>C</w:t>
      </w:r>
    </w:p>
    <w:bookmarkEnd w:id="3"/>
    <w:p w14:paraId="77DDFC25" w14:textId="77777777" w:rsidR="00615398" w:rsidRDefault="00615398">
      <w:pPr>
        <w:tabs>
          <w:tab w:val="left" w:pos="567"/>
        </w:tabs>
      </w:pPr>
    </w:p>
    <w:p w14:paraId="1A1F01FE" w14:textId="77777777" w:rsidR="00615398" w:rsidRDefault="00615398">
      <w:pPr>
        <w:tabs>
          <w:tab w:val="left" w:pos="567"/>
        </w:tabs>
      </w:pPr>
      <w:r>
        <w:t>Meta skal reglulega ávinning af meðferð með Zavesca við einkennum frá taugakerfi hjá sjúklingum með Niemann</w:t>
      </w:r>
      <w:r w:rsidR="00EA7428">
        <w:t>-</w:t>
      </w:r>
      <w:r>
        <w:t>Pick sjúkdóm af tegund</w:t>
      </w:r>
      <w:r w:rsidR="00F14AE5">
        <w:t> </w:t>
      </w:r>
      <w:r>
        <w:t>C, t.d. á 6</w:t>
      </w:r>
      <w:r w:rsidR="00EA7428">
        <w:t> </w:t>
      </w:r>
      <w:r>
        <w:t>mánaða fresti; framhald á meðferð skal endurmeta eftir a.m.k. 1</w:t>
      </w:r>
      <w:r w:rsidR="00EA7428">
        <w:t> </w:t>
      </w:r>
      <w:r>
        <w:t>árs meðferð</w:t>
      </w:r>
      <w:r w:rsidR="00EA7428">
        <w:t xml:space="preserve"> með Zavesca.</w:t>
      </w:r>
    </w:p>
    <w:p w14:paraId="329C2C24" w14:textId="77777777" w:rsidR="00C770A8" w:rsidRDefault="00C770A8">
      <w:pPr>
        <w:tabs>
          <w:tab w:val="left" w:pos="567"/>
        </w:tabs>
      </w:pPr>
    </w:p>
    <w:p w14:paraId="2C5623C4" w14:textId="77777777" w:rsidR="00C770A8" w:rsidRDefault="00C770A8">
      <w:pPr>
        <w:tabs>
          <w:tab w:val="left" w:pos="567"/>
        </w:tabs>
      </w:pPr>
      <w:r>
        <w:t xml:space="preserve">Væg fækkun á blóðflögum án </w:t>
      </w:r>
      <w:r w:rsidR="00DC1F79">
        <w:t xml:space="preserve">tengsla við </w:t>
      </w:r>
      <w:r>
        <w:t>blæðing</w:t>
      </w:r>
      <w:r w:rsidR="00DC1F79">
        <w:t>ar</w:t>
      </w:r>
      <w:r>
        <w:t xml:space="preserve"> hefur komið fram hjá sumum sjúklingum með Niemann-Pick sjúkdóm af tegund C</w:t>
      </w:r>
      <w:r w:rsidRPr="00EA7428" w:rsidDel="00EA7428">
        <w:t xml:space="preserve"> </w:t>
      </w:r>
      <w:r>
        <w:t>sem fengið hafa meðferð með Zavesca. Í klínísku rannsókninni höfðu 40-50% sjúklinga fjölda blóðflagna undir neðri</w:t>
      </w:r>
      <w:r w:rsidR="008D6FB5">
        <w:t xml:space="preserve"> </w:t>
      </w:r>
      <w:r>
        <w:t xml:space="preserve">mörkum eðlilegra gilda í </w:t>
      </w:r>
      <w:r w:rsidR="00DC1F79">
        <w:t>upphafi</w:t>
      </w:r>
      <w:r>
        <w:t>. Eftirlit með fjölda blóðflagna er ráðlagt hjá þessum sjúklingum.</w:t>
      </w:r>
    </w:p>
    <w:p w14:paraId="7FA6E300" w14:textId="77777777" w:rsidR="003305A1" w:rsidRDefault="003305A1">
      <w:pPr>
        <w:tabs>
          <w:tab w:val="left" w:pos="567"/>
        </w:tabs>
      </w:pPr>
    </w:p>
    <w:p w14:paraId="405F7E2C" w14:textId="77777777" w:rsidR="009B5312" w:rsidRPr="007F3871" w:rsidRDefault="006F7238">
      <w:pPr>
        <w:tabs>
          <w:tab w:val="left" w:pos="567"/>
        </w:tabs>
        <w:rPr>
          <w:u w:val="single"/>
        </w:rPr>
      </w:pPr>
      <w:r>
        <w:rPr>
          <w:u w:val="single"/>
        </w:rPr>
        <w:t>Vaxtarskerðing hjá b</w:t>
      </w:r>
      <w:r w:rsidR="009B5312" w:rsidRPr="007F3871">
        <w:rPr>
          <w:u w:val="single"/>
        </w:rPr>
        <w:t>örn</w:t>
      </w:r>
      <w:r>
        <w:rPr>
          <w:u w:val="single"/>
        </w:rPr>
        <w:t>um</w:t>
      </w:r>
    </w:p>
    <w:p w14:paraId="2A782B89" w14:textId="77777777" w:rsidR="009B5312" w:rsidRDefault="009B5312" w:rsidP="009B5312">
      <w:pPr>
        <w:tabs>
          <w:tab w:val="left" w:pos="567"/>
        </w:tabs>
        <w:rPr>
          <w:b/>
        </w:rPr>
      </w:pPr>
    </w:p>
    <w:p w14:paraId="5F2B0088" w14:textId="77777777" w:rsidR="009B5312" w:rsidRDefault="009B5312" w:rsidP="009B5312">
      <w:pPr>
        <w:tabs>
          <w:tab w:val="left" w:pos="567"/>
        </w:tabs>
      </w:pPr>
      <w:r w:rsidRPr="00EA7428">
        <w:t>Greint hefur verið frá skertum vexti hjá sumum</w:t>
      </w:r>
      <w:r>
        <w:t xml:space="preserve"> börnum með Niemann-Pick sjúkdóm af tegund C á fyrstu stigum meðferðar með miglustati þar sem skert aukning á hæð getur fylgt skertri þyngdaraukningu í upphafi eða komið í kjölfar hennar. Fylgjast skal með vexti hjá börnum og unglingum meðan á meðferð með Zavesca stendur; endurmeta skal ávinning/áhættu hjá hverjum og einum fyrir áframhaldandi meðferð.</w:t>
      </w:r>
    </w:p>
    <w:p w14:paraId="0FC0527A" w14:textId="77777777" w:rsidR="009B5312" w:rsidRDefault="009B5312">
      <w:pPr>
        <w:tabs>
          <w:tab w:val="left" w:pos="567"/>
        </w:tabs>
      </w:pPr>
    </w:p>
    <w:p w14:paraId="6028C977" w14:textId="77777777" w:rsidR="004D1BFC" w:rsidRPr="004D1BFC" w:rsidRDefault="004D1BFC">
      <w:pPr>
        <w:tabs>
          <w:tab w:val="left" w:pos="567"/>
        </w:tabs>
        <w:rPr>
          <w:u w:val="single"/>
        </w:rPr>
      </w:pPr>
      <w:r w:rsidRPr="004D1BFC">
        <w:rPr>
          <w:u w:val="single"/>
        </w:rPr>
        <w:t>Natríum</w:t>
      </w:r>
    </w:p>
    <w:p w14:paraId="17C5CE72" w14:textId="77777777" w:rsidR="006F7238" w:rsidRDefault="006F7238" w:rsidP="004D1BFC">
      <w:pPr>
        <w:tabs>
          <w:tab w:val="left" w:pos="567"/>
        </w:tabs>
      </w:pPr>
    </w:p>
    <w:p w14:paraId="1A8DBAB1" w14:textId="77777777" w:rsidR="004D1BFC" w:rsidRDefault="004D1BFC" w:rsidP="004D1BFC">
      <w:pPr>
        <w:tabs>
          <w:tab w:val="left" w:pos="567"/>
        </w:tabs>
      </w:pPr>
      <w:r>
        <w:t>Lyfið inniheldur minna en 1 mmól (23 mg) af natríum í hverju hylki, þ.e.a.s. er sem næst natríumlaust.</w:t>
      </w:r>
    </w:p>
    <w:p w14:paraId="4A3FD285" w14:textId="77777777" w:rsidR="004D1BFC" w:rsidRPr="00EA7428" w:rsidRDefault="004D1BFC">
      <w:pPr>
        <w:tabs>
          <w:tab w:val="left" w:pos="567"/>
        </w:tabs>
      </w:pPr>
    </w:p>
    <w:p w14:paraId="0D7C1754" w14:textId="77777777" w:rsidR="003305A1" w:rsidRDefault="003305A1">
      <w:pPr>
        <w:tabs>
          <w:tab w:val="left" w:pos="567"/>
        </w:tabs>
      </w:pPr>
      <w:r>
        <w:rPr>
          <w:b/>
        </w:rPr>
        <w:t>4.5</w:t>
      </w:r>
      <w:r>
        <w:rPr>
          <w:b/>
        </w:rPr>
        <w:tab/>
        <w:t>Milliverkanir við önnur lyf og aðrar milliverkanir</w:t>
      </w:r>
    </w:p>
    <w:p w14:paraId="6C97B147" w14:textId="77777777" w:rsidR="003305A1" w:rsidRDefault="003305A1">
      <w:pPr>
        <w:tabs>
          <w:tab w:val="left" w:pos="567"/>
        </w:tabs>
      </w:pPr>
    </w:p>
    <w:p w14:paraId="1278E0BD" w14:textId="77777777" w:rsidR="003305A1" w:rsidRDefault="003305A1">
      <w:pPr>
        <w:tabs>
          <w:tab w:val="left" w:pos="567"/>
        </w:tabs>
        <w:rPr>
          <w:b/>
          <w:i/>
        </w:rPr>
      </w:pPr>
      <w:r>
        <w:t xml:space="preserve">Takmörkuð gögn benda til þess að samtímis notkun Zavesca og </w:t>
      </w:r>
      <w:r w:rsidR="007F3871">
        <w:t>ensím</w:t>
      </w:r>
      <w:r w:rsidR="0025249E">
        <w:t>uppbótarmeðferð</w:t>
      </w:r>
      <w:r w:rsidR="007F3871">
        <w:t xml:space="preserve"> með ím</w:t>
      </w:r>
      <w:r w:rsidR="0025249E">
        <w:t>í</w:t>
      </w:r>
      <w:r w:rsidR="007F3871">
        <w:t xml:space="preserve">glúserasa </w:t>
      </w:r>
      <w:r w:rsidR="00892197">
        <w:t>hjá sjúklingum með Gauchersveiki af tegund </w:t>
      </w:r>
      <w:r w:rsidR="008D6FB5">
        <w:t>1</w:t>
      </w:r>
      <w:r w:rsidR="00892197">
        <w:t xml:space="preserve"> </w:t>
      </w:r>
      <w:r>
        <w:t>kunni að leiða til minni útsetningar fyrir miglustati (u.þ.b. 22% lækkun á C</w:t>
      </w:r>
      <w:r>
        <w:rPr>
          <w:vertAlign w:val="subscript"/>
        </w:rPr>
        <w:t>max</w:t>
      </w:r>
      <w:r>
        <w:t xml:space="preserve"> og 14% minnkun AUC sást í lítilli rannsókn</w:t>
      </w:r>
      <w:r w:rsidR="008D6FB5" w:rsidRPr="008D6FB5">
        <w:t xml:space="preserve"> </w:t>
      </w:r>
      <w:r w:rsidR="008D6FB5">
        <w:t>með samhliða hópum</w:t>
      </w:r>
      <w:r>
        <w:t xml:space="preserve">). Þessi rannsókn bendir einnig til þess að Zavesca hafi engin eða mjög takmörkuð áhrif á lyfjahvörf </w:t>
      </w:r>
      <w:r w:rsidR="007F3871">
        <w:t>ímíglúserasa</w:t>
      </w:r>
      <w:r>
        <w:t>.</w:t>
      </w:r>
    </w:p>
    <w:p w14:paraId="42527486" w14:textId="77777777" w:rsidR="003305A1" w:rsidRDefault="003305A1">
      <w:pPr>
        <w:tabs>
          <w:tab w:val="left" w:pos="567"/>
        </w:tabs>
      </w:pPr>
    </w:p>
    <w:p w14:paraId="704D058E" w14:textId="77777777" w:rsidR="003305A1" w:rsidRDefault="003305A1" w:rsidP="00362C7F">
      <w:pPr>
        <w:keepNext/>
        <w:rPr>
          <w:b/>
        </w:rPr>
      </w:pPr>
      <w:r>
        <w:rPr>
          <w:b/>
        </w:rPr>
        <w:t>4.6</w:t>
      </w:r>
      <w:r>
        <w:rPr>
          <w:b/>
        </w:rPr>
        <w:tab/>
      </w:r>
      <w:r w:rsidR="00C933CE">
        <w:rPr>
          <w:b/>
        </w:rPr>
        <w:t>Frjósemi, m</w:t>
      </w:r>
      <w:r>
        <w:rPr>
          <w:b/>
        </w:rPr>
        <w:t>eðganga og brjóstagjöf</w:t>
      </w:r>
    </w:p>
    <w:p w14:paraId="55DB005C" w14:textId="77777777" w:rsidR="003305A1" w:rsidRDefault="003305A1" w:rsidP="00362C7F">
      <w:pPr>
        <w:keepNext/>
        <w:tabs>
          <w:tab w:val="left" w:pos="567"/>
        </w:tabs>
      </w:pPr>
    </w:p>
    <w:p w14:paraId="4DA9B94A" w14:textId="77777777" w:rsidR="009B5312" w:rsidRPr="00655AAE" w:rsidRDefault="009B5312" w:rsidP="00362C7F">
      <w:pPr>
        <w:keepNext/>
        <w:tabs>
          <w:tab w:val="left" w:pos="567"/>
        </w:tabs>
        <w:rPr>
          <w:u w:val="single"/>
        </w:rPr>
      </w:pPr>
      <w:r w:rsidRPr="00655AAE">
        <w:rPr>
          <w:u w:val="single"/>
        </w:rPr>
        <w:t>Meðganga</w:t>
      </w:r>
    </w:p>
    <w:p w14:paraId="03362CFE" w14:textId="77777777" w:rsidR="009B5312" w:rsidRDefault="009B5312" w:rsidP="00362C7F">
      <w:pPr>
        <w:keepNext/>
        <w:tabs>
          <w:tab w:val="left" w:pos="567"/>
        </w:tabs>
      </w:pPr>
    </w:p>
    <w:p w14:paraId="5068CF55" w14:textId="77777777" w:rsidR="003305A1" w:rsidRDefault="003305A1" w:rsidP="0061627C">
      <w:pPr>
        <w:tabs>
          <w:tab w:val="left" w:pos="567"/>
        </w:tabs>
      </w:pPr>
      <w:r w:rsidRPr="006E7E5B">
        <w:t xml:space="preserve">Ekki liggja fyrir neinar fullnægjandi </w:t>
      </w:r>
      <w:r w:rsidR="008D6FB5" w:rsidRPr="006E7E5B">
        <w:t xml:space="preserve">upplýsingar </w:t>
      </w:r>
      <w:r w:rsidRPr="006E7E5B">
        <w:t xml:space="preserve">um notkun miglustats á meðgöngu. </w:t>
      </w:r>
      <w:r w:rsidR="008D6FB5" w:rsidRPr="006E7E5B">
        <w:t xml:space="preserve">Dýrarannsóknir hafa sýnt eiturverkanir </w:t>
      </w:r>
      <w:r w:rsidR="000F1C99" w:rsidRPr="006E7E5B">
        <w:t>á móður</w:t>
      </w:r>
      <w:r w:rsidR="000F1C99" w:rsidRPr="00352E2C">
        <w:t xml:space="preserve"> </w:t>
      </w:r>
      <w:r w:rsidR="000F1C99">
        <w:t xml:space="preserve">og </w:t>
      </w:r>
      <w:r w:rsidR="001A322D">
        <w:t>fósturvísi-fóstur</w:t>
      </w:r>
      <w:r>
        <w:t xml:space="preserve">, þ.m.t. </w:t>
      </w:r>
      <w:r w:rsidR="00357CB3">
        <w:t xml:space="preserve">minni </w:t>
      </w:r>
      <w:r w:rsidR="00A5776A" w:rsidRPr="00A5776A">
        <w:t xml:space="preserve">lífslíkur </w:t>
      </w:r>
      <w:r w:rsidR="00357CB3">
        <w:t>fósturvísis-fósturs</w:t>
      </w:r>
      <w:r w:rsidR="00D7731E">
        <w:t xml:space="preserve"> (sjá</w:t>
      </w:r>
      <w:r w:rsidR="00357CB3">
        <w:t xml:space="preserve"> </w:t>
      </w:r>
      <w:r w:rsidR="00D7731E">
        <w:t>kafla</w:t>
      </w:r>
      <w:r w:rsidR="00357CB3">
        <w:t> </w:t>
      </w:r>
      <w:r w:rsidR="00D7731E">
        <w:t>5.3).</w:t>
      </w:r>
      <w:r w:rsidR="00CB1F13">
        <w:t xml:space="preserve"> </w:t>
      </w:r>
      <w:r>
        <w:t xml:space="preserve">Hugsanleg áhætta fyrir menn er ekki þekkt. Miglustat fer yfir fylgju og </w:t>
      </w:r>
      <w:r w:rsidR="006F1988">
        <w:t xml:space="preserve">má </w:t>
      </w:r>
      <w:r>
        <w:t>ekki nota á meðgöngu.</w:t>
      </w:r>
    </w:p>
    <w:p w14:paraId="5FE6DF86" w14:textId="77777777" w:rsidR="003305A1" w:rsidRDefault="003305A1" w:rsidP="0061627C">
      <w:pPr>
        <w:tabs>
          <w:tab w:val="left" w:pos="567"/>
        </w:tabs>
      </w:pPr>
    </w:p>
    <w:p w14:paraId="3719FAE3" w14:textId="77777777" w:rsidR="009B5312" w:rsidRPr="00655AAE" w:rsidRDefault="009B5312" w:rsidP="0061627C">
      <w:pPr>
        <w:keepNext/>
        <w:tabs>
          <w:tab w:val="left" w:pos="567"/>
        </w:tabs>
        <w:rPr>
          <w:u w:val="single"/>
        </w:rPr>
      </w:pPr>
      <w:r w:rsidRPr="00655AAE">
        <w:rPr>
          <w:u w:val="single"/>
        </w:rPr>
        <w:t>Brjóstagjöf</w:t>
      </w:r>
    </w:p>
    <w:p w14:paraId="7ABA9CD2" w14:textId="77777777" w:rsidR="009B5312" w:rsidRDefault="009B5312" w:rsidP="0061627C">
      <w:pPr>
        <w:keepNext/>
        <w:tabs>
          <w:tab w:val="left" w:pos="567"/>
        </w:tabs>
      </w:pPr>
    </w:p>
    <w:p w14:paraId="641F13A1" w14:textId="77777777" w:rsidR="003305A1" w:rsidRDefault="003305A1" w:rsidP="0061627C">
      <w:pPr>
        <w:pStyle w:val="BodyTextIndent"/>
        <w:tabs>
          <w:tab w:val="left" w:pos="567"/>
        </w:tabs>
        <w:spacing w:after="0"/>
        <w:ind w:left="0"/>
        <w:jc w:val="left"/>
        <w:rPr>
          <w:sz w:val="22"/>
          <w:lang w:val="is-IS"/>
        </w:rPr>
      </w:pPr>
      <w:r>
        <w:rPr>
          <w:sz w:val="22"/>
          <w:lang w:val="is-IS"/>
        </w:rPr>
        <w:t xml:space="preserve">Ekki er vitað hvort miglustat berst í móðurmjólk. </w:t>
      </w:r>
      <w:r w:rsidR="0061627C" w:rsidRPr="0061627C">
        <w:rPr>
          <w:sz w:val="22"/>
          <w:lang w:val="is-IS"/>
        </w:rPr>
        <w:t xml:space="preserve">Konur sem hafa barn á brjósti eiga ekki að nota </w:t>
      </w:r>
      <w:r>
        <w:rPr>
          <w:sz w:val="22"/>
          <w:lang w:val="is-IS"/>
        </w:rPr>
        <w:t>Zavesca.</w:t>
      </w:r>
    </w:p>
    <w:p w14:paraId="174104B2" w14:textId="77777777" w:rsidR="00655AAE" w:rsidRDefault="00655AAE" w:rsidP="0061627C">
      <w:pPr>
        <w:pStyle w:val="BodyTextIndent"/>
        <w:tabs>
          <w:tab w:val="left" w:pos="567"/>
        </w:tabs>
        <w:spacing w:after="0"/>
        <w:ind w:left="0"/>
        <w:jc w:val="left"/>
        <w:rPr>
          <w:sz w:val="22"/>
          <w:lang w:val="is-IS"/>
        </w:rPr>
      </w:pPr>
    </w:p>
    <w:p w14:paraId="345DE826" w14:textId="77777777" w:rsidR="003305A1" w:rsidRPr="00655AAE" w:rsidRDefault="009B5312" w:rsidP="0061627C">
      <w:pPr>
        <w:keepNext/>
        <w:tabs>
          <w:tab w:val="left" w:pos="567"/>
        </w:tabs>
        <w:rPr>
          <w:u w:val="single"/>
        </w:rPr>
      </w:pPr>
      <w:r w:rsidRPr="00655AAE">
        <w:rPr>
          <w:u w:val="single"/>
        </w:rPr>
        <w:lastRenderedPageBreak/>
        <w:t>Frjósemi</w:t>
      </w:r>
    </w:p>
    <w:p w14:paraId="119FB839" w14:textId="77777777" w:rsidR="009B5312" w:rsidRDefault="009B5312" w:rsidP="0061627C">
      <w:pPr>
        <w:keepNext/>
        <w:tabs>
          <w:tab w:val="left" w:pos="567"/>
        </w:tabs>
      </w:pPr>
    </w:p>
    <w:p w14:paraId="376B21F3" w14:textId="77777777" w:rsidR="009B5312" w:rsidRDefault="006261B4" w:rsidP="0061627C">
      <w:pPr>
        <w:tabs>
          <w:tab w:val="left" w:pos="567"/>
        </w:tabs>
      </w:pPr>
      <w:r>
        <w:t xml:space="preserve">Rannsóknir á rottum hafa sýnt að </w:t>
      </w:r>
      <w:r w:rsidR="009B5312">
        <w:t xml:space="preserve">miglustat </w:t>
      </w:r>
      <w:r>
        <w:t xml:space="preserve">hefur áhrif </w:t>
      </w:r>
      <w:r w:rsidR="009B5312">
        <w:t>á sæðisbreytur (hreyfanleika og útlit)</w:t>
      </w:r>
      <w:r>
        <w:t xml:space="preserve"> og dregur þannig úr frjósemi (sjá kafla</w:t>
      </w:r>
      <w:r w:rsidR="00A56337">
        <w:t> </w:t>
      </w:r>
      <w:r>
        <w:t>4.4 og</w:t>
      </w:r>
      <w:r w:rsidR="00A56337">
        <w:t> </w:t>
      </w:r>
      <w:r>
        <w:t>5.3)</w:t>
      </w:r>
      <w:r w:rsidR="009B5312">
        <w:t>.</w:t>
      </w:r>
    </w:p>
    <w:p w14:paraId="24022672" w14:textId="77777777" w:rsidR="007F3871" w:rsidRDefault="007F3871" w:rsidP="0061627C">
      <w:pPr>
        <w:tabs>
          <w:tab w:val="left" w:pos="567"/>
        </w:tabs>
      </w:pPr>
    </w:p>
    <w:p w14:paraId="01899B9D" w14:textId="77777777" w:rsidR="00C55B30" w:rsidRPr="00C55B30" w:rsidRDefault="00C55B30" w:rsidP="00362C7F">
      <w:pPr>
        <w:keepNext/>
        <w:tabs>
          <w:tab w:val="left" w:pos="567"/>
        </w:tabs>
        <w:rPr>
          <w:u w:val="single"/>
        </w:rPr>
      </w:pPr>
      <w:r w:rsidRPr="00C55B30">
        <w:rPr>
          <w:u w:val="single"/>
        </w:rPr>
        <w:t>Getnaðarvarnir hjá körlum og konum</w:t>
      </w:r>
    </w:p>
    <w:p w14:paraId="1723925B" w14:textId="77777777" w:rsidR="00C55B30" w:rsidRDefault="00C55B30" w:rsidP="00362C7F">
      <w:pPr>
        <w:keepNext/>
        <w:tabs>
          <w:tab w:val="left" w:pos="567"/>
        </w:tabs>
      </w:pPr>
    </w:p>
    <w:p w14:paraId="4AB26901" w14:textId="77777777" w:rsidR="009B5312" w:rsidRDefault="007F3871">
      <w:pPr>
        <w:tabs>
          <w:tab w:val="left" w:pos="567"/>
        </w:tabs>
      </w:pPr>
      <w:r>
        <w:t xml:space="preserve">Konur </w:t>
      </w:r>
      <w:r w:rsidR="006E7E5B">
        <w:t>sem geta orðið þungaðar eiga að</w:t>
      </w:r>
      <w:r>
        <w:t xml:space="preserve"> nota getnaðarvarnir. </w:t>
      </w:r>
      <w:r w:rsidR="0034394D">
        <w:t xml:space="preserve">Nota skal öruggar getnaðarvarnir á meðan karlkyns sjúklingar taka Zavesca og í 3 mánuði eftir að meðferð er hætt </w:t>
      </w:r>
      <w:r>
        <w:t>(sjá kafla 4.4 og 5.3).</w:t>
      </w:r>
    </w:p>
    <w:p w14:paraId="39731654" w14:textId="77777777" w:rsidR="007F3871" w:rsidRDefault="007F3871">
      <w:pPr>
        <w:tabs>
          <w:tab w:val="left" w:pos="567"/>
        </w:tabs>
      </w:pPr>
    </w:p>
    <w:p w14:paraId="0F2C7746" w14:textId="77777777" w:rsidR="003305A1" w:rsidRDefault="003305A1" w:rsidP="008D6FB5">
      <w:pPr>
        <w:keepNext/>
        <w:tabs>
          <w:tab w:val="left" w:pos="567"/>
        </w:tabs>
        <w:ind w:left="567" w:hanging="567"/>
      </w:pPr>
      <w:r>
        <w:rPr>
          <w:b/>
        </w:rPr>
        <w:t>4.7</w:t>
      </w:r>
      <w:r>
        <w:rPr>
          <w:b/>
        </w:rPr>
        <w:tab/>
        <w:t>Áhrif á hæfni til aksturs og notkunar véla</w:t>
      </w:r>
    </w:p>
    <w:p w14:paraId="37E87B57" w14:textId="77777777" w:rsidR="003305A1" w:rsidRDefault="003305A1" w:rsidP="008D6FB5">
      <w:pPr>
        <w:keepNext/>
        <w:tabs>
          <w:tab w:val="left" w:pos="567"/>
        </w:tabs>
      </w:pPr>
    </w:p>
    <w:p w14:paraId="6CD09A4F" w14:textId="77777777" w:rsidR="003305A1" w:rsidRDefault="003305A1">
      <w:pPr>
        <w:tabs>
          <w:tab w:val="left" w:pos="567"/>
        </w:tabs>
      </w:pPr>
      <w:r>
        <w:t>Zavesca</w:t>
      </w:r>
      <w:r w:rsidR="006B792A">
        <w:t xml:space="preserve"> hefur </w:t>
      </w:r>
      <w:r w:rsidR="0025249E">
        <w:t>óveruleg</w:t>
      </w:r>
      <w:r w:rsidR="006B792A">
        <w:t xml:space="preserve"> áhrif</w:t>
      </w:r>
      <w:r>
        <w:t xml:space="preserve"> á hæfni til aksturs </w:t>
      </w:r>
      <w:r w:rsidR="0025249E">
        <w:t xml:space="preserve">og </w:t>
      </w:r>
      <w:r>
        <w:t xml:space="preserve">notkunar véla. </w:t>
      </w:r>
      <w:r w:rsidR="006B792A">
        <w:t xml:space="preserve">Tilkynnt hefur verið um </w:t>
      </w:r>
      <w:r>
        <w:t xml:space="preserve">sundl </w:t>
      </w:r>
      <w:r w:rsidR="006B792A">
        <w:t xml:space="preserve">sem </w:t>
      </w:r>
      <w:r>
        <w:t>algeng</w:t>
      </w:r>
      <w:r w:rsidR="006B792A">
        <w:t>a</w:t>
      </w:r>
      <w:r>
        <w:t xml:space="preserve"> aukaverkun og eiga sjúklingar sem finna fyrir </w:t>
      </w:r>
      <w:r w:rsidR="0025249E">
        <w:t xml:space="preserve">sundli </w:t>
      </w:r>
      <w:r>
        <w:t>ekki að aka eða nota vélar.</w:t>
      </w:r>
    </w:p>
    <w:p w14:paraId="19BCC382" w14:textId="77777777" w:rsidR="003305A1" w:rsidRDefault="003305A1">
      <w:pPr>
        <w:tabs>
          <w:tab w:val="left" w:pos="567"/>
        </w:tabs>
        <w:rPr>
          <w:bCs/>
        </w:rPr>
      </w:pPr>
    </w:p>
    <w:p w14:paraId="79A520F9" w14:textId="77777777" w:rsidR="003305A1" w:rsidRDefault="003305A1">
      <w:pPr>
        <w:tabs>
          <w:tab w:val="left" w:pos="567"/>
        </w:tabs>
        <w:ind w:left="567" w:hanging="567"/>
      </w:pPr>
      <w:r>
        <w:rPr>
          <w:b/>
        </w:rPr>
        <w:t>4.8</w:t>
      </w:r>
      <w:r>
        <w:rPr>
          <w:b/>
        </w:rPr>
        <w:tab/>
        <w:t>Aukaverkanir</w:t>
      </w:r>
    </w:p>
    <w:p w14:paraId="4EEEECFD" w14:textId="77777777" w:rsidR="003305A1" w:rsidRDefault="003305A1">
      <w:pPr>
        <w:tabs>
          <w:tab w:val="left" w:pos="567"/>
        </w:tabs>
      </w:pPr>
    </w:p>
    <w:p w14:paraId="3F067B8E" w14:textId="77777777" w:rsidR="006B792A" w:rsidRPr="00D62D6F" w:rsidRDefault="006B792A">
      <w:pPr>
        <w:tabs>
          <w:tab w:val="left" w:pos="567"/>
        </w:tabs>
        <w:rPr>
          <w:u w:val="single"/>
        </w:rPr>
      </w:pPr>
      <w:r w:rsidRPr="00D62D6F">
        <w:rPr>
          <w:u w:val="single"/>
        </w:rPr>
        <w:t>Samantekt á upplýsingum um öryggi</w:t>
      </w:r>
    </w:p>
    <w:p w14:paraId="76BEC1A9" w14:textId="77777777" w:rsidR="0025249E" w:rsidRDefault="0025249E">
      <w:pPr>
        <w:tabs>
          <w:tab w:val="left" w:pos="567"/>
        </w:tabs>
      </w:pPr>
    </w:p>
    <w:p w14:paraId="0F1870C0" w14:textId="77777777" w:rsidR="009B5312" w:rsidRDefault="002F74B4">
      <w:pPr>
        <w:tabs>
          <w:tab w:val="left" w:pos="567"/>
        </w:tabs>
      </w:pPr>
      <w:r>
        <w:t>Algeng</w:t>
      </w:r>
      <w:r w:rsidR="0046127B">
        <w:t xml:space="preserve">ustu </w:t>
      </w:r>
      <w:r>
        <w:t>aukaverk</w:t>
      </w:r>
      <w:r w:rsidR="0046127B">
        <w:t>anirnar</w:t>
      </w:r>
      <w:r>
        <w:t xml:space="preserve"> sem greint var frá í klínískum rannsóknum á Zavesca voru niðurgangur, vindgangur, kviðverkur, þyngdartap og skjálfti (sjá kafla</w:t>
      </w:r>
      <w:r w:rsidR="003E1E0E">
        <w:t> </w:t>
      </w:r>
      <w:r>
        <w:t>4.4). Algengasta alvarlega aukaverkunin sem greint var frá við meðferð með Zavesca í klínískum rannsóknum var útttaugakvilli (sjá kafla</w:t>
      </w:r>
      <w:r w:rsidR="003E1E0E">
        <w:t> </w:t>
      </w:r>
      <w:r>
        <w:t>4.4).</w:t>
      </w:r>
    </w:p>
    <w:p w14:paraId="37AA2F12" w14:textId="77777777" w:rsidR="00884C28" w:rsidRDefault="00884C28">
      <w:pPr>
        <w:tabs>
          <w:tab w:val="left" w:pos="567"/>
        </w:tabs>
      </w:pPr>
    </w:p>
    <w:p w14:paraId="16DC9DA8" w14:textId="77777777" w:rsidR="003305A1" w:rsidRDefault="003305A1">
      <w:r>
        <w:t xml:space="preserve">Í </w:t>
      </w:r>
      <w:r w:rsidR="0046127B">
        <w:t>11</w:t>
      </w:r>
      <w:r w:rsidR="003E1E0E">
        <w:t> </w:t>
      </w:r>
      <w:r>
        <w:t xml:space="preserve">klínískum rannsóknum voru </w:t>
      </w:r>
      <w:r w:rsidR="0046127B">
        <w:t>247</w:t>
      </w:r>
      <w:r w:rsidR="00A56337">
        <w:t> </w:t>
      </w:r>
      <w:r>
        <w:t>sjúklingar meðhöndlaðir með Zavesca við mismunandi ábendingum, með skömmtum sem voru 50</w:t>
      </w:r>
      <w:r>
        <w:noBreakHyphen/>
        <w:t xml:space="preserve">200 mg þrisvar á dag í að meðaltali </w:t>
      </w:r>
      <w:r w:rsidR="00892197">
        <w:t>2,</w:t>
      </w:r>
      <w:r w:rsidR="0046127B">
        <w:t>1</w:t>
      </w:r>
      <w:r w:rsidR="00A56337">
        <w:t> </w:t>
      </w:r>
      <w:r>
        <w:t xml:space="preserve">ár. Af þessum sjúklingum höfðu </w:t>
      </w:r>
      <w:r w:rsidR="0046127B">
        <w:t>132</w:t>
      </w:r>
      <w:r>
        <w:t xml:space="preserve"> Gauchersveiki af tegund</w:t>
      </w:r>
      <w:r w:rsidR="008D6FB5">
        <w:t> 1</w:t>
      </w:r>
      <w:r w:rsidR="00892197">
        <w:t xml:space="preserve"> og 40 höfðu Niemann-Pick sjúkdóm af tegund C</w:t>
      </w:r>
      <w:r>
        <w:t xml:space="preserve">. Aukaverkanir voru almennt vægar til miðlungi alvarlegar og komu fram af svipaðri tíðni hvað varðar ábendingar og skammtastærðir sem prófaðar voru. </w:t>
      </w:r>
    </w:p>
    <w:p w14:paraId="289900E3" w14:textId="77777777" w:rsidR="003305A1" w:rsidRDefault="003305A1"/>
    <w:p w14:paraId="10C3C98D" w14:textId="77777777" w:rsidR="00F66C08" w:rsidRDefault="00F66C08">
      <w:pPr>
        <w:rPr>
          <w:u w:val="single"/>
        </w:rPr>
      </w:pPr>
      <w:r>
        <w:rPr>
          <w:u w:val="single"/>
        </w:rPr>
        <w:t>Tafla með samantekt á aukaverkunum</w:t>
      </w:r>
    </w:p>
    <w:p w14:paraId="4217EBD5" w14:textId="77777777" w:rsidR="00D62D6F" w:rsidRPr="00F66C08" w:rsidRDefault="00D62D6F">
      <w:pPr>
        <w:rPr>
          <w:u w:val="single"/>
        </w:rPr>
      </w:pPr>
    </w:p>
    <w:p w14:paraId="2ABF1A67" w14:textId="77777777" w:rsidR="003305A1" w:rsidRDefault="003305A1">
      <w:pPr>
        <w:rPr>
          <w:noProof/>
        </w:rPr>
      </w:pPr>
      <w:r>
        <w:t xml:space="preserve">Aukaverkanir </w:t>
      </w:r>
      <w:r w:rsidR="00F66C08">
        <w:t xml:space="preserve">sem komu fram í klínískum rannsóknum og </w:t>
      </w:r>
      <w:r w:rsidR="008D6FB5">
        <w:t>aukaverkana</w:t>
      </w:r>
      <w:r w:rsidR="00F66C08">
        <w:t>tilkynning</w:t>
      </w:r>
      <w:r w:rsidR="008D6FB5">
        <w:t>ar eftir markaðssetningu, sem</w:t>
      </w:r>
      <w:r>
        <w:t xml:space="preserve"> komu fyrir hjá &gt; 1% sjúklinga</w:t>
      </w:r>
      <w:r w:rsidR="0025249E">
        <w:t>,</w:t>
      </w:r>
      <w:r>
        <w:t xml:space="preserve"> eru taldar upp í töflunni hér fyrir neðan eftir líffær</w:t>
      </w:r>
      <w:r w:rsidR="00F66C08">
        <w:t>akerfi</w:t>
      </w:r>
      <w:r w:rsidR="008D6FB5">
        <w:t xml:space="preserve"> </w:t>
      </w:r>
      <w:r>
        <w:t>og tíðni (mjög algengar: ≥ 1/10, algengar: ≥ 1/100</w:t>
      </w:r>
      <w:r w:rsidR="003E1E0E">
        <w:t xml:space="preserve"> til</w:t>
      </w:r>
      <w:r>
        <w:t xml:space="preserve"> &lt; 1/10</w:t>
      </w:r>
      <w:r w:rsidR="00F66C08">
        <w:t xml:space="preserve">, </w:t>
      </w:r>
      <w:r w:rsidR="00F66C08">
        <w:rPr>
          <w:noProof/>
        </w:rPr>
        <w:t xml:space="preserve">sjaldgæfar: </w:t>
      </w:r>
      <w:r w:rsidR="00F66C08">
        <w:rPr>
          <w:noProof/>
        </w:rPr>
        <w:sym w:font="Symbol" w:char="F0B3"/>
      </w:r>
      <w:r w:rsidR="003E1E0E">
        <w:rPr>
          <w:noProof/>
        </w:rPr>
        <w:t> </w:t>
      </w:r>
      <w:r w:rsidR="00F66C08">
        <w:rPr>
          <w:noProof/>
        </w:rPr>
        <w:t>1/1.000 til &lt;</w:t>
      </w:r>
      <w:r w:rsidR="003E1E0E">
        <w:rPr>
          <w:noProof/>
        </w:rPr>
        <w:t> </w:t>
      </w:r>
      <w:r w:rsidR="00F66C08">
        <w:rPr>
          <w:noProof/>
        </w:rPr>
        <w:t xml:space="preserve">1/100, mjög sjaldgæfar: </w:t>
      </w:r>
      <w:r w:rsidR="00F66C08">
        <w:rPr>
          <w:noProof/>
        </w:rPr>
        <w:sym w:font="Symbol" w:char="F0B3"/>
      </w:r>
      <w:r w:rsidR="003E1E0E">
        <w:rPr>
          <w:noProof/>
        </w:rPr>
        <w:t> </w:t>
      </w:r>
      <w:r w:rsidR="00F66C08">
        <w:rPr>
          <w:noProof/>
        </w:rPr>
        <w:t>1/10</w:t>
      </w:r>
      <w:r w:rsidR="00D62D6F">
        <w:rPr>
          <w:noProof/>
        </w:rPr>
        <w:t>.</w:t>
      </w:r>
      <w:r w:rsidR="00F66C08">
        <w:rPr>
          <w:noProof/>
        </w:rPr>
        <w:t>000 til &lt;</w:t>
      </w:r>
      <w:r w:rsidR="003E1E0E">
        <w:rPr>
          <w:noProof/>
        </w:rPr>
        <w:t> </w:t>
      </w:r>
      <w:r w:rsidR="00F66C08">
        <w:rPr>
          <w:noProof/>
        </w:rPr>
        <w:t>1/1</w:t>
      </w:r>
      <w:r w:rsidR="00D62D6F">
        <w:rPr>
          <w:noProof/>
        </w:rPr>
        <w:t>.</w:t>
      </w:r>
      <w:r w:rsidR="00F66C08">
        <w:rPr>
          <w:noProof/>
        </w:rPr>
        <w:t>000, koma örsjaldan fyrir: &lt;</w:t>
      </w:r>
      <w:r w:rsidR="003E1E0E">
        <w:rPr>
          <w:noProof/>
        </w:rPr>
        <w:t> </w:t>
      </w:r>
      <w:r w:rsidR="00F66C08">
        <w:rPr>
          <w:noProof/>
        </w:rPr>
        <w:t>1/10.000</w:t>
      </w:r>
      <w:r>
        <w:t xml:space="preserve">). </w:t>
      </w:r>
      <w:r>
        <w:rPr>
          <w:noProof/>
        </w:rPr>
        <w:t>Innan tíðniflokka eru alvarlegustu aukaverkanirnar taldar upp fyrst.</w:t>
      </w:r>
    </w:p>
    <w:p w14:paraId="0064BAF6" w14:textId="77777777" w:rsidR="004B7EC1" w:rsidRDefault="004B7EC1">
      <w:pPr>
        <w:rPr>
          <w:noProof/>
        </w:rPr>
      </w:pPr>
    </w:p>
    <w:p w14:paraId="3365252B" w14:textId="77777777" w:rsidR="003305A1" w:rsidRDefault="003305A1">
      <w:pPr>
        <w:pBdr>
          <w:top w:val="single" w:sz="4" w:space="1" w:color="auto"/>
          <w:left w:val="single" w:sz="4" w:space="4" w:color="auto"/>
          <w:bottom w:val="single" w:sz="4" w:space="1" w:color="auto"/>
          <w:right w:val="single" w:sz="4" w:space="4" w:color="auto"/>
        </w:pBdr>
        <w:tabs>
          <w:tab w:val="left" w:pos="567"/>
        </w:tabs>
        <w:rPr>
          <w:u w:val="single"/>
        </w:rPr>
      </w:pPr>
      <w:r>
        <w:rPr>
          <w:u w:val="single"/>
        </w:rPr>
        <w:t>Blóð og eitlar</w:t>
      </w:r>
    </w:p>
    <w:p w14:paraId="4A4FA622" w14:textId="77777777" w:rsidR="003305A1" w:rsidRDefault="003305A1">
      <w:pPr>
        <w:pBdr>
          <w:top w:val="single" w:sz="4" w:space="1" w:color="auto"/>
          <w:left w:val="single" w:sz="4" w:space="4" w:color="auto"/>
          <w:bottom w:val="single" w:sz="4" w:space="1" w:color="auto"/>
          <w:right w:val="single" w:sz="4" w:space="4" w:color="auto"/>
        </w:pBdr>
        <w:tabs>
          <w:tab w:val="left" w:pos="567"/>
        </w:tabs>
      </w:pPr>
      <w:r>
        <w:t>Algengar</w:t>
      </w:r>
      <w:r>
        <w:tab/>
      </w:r>
      <w:r>
        <w:tab/>
      </w:r>
      <w:r>
        <w:tab/>
        <w:t>Blóðflagnafæð</w:t>
      </w:r>
    </w:p>
    <w:p w14:paraId="6CA54176" w14:textId="77777777" w:rsidR="003305A1" w:rsidRDefault="003305A1">
      <w:pPr>
        <w:pBdr>
          <w:top w:val="single" w:sz="4" w:space="1" w:color="auto"/>
          <w:left w:val="single" w:sz="4" w:space="4" w:color="auto"/>
          <w:bottom w:val="single" w:sz="4" w:space="1" w:color="auto"/>
          <w:right w:val="single" w:sz="4" w:space="4" w:color="auto"/>
        </w:pBdr>
        <w:tabs>
          <w:tab w:val="left" w:pos="567"/>
        </w:tabs>
      </w:pPr>
    </w:p>
    <w:p w14:paraId="1ACD4747" w14:textId="77777777" w:rsidR="003305A1" w:rsidRDefault="003305A1">
      <w:pPr>
        <w:pBdr>
          <w:top w:val="single" w:sz="4" w:space="1" w:color="auto"/>
          <w:left w:val="single" w:sz="4" w:space="4" w:color="auto"/>
          <w:bottom w:val="single" w:sz="4" w:space="1" w:color="auto"/>
          <w:right w:val="single" w:sz="4" w:space="4" w:color="auto"/>
        </w:pBdr>
        <w:tabs>
          <w:tab w:val="left" w:pos="567"/>
        </w:tabs>
        <w:rPr>
          <w:u w:val="single"/>
        </w:rPr>
      </w:pPr>
      <w:r>
        <w:rPr>
          <w:u w:val="single"/>
        </w:rPr>
        <w:t>Efnaskipti og næring</w:t>
      </w:r>
    </w:p>
    <w:p w14:paraId="50342890" w14:textId="77777777" w:rsidR="003305A1" w:rsidRDefault="003305A1">
      <w:pPr>
        <w:pBdr>
          <w:top w:val="single" w:sz="4" w:space="1" w:color="auto"/>
          <w:left w:val="single" w:sz="4" w:space="4" w:color="auto"/>
          <w:bottom w:val="single" w:sz="4" w:space="1" w:color="auto"/>
          <w:right w:val="single" w:sz="4" w:space="4" w:color="auto"/>
        </w:pBdr>
        <w:tabs>
          <w:tab w:val="left" w:pos="567"/>
        </w:tabs>
      </w:pPr>
      <w:r>
        <w:t>Mjög algengar</w:t>
      </w:r>
      <w:r>
        <w:tab/>
      </w:r>
      <w:r>
        <w:tab/>
        <w:t>Þyngdartap</w:t>
      </w:r>
      <w:r w:rsidR="0046127B">
        <w:t xml:space="preserve">, </w:t>
      </w:r>
      <w:r w:rsidR="006261B4">
        <w:t>minnkuð matarlyst</w:t>
      </w:r>
    </w:p>
    <w:p w14:paraId="7C04F7DF" w14:textId="77777777" w:rsidR="003305A1" w:rsidRDefault="003305A1">
      <w:pPr>
        <w:pBdr>
          <w:top w:val="single" w:sz="4" w:space="1" w:color="auto"/>
          <w:left w:val="single" w:sz="4" w:space="4" w:color="auto"/>
          <w:bottom w:val="single" w:sz="4" w:space="1" w:color="auto"/>
          <w:right w:val="single" w:sz="4" w:space="4" w:color="auto"/>
        </w:pBdr>
        <w:tabs>
          <w:tab w:val="left" w:pos="567"/>
        </w:tabs>
      </w:pPr>
    </w:p>
    <w:p w14:paraId="65A624DD" w14:textId="77777777" w:rsidR="003305A1" w:rsidRDefault="003305A1">
      <w:pPr>
        <w:pBdr>
          <w:top w:val="single" w:sz="4" w:space="1" w:color="auto"/>
          <w:left w:val="single" w:sz="4" w:space="4" w:color="auto"/>
          <w:bottom w:val="single" w:sz="4" w:space="1" w:color="auto"/>
          <w:right w:val="single" w:sz="4" w:space="4" w:color="auto"/>
        </w:pBdr>
        <w:tabs>
          <w:tab w:val="left" w:pos="567"/>
        </w:tabs>
        <w:rPr>
          <w:u w:val="single"/>
        </w:rPr>
      </w:pPr>
      <w:r>
        <w:rPr>
          <w:u w:val="single"/>
        </w:rPr>
        <w:t>Geðræn vandamál</w:t>
      </w:r>
    </w:p>
    <w:p w14:paraId="31E1200E" w14:textId="77777777" w:rsidR="003305A1" w:rsidRDefault="003305A1">
      <w:pPr>
        <w:pBdr>
          <w:top w:val="single" w:sz="4" w:space="1" w:color="auto"/>
          <w:left w:val="single" w:sz="4" w:space="4" w:color="auto"/>
          <w:bottom w:val="single" w:sz="4" w:space="1" w:color="auto"/>
          <w:right w:val="single" w:sz="4" w:space="4" w:color="auto"/>
        </w:pBdr>
        <w:tabs>
          <w:tab w:val="left" w:pos="567"/>
        </w:tabs>
      </w:pPr>
      <w:r>
        <w:t>Algengar</w:t>
      </w:r>
      <w:r>
        <w:tab/>
      </w:r>
      <w:r>
        <w:tab/>
      </w:r>
      <w:r>
        <w:tab/>
      </w:r>
      <w:r w:rsidR="0046127B">
        <w:t>Þunglyndi,s</w:t>
      </w:r>
      <w:r>
        <w:t>vefnleysi, minnkuð kynhvöt</w:t>
      </w:r>
    </w:p>
    <w:p w14:paraId="249796E6" w14:textId="77777777" w:rsidR="003305A1" w:rsidRDefault="003305A1">
      <w:pPr>
        <w:pBdr>
          <w:top w:val="single" w:sz="4" w:space="1" w:color="auto"/>
          <w:left w:val="single" w:sz="4" w:space="4" w:color="auto"/>
          <w:bottom w:val="single" w:sz="4" w:space="1" w:color="auto"/>
          <w:right w:val="single" w:sz="4" w:space="4" w:color="auto"/>
        </w:pBdr>
        <w:tabs>
          <w:tab w:val="left" w:pos="567"/>
        </w:tabs>
      </w:pPr>
    </w:p>
    <w:p w14:paraId="6684B8EA" w14:textId="77777777" w:rsidR="003305A1" w:rsidRDefault="003305A1">
      <w:pPr>
        <w:pBdr>
          <w:top w:val="single" w:sz="4" w:space="1" w:color="auto"/>
          <w:left w:val="single" w:sz="4" w:space="4" w:color="auto"/>
          <w:bottom w:val="single" w:sz="4" w:space="1" w:color="auto"/>
          <w:right w:val="single" w:sz="4" w:space="4" w:color="auto"/>
        </w:pBdr>
        <w:tabs>
          <w:tab w:val="left" w:pos="567"/>
        </w:tabs>
        <w:rPr>
          <w:u w:val="single"/>
        </w:rPr>
      </w:pPr>
      <w:r>
        <w:rPr>
          <w:u w:val="single"/>
        </w:rPr>
        <w:t>Taugakerfi</w:t>
      </w:r>
    </w:p>
    <w:p w14:paraId="0CB6CE2A" w14:textId="77777777" w:rsidR="003305A1" w:rsidRDefault="003305A1">
      <w:pPr>
        <w:pBdr>
          <w:top w:val="single" w:sz="4" w:space="1" w:color="auto"/>
          <w:left w:val="single" w:sz="4" w:space="4" w:color="auto"/>
          <w:bottom w:val="single" w:sz="4" w:space="1" w:color="auto"/>
          <w:right w:val="single" w:sz="4" w:space="4" w:color="auto"/>
        </w:pBdr>
        <w:tabs>
          <w:tab w:val="left" w:pos="567"/>
        </w:tabs>
      </w:pPr>
      <w:r>
        <w:t>Mjög algengar</w:t>
      </w:r>
      <w:r>
        <w:tab/>
      </w:r>
      <w:r>
        <w:tab/>
        <w:t>Skjálfti</w:t>
      </w:r>
    </w:p>
    <w:p w14:paraId="5C0FDCF9" w14:textId="77777777" w:rsidR="003305A1" w:rsidRDefault="003305A1">
      <w:pPr>
        <w:pBdr>
          <w:top w:val="single" w:sz="4" w:space="1" w:color="auto"/>
          <w:left w:val="single" w:sz="4" w:space="4" w:color="auto"/>
          <w:bottom w:val="single" w:sz="4" w:space="1" w:color="auto"/>
          <w:right w:val="single" w:sz="4" w:space="4" w:color="auto"/>
        </w:pBdr>
        <w:tabs>
          <w:tab w:val="left" w:pos="567"/>
        </w:tabs>
        <w:ind w:left="2530" w:hanging="2530"/>
      </w:pPr>
      <w:r>
        <w:t>Algengar</w:t>
      </w:r>
      <w:r>
        <w:tab/>
        <w:t xml:space="preserve">Úttaugakvilli, </w:t>
      </w:r>
      <w:r w:rsidR="0046127B">
        <w:t>hreyfiglöp, minnisleysi</w:t>
      </w:r>
      <w:r>
        <w:t>, náladofi, snertiskynsminnkun</w:t>
      </w:r>
      <w:r w:rsidR="0046127B">
        <w:t>, höfuðverkur, sundl</w:t>
      </w:r>
    </w:p>
    <w:p w14:paraId="679D33BE" w14:textId="77777777" w:rsidR="003305A1" w:rsidRDefault="003305A1">
      <w:pPr>
        <w:pBdr>
          <w:top w:val="single" w:sz="4" w:space="1" w:color="auto"/>
          <w:left w:val="single" w:sz="4" w:space="4" w:color="auto"/>
          <w:bottom w:val="single" w:sz="4" w:space="1" w:color="auto"/>
          <w:right w:val="single" w:sz="4" w:space="4" w:color="auto"/>
        </w:pBdr>
        <w:tabs>
          <w:tab w:val="left" w:pos="567"/>
        </w:tabs>
      </w:pPr>
    </w:p>
    <w:p w14:paraId="14D6E076" w14:textId="77777777" w:rsidR="003305A1" w:rsidRDefault="003305A1">
      <w:pPr>
        <w:pBdr>
          <w:top w:val="single" w:sz="4" w:space="1" w:color="auto"/>
          <w:left w:val="single" w:sz="4" w:space="4" w:color="auto"/>
          <w:bottom w:val="single" w:sz="4" w:space="1" w:color="auto"/>
          <w:right w:val="single" w:sz="4" w:space="4" w:color="auto"/>
        </w:pBdr>
        <w:tabs>
          <w:tab w:val="left" w:pos="567"/>
        </w:tabs>
        <w:rPr>
          <w:u w:val="single"/>
        </w:rPr>
      </w:pPr>
      <w:r>
        <w:rPr>
          <w:u w:val="single"/>
        </w:rPr>
        <w:t>Meltingarfæri</w:t>
      </w:r>
    </w:p>
    <w:p w14:paraId="126DB994" w14:textId="77777777" w:rsidR="003305A1" w:rsidRDefault="003305A1">
      <w:pPr>
        <w:pBdr>
          <w:top w:val="single" w:sz="4" w:space="1" w:color="auto"/>
          <w:left w:val="single" w:sz="4" w:space="4" w:color="auto"/>
          <w:bottom w:val="single" w:sz="4" w:space="1" w:color="auto"/>
          <w:right w:val="single" w:sz="4" w:space="4" w:color="auto"/>
        </w:pBdr>
        <w:tabs>
          <w:tab w:val="left" w:pos="567"/>
        </w:tabs>
      </w:pPr>
      <w:r>
        <w:t>Mjög algengar</w:t>
      </w:r>
      <w:r>
        <w:tab/>
      </w:r>
      <w:r>
        <w:tab/>
        <w:t>Niðurgangur, vindgangur, kviðverkir</w:t>
      </w:r>
    </w:p>
    <w:p w14:paraId="16752AC6" w14:textId="77777777" w:rsidR="003305A1" w:rsidRDefault="003305A1">
      <w:pPr>
        <w:pBdr>
          <w:top w:val="single" w:sz="4" w:space="1" w:color="auto"/>
          <w:left w:val="single" w:sz="4" w:space="4" w:color="auto"/>
          <w:bottom w:val="single" w:sz="4" w:space="1" w:color="auto"/>
          <w:right w:val="single" w:sz="4" w:space="4" w:color="auto"/>
        </w:pBdr>
        <w:tabs>
          <w:tab w:val="left" w:pos="567"/>
        </w:tabs>
        <w:ind w:left="2530" w:hanging="2530"/>
      </w:pPr>
      <w:r>
        <w:t>Algengar</w:t>
      </w:r>
      <w:r>
        <w:tab/>
        <w:t>Ógleði, uppköst, uppþemba/óþægindi í kviðarholi, hægðatregða, meltingartruflun</w:t>
      </w:r>
    </w:p>
    <w:p w14:paraId="27F6B6C3" w14:textId="77777777" w:rsidR="003305A1" w:rsidRDefault="003305A1">
      <w:pPr>
        <w:pBdr>
          <w:top w:val="single" w:sz="4" w:space="1" w:color="auto"/>
          <w:left w:val="single" w:sz="4" w:space="4" w:color="auto"/>
          <w:bottom w:val="single" w:sz="4" w:space="1" w:color="auto"/>
          <w:right w:val="single" w:sz="4" w:space="4" w:color="auto"/>
        </w:pBdr>
        <w:tabs>
          <w:tab w:val="left" w:pos="567"/>
        </w:tabs>
        <w:ind w:left="2530" w:hanging="2530"/>
      </w:pPr>
    </w:p>
    <w:p w14:paraId="3ECE1F98" w14:textId="77777777" w:rsidR="003305A1" w:rsidRDefault="003305A1">
      <w:pPr>
        <w:pBdr>
          <w:top w:val="single" w:sz="4" w:space="1" w:color="auto"/>
          <w:left w:val="single" w:sz="4" w:space="4" w:color="auto"/>
          <w:bottom w:val="single" w:sz="4" w:space="1" w:color="auto"/>
          <w:right w:val="single" w:sz="4" w:space="4" w:color="auto"/>
        </w:pBdr>
        <w:tabs>
          <w:tab w:val="left" w:pos="567"/>
        </w:tabs>
        <w:ind w:left="2530" w:hanging="2530"/>
        <w:rPr>
          <w:u w:val="single"/>
        </w:rPr>
      </w:pPr>
      <w:r>
        <w:rPr>
          <w:u w:val="single"/>
        </w:rPr>
        <w:t xml:space="preserve">Stoðkerfi og </w:t>
      </w:r>
      <w:r w:rsidR="00242556">
        <w:rPr>
          <w:u w:val="single"/>
        </w:rPr>
        <w:t>band</w:t>
      </w:r>
      <w:r>
        <w:rPr>
          <w:u w:val="single"/>
        </w:rPr>
        <w:t>vefur</w:t>
      </w:r>
    </w:p>
    <w:p w14:paraId="049EF25F" w14:textId="77777777" w:rsidR="003305A1" w:rsidRDefault="003305A1">
      <w:pPr>
        <w:pBdr>
          <w:top w:val="single" w:sz="4" w:space="1" w:color="auto"/>
          <w:left w:val="single" w:sz="4" w:space="4" w:color="auto"/>
          <w:bottom w:val="single" w:sz="4" w:space="1" w:color="auto"/>
          <w:right w:val="single" w:sz="4" w:space="4" w:color="auto"/>
        </w:pBdr>
        <w:tabs>
          <w:tab w:val="left" w:pos="567"/>
        </w:tabs>
        <w:ind w:left="2530" w:hanging="2530"/>
      </w:pPr>
      <w:r>
        <w:lastRenderedPageBreak/>
        <w:t>Algengar</w:t>
      </w:r>
      <w:r>
        <w:tab/>
        <w:t>Vöðvakrampar</w:t>
      </w:r>
      <w:r w:rsidR="0046127B">
        <w:t>, máttleysi í vöðvum</w:t>
      </w:r>
    </w:p>
    <w:p w14:paraId="60C4EC6B" w14:textId="77777777" w:rsidR="003305A1" w:rsidRDefault="003305A1">
      <w:pPr>
        <w:pBdr>
          <w:top w:val="single" w:sz="4" w:space="1" w:color="auto"/>
          <w:left w:val="single" w:sz="4" w:space="4" w:color="auto"/>
          <w:bottom w:val="single" w:sz="4" w:space="1" w:color="auto"/>
          <w:right w:val="single" w:sz="4" w:space="4" w:color="auto"/>
        </w:pBdr>
        <w:tabs>
          <w:tab w:val="left" w:pos="567"/>
        </w:tabs>
        <w:ind w:left="2530" w:hanging="2530"/>
      </w:pPr>
    </w:p>
    <w:p w14:paraId="7DAEB0C4" w14:textId="77777777" w:rsidR="003305A1" w:rsidRDefault="003305A1">
      <w:pPr>
        <w:pBdr>
          <w:top w:val="single" w:sz="4" w:space="1" w:color="auto"/>
          <w:left w:val="single" w:sz="4" w:space="4" w:color="auto"/>
          <w:bottom w:val="single" w:sz="4" w:space="1" w:color="auto"/>
          <w:right w:val="single" w:sz="4" w:space="4" w:color="auto"/>
        </w:pBdr>
        <w:tabs>
          <w:tab w:val="left" w:pos="567"/>
        </w:tabs>
        <w:ind w:left="2530" w:hanging="2530"/>
        <w:rPr>
          <w:u w:val="single"/>
        </w:rPr>
      </w:pPr>
      <w:r>
        <w:rPr>
          <w:u w:val="single"/>
        </w:rPr>
        <w:t>Almennar aukaverkanir og aukaverkanir á íkomustað</w:t>
      </w:r>
    </w:p>
    <w:p w14:paraId="31C03E9F" w14:textId="77777777" w:rsidR="003305A1" w:rsidRDefault="003305A1">
      <w:pPr>
        <w:pBdr>
          <w:top w:val="single" w:sz="4" w:space="1" w:color="auto"/>
          <w:left w:val="single" w:sz="4" w:space="4" w:color="auto"/>
          <w:bottom w:val="single" w:sz="4" w:space="1" w:color="auto"/>
          <w:right w:val="single" w:sz="4" w:space="4" w:color="auto"/>
        </w:pBdr>
        <w:tabs>
          <w:tab w:val="left" w:pos="567"/>
        </w:tabs>
        <w:ind w:left="2530" w:hanging="2530"/>
      </w:pPr>
      <w:r>
        <w:t>Algengar</w:t>
      </w:r>
      <w:r>
        <w:tab/>
        <w:t>Þreyta, máttleysi</w:t>
      </w:r>
      <w:r w:rsidR="0046127B">
        <w:t>, kuldahrollur og lasleiki</w:t>
      </w:r>
    </w:p>
    <w:p w14:paraId="372F377F" w14:textId="77777777" w:rsidR="003305A1" w:rsidRDefault="003305A1">
      <w:pPr>
        <w:pBdr>
          <w:top w:val="single" w:sz="4" w:space="1" w:color="auto"/>
          <w:left w:val="single" w:sz="4" w:space="4" w:color="auto"/>
          <w:bottom w:val="single" w:sz="4" w:space="1" w:color="auto"/>
          <w:right w:val="single" w:sz="4" w:space="4" w:color="auto"/>
        </w:pBdr>
        <w:tabs>
          <w:tab w:val="left" w:pos="567"/>
        </w:tabs>
        <w:ind w:left="2530" w:hanging="2530"/>
      </w:pPr>
    </w:p>
    <w:p w14:paraId="2970E5E5" w14:textId="77777777" w:rsidR="003305A1" w:rsidRDefault="003305A1">
      <w:pPr>
        <w:pBdr>
          <w:top w:val="single" w:sz="4" w:space="1" w:color="auto"/>
          <w:left w:val="single" w:sz="4" w:space="4" w:color="auto"/>
          <w:bottom w:val="single" w:sz="4" w:space="1" w:color="auto"/>
          <w:right w:val="single" w:sz="4" w:space="4" w:color="auto"/>
        </w:pBdr>
        <w:tabs>
          <w:tab w:val="left" w:pos="567"/>
        </w:tabs>
        <w:ind w:left="2530" w:hanging="2530"/>
        <w:rPr>
          <w:u w:val="single"/>
        </w:rPr>
      </w:pPr>
      <w:r>
        <w:rPr>
          <w:u w:val="single"/>
        </w:rPr>
        <w:t>Rannsóknaniðurstöður</w:t>
      </w:r>
    </w:p>
    <w:p w14:paraId="6B30451A" w14:textId="77777777" w:rsidR="003305A1" w:rsidRDefault="003305A1">
      <w:pPr>
        <w:pBdr>
          <w:top w:val="single" w:sz="4" w:space="1" w:color="auto"/>
          <w:left w:val="single" w:sz="4" w:space="4" w:color="auto"/>
          <w:bottom w:val="single" w:sz="4" w:space="1" w:color="auto"/>
          <w:right w:val="single" w:sz="4" w:space="4" w:color="auto"/>
        </w:pBdr>
        <w:tabs>
          <w:tab w:val="left" w:pos="567"/>
        </w:tabs>
        <w:ind w:left="2530" w:hanging="2530"/>
      </w:pPr>
      <w:r>
        <w:t>Algengar</w:t>
      </w:r>
      <w:r>
        <w:tab/>
      </w:r>
      <w:r w:rsidR="00787271">
        <w:t>Frávik í rannsóknum á taugaboðum</w:t>
      </w:r>
    </w:p>
    <w:p w14:paraId="35D7D827" w14:textId="77777777" w:rsidR="003305A1" w:rsidRDefault="003305A1">
      <w:pPr>
        <w:pBdr>
          <w:top w:val="single" w:sz="4" w:space="1" w:color="auto"/>
          <w:left w:val="single" w:sz="4" w:space="4" w:color="auto"/>
          <w:bottom w:val="single" w:sz="4" w:space="1" w:color="auto"/>
          <w:right w:val="single" w:sz="4" w:space="4" w:color="auto"/>
        </w:pBdr>
        <w:tabs>
          <w:tab w:val="left" w:pos="567"/>
        </w:tabs>
        <w:ind w:left="2530" w:hanging="2530"/>
      </w:pPr>
    </w:p>
    <w:p w14:paraId="348C249D" w14:textId="77777777" w:rsidR="003305A1" w:rsidRDefault="003305A1">
      <w:pPr>
        <w:tabs>
          <w:tab w:val="left" w:pos="567"/>
        </w:tabs>
        <w:rPr>
          <w:i/>
        </w:rPr>
      </w:pPr>
    </w:p>
    <w:p w14:paraId="7F6569B5" w14:textId="77777777" w:rsidR="00BB771A" w:rsidRDefault="00BB771A" w:rsidP="00FA549B">
      <w:pPr>
        <w:keepNext/>
        <w:tabs>
          <w:tab w:val="left" w:pos="567"/>
        </w:tabs>
        <w:rPr>
          <w:u w:val="single"/>
        </w:rPr>
      </w:pPr>
      <w:r>
        <w:rPr>
          <w:u w:val="single"/>
        </w:rPr>
        <w:t>Lýsing á völdum aukaverkunum</w:t>
      </w:r>
    </w:p>
    <w:p w14:paraId="70953A50" w14:textId="77777777" w:rsidR="00BB771A" w:rsidRPr="002F44C8" w:rsidRDefault="00BB771A" w:rsidP="00FA549B">
      <w:pPr>
        <w:keepNext/>
        <w:tabs>
          <w:tab w:val="left" w:pos="567"/>
        </w:tabs>
        <w:rPr>
          <w:i/>
        </w:rPr>
      </w:pPr>
    </w:p>
    <w:p w14:paraId="27EB0F1E" w14:textId="77777777" w:rsidR="003305A1" w:rsidRDefault="0046127B">
      <w:pPr>
        <w:tabs>
          <w:tab w:val="left" w:pos="567"/>
        </w:tabs>
        <w:rPr>
          <w:strike/>
        </w:rPr>
      </w:pPr>
      <w:r>
        <w:t>Greint hefur verið frá</w:t>
      </w:r>
      <w:r w:rsidR="003305A1">
        <w:t xml:space="preserve"> þyngdartap</w:t>
      </w:r>
      <w:r>
        <w:t>i</w:t>
      </w:r>
      <w:r w:rsidR="003305A1">
        <w:t xml:space="preserve"> hjá </w:t>
      </w:r>
      <w:r>
        <w:t>55</w:t>
      </w:r>
      <w:r w:rsidR="003305A1">
        <w:t xml:space="preserve">% sjúklinga. </w:t>
      </w:r>
      <w:r>
        <w:t>Hæsta tíðnin kom fram</w:t>
      </w:r>
      <w:r w:rsidR="003305A1">
        <w:t xml:space="preserve"> </w:t>
      </w:r>
      <w:r>
        <w:t>á milli mánaða</w:t>
      </w:r>
      <w:r w:rsidR="007D0685">
        <w:t> </w:t>
      </w:r>
      <w:r>
        <w:t>6 og</w:t>
      </w:r>
      <w:r w:rsidR="007D0685">
        <w:t> </w:t>
      </w:r>
      <w:r w:rsidR="003305A1">
        <w:t>12.</w:t>
      </w:r>
    </w:p>
    <w:p w14:paraId="7FAFB5B4" w14:textId="77777777" w:rsidR="003305A1" w:rsidRDefault="003305A1">
      <w:pPr>
        <w:tabs>
          <w:tab w:val="left" w:pos="567"/>
        </w:tabs>
      </w:pPr>
    </w:p>
    <w:p w14:paraId="12DAC95B" w14:textId="77777777" w:rsidR="003305A1" w:rsidRDefault="003305A1">
      <w:pPr>
        <w:tabs>
          <w:tab w:val="left" w:pos="567"/>
        </w:tabs>
      </w:pPr>
      <w:r>
        <w:t>Zavesca hefur verið rannsakað við ábendingum þar sem ákveðin tilvik, tilkynnt sem aukaverkanir, svo sem einkenni frá taugakerfi</w:t>
      </w:r>
      <w:r w:rsidR="0046127B">
        <w:t>,</w:t>
      </w:r>
      <w:r>
        <w:t xml:space="preserve"> </w:t>
      </w:r>
      <w:r w:rsidR="0046127B">
        <w:t xml:space="preserve">taugasálfræðileg einkenni, vitsmunatruflanir og </w:t>
      </w:r>
      <w:r>
        <w:t>blóðflagnafæð gætu einnig verið vegna undirliggjandi sjúkdóma.</w:t>
      </w:r>
    </w:p>
    <w:p w14:paraId="6E6B7169" w14:textId="77777777" w:rsidR="000F2088" w:rsidRDefault="000F2088" w:rsidP="000F2088">
      <w:pPr>
        <w:rPr>
          <w:szCs w:val="22"/>
          <w:u w:val="single"/>
        </w:rPr>
      </w:pPr>
    </w:p>
    <w:p w14:paraId="2AEAC2AE" w14:textId="77777777" w:rsidR="000F2088" w:rsidRDefault="000F2088" w:rsidP="000F2088">
      <w:pPr>
        <w:rPr>
          <w:szCs w:val="22"/>
        </w:rPr>
      </w:pPr>
      <w:r>
        <w:rPr>
          <w:szCs w:val="22"/>
          <w:u w:val="single"/>
        </w:rPr>
        <w:t>Tilkynning aukaverkana sem grunur er um að tengist lyfinu</w:t>
      </w:r>
    </w:p>
    <w:p w14:paraId="0B3B58AB" w14:textId="77777777" w:rsidR="006F7238" w:rsidRDefault="006F7238" w:rsidP="000F2088">
      <w:pPr>
        <w:rPr>
          <w:szCs w:val="22"/>
        </w:rPr>
      </w:pPr>
    </w:p>
    <w:p w14:paraId="7EC54839" w14:textId="77777777" w:rsidR="000F2088" w:rsidRDefault="000F2088" w:rsidP="000F2088">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9A309D">
        <w:rPr>
          <w:szCs w:val="22"/>
          <w:highlight w:val="lightGray"/>
        </w:rPr>
        <w:t xml:space="preserve">samkvæmt fyrirkomulagi sem gildir í hverju landi fyrir sig, sjá </w:t>
      </w:r>
      <w:hyperlink r:id="rId9" w:history="1">
        <w:r w:rsidRPr="009A309D">
          <w:rPr>
            <w:rStyle w:val="Hyperlink"/>
            <w:szCs w:val="22"/>
            <w:highlight w:val="lightGray"/>
          </w:rPr>
          <w:t>Appendix</w:t>
        </w:r>
        <w:r w:rsidR="000C75B3" w:rsidRPr="009A309D">
          <w:rPr>
            <w:rStyle w:val="Hyperlink"/>
            <w:szCs w:val="22"/>
            <w:highlight w:val="lightGray"/>
          </w:rPr>
          <w:t> </w:t>
        </w:r>
        <w:r w:rsidRPr="009A309D">
          <w:rPr>
            <w:rStyle w:val="Hyperlink"/>
            <w:szCs w:val="22"/>
            <w:highlight w:val="lightGray"/>
          </w:rPr>
          <w:t>V</w:t>
        </w:r>
      </w:hyperlink>
      <w:r>
        <w:rPr>
          <w:szCs w:val="22"/>
        </w:rPr>
        <w:t>.</w:t>
      </w:r>
    </w:p>
    <w:p w14:paraId="7170A412" w14:textId="77777777" w:rsidR="00507C6B" w:rsidRDefault="00507C6B">
      <w:pPr>
        <w:tabs>
          <w:tab w:val="left" w:pos="567"/>
        </w:tabs>
      </w:pPr>
    </w:p>
    <w:p w14:paraId="09534000" w14:textId="77777777" w:rsidR="003305A1" w:rsidRDefault="003305A1">
      <w:pPr>
        <w:tabs>
          <w:tab w:val="left" w:pos="567"/>
        </w:tabs>
        <w:outlineLvl w:val="0"/>
      </w:pPr>
      <w:r>
        <w:rPr>
          <w:b/>
        </w:rPr>
        <w:t>4.9</w:t>
      </w:r>
      <w:r>
        <w:rPr>
          <w:b/>
        </w:rPr>
        <w:tab/>
        <w:t>Ofskömmtun</w:t>
      </w:r>
    </w:p>
    <w:p w14:paraId="59CB0469" w14:textId="77777777" w:rsidR="003305A1" w:rsidRDefault="003305A1">
      <w:pPr>
        <w:tabs>
          <w:tab w:val="left" w:pos="567"/>
        </w:tabs>
      </w:pPr>
    </w:p>
    <w:p w14:paraId="5C7503C3" w14:textId="77777777" w:rsidR="00BB771A" w:rsidRPr="00BB771A" w:rsidRDefault="00BB771A">
      <w:pPr>
        <w:tabs>
          <w:tab w:val="left" w:pos="567"/>
        </w:tabs>
        <w:rPr>
          <w:u w:val="single"/>
        </w:rPr>
      </w:pPr>
      <w:r w:rsidRPr="00BB771A">
        <w:rPr>
          <w:u w:val="single"/>
        </w:rPr>
        <w:t>Einkenni</w:t>
      </w:r>
    </w:p>
    <w:p w14:paraId="101E44F5" w14:textId="77777777" w:rsidR="003305A1" w:rsidRDefault="003305A1">
      <w:pPr>
        <w:tabs>
          <w:tab w:val="left" w:pos="567"/>
        </w:tabs>
      </w:pPr>
      <w:r>
        <w:t xml:space="preserve">Ekki hafa fundist nein bráðaeinkenni </w:t>
      </w:r>
      <w:r w:rsidRPr="00205973">
        <w:t>við ofskömmtun. Zavesca hefur verið gefið HIV jákvæðum sjúklingum í klínískum rannsóknum í skammtastærðum allt</w:t>
      </w:r>
      <w:r>
        <w:t xml:space="preserve"> að 3</w:t>
      </w:r>
      <w:r w:rsidR="00242556">
        <w:t>.</w:t>
      </w:r>
      <w:r>
        <w:t>000 mg/dag í allt að sex mánuði. Aukaverkanir sem vart var við voru m.a. kyrningafæð, svimi og náladofi. Einnig hefur orðið vart við hvítfrumnafæð og daufkyrningafæð hjá svipuðum hópi sjúklinga sem gefin voru 800 mg/dag eða stærri skammtar.</w:t>
      </w:r>
    </w:p>
    <w:p w14:paraId="74481ACE" w14:textId="77777777" w:rsidR="003305A1" w:rsidRDefault="003305A1">
      <w:pPr>
        <w:tabs>
          <w:tab w:val="left" w:pos="567"/>
        </w:tabs>
      </w:pPr>
    </w:p>
    <w:p w14:paraId="0D394CB2" w14:textId="77777777" w:rsidR="00BB771A" w:rsidRDefault="00BB771A">
      <w:pPr>
        <w:tabs>
          <w:tab w:val="left" w:pos="567"/>
        </w:tabs>
        <w:rPr>
          <w:u w:val="single"/>
        </w:rPr>
      </w:pPr>
      <w:r w:rsidRPr="00BB771A">
        <w:rPr>
          <w:u w:val="single"/>
        </w:rPr>
        <w:t>Meðferð</w:t>
      </w:r>
    </w:p>
    <w:p w14:paraId="6A4005E1" w14:textId="77777777" w:rsidR="00BB771A" w:rsidRPr="005E1E30" w:rsidRDefault="00BB771A">
      <w:pPr>
        <w:tabs>
          <w:tab w:val="left" w:pos="567"/>
        </w:tabs>
      </w:pPr>
      <w:r w:rsidRPr="005E1E30">
        <w:t>Ráðlagt er að veita almenna læknishjálp við ofskömmtun.</w:t>
      </w:r>
    </w:p>
    <w:p w14:paraId="352E71F0" w14:textId="77777777" w:rsidR="003305A1" w:rsidRDefault="003305A1">
      <w:pPr>
        <w:tabs>
          <w:tab w:val="left" w:pos="567"/>
        </w:tabs>
      </w:pPr>
    </w:p>
    <w:p w14:paraId="51D5DEED" w14:textId="77777777" w:rsidR="006F78A6" w:rsidRDefault="006F78A6">
      <w:pPr>
        <w:tabs>
          <w:tab w:val="left" w:pos="567"/>
        </w:tabs>
      </w:pPr>
    </w:p>
    <w:p w14:paraId="14D602AA" w14:textId="77777777" w:rsidR="003305A1" w:rsidRDefault="003305A1">
      <w:pPr>
        <w:tabs>
          <w:tab w:val="left" w:pos="567"/>
        </w:tabs>
      </w:pPr>
      <w:r>
        <w:rPr>
          <w:b/>
          <w:caps/>
        </w:rPr>
        <w:t>5.</w:t>
      </w:r>
      <w:r>
        <w:rPr>
          <w:b/>
          <w:caps/>
        </w:rPr>
        <w:tab/>
      </w:r>
      <w:r>
        <w:rPr>
          <w:b/>
        </w:rPr>
        <w:t>LYFJAFRÆÐILEGAR UPPLÝSINGAR</w:t>
      </w:r>
    </w:p>
    <w:p w14:paraId="7131020E" w14:textId="77777777" w:rsidR="003305A1" w:rsidRDefault="003305A1">
      <w:pPr>
        <w:tabs>
          <w:tab w:val="left" w:pos="567"/>
        </w:tabs>
      </w:pPr>
    </w:p>
    <w:p w14:paraId="0028CC2D" w14:textId="77777777" w:rsidR="003305A1" w:rsidRDefault="003305A1">
      <w:pPr>
        <w:tabs>
          <w:tab w:val="left" w:pos="567"/>
        </w:tabs>
        <w:ind w:left="567" w:hanging="567"/>
      </w:pPr>
      <w:r>
        <w:rPr>
          <w:b/>
        </w:rPr>
        <w:t>5.1</w:t>
      </w:r>
      <w:r>
        <w:rPr>
          <w:b/>
        </w:rPr>
        <w:tab/>
        <w:t>Lyfhrif</w:t>
      </w:r>
    </w:p>
    <w:p w14:paraId="382D7BD7" w14:textId="77777777" w:rsidR="003305A1" w:rsidRDefault="003305A1">
      <w:pPr>
        <w:pStyle w:val="Header"/>
        <w:tabs>
          <w:tab w:val="clear" w:pos="4153"/>
          <w:tab w:val="clear" w:pos="8306"/>
        </w:tabs>
        <w:rPr>
          <w:rFonts w:ascii="Times New Roman" w:hAnsi="Times New Roman"/>
        </w:rPr>
      </w:pPr>
    </w:p>
    <w:p w14:paraId="43F4C85D" w14:textId="77777777" w:rsidR="003305A1" w:rsidRDefault="003305A1">
      <w:pPr>
        <w:tabs>
          <w:tab w:val="left" w:pos="567"/>
        </w:tabs>
      </w:pPr>
      <w:r>
        <w:t>Flokkun eftir verkun: Önnur meltingarfæra- og efnaskiptalyf, ATC flokkur: A16AX06</w:t>
      </w:r>
    </w:p>
    <w:p w14:paraId="20B7772C" w14:textId="77777777" w:rsidR="00D7731E" w:rsidRDefault="00D7731E">
      <w:pPr>
        <w:tabs>
          <w:tab w:val="left" w:pos="567"/>
        </w:tabs>
        <w:rPr>
          <w:u w:val="single"/>
        </w:rPr>
      </w:pPr>
    </w:p>
    <w:p w14:paraId="39638F3A" w14:textId="77777777" w:rsidR="00787271" w:rsidRPr="00484AA9" w:rsidRDefault="00787271">
      <w:pPr>
        <w:tabs>
          <w:tab w:val="left" w:pos="567"/>
        </w:tabs>
        <w:rPr>
          <w:u w:val="single"/>
        </w:rPr>
      </w:pPr>
      <w:r w:rsidRPr="00484AA9">
        <w:rPr>
          <w:u w:val="single"/>
        </w:rPr>
        <w:t>Gauchersveiki af tegund </w:t>
      </w:r>
      <w:r w:rsidR="008D6FB5">
        <w:rPr>
          <w:u w:val="single"/>
        </w:rPr>
        <w:t>1</w:t>
      </w:r>
    </w:p>
    <w:p w14:paraId="3B7A7F69" w14:textId="77777777" w:rsidR="003305A1" w:rsidRDefault="003305A1">
      <w:pPr>
        <w:tabs>
          <w:tab w:val="left" w:pos="567"/>
        </w:tabs>
      </w:pPr>
    </w:p>
    <w:p w14:paraId="6576A2BA" w14:textId="77777777" w:rsidR="003305A1" w:rsidRDefault="003305A1">
      <w:pPr>
        <w:tabs>
          <w:tab w:val="left" w:pos="567"/>
        </w:tabs>
      </w:pPr>
      <w:r>
        <w:t xml:space="preserve">Gauchersveiki er arfgengur efnaskiptasjúkdómur sem stafar af </w:t>
      </w:r>
      <w:r w:rsidR="008D6FB5">
        <w:t xml:space="preserve">því að </w:t>
      </w:r>
      <w:r>
        <w:t>glúkósýlseramíð</w:t>
      </w:r>
      <w:r w:rsidR="008D6FB5">
        <w:t xml:space="preserve"> er ekki brotið niður</w:t>
      </w:r>
      <w:r>
        <w:t xml:space="preserve">. Afleiðingin er uppsöfnun þessa efnis í leysikornum og víðtækar líffæraskemmdir. Miglustat hemur glúkósýlseramíð syntasa, en það er ensímið sem ber ábyrgð á fyrsta skrefinu í </w:t>
      </w:r>
      <w:r w:rsidR="00F871DF">
        <w:t xml:space="preserve">nýmyndun </w:t>
      </w:r>
      <w:r>
        <w:t xml:space="preserve">flestra glýkólípíða. </w:t>
      </w:r>
      <w:r w:rsidR="00787271">
        <w:t xml:space="preserve">Miglustat </w:t>
      </w:r>
      <w:r w:rsidR="00DC1F79">
        <w:t>hemur</w:t>
      </w:r>
      <w:r w:rsidR="00787271">
        <w:t xml:space="preserve"> glúkósýlseramíð syntasa</w:t>
      </w:r>
      <w:r w:rsidR="00787271">
        <w:rPr>
          <w:i/>
        </w:rPr>
        <w:t xml:space="preserve"> i</w:t>
      </w:r>
      <w:r>
        <w:rPr>
          <w:i/>
        </w:rPr>
        <w:t>n</w:t>
      </w:r>
      <w:r w:rsidR="00A40A41">
        <w:rPr>
          <w:i/>
        </w:rPr>
        <w:t> </w:t>
      </w:r>
      <w:r>
        <w:rPr>
          <w:i/>
        </w:rPr>
        <w:t>vitro</w:t>
      </w:r>
      <w:r>
        <w:t xml:space="preserve"> </w:t>
      </w:r>
      <w:r w:rsidR="00787271">
        <w:t>með IC</w:t>
      </w:r>
      <w:r w:rsidR="00787271" w:rsidRPr="00787271">
        <w:rPr>
          <w:vertAlign w:val="subscript"/>
        </w:rPr>
        <w:t>50</w:t>
      </w:r>
      <w:r w:rsidR="00787271">
        <w:t xml:space="preserve"> sem nemur 20</w:t>
      </w:r>
      <w:r w:rsidR="00787271">
        <w:noBreakHyphen/>
        <w:t>37 míkróM</w:t>
      </w:r>
      <w:r>
        <w:t xml:space="preserve">. </w:t>
      </w:r>
      <w:r w:rsidR="00DC1F79">
        <w:t>Að auki hefur verið sýnt fram á hömlunaráhrif á glýkósýlseramíðasa</w:t>
      </w:r>
      <w:r w:rsidR="00DC1F79" w:rsidDel="007157D2">
        <w:t xml:space="preserve"> </w:t>
      </w:r>
      <w:r w:rsidR="00DC1F79">
        <w:t xml:space="preserve">utan leysikorna í rannsóknum </w:t>
      </w:r>
      <w:r w:rsidR="00DC1F79">
        <w:rPr>
          <w:i/>
        </w:rPr>
        <w:t>in</w:t>
      </w:r>
      <w:r w:rsidR="00A40A41">
        <w:rPr>
          <w:i/>
        </w:rPr>
        <w:t> </w:t>
      </w:r>
      <w:r w:rsidR="00DC1F79" w:rsidRPr="00884B69">
        <w:rPr>
          <w:i/>
        </w:rPr>
        <w:t>vitro</w:t>
      </w:r>
      <w:r w:rsidR="00DC1F79">
        <w:t>.</w:t>
      </w:r>
      <w:r w:rsidR="00034150">
        <w:t xml:space="preserve"> </w:t>
      </w:r>
      <w:r w:rsidR="007157D2">
        <w:t>H</w:t>
      </w:r>
      <w:r>
        <w:t>ömlunaráhrif</w:t>
      </w:r>
      <w:r w:rsidR="007157D2">
        <w:t>in á glúkósýlseramíð syntasa</w:t>
      </w:r>
      <w:r>
        <w:t xml:space="preserve"> eru forsendan fyrir meðferð sem byggir á minnkun hvarfefnis í Gauchersveiki.</w:t>
      </w:r>
    </w:p>
    <w:p w14:paraId="134DB3A2" w14:textId="77777777" w:rsidR="003305A1" w:rsidRDefault="003305A1">
      <w:pPr>
        <w:tabs>
          <w:tab w:val="left" w:pos="567"/>
        </w:tabs>
      </w:pPr>
    </w:p>
    <w:p w14:paraId="26F0FD35" w14:textId="77777777" w:rsidR="003305A1" w:rsidRDefault="003305A1">
      <w:pPr>
        <w:tabs>
          <w:tab w:val="left" w:pos="567"/>
        </w:tabs>
      </w:pPr>
      <w:r>
        <w:t>Aðalrannsóknin á Zavesca var gerð á sjúklingum sem ekki gátu eða ekki vildu nota uppbótarmeðferð með ensímum. Meðal ástæðna þess að uppbótarmeðferð með ensímum var ekki notuð má nefna óþægindin af innrennsli í bláæð og erfitt aðgengi að bláæðum. Tuttugu og átta sjúklingar með væga til miðlungsalvarlega Gauchersveiki af tegund</w:t>
      </w:r>
      <w:r w:rsidR="00F871DF">
        <w:t> 1</w:t>
      </w:r>
      <w:r>
        <w:t xml:space="preserve"> voru skráðir í þessa 12 mánaða rannsókn án </w:t>
      </w:r>
      <w:r>
        <w:lastRenderedPageBreak/>
        <w:t xml:space="preserve">samanburðar og luku 22 sjúklingar rannsókninni. Eftir 12 mánuði var meðalminnkun á rúmmáli lifrar 12,1% og meðal rúmmálsminnkun milta 19,0%. </w:t>
      </w:r>
      <w:r w:rsidR="00F871DF">
        <w:t>Í ljós koma að m</w:t>
      </w:r>
      <w:r>
        <w:t xml:space="preserve">eðalaukning á þéttni blóðrauða var 0,26 g/dl og meðalaukning í fjölda blóðflagna </w:t>
      </w:r>
      <w:r w:rsidR="00F871DF">
        <w:t xml:space="preserve">var </w:t>
      </w:r>
      <w:r>
        <w:t>8,29 </w:t>
      </w:r>
      <w:r>
        <w:sym w:font="Symbol" w:char="F0B4"/>
      </w:r>
      <w:r>
        <w:t> 10</w:t>
      </w:r>
      <w:r>
        <w:rPr>
          <w:vertAlign w:val="superscript"/>
        </w:rPr>
        <w:t>9</w:t>
      </w:r>
      <w:r>
        <w:t xml:space="preserve">/l. Átján sjúklingar héldu síðan áfram að fá Zavesca í valfrjálsri framlengdri </w:t>
      </w:r>
      <w:r w:rsidR="00F871DF">
        <w:t>meðferðar</w:t>
      </w:r>
      <w:r>
        <w:t>áætlun. Klínískur ávinningur hefur verið metinn eftir 24 og eftir 36 mánuði hjá 13 sjúklingum. Eftir þriggja ára samfellda notkun Zavesca, var meðalminnkun á rúmmáli lifrar 17,5% og meðalminnkun á rúmmáli milta 29,6%. Blóðflagnafjöldi jókst að meðaltali um 22,2 </w:t>
      </w:r>
      <w:r>
        <w:sym w:font="Symbol" w:char="F0B4"/>
      </w:r>
      <w:r>
        <w:t> 10</w:t>
      </w:r>
      <w:r>
        <w:rPr>
          <w:vertAlign w:val="superscript"/>
        </w:rPr>
        <w:t>9</w:t>
      </w:r>
      <w:r>
        <w:t>/l og meðalaukning á þéttni blóðrauða var 0,95 g/dl.</w:t>
      </w:r>
    </w:p>
    <w:p w14:paraId="062EAC4E" w14:textId="77777777" w:rsidR="003305A1" w:rsidRDefault="003305A1">
      <w:pPr>
        <w:tabs>
          <w:tab w:val="left" w:pos="567"/>
        </w:tabs>
      </w:pPr>
    </w:p>
    <w:p w14:paraId="4794DBD7" w14:textId="77777777" w:rsidR="003305A1" w:rsidRDefault="003305A1">
      <w:pPr>
        <w:tabs>
          <w:tab w:val="left" w:pos="567"/>
        </w:tabs>
      </w:pPr>
      <w:r>
        <w:t xml:space="preserve">Í annarri opinni samanburðarrannsókn var 36 sjúklingum, sem fengið höfðu a.m.k. 2 ára uppbótarmeðferð með ensímum, skipt í þrjá meðferðarhópa af handahófi: hjá einum hópi var meðferð haldið áfram með </w:t>
      </w:r>
      <w:r w:rsidR="005B6A52">
        <w:t>ím</w:t>
      </w:r>
      <w:r w:rsidR="003E1FD6">
        <w:t>í</w:t>
      </w:r>
      <w:r w:rsidR="005B6A52">
        <w:t>glúserasa</w:t>
      </w:r>
      <w:r>
        <w:t xml:space="preserve">, hjá öðrum hópi var beitt blandaðri meðferð með </w:t>
      </w:r>
      <w:r w:rsidR="005B6A52">
        <w:t>ím</w:t>
      </w:r>
      <w:r w:rsidR="0025249E">
        <w:t>í</w:t>
      </w:r>
      <w:r w:rsidR="005B6A52">
        <w:t xml:space="preserve">glúserasa </w:t>
      </w:r>
      <w:r>
        <w:t>og Zavesca, en hjá þriðja hópnum var skipt alfarið yfir í meðferð með Zavesca. Þessi rannsókn var gerð á 6 mánaða handahófsröðuðu samanburðartímabili og því fylgt eftir með 18 mánaða framlengingu þar sem allir sjúklingar fengu eingöngu Zavesca. Á fyrstu 6 mánuðunum voru rúmmál lifrar og milta</w:t>
      </w:r>
      <w:r w:rsidDel="00D46E18">
        <w:t xml:space="preserve"> </w:t>
      </w:r>
      <w:r>
        <w:t>og blóðrauðagildi óbreytt hjá sjúklingum sem skiptu yfir í Zavesca. Hjá sumum sjúklinganna varð fækkun á fjölda blóðflagna og aukning í chitotriosidasa</w:t>
      </w:r>
      <w:r>
        <w:noBreakHyphen/>
        <w:t xml:space="preserve">virkni, sem bendir til þess að meðferð með Zavesca eingöngu viðhaldi ekki sömu stjórn á sjúkdómsvirkninni hjá öllum sjúklingum. 29 sjúklingar héldu áfram á framlengingartímabilinu. Við samanburð á mælingum eftir 6 mánuði, var stjórn á sjúkdómnum óbreytt eftir 18 og 24 mánaða </w:t>
      </w:r>
      <w:r w:rsidR="00E852D4">
        <w:t>einlyfja</w:t>
      </w:r>
      <w:r>
        <w:t>meðferð með Zavesca (annars vegar 20 sjúklingar og hinsvegar 6). Hröð versnun á Gauchersveiki af tegund 1 kom ekki fram hjá neinum sjúklinganna eftir að skipt var yfir í meðferð með Zavesca eingöngu.</w:t>
      </w:r>
    </w:p>
    <w:p w14:paraId="34C2A717" w14:textId="77777777" w:rsidR="003305A1" w:rsidRDefault="003305A1">
      <w:pPr>
        <w:tabs>
          <w:tab w:val="left" w:pos="567"/>
        </w:tabs>
      </w:pPr>
    </w:p>
    <w:p w14:paraId="2A90EAFC" w14:textId="77777777" w:rsidR="003305A1" w:rsidRDefault="003305A1">
      <w:pPr>
        <w:tabs>
          <w:tab w:val="left" w:pos="567"/>
        </w:tabs>
      </w:pPr>
      <w:r>
        <w:t>Í ofangreindum tveimur rannsóknum var heildarskammtur Zavesca 300 mg á dag, deilt í þrjá skammta. Enn ein rannsókn með notkun lyfsins einu sér var gerð hjá 18 sjúklingum þar sem heildardagsskammturinn var 150 mg, en niðurstöður þeirrar rannsóknar sýndu fram á minni virkni samanborið við heildardagsskammt sem nemur 300 mg.</w:t>
      </w:r>
    </w:p>
    <w:p w14:paraId="14937FEB" w14:textId="77777777" w:rsidR="003305A1" w:rsidRDefault="003305A1">
      <w:pPr>
        <w:tabs>
          <w:tab w:val="left" w:pos="567"/>
        </w:tabs>
      </w:pPr>
    </w:p>
    <w:p w14:paraId="799F20F3" w14:textId="77777777" w:rsidR="00BB5BB7" w:rsidRDefault="00BB5BB7">
      <w:pPr>
        <w:tabs>
          <w:tab w:val="left" w:pos="567"/>
        </w:tabs>
      </w:pPr>
      <w:r>
        <w:t>Í opinni 2</w:t>
      </w:r>
      <w:r w:rsidR="00655AAE">
        <w:t> </w:t>
      </w:r>
      <w:r>
        <w:t>ára rannsókn án samanburðar voru 42 sjúklingar með Gauchersveiki af tegund</w:t>
      </w:r>
      <w:r w:rsidR="00E852D4">
        <w:t> 1</w:t>
      </w:r>
      <w:r>
        <w:t xml:space="preserve"> skráðir til þátttöku, sem höfðu fengið </w:t>
      </w:r>
      <w:r w:rsidR="00E852D4">
        <w:t>ensím</w:t>
      </w:r>
      <w:r>
        <w:t>uppbótarmeðferð í að lágmarki 3 ár og uppfylltu skilyrði um sjúkdóm í jafnvægi í a.m.k. 2 ár. Sjúklingarnir skiptu yfir á einlyfjameðferð með miglusta</w:t>
      </w:r>
      <w:r w:rsidR="006261B4">
        <w:t>t</w:t>
      </w:r>
      <w:r>
        <w:t xml:space="preserve">i 100 mg þrisvar á dag. Rúmmál lifrar (aðalverkunarbreyta) var óbreytt frá upphafi til loka meðferðar. Sex sjúklingar hættu meðferð með miglustati fyrir tímann vegna hugsanlegrar versnunar sjúkdóms, samkvæmt skilgreiningum rannsóknarinnar. Þrettán sjúklingar hættu meðferð vegna aukaverkunar. Lítil meðallækkun blóðrauða </w:t>
      </w:r>
      <w:r w:rsidRPr="00C674DC">
        <w:rPr>
          <w:rFonts w:cs="Arial"/>
        </w:rPr>
        <w:t>[</w:t>
      </w:r>
      <w:r>
        <w:rPr>
          <w:szCs w:val="24"/>
        </w:rPr>
        <w:noBreakHyphen/>
        <w:t>0,95 g/dl (95% CI: –1,38, –0,</w:t>
      </w:r>
      <w:r w:rsidRPr="00C674DC">
        <w:rPr>
          <w:szCs w:val="24"/>
        </w:rPr>
        <w:t>53)]</w:t>
      </w:r>
      <w:r>
        <w:rPr>
          <w:szCs w:val="24"/>
        </w:rPr>
        <w:t xml:space="preserve"> og meðalfækkun blóðflagna [</w:t>
      </w:r>
      <w:r>
        <w:rPr>
          <w:szCs w:val="24"/>
        </w:rPr>
        <w:noBreakHyphen/>
        <w:t>44,1 × </w:t>
      </w:r>
      <w:r w:rsidRPr="00C674DC">
        <w:rPr>
          <w:szCs w:val="24"/>
        </w:rPr>
        <w:t>10</w:t>
      </w:r>
      <w:r w:rsidRPr="00C674DC">
        <w:rPr>
          <w:szCs w:val="24"/>
          <w:vertAlign w:val="superscript"/>
        </w:rPr>
        <w:t>9</w:t>
      </w:r>
      <w:r>
        <w:rPr>
          <w:szCs w:val="24"/>
        </w:rPr>
        <w:t>/l (95% CI: –57,6, –30,</w:t>
      </w:r>
      <w:r w:rsidRPr="00C674DC">
        <w:rPr>
          <w:szCs w:val="24"/>
        </w:rPr>
        <w:t>7)]</w:t>
      </w:r>
      <w:r>
        <w:rPr>
          <w:szCs w:val="24"/>
        </w:rPr>
        <w:t xml:space="preserve"> kom</w:t>
      </w:r>
      <w:r w:rsidR="006261B4">
        <w:rPr>
          <w:szCs w:val="24"/>
        </w:rPr>
        <w:t>u</w:t>
      </w:r>
      <w:r>
        <w:rPr>
          <w:szCs w:val="24"/>
        </w:rPr>
        <w:t xml:space="preserve"> fram frá upphafi til loka rannsóknarinnar. Tuttugu og einn sjúklingur lauk 24 mánaða meðferð með miglustati. Af þeim voru 18 sjúklingar í upphafi innan meðferðarmarkmiða sem sett voru fyrir rúmmál lifrar og </w:t>
      </w:r>
      <w:r w:rsidR="00E852D4">
        <w:rPr>
          <w:szCs w:val="24"/>
        </w:rPr>
        <w:t>milta</w:t>
      </w:r>
      <w:r>
        <w:rPr>
          <w:szCs w:val="24"/>
        </w:rPr>
        <w:t>, þéttni blóðrauða og fjölda blóðflagna og 16 sjúkl</w:t>
      </w:r>
      <w:r w:rsidR="00410BCD">
        <w:rPr>
          <w:szCs w:val="24"/>
        </w:rPr>
        <w:t>i</w:t>
      </w:r>
      <w:r>
        <w:rPr>
          <w:szCs w:val="24"/>
        </w:rPr>
        <w:t xml:space="preserve">ngar </w:t>
      </w:r>
      <w:r w:rsidR="005B02F1">
        <w:rPr>
          <w:szCs w:val="24"/>
        </w:rPr>
        <w:t>voru enn</w:t>
      </w:r>
      <w:r>
        <w:rPr>
          <w:szCs w:val="24"/>
        </w:rPr>
        <w:t xml:space="preserve"> innan allra þessara meðferðarmarkmiða í </w:t>
      </w:r>
      <w:r w:rsidR="005B02F1">
        <w:rPr>
          <w:szCs w:val="24"/>
        </w:rPr>
        <w:t>mánuði</w:t>
      </w:r>
      <w:r w:rsidR="00655AAE">
        <w:rPr>
          <w:szCs w:val="24"/>
        </w:rPr>
        <w:t> </w:t>
      </w:r>
      <w:r w:rsidR="005B02F1">
        <w:rPr>
          <w:szCs w:val="24"/>
        </w:rPr>
        <w:t>24.</w:t>
      </w:r>
    </w:p>
    <w:p w14:paraId="68C00E86" w14:textId="77777777" w:rsidR="00BB5BB7" w:rsidRDefault="00BB5BB7">
      <w:pPr>
        <w:tabs>
          <w:tab w:val="left" w:pos="567"/>
        </w:tabs>
      </w:pPr>
    </w:p>
    <w:p w14:paraId="2AFA1B73" w14:textId="77777777" w:rsidR="003305A1" w:rsidRDefault="003305A1">
      <w:pPr>
        <w:tabs>
          <w:tab w:val="left" w:pos="567"/>
        </w:tabs>
      </w:pPr>
      <w:r>
        <w:t>Einkenni Gauchersveiki af tegund 1 í beinum voru metin í 3 opnum klínískum rannsóknum hjá sjúklingum sem fengu meðferð með 100</w:t>
      </w:r>
      <w:r w:rsidR="00A40A41">
        <w:t> </w:t>
      </w:r>
      <w:r>
        <w:t>mg af miglustati þrisvar á dag í allt að 2 ár (n = 72). Í safngreiningu á gögnum án samanburðar, jukust Z-gi</w:t>
      </w:r>
      <w:r w:rsidR="00E852D4">
        <w:t>l</w:t>
      </w:r>
      <w:r>
        <w:t>di fyrir beinþéttni í lendarhrygg og lærleggshálsi um meira en 0,1 einingu frá grunngildum hjá 27 (57%) og 28 (65%) sjúklinganna í langsum (longitudinal) beinþéttnimælingum. Engin tilvik bráðra beinvandamála (bone crisis), blóðþurrðardreps eða beinbrota komu fram á meðferðartímabilinu.</w:t>
      </w:r>
    </w:p>
    <w:p w14:paraId="57FBCC6A" w14:textId="77777777" w:rsidR="007157D2" w:rsidRDefault="007157D2">
      <w:pPr>
        <w:tabs>
          <w:tab w:val="left" w:pos="567"/>
        </w:tabs>
      </w:pPr>
    </w:p>
    <w:p w14:paraId="71DDDCD7" w14:textId="77777777" w:rsidR="007157D2" w:rsidRDefault="007157D2">
      <w:pPr>
        <w:tabs>
          <w:tab w:val="left" w:pos="567"/>
        </w:tabs>
      </w:pPr>
      <w:r>
        <w:rPr>
          <w:u w:val="single"/>
        </w:rPr>
        <w:t>Niemann-Pick sjúkdómur af tegund C</w:t>
      </w:r>
    </w:p>
    <w:p w14:paraId="676E183E" w14:textId="77777777" w:rsidR="007157D2" w:rsidRDefault="007157D2">
      <w:pPr>
        <w:tabs>
          <w:tab w:val="left" w:pos="567"/>
        </w:tabs>
      </w:pPr>
    </w:p>
    <w:p w14:paraId="05A4F159" w14:textId="77777777" w:rsidR="007157D2" w:rsidRDefault="007157D2">
      <w:pPr>
        <w:tabs>
          <w:tab w:val="left" w:pos="567"/>
        </w:tabs>
      </w:pPr>
      <w:r>
        <w:t>Niemann-Pick sjúkdómur af tegund C</w:t>
      </w:r>
      <w:r w:rsidR="007E6297">
        <w:t xml:space="preserve"> sem kemur örsjaldan fyrir</w:t>
      </w:r>
      <w:r>
        <w:t xml:space="preserve">, </w:t>
      </w:r>
      <w:r w:rsidR="007E6297">
        <w:t xml:space="preserve">er </w:t>
      </w:r>
      <w:r>
        <w:t xml:space="preserve">undantekningarlaust ágengur og á endanum banvænn </w:t>
      </w:r>
      <w:r w:rsidR="00657F01">
        <w:t>taugahrörnunar</w:t>
      </w:r>
      <w:r>
        <w:t xml:space="preserve">kvilli sem </w:t>
      </w:r>
      <w:r w:rsidR="00657F01">
        <w:t>einkennist af skertum flutningi lípíða innan frumna. E</w:t>
      </w:r>
      <w:r w:rsidR="007E6297">
        <w:t>i</w:t>
      </w:r>
      <w:r w:rsidR="00657F01">
        <w:t>nkenni frá taugakerfi eru talin afleiðing óeðlilegrar uppsöfnunar glýkós</w:t>
      </w:r>
      <w:r w:rsidR="007E6297">
        <w:t>p</w:t>
      </w:r>
      <w:r w:rsidR="00657F01">
        <w:t>ingólípíða í tauga- og taugatróðaf</w:t>
      </w:r>
      <w:r w:rsidR="003C17D9">
        <w:t>r</w:t>
      </w:r>
      <w:r w:rsidR="00657F01">
        <w:t>umum.</w:t>
      </w:r>
    </w:p>
    <w:p w14:paraId="23CB893F" w14:textId="77777777" w:rsidR="00657F01" w:rsidRDefault="00657F01">
      <w:pPr>
        <w:tabs>
          <w:tab w:val="left" w:pos="567"/>
        </w:tabs>
      </w:pPr>
    </w:p>
    <w:p w14:paraId="525D0C47" w14:textId="77777777" w:rsidR="00657F01" w:rsidRDefault="00657F01">
      <w:pPr>
        <w:tabs>
          <w:tab w:val="left" w:pos="567"/>
        </w:tabs>
      </w:pPr>
      <w:r>
        <w:t xml:space="preserve">Gögn sem styðja öryggi og verkun </w:t>
      </w:r>
      <w:r w:rsidR="0024304F">
        <w:t>Zavesca við Niemann-Pick sjúkdómi af tegund C eru fengin úr fram</w:t>
      </w:r>
      <w:r w:rsidR="00E852D4">
        <w:t>skyggnri</w:t>
      </w:r>
      <w:r w:rsidR="0024304F">
        <w:t xml:space="preserve"> (prospective) opinni klínískri rannsókn og aftur</w:t>
      </w:r>
      <w:r w:rsidR="00E852D4">
        <w:t>skyggnri</w:t>
      </w:r>
      <w:r w:rsidR="0024304F">
        <w:t xml:space="preserve"> (retrospective) könnun. Í klínísku rannsókninni </w:t>
      </w:r>
      <w:r w:rsidR="0024304F" w:rsidRPr="00884B69">
        <w:t>tóku 2</w:t>
      </w:r>
      <w:r w:rsidR="0024304F">
        <w:t>9</w:t>
      </w:r>
      <w:r w:rsidR="00A40A41">
        <w:t> </w:t>
      </w:r>
      <w:r w:rsidR="0024304F">
        <w:t xml:space="preserve">fullorðnir og ungir sjúklingar </w:t>
      </w:r>
      <w:r w:rsidR="0024304F" w:rsidRPr="00884B69">
        <w:t xml:space="preserve">þátt </w:t>
      </w:r>
      <w:r w:rsidR="008842A6">
        <w:t>á</w:t>
      </w:r>
      <w:r w:rsidR="0024304F" w:rsidRPr="00884B69">
        <w:t xml:space="preserve"> 12</w:t>
      </w:r>
      <w:r w:rsidR="00A40A41">
        <w:t> </w:t>
      </w:r>
      <w:r w:rsidR="0024304F">
        <w:t>mánaða tímabili með samanburði, sem fylgt var eftir með framhaldsmeðferð í að meðaltali 3,9 ár og all</w:t>
      </w:r>
      <w:r w:rsidR="00034150">
        <w:t>t</w:t>
      </w:r>
      <w:r w:rsidR="0024304F">
        <w:t xml:space="preserve"> að 5,6 árum.</w:t>
      </w:r>
      <w:r w:rsidR="002650B0">
        <w:t xml:space="preserve"> Til </w:t>
      </w:r>
      <w:r w:rsidR="002650B0">
        <w:lastRenderedPageBreak/>
        <w:t>viðbótar voru 12 börn skráð í undirrannsókn án samanburðar sem stóð yfir í að meðaltali 3,1 ár og allt að 4,4 árum.</w:t>
      </w:r>
      <w:r w:rsidR="00234649">
        <w:t xml:space="preserve"> Af þeim 41 sjúklingi sem skráður var í rannsóknina fengu 14</w:t>
      </w:r>
      <w:r w:rsidR="00A40A41">
        <w:t> </w:t>
      </w:r>
      <w:r w:rsidR="00234649">
        <w:t xml:space="preserve">sjúklingar meðferð með Zavesca í meira en 3 ár. Í könnuninni </w:t>
      </w:r>
      <w:r w:rsidR="007E6297">
        <w:t>var skoðaður sjúkdómsferill</w:t>
      </w:r>
      <w:r w:rsidR="00234649">
        <w:t xml:space="preserve"> </w:t>
      </w:r>
      <w:r w:rsidR="007E6297">
        <w:t>66</w:t>
      </w:r>
      <w:r w:rsidR="00A40A41">
        <w:t> </w:t>
      </w:r>
      <w:r w:rsidR="00234649">
        <w:t xml:space="preserve">sjúklinga sem fengu meðferð með Zavesca utan klínísku rannsóknarinnar </w:t>
      </w:r>
      <w:r w:rsidR="00E816B5">
        <w:t>í</w:t>
      </w:r>
      <w:r w:rsidR="00234649">
        <w:t xml:space="preserve"> að meðaltali í 1,5 ár.</w:t>
      </w:r>
      <w:r w:rsidR="006202E5">
        <w:t xml:space="preserve"> Bæði gagnasöfnin hafa að geyma upplýsingar um börn, unglinga og fullorðna sjúklinga, á aldrinum 1 til 43 ára. Skammturinn af Zavesca hjá fullorðnum var venjulega 200 mg þrisvar á dag og var aðlagaður skv. </w:t>
      </w:r>
      <w:r w:rsidR="00E816B5">
        <w:t>líkamsyfirborði</w:t>
      </w:r>
      <w:r w:rsidR="006202E5">
        <w:t xml:space="preserve"> hjá </w:t>
      </w:r>
      <w:r w:rsidR="007E6297">
        <w:t>börnum</w:t>
      </w:r>
      <w:r w:rsidR="006202E5">
        <w:t>.</w:t>
      </w:r>
    </w:p>
    <w:p w14:paraId="56ACEA31" w14:textId="77777777" w:rsidR="006202E5" w:rsidRDefault="006202E5">
      <w:pPr>
        <w:tabs>
          <w:tab w:val="left" w:pos="567"/>
        </w:tabs>
      </w:pPr>
    </w:p>
    <w:p w14:paraId="42A130F1" w14:textId="77777777" w:rsidR="006202E5" w:rsidRDefault="006202E5">
      <w:pPr>
        <w:tabs>
          <w:tab w:val="left" w:pos="567"/>
        </w:tabs>
      </w:pPr>
      <w:r>
        <w:t>Í heild</w:t>
      </w:r>
      <w:r w:rsidR="00884B69">
        <w:t>in</w:t>
      </w:r>
      <w:r>
        <w:t>a sýna gögnin að meðferð með Zavesca getur dregið úr framgangi einkenna frá taugakerfi sem hafa klíníska þýðingu hjá sjúklingum með Niemann-Pick sjúkdóm af tegund C.</w:t>
      </w:r>
    </w:p>
    <w:p w14:paraId="3CDF70E8" w14:textId="77777777" w:rsidR="006202E5" w:rsidRDefault="006202E5">
      <w:pPr>
        <w:tabs>
          <w:tab w:val="left" w:pos="567"/>
        </w:tabs>
      </w:pPr>
    </w:p>
    <w:p w14:paraId="62FB4893" w14:textId="77777777" w:rsidR="00014429" w:rsidRPr="007157D2" w:rsidRDefault="009A673E">
      <w:pPr>
        <w:tabs>
          <w:tab w:val="left" w:pos="567"/>
        </w:tabs>
      </w:pPr>
      <w:r>
        <w:t>Meta skal reglulega ávinning af meðferð með Zavesca við einkennum frá taugakerfi hjá sjúklingum með Niemann-Pick sjúkdóm af tegund C, t.d. á 6 mánaða fresti; framhald á meðferð skal endurmeta eftir a.m.k. 1 árs meðferð með Zavesca (sjá kafla</w:t>
      </w:r>
      <w:r w:rsidR="00A40A41">
        <w:t> </w:t>
      </w:r>
      <w:r>
        <w:t>4.4).</w:t>
      </w:r>
    </w:p>
    <w:p w14:paraId="5D1C1681" w14:textId="77777777" w:rsidR="003305A1" w:rsidRDefault="003305A1">
      <w:pPr>
        <w:tabs>
          <w:tab w:val="left" w:pos="567"/>
        </w:tabs>
      </w:pPr>
    </w:p>
    <w:p w14:paraId="19982A4F" w14:textId="77777777" w:rsidR="003305A1" w:rsidRDefault="003305A1" w:rsidP="006F78A6">
      <w:pPr>
        <w:keepNext/>
        <w:tabs>
          <w:tab w:val="left" w:pos="567"/>
        </w:tabs>
      </w:pPr>
      <w:r>
        <w:rPr>
          <w:b/>
        </w:rPr>
        <w:t>5.2</w:t>
      </w:r>
      <w:r>
        <w:rPr>
          <w:b/>
        </w:rPr>
        <w:tab/>
        <w:t>Lyfjahvörf</w:t>
      </w:r>
    </w:p>
    <w:p w14:paraId="7D9BCB33" w14:textId="77777777" w:rsidR="003305A1" w:rsidRDefault="003305A1" w:rsidP="006F78A6">
      <w:pPr>
        <w:keepNext/>
        <w:tabs>
          <w:tab w:val="left" w:pos="567"/>
        </w:tabs>
      </w:pPr>
    </w:p>
    <w:p w14:paraId="5CCF4DB3" w14:textId="77777777" w:rsidR="003305A1" w:rsidRDefault="003305A1">
      <w:pPr>
        <w:tabs>
          <w:tab w:val="left" w:pos="567"/>
        </w:tabs>
      </w:pPr>
      <w:r>
        <w:t xml:space="preserve">Lyfjahvarfabreytur miglustats voru metnar hjá </w:t>
      </w:r>
      <w:r w:rsidR="00014429">
        <w:t xml:space="preserve">heilbrigðum einstaklingum, </w:t>
      </w:r>
      <w:r>
        <w:t>nokkrum sjúklingum með Gauchersveiki af tegund</w:t>
      </w:r>
      <w:r w:rsidR="002A634B">
        <w:t> 1</w:t>
      </w:r>
      <w:r w:rsidR="00014429">
        <w:t>, Fabry sjúkdóm, HIV-smituðum sjúklingum og hjá fullorðnum, unglingum og börnum með Niemann-Pick sjúkdóm af tegund C eða Gauchersveiki af tegund 3</w:t>
      </w:r>
      <w:r>
        <w:t>.</w:t>
      </w:r>
    </w:p>
    <w:p w14:paraId="17E4B4B4" w14:textId="77777777" w:rsidR="003305A1" w:rsidRDefault="003305A1">
      <w:pPr>
        <w:tabs>
          <w:tab w:val="left" w:pos="567"/>
        </w:tabs>
      </w:pPr>
    </w:p>
    <w:p w14:paraId="3BF52DB7" w14:textId="77777777" w:rsidR="003305A1" w:rsidRDefault="003305A1">
      <w:pPr>
        <w:tabs>
          <w:tab w:val="left" w:pos="567"/>
        </w:tabs>
      </w:pPr>
      <w:r>
        <w:t>Lyfjahvörf miglustats virðast hafa línulega fylgni við skammtastærð og vera óháð tíma.</w:t>
      </w:r>
      <w:r w:rsidR="00884B69">
        <w:t xml:space="preserve"> </w:t>
      </w:r>
      <w:r>
        <w:t>Miglustat frásogast hratt</w:t>
      </w:r>
      <w:r w:rsidR="00014429">
        <w:t xml:space="preserve"> hjá heilbrigðum einstaklingum</w:t>
      </w:r>
      <w:r>
        <w:t>. Hámarksþéttni í plasma er náð u.þ.b. tveim tímum eftir inntöku. Heildaraðgengi hefur ekki verið ákvarðað. Samtímis neysla matar dregur úr frásogshraða (C</w:t>
      </w:r>
      <w:r>
        <w:rPr>
          <w:vertAlign w:val="subscript"/>
        </w:rPr>
        <w:t>max</w:t>
      </w:r>
      <w:r>
        <w:t xml:space="preserve"> lækkaði um 36% og t</w:t>
      </w:r>
      <w:r>
        <w:rPr>
          <w:vertAlign w:val="subscript"/>
        </w:rPr>
        <w:t>max</w:t>
      </w:r>
      <w:r>
        <w:t xml:space="preserve"> seinkaði um 2 tíma) en hefur engin tölfræðilega marktæk áhrif á heildarfrásog miglustats (AUC lækkaði um 14%).</w:t>
      </w:r>
    </w:p>
    <w:p w14:paraId="47E79488" w14:textId="77777777" w:rsidR="003305A1" w:rsidRDefault="003305A1">
      <w:pPr>
        <w:tabs>
          <w:tab w:val="left" w:pos="567"/>
        </w:tabs>
      </w:pPr>
    </w:p>
    <w:p w14:paraId="1A39F116" w14:textId="77777777" w:rsidR="003305A1" w:rsidRDefault="003305A1">
      <w:pPr>
        <w:tabs>
          <w:tab w:val="left" w:pos="567"/>
        </w:tabs>
      </w:pPr>
      <w:r>
        <w:t xml:space="preserve">Dreifingarrúmmál </w:t>
      </w:r>
      <w:r w:rsidR="00014429">
        <w:t xml:space="preserve">miglustats </w:t>
      </w:r>
      <w:r>
        <w:t>telst vera 83</w:t>
      </w:r>
      <w:r w:rsidR="002A634B">
        <w:t> l</w:t>
      </w:r>
      <w:r>
        <w:t xml:space="preserve">. Miglustat binst ekki próteinum í plasma. </w:t>
      </w:r>
      <w:r w:rsidR="00014429">
        <w:t xml:space="preserve">Brotthvarf miglustats er </w:t>
      </w:r>
      <w:r w:rsidR="003B191B">
        <w:t>aðallega með útskil</w:t>
      </w:r>
      <w:r w:rsidR="00E816B5">
        <w:t>na</w:t>
      </w:r>
      <w:r w:rsidR="003B191B">
        <w:t>ði um nýru</w:t>
      </w:r>
      <w:r w:rsidR="00E816B5">
        <w:t>,</w:t>
      </w:r>
      <w:r w:rsidR="003B191B">
        <w:t xml:space="preserve"> þar sem 70-80% af skammtinum eru endurheimt sem óbreytt lyfið í þvagi.</w:t>
      </w:r>
      <w:r>
        <w:t xml:space="preserve"> Úthreinsun eftir inntöku (apparent oral clearance) (CL/F) telst vera 230 ± 39 ml/mín. Meðal helmingunartími er 6</w:t>
      </w:r>
      <w:r>
        <w:noBreakHyphen/>
        <w:t>7 tímar.</w:t>
      </w:r>
    </w:p>
    <w:p w14:paraId="3BE29E00" w14:textId="77777777" w:rsidR="003305A1" w:rsidRDefault="003305A1">
      <w:pPr>
        <w:tabs>
          <w:tab w:val="left" w:pos="567"/>
        </w:tabs>
      </w:pPr>
    </w:p>
    <w:p w14:paraId="7FD44B00" w14:textId="77777777" w:rsidR="00060D07" w:rsidRDefault="00060D07">
      <w:pPr>
        <w:tabs>
          <w:tab w:val="left" w:pos="567"/>
        </w:tabs>
      </w:pPr>
      <w:r>
        <w:t xml:space="preserve">Eftir gjöf staks 100 mg skammts af </w:t>
      </w:r>
      <w:r w:rsidRPr="00060D07">
        <w:rPr>
          <w:vertAlign w:val="superscript"/>
        </w:rPr>
        <w:t>14</w:t>
      </w:r>
      <w:r>
        <w:t>C-miglustati hjá heilbrigðum einstaklingum, voru 83% af geislavirkninni endurheimt í þvagi og 12% í hægðum. Nokkur umbrotsefni voru greind í þvagi og hægðum. Mest var af umbrotsefninu miglustatglúkúróniði</w:t>
      </w:r>
      <w:r w:rsidR="002A634B">
        <w:t xml:space="preserve"> í þvagi</w:t>
      </w:r>
      <w:r>
        <w:t>, sem nam 5% af skammtinum. Lokahel</w:t>
      </w:r>
      <w:r w:rsidR="00E816B5">
        <w:t>m</w:t>
      </w:r>
      <w:r>
        <w:t>ingunartími geislavirkni</w:t>
      </w:r>
      <w:r w:rsidR="00716313">
        <w:t xml:space="preserve"> í plasma var 150 klst. sem bendir til þess að eitt eða fleiri umbrotsefni hafi mjög langan helmingunartíma. Umbrotsefnið sem veldur þessu hefur ekki verið greint, en það gæti safnast upp og náð þéttni umfram þéttni miglustats við jafnvægi.</w:t>
      </w:r>
    </w:p>
    <w:p w14:paraId="0E4E3983" w14:textId="77777777" w:rsidR="00716313" w:rsidRDefault="00716313">
      <w:pPr>
        <w:tabs>
          <w:tab w:val="left" w:pos="567"/>
        </w:tabs>
      </w:pPr>
    </w:p>
    <w:p w14:paraId="6A010977" w14:textId="77777777" w:rsidR="00EB3531" w:rsidRDefault="00716313">
      <w:pPr>
        <w:tabs>
          <w:tab w:val="left" w:pos="567"/>
        </w:tabs>
      </w:pPr>
      <w:r>
        <w:t>Lyfjahvörf miglustats er</w:t>
      </w:r>
      <w:r w:rsidR="002A634B">
        <w:t>u</w:t>
      </w:r>
      <w:r>
        <w:t xml:space="preserve"> svipuð hjá fullorðnum sjúklingum </w:t>
      </w:r>
      <w:r w:rsidR="00E816B5">
        <w:t xml:space="preserve">með </w:t>
      </w:r>
      <w:r>
        <w:t>Gaucher</w:t>
      </w:r>
      <w:r w:rsidR="00E816B5">
        <w:t>s</w:t>
      </w:r>
      <w:r>
        <w:t>veiki af tegund </w:t>
      </w:r>
      <w:r w:rsidR="002A634B">
        <w:t>1</w:t>
      </w:r>
      <w:r>
        <w:t xml:space="preserve"> og sjúklingum með Niemann-Pick sjúkdóm af tegund C í samanburði við heilbrigða einstaklinga. </w:t>
      </w:r>
    </w:p>
    <w:p w14:paraId="44D500E2" w14:textId="77777777" w:rsidR="00EB3531" w:rsidRDefault="00EB3531">
      <w:pPr>
        <w:tabs>
          <w:tab w:val="left" w:pos="567"/>
        </w:tabs>
      </w:pPr>
    </w:p>
    <w:p w14:paraId="3A8FB219" w14:textId="77777777" w:rsidR="00EB3531" w:rsidRPr="00A56337" w:rsidRDefault="00EB3531">
      <w:pPr>
        <w:tabs>
          <w:tab w:val="left" w:pos="567"/>
        </w:tabs>
        <w:rPr>
          <w:u w:val="single"/>
        </w:rPr>
      </w:pPr>
      <w:r w:rsidRPr="00A56337">
        <w:rPr>
          <w:u w:val="single"/>
        </w:rPr>
        <w:t>Börn</w:t>
      </w:r>
    </w:p>
    <w:p w14:paraId="35B03450" w14:textId="77777777" w:rsidR="00EB3531" w:rsidRDefault="00EB3531">
      <w:pPr>
        <w:tabs>
          <w:tab w:val="left" w:pos="567"/>
        </w:tabs>
      </w:pPr>
    </w:p>
    <w:p w14:paraId="43D3A2A0" w14:textId="77777777" w:rsidR="00716313" w:rsidRPr="000E55CD" w:rsidRDefault="00716313">
      <w:pPr>
        <w:tabs>
          <w:tab w:val="left" w:pos="567"/>
        </w:tabs>
      </w:pPr>
      <w:r>
        <w:t>Gögn varðandi lyfjahvörf voru fengin hjá börnum með Gauchersveiki af tegund 3 á aldrinum 3 til 15</w:t>
      </w:r>
      <w:r w:rsidR="00D72CA7">
        <w:t> </w:t>
      </w:r>
      <w:r>
        <w:t>ára og sjúklingum með Niemann-Pick sjúkdóm af tegund C á aldrinum 5-16 ára. 200 mg skammtar af miglustati þrisvar á dag</w:t>
      </w:r>
      <w:r w:rsidR="000E55CD">
        <w:t xml:space="preserve"> hjá börnum</w:t>
      </w:r>
      <w:r>
        <w:t xml:space="preserve">, aðlagaðir skv. </w:t>
      </w:r>
      <w:r w:rsidR="00E816B5">
        <w:t>líkamsyfirborði</w:t>
      </w:r>
      <w:r w:rsidR="000E55CD">
        <w:t>,</w:t>
      </w:r>
      <w:r>
        <w:t xml:space="preserve"> ollu </w:t>
      </w:r>
      <w:r w:rsidRPr="002F0508">
        <w:t>C</w:t>
      </w:r>
      <w:r w:rsidRPr="002F0508">
        <w:rPr>
          <w:vertAlign w:val="subscript"/>
        </w:rPr>
        <w:t>max</w:t>
      </w:r>
      <w:r w:rsidRPr="002F0508">
        <w:t xml:space="preserve"> </w:t>
      </w:r>
      <w:r w:rsidR="002A634B">
        <w:t>og</w:t>
      </w:r>
      <w:r w:rsidRPr="002F0508">
        <w:t xml:space="preserve"> AUC</w:t>
      </w:r>
      <w:r w:rsidRPr="002F0508">
        <w:rPr>
          <w:vertAlign w:val="subscript"/>
        </w:rPr>
        <w:sym w:font="Symbol" w:char="F074"/>
      </w:r>
      <w:r w:rsidR="000E55CD">
        <w:t xml:space="preserve"> gildum sem voru um það bil tvöföld </w:t>
      </w:r>
      <w:r w:rsidR="00E816B5">
        <w:t xml:space="preserve">þau </w:t>
      </w:r>
      <w:r w:rsidR="000E55CD">
        <w:t>gildi sem fengust eftir 100 mg þrisvar á dag hjá sjúklingum með Gauchersveiki af tegund </w:t>
      </w:r>
      <w:r w:rsidR="002A634B">
        <w:t>1</w:t>
      </w:r>
      <w:r w:rsidR="000E55CD">
        <w:t>, sem er í samræmi við línuleg lyfjahvörf miglustats</w:t>
      </w:r>
      <w:r w:rsidR="00ED2968">
        <w:t xml:space="preserve"> í fylgni við skammtastærð</w:t>
      </w:r>
      <w:r w:rsidR="000E55CD">
        <w:t>. Við jafnvægi var þéttni miglustats í heila- og mænuvökva hjá sex sjúklingum með Gauchersveiki af tegund 3 31,4</w:t>
      </w:r>
      <w:r w:rsidR="000E55CD">
        <w:noBreakHyphen/>
        <w:t>67,2% þéttninnar í plasma.</w:t>
      </w:r>
    </w:p>
    <w:p w14:paraId="2912AB7E" w14:textId="77777777" w:rsidR="00060D07" w:rsidRDefault="00060D07">
      <w:pPr>
        <w:tabs>
          <w:tab w:val="left" w:pos="567"/>
        </w:tabs>
      </w:pPr>
    </w:p>
    <w:p w14:paraId="4C49D2AB" w14:textId="77777777" w:rsidR="003305A1" w:rsidRDefault="003305A1">
      <w:pPr>
        <w:tabs>
          <w:tab w:val="left" w:pos="567"/>
        </w:tabs>
        <w:rPr>
          <w:b/>
          <w:i/>
        </w:rPr>
      </w:pPr>
      <w:r>
        <w:t>Takmarkaðar upplýsingar frá sjúklingum með Fabry</w:t>
      </w:r>
      <w:r w:rsidR="002A634B">
        <w:t xml:space="preserve"> sjúkdóm</w:t>
      </w:r>
      <w:r>
        <w:t xml:space="preserve"> og skerta nýrnastarfsemi sýndu að CL/F minnkar með minnkandi nýrnastarfsemi. Þótt fjöldi þeirra sem höfðu lítið og miðlungsskerta nýrnastarfsemi hafi verið mjög lítill benda gögnin til u.þ.b. 40% lækkunar CL/F við lítið skerta nýrnastarfsemi og 60% lækkunar CL/F hjá þeim sem höfðu miðlungsskerta nýrnastarfsemi (sjá</w:t>
      </w:r>
      <w:r w:rsidR="00E6459D">
        <w:t xml:space="preserve"> </w:t>
      </w:r>
      <w:r>
        <w:t>kafla</w:t>
      </w:r>
      <w:r w:rsidR="00E6459D">
        <w:t> </w:t>
      </w:r>
      <w:r>
        <w:t xml:space="preserve">4.2). Gögn um alvarlega skerta nýrnastarfsemi takmarkast við tvo sjúklinga með </w:t>
      </w:r>
      <w:r>
        <w:lastRenderedPageBreak/>
        <w:t>kreatínínúthreinsun á bilinu 18</w:t>
      </w:r>
      <w:r>
        <w:noBreakHyphen/>
        <w:t>29 ml/mín og er ekki hægt að draga neinar ályktanir um þá sem hafa minni kreatínínúthreinsun. Þessi gögn benda til a.m.k. 70% lækkunar CL/F hjá sjúklingum með alvarlega skerta nýrnastarfsemi.</w:t>
      </w:r>
    </w:p>
    <w:p w14:paraId="4723D86A" w14:textId="77777777" w:rsidR="003305A1" w:rsidRDefault="003305A1">
      <w:pPr>
        <w:tabs>
          <w:tab w:val="left" w:pos="567"/>
        </w:tabs>
      </w:pPr>
    </w:p>
    <w:p w14:paraId="453242BC" w14:textId="77777777" w:rsidR="003305A1" w:rsidRDefault="003305A1">
      <w:pPr>
        <w:tabs>
          <w:tab w:val="left" w:pos="567"/>
        </w:tabs>
      </w:pPr>
      <w:r>
        <w:t>Af fyrirliggjandi gögnum er ekki hægt að sjá neitt marktækt samband eða fylgni milli lyfjahvarfabreyta miglustats og lýðfræðilegra breyta (aldurs, líkamsþyngdarstuðuls, kyns eða kynþáttar).</w:t>
      </w:r>
    </w:p>
    <w:p w14:paraId="3436F32D" w14:textId="77777777" w:rsidR="003305A1" w:rsidRDefault="003305A1">
      <w:pPr>
        <w:tabs>
          <w:tab w:val="left" w:pos="567"/>
        </w:tabs>
      </w:pPr>
    </w:p>
    <w:p w14:paraId="3B1BC6C3" w14:textId="77777777" w:rsidR="003305A1" w:rsidRDefault="003305A1">
      <w:pPr>
        <w:tabs>
          <w:tab w:val="left" w:pos="567"/>
        </w:tabs>
      </w:pPr>
      <w:r>
        <w:t>Engin lyfjahvarfafræðileg gögn eru fyrirliggjandi um sjúklinga með skerta lifrarstarfsemi eða aldraða (&gt; 70 ára).</w:t>
      </w:r>
    </w:p>
    <w:p w14:paraId="33A4F045" w14:textId="77777777" w:rsidR="003305A1" w:rsidRDefault="003305A1">
      <w:pPr>
        <w:tabs>
          <w:tab w:val="left" w:pos="567"/>
        </w:tabs>
      </w:pPr>
    </w:p>
    <w:p w14:paraId="59A26134" w14:textId="77777777" w:rsidR="003305A1" w:rsidRDefault="003305A1">
      <w:pPr>
        <w:tabs>
          <w:tab w:val="left" w:pos="567"/>
        </w:tabs>
        <w:ind w:left="567" w:hanging="567"/>
      </w:pPr>
      <w:r>
        <w:rPr>
          <w:b/>
        </w:rPr>
        <w:t>5.3</w:t>
      </w:r>
      <w:r>
        <w:rPr>
          <w:b/>
        </w:rPr>
        <w:tab/>
        <w:t>Forklínískar upplýsingar</w:t>
      </w:r>
    </w:p>
    <w:p w14:paraId="4577F570" w14:textId="77777777" w:rsidR="003305A1" w:rsidRDefault="003305A1">
      <w:pPr>
        <w:tabs>
          <w:tab w:val="left" w:pos="567"/>
        </w:tabs>
      </w:pPr>
    </w:p>
    <w:p w14:paraId="260F9298" w14:textId="77777777" w:rsidR="003305A1" w:rsidRDefault="003305A1">
      <w:pPr>
        <w:tabs>
          <w:tab w:val="left" w:pos="567"/>
        </w:tabs>
      </w:pPr>
      <w:r>
        <w:t xml:space="preserve">Megináhrif sem allar tegundir áttu sameiginleg voru þyngdartap og niðurgangur og við stærri skammta, sköddun á slímhúð í maga og görnum (fleiður og sáramyndun). Áhrif sem greindust hjá dýrum við skammta sem leiddu til </w:t>
      </w:r>
      <w:r w:rsidR="000E55CD">
        <w:t xml:space="preserve">svipaðrar eða </w:t>
      </w:r>
      <w:r>
        <w:t xml:space="preserve">nokkuð hærri útsetningar en við klíníska notkun voru ennfremur: breytingar í </w:t>
      </w:r>
      <w:r w:rsidR="002A634B">
        <w:t xml:space="preserve">líffærum ónæmiskerfis </w:t>
      </w:r>
      <w:r>
        <w:t>hjá öllum tegundum sem prófaðar voru, transamínasa breytingar, frymisbólumyndun í skjaldkirtli og brisi, drer, nýrnakvilli og breytingar á hjartavöðva hjá rottum. Þessi áhrif voru talin vera afleiðing veiklunar.</w:t>
      </w:r>
    </w:p>
    <w:p w14:paraId="3E77A0F1" w14:textId="77777777" w:rsidR="003305A1" w:rsidRDefault="003305A1">
      <w:pPr>
        <w:tabs>
          <w:tab w:val="left" w:pos="567"/>
        </w:tabs>
      </w:pPr>
    </w:p>
    <w:p w14:paraId="0E662195" w14:textId="77777777" w:rsidR="003305A1" w:rsidRDefault="003305A1">
      <w:pPr>
        <w:tabs>
          <w:tab w:val="left" w:pos="567"/>
        </w:tabs>
      </w:pPr>
      <w:r>
        <w:t>Þegar miglustat var gefið karl- og kvenkyns Sprague Dawley rottum í gegnum magaslöngu í 2</w:t>
      </w:r>
      <w:r w:rsidR="00E6459D">
        <w:t> </w:t>
      </w:r>
      <w:r>
        <w:t>ár, í skammtastærðunum 30, 60 og 180</w:t>
      </w:r>
      <w:r w:rsidR="00E6459D">
        <w:t> </w:t>
      </w:r>
      <w:r>
        <w:t xml:space="preserve">mg/kg/dag olli það aukinni tíðni offjölgunar millifrumna í eistum (Leydig frumna) og kirtilæxla hjá karlkyns rottum, í öllum skammtastærðum. </w:t>
      </w:r>
      <w:r w:rsidR="00744ACD">
        <w:t xml:space="preserve">Altæk útsetning </w:t>
      </w:r>
      <w:r>
        <w:t xml:space="preserve">við lægsta skammtinn var </w:t>
      </w:r>
      <w:r w:rsidR="009061AE">
        <w:t xml:space="preserve">lægri eða </w:t>
      </w:r>
      <w:r>
        <w:t>sambærileg og greinist hjá mönnum (miðað við AUC</w:t>
      </w:r>
      <w:r>
        <w:rPr>
          <w:vertAlign w:val="subscript"/>
        </w:rPr>
        <w:t>0-∞</w:t>
      </w:r>
      <w:r>
        <w:t xml:space="preserve">) eftir ráðlagðan skammt handa mönnum. NOEL (No Observed Effect Level) var ekki staðfest og áhrifin voru ekki háð skammtastærð. Engin lyfjatengd aukning varð á tíðni æxla í öðrum líffærum hjá karl- eða kvenkyns rottum. </w:t>
      </w:r>
      <w:r w:rsidR="009061AE">
        <w:t xml:space="preserve">Rannsóknir á verkunarhætti hjá rottum leiddi í ljós sértækan verkunarhátt fyrir rottur sem er </w:t>
      </w:r>
      <w:r>
        <w:t>talin</w:t>
      </w:r>
      <w:r w:rsidR="009061AE">
        <w:t>n</w:t>
      </w:r>
      <w:r>
        <w:t xml:space="preserve"> hafa litla þýðingu fyrir menn.</w:t>
      </w:r>
    </w:p>
    <w:p w14:paraId="7F231768" w14:textId="77777777" w:rsidR="003305A1" w:rsidRDefault="003305A1">
      <w:pPr>
        <w:tabs>
          <w:tab w:val="left" w:pos="567"/>
        </w:tabs>
      </w:pPr>
    </w:p>
    <w:p w14:paraId="0045FF86" w14:textId="77777777" w:rsidR="003305A1" w:rsidRDefault="003305A1">
      <w:pPr>
        <w:tabs>
          <w:tab w:val="left" w:pos="567"/>
        </w:tabs>
      </w:pPr>
      <w:r>
        <w:t>Þegar miglustat var gefið karl- og kvenkyns CD1 músum í gegnum magaslöngu í 2</w:t>
      </w:r>
      <w:r w:rsidR="00A5776A">
        <w:t> </w:t>
      </w:r>
      <w:r>
        <w:t>ár, í skammta</w:t>
      </w:r>
      <w:r w:rsidR="00A5776A">
        <w:softHyphen/>
      </w:r>
      <w:r>
        <w:t>stærðunum 210, 420 og 840/500</w:t>
      </w:r>
      <w:r w:rsidR="00E6459D">
        <w:t> </w:t>
      </w:r>
      <w:r>
        <w:t xml:space="preserve">mg/kg/dag (skammtalækkun eftir hálft ár) olli það aukinni tíðni bólgu- og vefjaaukabreytinga í ristli hjá dýrum af báðum kynjum. Miðað við mg/kg/dag og með leiðréttingu á mismun í útskilnaði í hægðum, svöruðu skammtarnir til </w:t>
      </w:r>
      <w:r w:rsidR="009061AE">
        <w:t xml:space="preserve">8, </w:t>
      </w:r>
      <w:r>
        <w:t xml:space="preserve">16, og </w:t>
      </w:r>
      <w:r w:rsidR="009061AE">
        <w:t>33/19</w:t>
      </w:r>
      <w:r w:rsidR="00A5776A">
        <w:t> </w:t>
      </w:r>
      <w:r>
        <w:t xml:space="preserve">sinnum </w:t>
      </w:r>
      <w:r w:rsidR="009061AE">
        <w:t xml:space="preserve">hæsta </w:t>
      </w:r>
      <w:r>
        <w:t xml:space="preserve">skammts </w:t>
      </w:r>
      <w:r w:rsidR="009061AE">
        <w:t xml:space="preserve">sem </w:t>
      </w:r>
      <w:r>
        <w:t xml:space="preserve">ráðlagður </w:t>
      </w:r>
      <w:r w:rsidR="009061AE">
        <w:t xml:space="preserve">er </w:t>
      </w:r>
      <w:r>
        <w:t>handa mönnum</w:t>
      </w:r>
      <w:r w:rsidR="009061AE">
        <w:t xml:space="preserve"> (200 mg þrisvar á dag)</w:t>
      </w:r>
      <w:r>
        <w:t>. Krabbamein í ristlinum kom fram stöku sinnum, við allar skammtastærðir, með tölfræðilega marktækri aukningu við hærri skammta. Ekki er hægt að útiloka að þessar niðurstöður hafi klíníska þýðingu fyrir menn. Engin lyfjatengd aukning varð á tíðni æxla í öðrum líffærum</w:t>
      </w:r>
    </w:p>
    <w:p w14:paraId="18686C35" w14:textId="77777777" w:rsidR="003305A1" w:rsidRDefault="003305A1">
      <w:pPr>
        <w:tabs>
          <w:tab w:val="left" w:pos="567"/>
        </w:tabs>
      </w:pPr>
    </w:p>
    <w:p w14:paraId="790BED64" w14:textId="77777777" w:rsidR="003305A1" w:rsidRDefault="003305A1">
      <w:pPr>
        <w:tabs>
          <w:tab w:val="left" w:pos="567"/>
        </w:tabs>
      </w:pPr>
      <w:r>
        <w:t>Ekkert kom fram sem benti til hættu á stökkbreytandi áhrifum eða litningabreytingum þegar miglustat var metið samkvæmt staðlaðri röð rannsókna á eiturverkun á erfðaefni.</w:t>
      </w:r>
    </w:p>
    <w:p w14:paraId="599F101E" w14:textId="77777777" w:rsidR="003305A1" w:rsidRDefault="003305A1">
      <w:pPr>
        <w:tabs>
          <w:tab w:val="left" w:pos="567"/>
        </w:tabs>
      </w:pPr>
    </w:p>
    <w:p w14:paraId="463A2571" w14:textId="77777777" w:rsidR="003305A1" w:rsidRDefault="003305A1">
      <w:pPr>
        <w:tabs>
          <w:tab w:val="left" w:pos="567"/>
        </w:tabs>
      </w:pPr>
      <w:r>
        <w:t xml:space="preserve">Rannsóknir á eiturverkunum eftir endurtekna skammta hjá rottum sýndu </w:t>
      </w:r>
      <w:r w:rsidR="006776CD" w:rsidRPr="00D31B03">
        <w:t>hrörnun</w:t>
      </w:r>
      <w:r w:rsidR="00D31B03">
        <w:t xml:space="preserve"> og </w:t>
      </w:r>
      <w:r w:rsidR="006776CD" w:rsidRPr="00D31B03">
        <w:t>rýrnun</w:t>
      </w:r>
      <w:r w:rsidR="006776CD">
        <w:t xml:space="preserve"> sáðpípla</w:t>
      </w:r>
      <w:r>
        <w:t>. Aðrar rannsóknir sýndu breytingar í sæðisbreytum (</w:t>
      </w:r>
      <w:r w:rsidR="00FE3703">
        <w:t xml:space="preserve">þéttni, </w:t>
      </w:r>
      <w:r>
        <w:t>hreyfanleika og formfræði</w:t>
      </w:r>
      <w:r w:rsidR="00FE3703">
        <w:t xml:space="preserve"> sæðis</w:t>
      </w:r>
      <w:r>
        <w:t xml:space="preserve">) sem samrýmist mælanlegri minnkun á frjósemi. Þessi áhrif urðu við </w:t>
      </w:r>
      <w:r w:rsidR="007C291D">
        <w:t xml:space="preserve">skammta sem voru aðlagaðir skv. líkamsyfirborði og voru </w:t>
      </w:r>
      <w:r>
        <w:t>svipað</w:t>
      </w:r>
      <w:r w:rsidR="007C291D">
        <w:t>ir og</w:t>
      </w:r>
      <w:r>
        <w:t xml:space="preserve"> hjá sjúklingum en voru afturkræf. Miglustat </w:t>
      </w:r>
      <w:r w:rsidR="0064361A">
        <w:t>minnkaði</w:t>
      </w:r>
      <w:r>
        <w:t xml:space="preserve"> lífslíkur fósturvísa/fóstra hjá rottum og kanínum</w:t>
      </w:r>
      <w:r w:rsidR="0064361A">
        <w:t>.</w:t>
      </w:r>
      <w:r w:rsidR="0058440C">
        <w:t xml:space="preserve"> </w:t>
      </w:r>
      <w:r w:rsidR="0064361A">
        <w:t>G</w:t>
      </w:r>
      <w:r>
        <w:t xml:space="preserve">reint var frá </w:t>
      </w:r>
      <w:r w:rsidR="0064361A">
        <w:t>lengri fæðingum</w:t>
      </w:r>
      <w:r>
        <w:t xml:space="preserve">, fósturlát eftir hreiðrun jukust og aukin tíðni æðafrábrigða varð hjá kanínum. Þessi áhrif kunna að hluta að vera tengd </w:t>
      </w:r>
      <w:r w:rsidR="00C030E6" w:rsidRPr="00C030E6">
        <w:t xml:space="preserve">eiturverkunum </w:t>
      </w:r>
      <w:r>
        <w:t>á móður.</w:t>
      </w:r>
    </w:p>
    <w:p w14:paraId="3FBB3206" w14:textId="77777777" w:rsidR="006F7238" w:rsidRDefault="006F7238">
      <w:pPr>
        <w:tabs>
          <w:tab w:val="left" w:pos="567"/>
        </w:tabs>
      </w:pPr>
    </w:p>
    <w:p w14:paraId="0B7ADF15" w14:textId="77777777" w:rsidR="003305A1" w:rsidRDefault="003305A1">
      <w:pPr>
        <w:tabs>
          <w:tab w:val="left" w:pos="567"/>
        </w:tabs>
      </w:pPr>
      <w:r>
        <w:t>Breytingar á mjólkurmyndun í kvenrottum fundust við rannsókn sem stóð í eitt ár. Ferli þessara áhrifa er óþekkt.</w:t>
      </w:r>
    </w:p>
    <w:p w14:paraId="03CCE660" w14:textId="77777777" w:rsidR="003305A1" w:rsidRPr="00AA2DBE" w:rsidRDefault="003305A1">
      <w:pPr>
        <w:tabs>
          <w:tab w:val="left" w:pos="567"/>
        </w:tabs>
      </w:pPr>
    </w:p>
    <w:p w14:paraId="66AE97C3" w14:textId="77777777" w:rsidR="003305A1" w:rsidRDefault="003305A1">
      <w:pPr>
        <w:tabs>
          <w:tab w:val="left" w:pos="567"/>
        </w:tabs>
      </w:pPr>
    </w:p>
    <w:p w14:paraId="5300F818" w14:textId="77777777" w:rsidR="003305A1" w:rsidRDefault="003305A1">
      <w:pPr>
        <w:tabs>
          <w:tab w:val="left" w:pos="567"/>
        </w:tabs>
        <w:ind w:left="567" w:hanging="567"/>
        <w:rPr>
          <w:caps/>
        </w:rPr>
      </w:pPr>
      <w:r>
        <w:rPr>
          <w:b/>
          <w:caps/>
        </w:rPr>
        <w:t>6.</w:t>
      </w:r>
      <w:r>
        <w:rPr>
          <w:b/>
          <w:caps/>
        </w:rPr>
        <w:tab/>
        <w:t>Lyfjagerðarfræðilegar upplýsingar</w:t>
      </w:r>
    </w:p>
    <w:p w14:paraId="673A8BE8" w14:textId="77777777" w:rsidR="003305A1" w:rsidRDefault="003305A1">
      <w:pPr>
        <w:tabs>
          <w:tab w:val="left" w:pos="567"/>
        </w:tabs>
      </w:pPr>
    </w:p>
    <w:p w14:paraId="4C161F4B" w14:textId="77777777" w:rsidR="003305A1" w:rsidRDefault="003305A1">
      <w:pPr>
        <w:tabs>
          <w:tab w:val="left" w:pos="567"/>
        </w:tabs>
        <w:ind w:left="567" w:hanging="567"/>
      </w:pPr>
      <w:r>
        <w:rPr>
          <w:b/>
        </w:rPr>
        <w:t>6.1</w:t>
      </w:r>
      <w:r>
        <w:rPr>
          <w:b/>
        </w:rPr>
        <w:tab/>
        <w:t>Hjálparefni</w:t>
      </w:r>
    </w:p>
    <w:p w14:paraId="07BB5C30" w14:textId="77777777" w:rsidR="003305A1" w:rsidRDefault="003305A1">
      <w:pPr>
        <w:tabs>
          <w:tab w:val="left" w:pos="567"/>
        </w:tabs>
      </w:pPr>
    </w:p>
    <w:p w14:paraId="39CC4C0B" w14:textId="77777777" w:rsidR="003305A1" w:rsidRPr="00E8506C" w:rsidRDefault="003305A1">
      <w:pPr>
        <w:tabs>
          <w:tab w:val="left" w:pos="567"/>
        </w:tabs>
        <w:rPr>
          <w:u w:val="single"/>
        </w:rPr>
      </w:pPr>
      <w:r w:rsidRPr="00E8506C">
        <w:rPr>
          <w:u w:val="single"/>
        </w:rPr>
        <w:lastRenderedPageBreak/>
        <w:t>Innihald hylkis</w:t>
      </w:r>
    </w:p>
    <w:p w14:paraId="6D8E1B15" w14:textId="77777777" w:rsidR="006F7238" w:rsidRDefault="006F7238">
      <w:pPr>
        <w:tabs>
          <w:tab w:val="left" w:pos="567"/>
        </w:tabs>
      </w:pPr>
    </w:p>
    <w:p w14:paraId="7FB1F3B4" w14:textId="77777777" w:rsidR="003305A1" w:rsidRDefault="003305A1">
      <w:pPr>
        <w:tabs>
          <w:tab w:val="left" w:pos="567"/>
        </w:tabs>
      </w:pPr>
      <w:r>
        <w:t xml:space="preserve">Natríumsterkjuglýkólat, </w:t>
      </w:r>
    </w:p>
    <w:p w14:paraId="68DF42FD" w14:textId="77777777" w:rsidR="003305A1" w:rsidRDefault="003305A1">
      <w:pPr>
        <w:tabs>
          <w:tab w:val="left" w:pos="567"/>
        </w:tabs>
      </w:pPr>
      <w:r>
        <w:t>Póvídón (K30)</w:t>
      </w:r>
      <w:r w:rsidR="00A531F0">
        <w:t>,</w:t>
      </w:r>
    </w:p>
    <w:p w14:paraId="5819D4D3" w14:textId="77777777" w:rsidR="003305A1" w:rsidRDefault="003305A1">
      <w:pPr>
        <w:tabs>
          <w:tab w:val="left" w:pos="567"/>
        </w:tabs>
      </w:pPr>
      <w:r>
        <w:t>Magnesíumsterat.</w:t>
      </w:r>
    </w:p>
    <w:p w14:paraId="72069896" w14:textId="77777777" w:rsidR="003305A1" w:rsidRDefault="003305A1">
      <w:pPr>
        <w:tabs>
          <w:tab w:val="left" w:pos="567"/>
        </w:tabs>
      </w:pPr>
    </w:p>
    <w:p w14:paraId="0218AEF4" w14:textId="77777777" w:rsidR="003305A1" w:rsidRPr="00E8506C" w:rsidRDefault="003305A1">
      <w:pPr>
        <w:tabs>
          <w:tab w:val="left" w:pos="567"/>
        </w:tabs>
        <w:rPr>
          <w:u w:val="single"/>
        </w:rPr>
      </w:pPr>
      <w:r w:rsidRPr="00E8506C">
        <w:rPr>
          <w:u w:val="single"/>
        </w:rPr>
        <w:t>Hylkisskel</w:t>
      </w:r>
    </w:p>
    <w:p w14:paraId="07FC6EE2" w14:textId="77777777" w:rsidR="006F7238" w:rsidRDefault="006F7238">
      <w:pPr>
        <w:tabs>
          <w:tab w:val="left" w:pos="567"/>
        </w:tabs>
      </w:pPr>
    </w:p>
    <w:p w14:paraId="7A3675F8" w14:textId="77777777" w:rsidR="003305A1" w:rsidRDefault="003305A1">
      <w:pPr>
        <w:tabs>
          <w:tab w:val="left" w:pos="567"/>
        </w:tabs>
      </w:pPr>
      <w:r>
        <w:t>Gelatín</w:t>
      </w:r>
      <w:r w:rsidR="00A531F0">
        <w:t>,</w:t>
      </w:r>
    </w:p>
    <w:p w14:paraId="16589FD3" w14:textId="77777777" w:rsidR="003305A1" w:rsidRDefault="003305A1">
      <w:pPr>
        <w:tabs>
          <w:tab w:val="left" w:pos="567"/>
        </w:tabs>
      </w:pPr>
      <w:r>
        <w:t>Títantvíoxíð (E171).</w:t>
      </w:r>
    </w:p>
    <w:p w14:paraId="60F82C34" w14:textId="77777777" w:rsidR="003305A1" w:rsidRDefault="003305A1">
      <w:pPr>
        <w:tabs>
          <w:tab w:val="left" w:pos="567"/>
        </w:tabs>
      </w:pPr>
    </w:p>
    <w:p w14:paraId="2BC4BCD4" w14:textId="77777777" w:rsidR="003305A1" w:rsidRPr="00E8506C" w:rsidRDefault="003305A1">
      <w:pPr>
        <w:tabs>
          <w:tab w:val="left" w:pos="567"/>
        </w:tabs>
        <w:rPr>
          <w:u w:val="single"/>
        </w:rPr>
      </w:pPr>
      <w:r w:rsidRPr="00E8506C">
        <w:rPr>
          <w:u w:val="single"/>
        </w:rPr>
        <w:t>Prentblek</w:t>
      </w:r>
    </w:p>
    <w:p w14:paraId="358CE71C" w14:textId="77777777" w:rsidR="00205973" w:rsidRDefault="00205973">
      <w:pPr>
        <w:tabs>
          <w:tab w:val="left" w:pos="567"/>
        </w:tabs>
      </w:pPr>
    </w:p>
    <w:p w14:paraId="798AEBB2" w14:textId="77777777" w:rsidR="003305A1" w:rsidRDefault="003305A1">
      <w:pPr>
        <w:tabs>
          <w:tab w:val="left" w:pos="567"/>
        </w:tabs>
      </w:pPr>
      <w:r>
        <w:t>Svart járnoxíð (E172)</w:t>
      </w:r>
      <w:r w:rsidR="00123EF2">
        <w:t>,</w:t>
      </w:r>
    </w:p>
    <w:p w14:paraId="6180F34A" w14:textId="77777777" w:rsidR="003305A1" w:rsidRDefault="003305A1">
      <w:pPr>
        <w:tabs>
          <w:tab w:val="left" w:pos="567"/>
        </w:tabs>
      </w:pPr>
      <w:r>
        <w:t>Gljálakk.</w:t>
      </w:r>
    </w:p>
    <w:p w14:paraId="2B023FD1" w14:textId="77777777" w:rsidR="00B11A68" w:rsidRDefault="00B11A68">
      <w:pPr>
        <w:tabs>
          <w:tab w:val="left" w:pos="567"/>
        </w:tabs>
      </w:pPr>
    </w:p>
    <w:p w14:paraId="1056F7EA" w14:textId="77777777" w:rsidR="003305A1" w:rsidRDefault="003305A1">
      <w:pPr>
        <w:tabs>
          <w:tab w:val="left" w:pos="567"/>
        </w:tabs>
        <w:ind w:left="567" w:hanging="567"/>
      </w:pPr>
      <w:r>
        <w:rPr>
          <w:b/>
        </w:rPr>
        <w:t>6.2</w:t>
      </w:r>
      <w:r>
        <w:rPr>
          <w:b/>
        </w:rPr>
        <w:tab/>
        <w:t>Ósamrýmanleiki</w:t>
      </w:r>
    </w:p>
    <w:p w14:paraId="73718E51" w14:textId="77777777" w:rsidR="003305A1" w:rsidRDefault="003305A1">
      <w:pPr>
        <w:tabs>
          <w:tab w:val="left" w:pos="567"/>
        </w:tabs>
      </w:pPr>
    </w:p>
    <w:p w14:paraId="666DB01C" w14:textId="77777777" w:rsidR="003305A1" w:rsidRDefault="003305A1">
      <w:pPr>
        <w:tabs>
          <w:tab w:val="left" w:pos="567"/>
        </w:tabs>
        <w:outlineLvl w:val="0"/>
      </w:pPr>
      <w:r>
        <w:t>Á ekki við.</w:t>
      </w:r>
    </w:p>
    <w:p w14:paraId="190A1796" w14:textId="77777777" w:rsidR="003305A1" w:rsidRDefault="003305A1">
      <w:pPr>
        <w:tabs>
          <w:tab w:val="left" w:pos="567"/>
        </w:tabs>
      </w:pPr>
    </w:p>
    <w:p w14:paraId="3337A12C" w14:textId="77777777" w:rsidR="003305A1" w:rsidRDefault="003305A1">
      <w:pPr>
        <w:tabs>
          <w:tab w:val="left" w:pos="567"/>
        </w:tabs>
        <w:ind w:left="567" w:hanging="567"/>
      </w:pPr>
      <w:r>
        <w:rPr>
          <w:b/>
        </w:rPr>
        <w:t>6.3</w:t>
      </w:r>
      <w:r>
        <w:rPr>
          <w:b/>
        </w:rPr>
        <w:tab/>
        <w:t>Geymsluþol</w:t>
      </w:r>
    </w:p>
    <w:p w14:paraId="782ED9FD" w14:textId="77777777" w:rsidR="003305A1" w:rsidRDefault="003305A1">
      <w:pPr>
        <w:tabs>
          <w:tab w:val="left" w:pos="567"/>
        </w:tabs>
      </w:pPr>
    </w:p>
    <w:p w14:paraId="386DCA47" w14:textId="77777777" w:rsidR="003305A1" w:rsidRDefault="00481734">
      <w:pPr>
        <w:tabs>
          <w:tab w:val="left" w:pos="567"/>
        </w:tabs>
      </w:pPr>
      <w:r>
        <w:t>5</w:t>
      </w:r>
      <w:r w:rsidR="003305A1">
        <w:t> ár.</w:t>
      </w:r>
    </w:p>
    <w:p w14:paraId="66F5D9EF" w14:textId="77777777" w:rsidR="003305A1" w:rsidRDefault="003305A1">
      <w:pPr>
        <w:tabs>
          <w:tab w:val="left" w:pos="567"/>
        </w:tabs>
      </w:pPr>
    </w:p>
    <w:p w14:paraId="00B6A55B" w14:textId="77777777" w:rsidR="003305A1" w:rsidRDefault="003305A1">
      <w:pPr>
        <w:tabs>
          <w:tab w:val="left" w:pos="567"/>
        </w:tabs>
        <w:ind w:left="567" w:hanging="567"/>
      </w:pPr>
      <w:r>
        <w:rPr>
          <w:b/>
        </w:rPr>
        <w:t>6.4</w:t>
      </w:r>
      <w:r>
        <w:rPr>
          <w:b/>
        </w:rPr>
        <w:tab/>
        <w:t>Sérstakar varúðarreglur við geymslu</w:t>
      </w:r>
    </w:p>
    <w:p w14:paraId="79F24D60" w14:textId="77777777" w:rsidR="003305A1" w:rsidRDefault="003305A1">
      <w:pPr>
        <w:tabs>
          <w:tab w:val="left" w:pos="567"/>
        </w:tabs>
      </w:pPr>
    </w:p>
    <w:p w14:paraId="5F8F5A5B" w14:textId="77777777" w:rsidR="003305A1" w:rsidRDefault="003305A1">
      <w:pPr>
        <w:tabs>
          <w:tab w:val="left" w:pos="567"/>
        </w:tabs>
        <w:outlineLvl w:val="0"/>
      </w:pPr>
      <w:r>
        <w:t xml:space="preserve">Geymið við </w:t>
      </w:r>
      <w:r w:rsidR="000C75B3">
        <w:t xml:space="preserve">lægri hita </w:t>
      </w:r>
      <w:r>
        <w:t>en 30</w:t>
      </w:r>
      <w:r>
        <w:sym w:font="Symbol" w:char="F0B0"/>
      </w:r>
      <w:r>
        <w:t>C.</w:t>
      </w:r>
    </w:p>
    <w:p w14:paraId="198A2B74" w14:textId="77777777" w:rsidR="003305A1" w:rsidRDefault="003305A1">
      <w:pPr>
        <w:pStyle w:val="Header"/>
        <w:tabs>
          <w:tab w:val="clear" w:pos="4153"/>
          <w:tab w:val="clear" w:pos="8306"/>
        </w:tabs>
        <w:rPr>
          <w:rFonts w:ascii="Times New Roman" w:hAnsi="Times New Roman"/>
        </w:rPr>
      </w:pPr>
    </w:p>
    <w:p w14:paraId="64B1C52C" w14:textId="77777777" w:rsidR="003305A1" w:rsidRDefault="003305A1">
      <w:pPr>
        <w:tabs>
          <w:tab w:val="left" w:pos="567"/>
        </w:tabs>
        <w:ind w:left="567" w:hanging="567"/>
      </w:pPr>
      <w:r>
        <w:rPr>
          <w:b/>
        </w:rPr>
        <w:t>6.5</w:t>
      </w:r>
      <w:r>
        <w:rPr>
          <w:b/>
        </w:rPr>
        <w:tab/>
        <w:t>Gerð íláts og innihald</w:t>
      </w:r>
    </w:p>
    <w:p w14:paraId="12E6267E" w14:textId="77777777" w:rsidR="003305A1" w:rsidRDefault="003305A1">
      <w:pPr>
        <w:tabs>
          <w:tab w:val="left" w:pos="567"/>
        </w:tabs>
      </w:pPr>
    </w:p>
    <w:p w14:paraId="225F6CC4" w14:textId="77777777" w:rsidR="003305A1" w:rsidRDefault="003305A1">
      <w:pPr>
        <w:tabs>
          <w:tab w:val="left" w:pos="567"/>
        </w:tabs>
        <w:outlineLvl w:val="0"/>
      </w:pPr>
      <w:r>
        <w:t>ACLAR/ALU þynnupakkningar, afgreiddar í öskju með 4 þynnustrimlum, hver með 21 hylki, samtals 84 hylki.</w:t>
      </w:r>
    </w:p>
    <w:p w14:paraId="41DC6F7F" w14:textId="77777777" w:rsidR="003305A1" w:rsidRDefault="003305A1">
      <w:pPr>
        <w:tabs>
          <w:tab w:val="left" w:pos="567"/>
        </w:tabs>
      </w:pPr>
    </w:p>
    <w:p w14:paraId="40AE423D" w14:textId="77777777" w:rsidR="003305A1" w:rsidRDefault="003305A1">
      <w:pPr>
        <w:tabs>
          <w:tab w:val="left" w:pos="567"/>
        </w:tabs>
        <w:ind w:left="567" w:hanging="567"/>
      </w:pPr>
      <w:r>
        <w:rPr>
          <w:b/>
        </w:rPr>
        <w:t>6.6</w:t>
      </w:r>
      <w:r>
        <w:rPr>
          <w:b/>
        </w:rPr>
        <w:tab/>
      </w:r>
      <w:r>
        <w:rPr>
          <w:b/>
          <w:bCs/>
        </w:rPr>
        <w:t>Sérstakar varúðarráðstafanir við förgun</w:t>
      </w:r>
    </w:p>
    <w:p w14:paraId="782FF599" w14:textId="77777777" w:rsidR="003305A1" w:rsidRDefault="003305A1">
      <w:pPr>
        <w:tabs>
          <w:tab w:val="left" w:pos="567"/>
        </w:tabs>
      </w:pPr>
    </w:p>
    <w:p w14:paraId="62EDEDCF" w14:textId="77777777" w:rsidR="003305A1" w:rsidRDefault="003305A1">
      <w:pPr>
        <w:tabs>
          <w:tab w:val="left" w:pos="567"/>
        </w:tabs>
        <w:outlineLvl w:val="0"/>
      </w:pPr>
      <w:r>
        <w:t>Engin sérstök fyrirmæli</w:t>
      </w:r>
      <w:r w:rsidR="005B6A52">
        <w:t xml:space="preserve"> um förgun</w:t>
      </w:r>
      <w:r>
        <w:t>.</w:t>
      </w:r>
    </w:p>
    <w:p w14:paraId="5CC90885" w14:textId="77777777" w:rsidR="003305A1" w:rsidRDefault="003305A1">
      <w:pPr>
        <w:tabs>
          <w:tab w:val="left" w:pos="567"/>
        </w:tabs>
      </w:pPr>
    </w:p>
    <w:p w14:paraId="2758CCDB" w14:textId="77777777" w:rsidR="00EE48FE" w:rsidRPr="00EE48FE" w:rsidRDefault="00EE48FE">
      <w:pPr>
        <w:tabs>
          <w:tab w:val="left" w:pos="567"/>
        </w:tabs>
        <w:ind w:left="567" w:hanging="567"/>
      </w:pPr>
    </w:p>
    <w:p w14:paraId="14B7AEAD" w14:textId="77777777" w:rsidR="003305A1" w:rsidRDefault="003305A1">
      <w:pPr>
        <w:tabs>
          <w:tab w:val="left" w:pos="567"/>
        </w:tabs>
        <w:ind w:left="567" w:hanging="567"/>
      </w:pPr>
      <w:r>
        <w:rPr>
          <w:b/>
        </w:rPr>
        <w:t>7.</w:t>
      </w:r>
      <w:r>
        <w:rPr>
          <w:b/>
        </w:rPr>
        <w:tab/>
        <w:t>MARKAÐSLEYFISHAFI</w:t>
      </w:r>
    </w:p>
    <w:p w14:paraId="65B4D067" w14:textId="77777777" w:rsidR="003305A1" w:rsidRDefault="003305A1">
      <w:pPr>
        <w:tabs>
          <w:tab w:val="left" w:pos="567"/>
        </w:tabs>
      </w:pPr>
    </w:p>
    <w:p w14:paraId="79B65F62" w14:textId="77777777" w:rsidR="002A5656" w:rsidRPr="00C63B3E" w:rsidRDefault="002A5656" w:rsidP="002A5656">
      <w:pPr>
        <w:shd w:val="clear" w:color="auto" w:fill="FFFFFF"/>
        <w:rPr>
          <w:ins w:id="4" w:author="Author"/>
          <w:color w:val="212121"/>
          <w:szCs w:val="22"/>
          <w:lang w:val="en-US" w:eastAsia="zh-CN"/>
        </w:rPr>
      </w:pPr>
      <w:ins w:id="5" w:author="Author">
        <w:r>
          <w:rPr>
            <w:color w:val="212121"/>
            <w:szCs w:val="22"/>
            <w:lang w:val="en-US" w:eastAsia="zh-CN"/>
          </w:rPr>
          <w:t>Advanz Pharma</w:t>
        </w:r>
        <w:r w:rsidRPr="00C63B3E">
          <w:rPr>
            <w:color w:val="212121"/>
            <w:szCs w:val="22"/>
            <w:lang w:val="en-US" w:eastAsia="zh-CN"/>
          </w:rPr>
          <w:t xml:space="preserve"> Limited </w:t>
        </w:r>
      </w:ins>
    </w:p>
    <w:p w14:paraId="64762145" w14:textId="77777777" w:rsidR="002A5656" w:rsidRPr="00C63B3E" w:rsidRDefault="002A5656" w:rsidP="002A5656">
      <w:pPr>
        <w:shd w:val="clear" w:color="auto" w:fill="FFFFFF"/>
        <w:rPr>
          <w:ins w:id="6" w:author="Author"/>
          <w:color w:val="212121"/>
          <w:szCs w:val="22"/>
          <w:lang w:val="en-US" w:eastAsia="zh-CN"/>
        </w:rPr>
      </w:pPr>
      <w:ins w:id="7" w:author="Author">
        <w:r w:rsidRPr="00C63B3E">
          <w:rPr>
            <w:color w:val="212121"/>
            <w:szCs w:val="22"/>
            <w:lang w:val="en-US" w:eastAsia="zh-CN"/>
          </w:rPr>
          <w:t xml:space="preserve">Unit 17 </w:t>
        </w:r>
      </w:ins>
    </w:p>
    <w:p w14:paraId="22E738D9" w14:textId="77777777" w:rsidR="002A5656" w:rsidRPr="00C63B3E" w:rsidRDefault="002A5656" w:rsidP="002A5656">
      <w:pPr>
        <w:shd w:val="clear" w:color="auto" w:fill="FFFFFF"/>
        <w:rPr>
          <w:ins w:id="8" w:author="Author"/>
          <w:color w:val="212121"/>
          <w:szCs w:val="22"/>
          <w:lang w:val="en-US" w:eastAsia="zh-CN"/>
        </w:rPr>
      </w:pPr>
      <w:ins w:id="9" w:author="Author">
        <w:r w:rsidRPr="00C63B3E">
          <w:rPr>
            <w:color w:val="212121"/>
            <w:szCs w:val="22"/>
            <w:lang w:val="en-US" w:eastAsia="zh-CN"/>
          </w:rPr>
          <w:t xml:space="preserve">Northwood House </w:t>
        </w:r>
      </w:ins>
    </w:p>
    <w:p w14:paraId="1B7C9C13" w14:textId="77777777" w:rsidR="002A5656" w:rsidRPr="00C63B3E" w:rsidRDefault="002A5656" w:rsidP="002A5656">
      <w:pPr>
        <w:shd w:val="clear" w:color="auto" w:fill="FFFFFF"/>
        <w:rPr>
          <w:ins w:id="10" w:author="Author"/>
          <w:color w:val="212121"/>
          <w:szCs w:val="22"/>
          <w:lang w:val="en-US" w:eastAsia="zh-CN"/>
        </w:rPr>
      </w:pPr>
      <w:ins w:id="11" w:author="Author">
        <w:r w:rsidRPr="00C63B3E">
          <w:rPr>
            <w:color w:val="212121"/>
            <w:szCs w:val="22"/>
            <w:lang w:val="en-US" w:eastAsia="zh-CN"/>
          </w:rPr>
          <w:t xml:space="preserve">Northwood Crescent </w:t>
        </w:r>
      </w:ins>
    </w:p>
    <w:p w14:paraId="167C4412" w14:textId="77777777" w:rsidR="002A5656" w:rsidRPr="00C63B3E" w:rsidRDefault="002A5656" w:rsidP="002A5656">
      <w:pPr>
        <w:shd w:val="clear" w:color="auto" w:fill="FFFFFF"/>
        <w:rPr>
          <w:ins w:id="12" w:author="Author"/>
          <w:color w:val="212121"/>
          <w:szCs w:val="22"/>
          <w:lang w:val="en-US" w:eastAsia="zh-CN"/>
        </w:rPr>
      </w:pPr>
      <w:ins w:id="13" w:author="Author">
        <w:r w:rsidRPr="00C63B3E">
          <w:rPr>
            <w:color w:val="212121"/>
            <w:szCs w:val="22"/>
            <w:lang w:val="en-US" w:eastAsia="zh-CN"/>
          </w:rPr>
          <w:t xml:space="preserve">Northwood </w:t>
        </w:r>
      </w:ins>
    </w:p>
    <w:p w14:paraId="384C1EBC" w14:textId="77777777" w:rsidR="002A5656" w:rsidRPr="00C63B3E" w:rsidRDefault="002A5656" w:rsidP="002A5656">
      <w:pPr>
        <w:shd w:val="clear" w:color="auto" w:fill="FFFFFF"/>
        <w:rPr>
          <w:ins w:id="14" w:author="Author"/>
          <w:color w:val="212121"/>
          <w:szCs w:val="22"/>
          <w:lang w:val="en-US" w:eastAsia="zh-CN"/>
        </w:rPr>
      </w:pPr>
      <w:ins w:id="15" w:author="Author">
        <w:r w:rsidRPr="00C63B3E">
          <w:rPr>
            <w:color w:val="212121"/>
            <w:szCs w:val="22"/>
            <w:lang w:val="en-US" w:eastAsia="zh-CN"/>
          </w:rPr>
          <w:t xml:space="preserve">Dublin 9 </w:t>
        </w:r>
      </w:ins>
    </w:p>
    <w:p w14:paraId="5B43F4FA" w14:textId="77777777" w:rsidR="002A5656" w:rsidRPr="00CC6A43" w:rsidRDefault="002A5656" w:rsidP="002A5656">
      <w:pPr>
        <w:shd w:val="clear" w:color="auto" w:fill="FFFFFF"/>
        <w:rPr>
          <w:ins w:id="16" w:author="Author"/>
          <w:color w:val="212121"/>
          <w:szCs w:val="22"/>
          <w:lang w:val="de-DE" w:eastAsia="zh-CN"/>
        </w:rPr>
      </w:pPr>
      <w:ins w:id="17" w:author="Author">
        <w:r w:rsidRPr="00CC6A43">
          <w:rPr>
            <w:color w:val="212121"/>
            <w:szCs w:val="22"/>
            <w:lang w:val="de-DE" w:eastAsia="zh-CN"/>
          </w:rPr>
          <w:t xml:space="preserve">D09 V504 </w:t>
        </w:r>
      </w:ins>
    </w:p>
    <w:p w14:paraId="775F2059" w14:textId="77777777" w:rsidR="00D845A2" w:rsidRPr="00CC6A43" w:rsidRDefault="00D845A2" w:rsidP="00697AC3">
      <w:pPr>
        <w:pStyle w:val="xmsonormal"/>
        <w:shd w:val="clear" w:color="auto" w:fill="FFFFFF"/>
        <w:spacing w:before="0" w:beforeAutospacing="0" w:after="0" w:afterAutospacing="0"/>
        <w:rPr>
          <w:ins w:id="18" w:author="Author"/>
          <w:color w:val="212121"/>
          <w:sz w:val="22"/>
          <w:szCs w:val="22"/>
          <w:lang w:val="de-DE"/>
        </w:rPr>
      </w:pPr>
      <w:ins w:id="19" w:author="Author">
        <w:r w:rsidRPr="00CC6A43">
          <w:rPr>
            <w:color w:val="212121"/>
            <w:sz w:val="22"/>
            <w:szCs w:val="22"/>
            <w:lang w:val="de-DE"/>
          </w:rPr>
          <w:t>Írland</w:t>
        </w:r>
      </w:ins>
    </w:p>
    <w:p w14:paraId="64ABEA0A" w14:textId="2C6D4790" w:rsidR="00697AC3" w:rsidRPr="00F46673" w:rsidDel="002A5656" w:rsidRDefault="00697AC3" w:rsidP="00697AC3">
      <w:pPr>
        <w:pStyle w:val="xmsonormal"/>
        <w:shd w:val="clear" w:color="auto" w:fill="FFFFFF"/>
        <w:spacing w:before="0" w:beforeAutospacing="0" w:after="0" w:afterAutospacing="0"/>
        <w:rPr>
          <w:del w:id="20" w:author="Author"/>
          <w:sz w:val="22"/>
          <w:szCs w:val="22"/>
          <w:lang w:val="is-IS"/>
        </w:rPr>
      </w:pPr>
      <w:del w:id="21" w:author="Author">
        <w:r w:rsidRPr="00F46673" w:rsidDel="002A5656">
          <w:rPr>
            <w:sz w:val="22"/>
            <w:szCs w:val="22"/>
            <w:lang w:val="is-IS"/>
          </w:rPr>
          <w:delText>Janssen</w:delText>
        </w:r>
        <w:r w:rsidRPr="00F46673" w:rsidDel="002A5656">
          <w:rPr>
            <w:sz w:val="22"/>
            <w:szCs w:val="22"/>
            <w:lang w:val="is-IS"/>
          </w:rPr>
          <w:noBreakHyphen/>
          <w:delText>Cilag International NV</w:delText>
        </w:r>
      </w:del>
    </w:p>
    <w:p w14:paraId="323E6DAE" w14:textId="6664B517" w:rsidR="00697AC3" w:rsidRPr="00F46673" w:rsidDel="002A5656" w:rsidRDefault="00697AC3" w:rsidP="00697AC3">
      <w:pPr>
        <w:pStyle w:val="xmsonormal"/>
        <w:shd w:val="clear" w:color="auto" w:fill="FFFFFF"/>
        <w:spacing w:before="0" w:beforeAutospacing="0" w:after="0" w:afterAutospacing="0"/>
        <w:rPr>
          <w:del w:id="22" w:author="Author"/>
          <w:sz w:val="22"/>
          <w:szCs w:val="22"/>
          <w:lang w:val="is-IS"/>
        </w:rPr>
      </w:pPr>
      <w:del w:id="23" w:author="Author">
        <w:r w:rsidRPr="00F46673" w:rsidDel="002A5656">
          <w:rPr>
            <w:sz w:val="22"/>
            <w:szCs w:val="22"/>
            <w:lang w:val="is-IS"/>
          </w:rPr>
          <w:delText>Turnhoutseweg 30</w:delText>
        </w:r>
      </w:del>
    </w:p>
    <w:p w14:paraId="20028334" w14:textId="2576A347" w:rsidR="00697AC3" w:rsidRPr="00F46673" w:rsidDel="002A5656" w:rsidRDefault="00697AC3" w:rsidP="00697AC3">
      <w:pPr>
        <w:pStyle w:val="xmsonormal"/>
        <w:shd w:val="clear" w:color="auto" w:fill="FFFFFF"/>
        <w:spacing w:before="0" w:beforeAutospacing="0" w:after="0" w:afterAutospacing="0"/>
        <w:rPr>
          <w:del w:id="24" w:author="Author"/>
          <w:sz w:val="22"/>
          <w:szCs w:val="22"/>
          <w:lang w:val="is-IS"/>
        </w:rPr>
      </w:pPr>
      <w:del w:id="25" w:author="Author">
        <w:r w:rsidRPr="00F46673" w:rsidDel="002A5656">
          <w:rPr>
            <w:sz w:val="22"/>
            <w:szCs w:val="22"/>
            <w:lang w:val="is-IS"/>
          </w:rPr>
          <w:delText>B</w:delText>
        </w:r>
        <w:r w:rsidRPr="00F46673" w:rsidDel="002A5656">
          <w:rPr>
            <w:sz w:val="22"/>
            <w:szCs w:val="22"/>
            <w:lang w:val="is-IS"/>
          </w:rPr>
          <w:noBreakHyphen/>
          <w:delText>2340 Beerse</w:delText>
        </w:r>
      </w:del>
    </w:p>
    <w:p w14:paraId="1B703750" w14:textId="0918064D" w:rsidR="003305A1" w:rsidDel="002A5656" w:rsidRDefault="00697AC3">
      <w:pPr>
        <w:tabs>
          <w:tab w:val="left" w:pos="567"/>
        </w:tabs>
        <w:rPr>
          <w:del w:id="26" w:author="Author"/>
        </w:rPr>
      </w:pPr>
      <w:del w:id="27" w:author="Author">
        <w:r w:rsidRPr="00F46673" w:rsidDel="002A5656">
          <w:rPr>
            <w:lang w:eastAsia="zh-CN"/>
          </w:rPr>
          <w:delText>Belgía</w:delText>
        </w:r>
      </w:del>
    </w:p>
    <w:p w14:paraId="3B06AE3C" w14:textId="77777777" w:rsidR="003305A1" w:rsidRDefault="003305A1">
      <w:pPr>
        <w:tabs>
          <w:tab w:val="left" w:pos="567"/>
        </w:tabs>
      </w:pPr>
    </w:p>
    <w:p w14:paraId="0A571A27" w14:textId="77777777" w:rsidR="003305A1" w:rsidRDefault="003305A1">
      <w:pPr>
        <w:tabs>
          <w:tab w:val="left" w:pos="567"/>
        </w:tabs>
      </w:pPr>
    </w:p>
    <w:p w14:paraId="4A93024A" w14:textId="77777777" w:rsidR="003305A1" w:rsidRDefault="003305A1">
      <w:pPr>
        <w:tabs>
          <w:tab w:val="left" w:pos="567"/>
        </w:tabs>
        <w:ind w:left="567" w:hanging="567"/>
      </w:pPr>
      <w:r>
        <w:rPr>
          <w:b/>
        </w:rPr>
        <w:t>8.</w:t>
      </w:r>
      <w:r>
        <w:rPr>
          <w:b/>
        </w:rPr>
        <w:tab/>
        <w:t>MARKAÐSLEYFISNÚMER</w:t>
      </w:r>
    </w:p>
    <w:p w14:paraId="04CBAC99" w14:textId="77777777" w:rsidR="003305A1" w:rsidRDefault="003305A1">
      <w:pPr>
        <w:tabs>
          <w:tab w:val="left" w:pos="567"/>
        </w:tabs>
      </w:pPr>
    </w:p>
    <w:p w14:paraId="14A929A6" w14:textId="77777777" w:rsidR="003305A1" w:rsidRDefault="003305A1">
      <w:pPr>
        <w:tabs>
          <w:tab w:val="left" w:pos="567"/>
        </w:tabs>
      </w:pPr>
      <w:r>
        <w:t>EU/1/02/238/001</w:t>
      </w:r>
    </w:p>
    <w:p w14:paraId="38AF8465" w14:textId="77777777" w:rsidR="003305A1" w:rsidRDefault="003305A1">
      <w:pPr>
        <w:tabs>
          <w:tab w:val="left" w:pos="567"/>
        </w:tabs>
      </w:pPr>
    </w:p>
    <w:p w14:paraId="4076EE48" w14:textId="77777777" w:rsidR="00B01A9F" w:rsidRDefault="00B01A9F">
      <w:pPr>
        <w:tabs>
          <w:tab w:val="left" w:pos="567"/>
        </w:tabs>
      </w:pPr>
    </w:p>
    <w:p w14:paraId="2DA026F6" w14:textId="77777777" w:rsidR="003305A1" w:rsidRDefault="003305A1">
      <w:pPr>
        <w:tabs>
          <w:tab w:val="left" w:pos="567"/>
        </w:tabs>
        <w:ind w:left="567" w:hanging="567"/>
        <w:rPr>
          <w:b/>
        </w:rPr>
      </w:pPr>
      <w:r>
        <w:rPr>
          <w:b/>
        </w:rPr>
        <w:t>9.</w:t>
      </w:r>
      <w:r>
        <w:rPr>
          <w:b/>
        </w:rPr>
        <w:tab/>
        <w:t>DAGSETNING FYRSTU ÚTGÁFU MARKAÐSLEYFIS</w:t>
      </w:r>
      <w:r w:rsidR="000C75B3">
        <w:rPr>
          <w:b/>
        </w:rPr>
        <w:t xml:space="preserve"> </w:t>
      </w:r>
      <w:r>
        <w:rPr>
          <w:b/>
        </w:rPr>
        <w:t>/</w:t>
      </w:r>
      <w:r w:rsidR="000C75B3">
        <w:rPr>
          <w:b/>
        </w:rPr>
        <w:t xml:space="preserve"> </w:t>
      </w:r>
      <w:r>
        <w:rPr>
          <w:b/>
        </w:rPr>
        <w:t>ENDURNÝJUNAR MARKAÐSLEYFIS</w:t>
      </w:r>
    </w:p>
    <w:p w14:paraId="740366EF" w14:textId="77777777" w:rsidR="003305A1" w:rsidRDefault="003305A1">
      <w:pPr>
        <w:tabs>
          <w:tab w:val="left" w:pos="567"/>
        </w:tabs>
      </w:pPr>
    </w:p>
    <w:p w14:paraId="4190C82C" w14:textId="77777777" w:rsidR="003305A1" w:rsidRPr="002F44C8" w:rsidRDefault="005B6A52">
      <w:pPr>
        <w:tabs>
          <w:tab w:val="left" w:pos="567"/>
        </w:tabs>
      </w:pPr>
      <w:r w:rsidRPr="00F805AD">
        <w:rPr>
          <w:bCs/>
          <w:noProof/>
          <w:szCs w:val="22"/>
        </w:rPr>
        <w:t>Dagsetning fyrstu útgáfu markaðsleyfis</w:t>
      </w:r>
      <w:r>
        <w:rPr>
          <w:bCs/>
          <w:noProof/>
          <w:szCs w:val="22"/>
        </w:rPr>
        <w:t xml:space="preserve">: </w:t>
      </w:r>
      <w:r w:rsidR="003305A1">
        <w:t>20. nóvember 2002</w:t>
      </w:r>
    </w:p>
    <w:p w14:paraId="6A5C28CF" w14:textId="77777777" w:rsidR="003305A1" w:rsidRDefault="003305A1">
      <w:pPr>
        <w:tabs>
          <w:tab w:val="left" w:pos="567"/>
        </w:tabs>
      </w:pPr>
    </w:p>
    <w:p w14:paraId="6C966B75" w14:textId="77777777" w:rsidR="003305A1" w:rsidRDefault="005B6A52" w:rsidP="003305A1">
      <w:pPr>
        <w:tabs>
          <w:tab w:val="left" w:pos="567"/>
        </w:tabs>
      </w:pPr>
      <w:r w:rsidRPr="00FB5225">
        <w:rPr>
          <w:bCs/>
          <w:noProof/>
          <w:szCs w:val="22"/>
        </w:rPr>
        <w:t>Nýjasta dagsetning endurnýjunar markaðsleyfis</w:t>
      </w:r>
      <w:r>
        <w:rPr>
          <w:bCs/>
          <w:noProof/>
          <w:szCs w:val="22"/>
        </w:rPr>
        <w:t xml:space="preserve">: </w:t>
      </w:r>
      <w:r w:rsidR="00D72CA7">
        <w:t>8. desember</w:t>
      </w:r>
      <w:r w:rsidR="003305A1">
        <w:t xml:space="preserve"> 20</w:t>
      </w:r>
      <w:r w:rsidR="00C80F0B">
        <w:t>12</w:t>
      </w:r>
    </w:p>
    <w:p w14:paraId="61A554AC" w14:textId="77777777" w:rsidR="003305A1" w:rsidRDefault="003305A1">
      <w:pPr>
        <w:tabs>
          <w:tab w:val="left" w:pos="567"/>
        </w:tabs>
        <w:ind w:left="567" w:hanging="567"/>
      </w:pPr>
    </w:p>
    <w:p w14:paraId="1EAE3D5A" w14:textId="77777777" w:rsidR="00AA2DBE" w:rsidRDefault="00AA2DBE">
      <w:pPr>
        <w:tabs>
          <w:tab w:val="left" w:pos="567"/>
        </w:tabs>
        <w:ind w:left="567" w:hanging="567"/>
      </w:pPr>
    </w:p>
    <w:p w14:paraId="1D746AA2" w14:textId="77777777" w:rsidR="003305A1" w:rsidRDefault="003305A1">
      <w:pPr>
        <w:tabs>
          <w:tab w:val="left" w:pos="567"/>
        </w:tabs>
        <w:ind w:left="567" w:hanging="567"/>
        <w:rPr>
          <w:b/>
        </w:rPr>
      </w:pPr>
      <w:r>
        <w:rPr>
          <w:b/>
        </w:rPr>
        <w:t>10.</w:t>
      </w:r>
      <w:r>
        <w:rPr>
          <w:b/>
        </w:rPr>
        <w:tab/>
        <w:t>DAGSETNING ENDURSKOÐUNAR TEXTANS</w:t>
      </w:r>
    </w:p>
    <w:p w14:paraId="162B8087" w14:textId="77777777" w:rsidR="00AA2DBE" w:rsidRDefault="00AA2DBE">
      <w:pPr>
        <w:tabs>
          <w:tab w:val="left" w:pos="567"/>
        </w:tabs>
      </w:pPr>
    </w:p>
    <w:p w14:paraId="1DEE6CF3" w14:textId="77777777" w:rsidR="00486E2C" w:rsidRDefault="00486E2C">
      <w:pPr>
        <w:tabs>
          <w:tab w:val="left" w:pos="567"/>
        </w:tabs>
      </w:pPr>
    </w:p>
    <w:p w14:paraId="5ED658B4" w14:textId="77777777" w:rsidR="00294EA8" w:rsidRDefault="00294EA8">
      <w:pPr>
        <w:tabs>
          <w:tab w:val="left" w:pos="567"/>
        </w:tabs>
      </w:pPr>
    </w:p>
    <w:p w14:paraId="6015D498" w14:textId="77777777" w:rsidR="006F78DD" w:rsidRPr="00FB5225" w:rsidRDefault="006F78DD" w:rsidP="006F78DD">
      <w:pPr>
        <w:rPr>
          <w:noProof/>
          <w:szCs w:val="22"/>
        </w:rPr>
      </w:pPr>
      <w:r w:rsidRPr="00FB5225">
        <w:rPr>
          <w:bCs/>
          <w:noProof/>
          <w:szCs w:val="22"/>
        </w:rPr>
        <w:t>Ítarlegar upplýsingar um lyf</w:t>
      </w:r>
      <w:r w:rsidR="005B6A52">
        <w:rPr>
          <w:bCs/>
          <w:noProof/>
          <w:szCs w:val="22"/>
        </w:rPr>
        <w:t>ið</w:t>
      </w:r>
      <w:r w:rsidRPr="00FB5225">
        <w:rPr>
          <w:bCs/>
          <w:noProof/>
          <w:szCs w:val="22"/>
        </w:rPr>
        <w:t xml:space="preserve"> eru birtar á </w:t>
      </w:r>
      <w:r w:rsidR="005B6A52">
        <w:rPr>
          <w:bCs/>
          <w:noProof/>
          <w:szCs w:val="22"/>
        </w:rPr>
        <w:t>vef</w:t>
      </w:r>
      <w:r w:rsidR="00E94582">
        <w:rPr>
          <w:bCs/>
          <w:noProof/>
          <w:szCs w:val="22"/>
        </w:rPr>
        <w:t xml:space="preserve"> </w:t>
      </w:r>
      <w:r w:rsidRPr="00FB5225">
        <w:rPr>
          <w:bCs/>
          <w:noProof/>
          <w:szCs w:val="22"/>
        </w:rPr>
        <w:t xml:space="preserve">Lyfjastofnunar Evrópu </w:t>
      </w:r>
      <w:hyperlink r:id="rId10" w:history="1">
        <w:r w:rsidRPr="00FB5225">
          <w:rPr>
            <w:rStyle w:val="Hyperlink"/>
            <w:noProof/>
            <w:szCs w:val="22"/>
          </w:rPr>
          <w:t>http://www.ema.europa.eu</w:t>
        </w:r>
      </w:hyperlink>
      <w:r w:rsidRPr="00FB5225">
        <w:rPr>
          <w:noProof/>
          <w:szCs w:val="22"/>
        </w:rPr>
        <w:t>.</w:t>
      </w:r>
    </w:p>
    <w:p w14:paraId="4089B7F1" w14:textId="77777777" w:rsidR="003305A1" w:rsidRDefault="003305A1">
      <w:pPr>
        <w:tabs>
          <w:tab w:val="left" w:pos="567"/>
        </w:tabs>
      </w:pPr>
      <w:r>
        <w:rPr>
          <w:b/>
        </w:rPr>
        <w:br w:type="page"/>
      </w:r>
    </w:p>
    <w:p w14:paraId="7E626187" w14:textId="77777777" w:rsidR="003305A1" w:rsidRDefault="003305A1">
      <w:pPr>
        <w:tabs>
          <w:tab w:val="left" w:pos="567"/>
        </w:tabs>
        <w:jc w:val="center"/>
      </w:pPr>
    </w:p>
    <w:p w14:paraId="1F44751A" w14:textId="77777777" w:rsidR="003305A1" w:rsidRDefault="003305A1">
      <w:pPr>
        <w:tabs>
          <w:tab w:val="left" w:pos="567"/>
        </w:tabs>
        <w:jc w:val="center"/>
      </w:pPr>
    </w:p>
    <w:p w14:paraId="204D2011" w14:textId="77777777" w:rsidR="003305A1" w:rsidRDefault="003305A1">
      <w:pPr>
        <w:tabs>
          <w:tab w:val="left" w:pos="567"/>
        </w:tabs>
        <w:jc w:val="center"/>
      </w:pPr>
    </w:p>
    <w:p w14:paraId="49D3F9CD" w14:textId="77777777" w:rsidR="003305A1" w:rsidRDefault="003305A1">
      <w:pPr>
        <w:tabs>
          <w:tab w:val="left" w:pos="567"/>
        </w:tabs>
        <w:jc w:val="center"/>
      </w:pPr>
    </w:p>
    <w:p w14:paraId="64230E34" w14:textId="77777777" w:rsidR="003305A1" w:rsidRDefault="003305A1">
      <w:pPr>
        <w:tabs>
          <w:tab w:val="left" w:pos="567"/>
        </w:tabs>
        <w:jc w:val="center"/>
      </w:pPr>
    </w:p>
    <w:p w14:paraId="2FE4CDD6" w14:textId="77777777" w:rsidR="003305A1" w:rsidRDefault="003305A1">
      <w:pPr>
        <w:tabs>
          <w:tab w:val="left" w:pos="567"/>
        </w:tabs>
        <w:jc w:val="center"/>
      </w:pPr>
    </w:p>
    <w:p w14:paraId="77B968A0" w14:textId="77777777" w:rsidR="003305A1" w:rsidRDefault="003305A1">
      <w:pPr>
        <w:tabs>
          <w:tab w:val="left" w:pos="567"/>
        </w:tabs>
        <w:jc w:val="center"/>
      </w:pPr>
    </w:p>
    <w:p w14:paraId="1EEFB2D2" w14:textId="77777777" w:rsidR="003305A1" w:rsidRDefault="003305A1">
      <w:pPr>
        <w:tabs>
          <w:tab w:val="left" w:pos="567"/>
        </w:tabs>
        <w:jc w:val="center"/>
      </w:pPr>
    </w:p>
    <w:p w14:paraId="6CABDCF5" w14:textId="77777777" w:rsidR="003305A1" w:rsidRDefault="003305A1">
      <w:pPr>
        <w:tabs>
          <w:tab w:val="left" w:pos="567"/>
        </w:tabs>
        <w:jc w:val="center"/>
      </w:pPr>
    </w:p>
    <w:p w14:paraId="18488576" w14:textId="77777777" w:rsidR="003305A1" w:rsidRDefault="003305A1">
      <w:pPr>
        <w:tabs>
          <w:tab w:val="left" w:pos="567"/>
        </w:tabs>
        <w:jc w:val="center"/>
      </w:pPr>
    </w:p>
    <w:p w14:paraId="3134CD6B" w14:textId="77777777" w:rsidR="003305A1" w:rsidRDefault="003305A1">
      <w:pPr>
        <w:tabs>
          <w:tab w:val="left" w:pos="567"/>
        </w:tabs>
        <w:jc w:val="center"/>
      </w:pPr>
    </w:p>
    <w:p w14:paraId="51B95BA2" w14:textId="77777777" w:rsidR="003305A1" w:rsidRDefault="003305A1">
      <w:pPr>
        <w:tabs>
          <w:tab w:val="left" w:pos="567"/>
        </w:tabs>
        <w:jc w:val="center"/>
      </w:pPr>
    </w:p>
    <w:p w14:paraId="4EFD46EB" w14:textId="77777777" w:rsidR="003305A1" w:rsidRDefault="003305A1">
      <w:pPr>
        <w:tabs>
          <w:tab w:val="left" w:pos="567"/>
        </w:tabs>
        <w:jc w:val="center"/>
      </w:pPr>
    </w:p>
    <w:p w14:paraId="659682E1" w14:textId="77777777" w:rsidR="003305A1" w:rsidRDefault="003305A1">
      <w:pPr>
        <w:tabs>
          <w:tab w:val="left" w:pos="567"/>
        </w:tabs>
        <w:jc w:val="center"/>
      </w:pPr>
    </w:p>
    <w:p w14:paraId="5A27E5F3" w14:textId="77777777" w:rsidR="003305A1" w:rsidRDefault="003305A1">
      <w:pPr>
        <w:tabs>
          <w:tab w:val="left" w:pos="567"/>
        </w:tabs>
        <w:jc w:val="center"/>
      </w:pPr>
    </w:p>
    <w:p w14:paraId="47AD90EA" w14:textId="77777777" w:rsidR="003305A1" w:rsidRDefault="003305A1">
      <w:pPr>
        <w:tabs>
          <w:tab w:val="left" w:pos="567"/>
        </w:tabs>
        <w:jc w:val="center"/>
      </w:pPr>
    </w:p>
    <w:p w14:paraId="689D4197" w14:textId="77777777" w:rsidR="003305A1" w:rsidRDefault="003305A1">
      <w:pPr>
        <w:tabs>
          <w:tab w:val="left" w:pos="567"/>
        </w:tabs>
        <w:jc w:val="center"/>
      </w:pPr>
    </w:p>
    <w:p w14:paraId="73EA1CDD" w14:textId="77777777" w:rsidR="003305A1" w:rsidRDefault="003305A1">
      <w:pPr>
        <w:tabs>
          <w:tab w:val="left" w:pos="567"/>
        </w:tabs>
        <w:jc w:val="center"/>
      </w:pPr>
    </w:p>
    <w:p w14:paraId="77623069" w14:textId="77777777" w:rsidR="003305A1" w:rsidRDefault="003305A1">
      <w:pPr>
        <w:tabs>
          <w:tab w:val="left" w:pos="567"/>
        </w:tabs>
        <w:jc w:val="center"/>
      </w:pPr>
    </w:p>
    <w:p w14:paraId="0CE81C2A" w14:textId="77777777" w:rsidR="003305A1" w:rsidRDefault="003305A1">
      <w:pPr>
        <w:tabs>
          <w:tab w:val="left" w:pos="567"/>
        </w:tabs>
        <w:jc w:val="center"/>
      </w:pPr>
    </w:p>
    <w:p w14:paraId="3F8D4003" w14:textId="77777777" w:rsidR="003305A1" w:rsidRDefault="003305A1">
      <w:pPr>
        <w:tabs>
          <w:tab w:val="left" w:pos="567"/>
        </w:tabs>
        <w:jc w:val="center"/>
      </w:pPr>
    </w:p>
    <w:p w14:paraId="28DD9B3E" w14:textId="77777777" w:rsidR="003305A1" w:rsidRDefault="003305A1">
      <w:pPr>
        <w:tabs>
          <w:tab w:val="left" w:pos="567"/>
        </w:tabs>
        <w:jc w:val="center"/>
      </w:pPr>
    </w:p>
    <w:p w14:paraId="58995F6E" w14:textId="77777777" w:rsidR="003305A1" w:rsidRDefault="003305A1">
      <w:pPr>
        <w:tabs>
          <w:tab w:val="left" w:pos="567"/>
        </w:tabs>
        <w:jc w:val="center"/>
        <w:rPr>
          <w:b/>
        </w:rPr>
      </w:pPr>
      <w:r>
        <w:rPr>
          <w:b/>
        </w:rPr>
        <w:t>VIÐAUKI II</w:t>
      </w:r>
    </w:p>
    <w:p w14:paraId="0EEEEADC" w14:textId="77777777" w:rsidR="003305A1" w:rsidRDefault="003305A1">
      <w:pPr>
        <w:tabs>
          <w:tab w:val="left" w:pos="567"/>
        </w:tabs>
        <w:ind w:left="1701" w:right="1416" w:hanging="567"/>
      </w:pPr>
    </w:p>
    <w:p w14:paraId="7EB4C2F9" w14:textId="77777777" w:rsidR="003305A1" w:rsidRDefault="003305A1">
      <w:pPr>
        <w:tabs>
          <w:tab w:val="left" w:pos="567"/>
        </w:tabs>
        <w:ind w:left="1701" w:right="1416" w:hanging="567"/>
        <w:rPr>
          <w:b/>
        </w:rPr>
      </w:pPr>
      <w:r>
        <w:rPr>
          <w:b/>
        </w:rPr>
        <w:t>A.</w:t>
      </w:r>
      <w:r>
        <w:rPr>
          <w:b/>
        </w:rPr>
        <w:tab/>
      </w:r>
      <w:r w:rsidR="005B6A52" w:rsidRPr="00FB5225">
        <w:rPr>
          <w:b/>
          <w:noProof/>
          <w:szCs w:val="22"/>
        </w:rPr>
        <w:t>FRAMLEIÐENDUR SEM ERU ÁBYRGIR FYRIR LOKASAMÞYKKT</w:t>
      </w:r>
    </w:p>
    <w:p w14:paraId="77A8CE7A" w14:textId="77777777" w:rsidR="003305A1" w:rsidRDefault="003305A1">
      <w:pPr>
        <w:tabs>
          <w:tab w:val="left" w:pos="567"/>
        </w:tabs>
        <w:ind w:right="1416"/>
        <w:rPr>
          <w:b/>
        </w:rPr>
      </w:pPr>
    </w:p>
    <w:p w14:paraId="2206209F" w14:textId="77777777" w:rsidR="003305A1" w:rsidRDefault="003305A1">
      <w:pPr>
        <w:tabs>
          <w:tab w:val="left" w:pos="567"/>
        </w:tabs>
        <w:ind w:left="1134" w:right="1416"/>
        <w:rPr>
          <w:b/>
        </w:rPr>
      </w:pPr>
      <w:r>
        <w:rPr>
          <w:b/>
        </w:rPr>
        <w:t>B.</w:t>
      </w:r>
      <w:r>
        <w:rPr>
          <w:b/>
        </w:rPr>
        <w:tab/>
      </w:r>
      <w:r w:rsidR="005B6A52" w:rsidRPr="00FB5225">
        <w:rPr>
          <w:b/>
          <w:noProof/>
          <w:szCs w:val="22"/>
        </w:rPr>
        <w:t xml:space="preserve">FORSENDUR FYRIR, EÐA TAKMARKANIR Á, </w:t>
      </w:r>
      <w:r w:rsidR="005B6A52">
        <w:rPr>
          <w:b/>
          <w:noProof/>
          <w:szCs w:val="22"/>
        </w:rPr>
        <w:tab/>
      </w:r>
      <w:r w:rsidR="005B6A52" w:rsidRPr="00FB5225">
        <w:rPr>
          <w:b/>
          <w:noProof/>
          <w:szCs w:val="22"/>
        </w:rPr>
        <w:t>AFGREIÐSLU OG NOTKUN</w:t>
      </w:r>
    </w:p>
    <w:p w14:paraId="601E48CE" w14:textId="77777777" w:rsidR="003305A1" w:rsidRDefault="003305A1">
      <w:pPr>
        <w:tabs>
          <w:tab w:val="left" w:pos="567"/>
        </w:tabs>
        <w:ind w:right="1416"/>
        <w:rPr>
          <w:b/>
        </w:rPr>
      </w:pPr>
    </w:p>
    <w:p w14:paraId="04DBE6E6" w14:textId="77777777" w:rsidR="003305A1" w:rsidRDefault="003305A1">
      <w:pPr>
        <w:tabs>
          <w:tab w:val="left" w:pos="567"/>
        </w:tabs>
        <w:ind w:left="1701" w:right="1416" w:hanging="567"/>
        <w:rPr>
          <w:b/>
          <w:noProof/>
          <w:szCs w:val="22"/>
        </w:rPr>
      </w:pPr>
      <w:r>
        <w:rPr>
          <w:b/>
        </w:rPr>
        <w:t>C.</w:t>
      </w:r>
      <w:r>
        <w:rPr>
          <w:b/>
        </w:rPr>
        <w:tab/>
      </w:r>
      <w:r w:rsidR="005B6A52" w:rsidRPr="00FB5225">
        <w:rPr>
          <w:b/>
          <w:noProof/>
          <w:szCs w:val="22"/>
        </w:rPr>
        <w:t>AÐRAR FORSENDUR OG SKILYRÐI MARKAÐSLEYFIS</w:t>
      </w:r>
    </w:p>
    <w:p w14:paraId="0335B3CA" w14:textId="77777777" w:rsidR="000F2088" w:rsidRDefault="000F2088" w:rsidP="000F2088">
      <w:pPr>
        <w:ind w:right="567"/>
        <w:rPr>
          <w:noProof/>
          <w:szCs w:val="22"/>
        </w:rPr>
      </w:pPr>
    </w:p>
    <w:p w14:paraId="3E3F02A2" w14:textId="77777777" w:rsidR="000F2088" w:rsidRPr="00FB5225" w:rsidRDefault="000F2088" w:rsidP="003F6382">
      <w:pPr>
        <w:tabs>
          <w:tab w:val="left" w:pos="4428"/>
        </w:tabs>
        <w:ind w:left="1701" w:right="1416" w:hanging="555"/>
        <w:rPr>
          <w:b/>
          <w:noProof/>
          <w:szCs w:val="22"/>
        </w:rPr>
      </w:pPr>
      <w:r>
        <w:rPr>
          <w:b/>
          <w:noProof/>
          <w:szCs w:val="22"/>
        </w:rPr>
        <w:t>D</w:t>
      </w:r>
      <w:r w:rsidRPr="00FB5225">
        <w:rPr>
          <w:b/>
          <w:noProof/>
          <w:szCs w:val="22"/>
        </w:rPr>
        <w:t>.</w:t>
      </w:r>
      <w:r w:rsidRPr="00FB5225">
        <w:rPr>
          <w:b/>
          <w:noProof/>
          <w:szCs w:val="22"/>
        </w:rPr>
        <w:tab/>
        <w:t xml:space="preserve">FORSENDUR EÐA TAKMARKANIR </w:t>
      </w:r>
      <w:r>
        <w:rPr>
          <w:b/>
          <w:noProof/>
          <w:szCs w:val="22"/>
        </w:rPr>
        <w:t xml:space="preserve">ER VARÐA ÖRYGGI OG VERKUN VIÐ </w:t>
      </w:r>
      <w:r w:rsidRPr="00FB5225">
        <w:rPr>
          <w:b/>
          <w:noProof/>
          <w:szCs w:val="22"/>
        </w:rPr>
        <w:t>NOTKUN</w:t>
      </w:r>
      <w:r>
        <w:rPr>
          <w:b/>
          <w:noProof/>
          <w:szCs w:val="22"/>
        </w:rPr>
        <w:t xml:space="preserve"> LYFSINS</w:t>
      </w:r>
    </w:p>
    <w:p w14:paraId="1254C7D0" w14:textId="77777777" w:rsidR="003305A1" w:rsidRPr="00F46673" w:rsidRDefault="003305A1" w:rsidP="00351827">
      <w:pPr>
        <w:pStyle w:val="EUCP-Heading-2"/>
        <w:rPr>
          <w:lang w:val="is-IS"/>
        </w:rPr>
      </w:pPr>
      <w:r w:rsidRPr="00F46673">
        <w:rPr>
          <w:lang w:val="is-IS"/>
        </w:rPr>
        <w:br w:type="page"/>
      </w:r>
      <w:r w:rsidRPr="00F46673">
        <w:rPr>
          <w:lang w:val="is-IS"/>
        </w:rPr>
        <w:lastRenderedPageBreak/>
        <w:t>A.</w:t>
      </w:r>
      <w:r w:rsidRPr="00F46673">
        <w:rPr>
          <w:lang w:val="is-IS"/>
        </w:rPr>
        <w:tab/>
        <w:t>FRAMLEIÐ</w:t>
      </w:r>
      <w:r w:rsidR="005B6A52" w:rsidRPr="00F46673">
        <w:rPr>
          <w:lang w:val="is-IS"/>
        </w:rPr>
        <w:t>ENDUR</w:t>
      </w:r>
      <w:r w:rsidRPr="00F46673">
        <w:rPr>
          <w:lang w:val="is-IS"/>
        </w:rPr>
        <w:t xml:space="preserve"> SEM ER</w:t>
      </w:r>
      <w:r w:rsidR="005B6A52" w:rsidRPr="00F46673">
        <w:rPr>
          <w:lang w:val="is-IS"/>
        </w:rPr>
        <w:t>U</w:t>
      </w:r>
      <w:r w:rsidRPr="00F46673">
        <w:rPr>
          <w:lang w:val="is-IS"/>
        </w:rPr>
        <w:t xml:space="preserve"> ÁBYRG</w:t>
      </w:r>
      <w:r w:rsidR="005B6A52" w:rsidRPr="00F46673">
        <w:rPr>
          <w:lang w:val="is-IS"/>
        </w:rPr>
        <w:t>I</w:t>
      </w:r>
      <w:r w:rsidRPr="00F46673">
        <w:rPr>
          <w:lang w:val="is-IS"/>
        </w:rPr>
        <w:t>R FYRIR LOKASAMÞYKKT</w:t>
      </w:r>
    </w:p>
    <w:p w14:paraId="59824191" w14:textId="77777777" w:rsidR="003305A1" w:rsidRDefault="003305A1">
      <w:pPr>
        <w:tabs>
          <w:tab w:val="left" w:pos="567"/>
        </w:tabs>
      </w:pPr>
    </w:p>
    <w:p w14:paraId="751A2AB2" w14:textId="77777777" w:rsidR="003305A1" w:rsidRDefault="003305A1">
      <w:pPr>
        <w:tabs>
          <w:tab w:val="left" w:pos="567"/>
        </w:tabs>
      </w:pPr>
      <w:r>
        <w:rPr>
          <w:u w:val="single"/>
        </w:rPr>
        <w:t>Heiti og heimilisfang framleiðanda sem er</w:t>
      </w:r>
      <w:r w:rsidR="00A531F0">
        <w:rPr>
          <w:u w:val="single"/>
        </w:rPr>
        <w:t>u</w:t>
      </w:r>
      <w:r>
        <w:rPr>
          <w:u w:val="single"/>
        </w:rPr>
        <w:t xml:space="preserve"> ábyrg</w:t>
      </w:r>
      <w:r w:rsidR="00A531F0">
        <w:rPr>
          <w:u w:val="single"/>
        </w:rPr>
        <w:t>i</w:t>
      </w:r>
      <w:r>
        <w:rPr>
          <w:u w:val="single"/>
        </w:rPr>
        <w:t>r fyrir lokasamþykkt</w:t>
      </w:r>
    </w:p>
    <w:p w14:paraId="07E4D266" w14:textId="77777777" w:rsidR="00100956" w:rsidRPr="00406F3C" w:rsidRDefault="00100956" w:rsidP="00100956">
      <w:pPr>
        <w:rPr>
          <w:noProof/>
          <w:szCs w:val="22"/>
        </w:rPr>
      </w:pPr>
      <w:r w:rsidRPr="00406F3C">
        <w:rPr>
          <w:noProof/>
          <w:szCs w:val="22"/>
        </w:rPr>
        <w:t>Janssen Pharmaceutica NV</w:t>
      </w:r>
    </w:p>
    <w:p w14:paraId="70683D89" w14:textId="77777777" w:rsidR="00100956" w:rsidRPr="00406F3C" w:rsidRDefault="00100956" w:rsidP="00100956">
      <w:pPr>
        <w:rPr>
          <w:noProof/>
          <w:szCs w:val="22"/>
        </w:rPr>
      </w:pPr>
      <w:r w:rsidRPr="00406F3C">
        <w:rPr>
          <w:noProof/>
          <w:szCs w:val="22"/>
        </w:rPr>
        <w:t>Turnhoutseweg 30</w:t>
      </w:r>
    </w:p>
    <w:p w14:paraId="6A0DB098" w14:textId="77777777" w:rsidR="00100956" w:rsidRPr="00406F3C" w:rsidRDefault="00100956" w:rsidP="00100956">
      <w:pPr>
        <w:rPr>
          <w:noProof/>
          <w:szCs w:val="22"/>
        </w:rPr>
      </w:pPr>
      <w:r w:rsidRPr="00406F3C">
        <w:rPr>
          <w:noProof/>
          <w:szCs w:val="22"/>
        </w:rPr>
        <w:t>B-2340 Beerse</w:t>
      </w:r>
    </w:p>
    <w:p w14:paraId="2A3CB2ED" w14:textId="77777777" w:rsidR="00100956" w:rsidRDefault="00100956" w:rsidP="00100956">
      <w:pPr>
        <w:rPr>
          <w:noProof/>
          <w:szCs w:val="22"/>
        </w:rPr>
      </w:pPr>
      <w:r w:rsidRPr="00406F3C">
        <w:rPr>
          <w:noProof/>
          <w:szCs w:val="22"/>
        </w:rPr>
        <w:t>Belg</w:t>
      </w:r>
      <w:r>
        <w:rPr>
          <w:noProof/>
          <w:szCs w:val="22"/>
        </w:rPr>
        <w:t>ía</w:t>
      </w:r>
    </w:p>
    <w:p w14:paraId="75A903AA" w14:textId="77777777" w:rsidR="00053A38" w:rsidRPr="00040A98" w:rsidRDefault="00053A38" w:rsidP="00053A38">
      <w:pPr>
        <w:tabs>
          <w:tab w:val="left" w:pos="567"/>
        </w:tabs>
      </w:pPr>
    </w:p>
    <w:p w14:paraId="6FFE7B3A" w14:textId="77777777" w:rsidR="003D51CA" w:rsidRDefault="00053A38" w:rsidP="00053A38">
      <w:pPr>
        <w:tabs>
          <w:tab w:val="left" w:pos="567"/>
        </w:tabs>
      </w:pPr>
      <w:r w:rsidRPr="00040A98">
        <w:t>Heiti og heimilisfang framleiðanda sem er ábyrgur fyrir lokasamþykkt viðkomandi lotu skal koma fram í prentuðum fylgiseðli.</w:t>
      </w:r>
    </w:p>
    <w:p w14:paraId="10CA649F" w14:textId="77777777" w:rsidR="00053A38" w:rsidRDefault="00053A38">
      <w:pPr>
        <w:tabs>
          <w:tab w:val="left" w:pos="567"/>
        </w:tabs>
      </w:pPr>
    </w:p>
    <w:p w14:paraId="3F82E7AD" w14:textId="77777777" w:rsidR="0094389F" w:rsidRDefault="0094389F">
      <w:pPr>
        <w:tabs>
          <w:tab w:val="left" w:pos="567"/>
        </w:tabs>
      </w:pPr>
    </w:p>
    <w:p w14:paraId="1BFEAF5E" w14:textId="77777777" w:rsidR="003305A1" w:rsidRPr="00F46673" w:rsidRDefault="003305A1" w:rsidP="00351827">
      <w:pPr>
        <w:pStyle w:val="EUCP-Heading-2"/>
        <w:rPr>
          <w:lang w:val="is-IS"/>
        </w:rPr>
      </w:pPr>
      <w:r w:rsidRPr="00F46673">
        <w:rPr>
          <w:lang w:val="is-IS"/>
        </w:rPr>
        <w:t>B.</w:t>
      </w:r>
      <w:r w:rsidRPr="00F46673">
        <w:rPr>
          <w:lang w:val="is-IS"/>
        </w:rPr>
        <w:tab/>
      </w:r>
      <w:r w:rsidR="005B6A52" w:rsidRPr="00F46673">
        <w:rPr>
          <w:lang w:val="is-IS"/>
        </w:rPr>
        <w:t>FORSENDUR FYRIR, EÐA TAKMARKANIR Á, AFGREIÐSLU OG NOTKUN</w:t>
      </w:r>
    </w:p>
    <w:p w14:paraId="149A629F" w14:textId="77777777" w:rsidR="003305A1" w:rsidRDefault="003305A1">
      <w:pPr>
        <w:tabs>
          <w:tab w:val="left" w:pos="567"/>
        </w:tabs>
      </w:pPr>
    </w:p>
    <w:p w14:paraId="01C62D74" w14:textId="77777777" w:rsidR="003305A1" w:rsidRDefault="002B73A7">
      <w:pPr>
        <w:numPr>
          <w:ilvl w:val="12"/>
          <w:numId w:val="0"/>
        </w:numPr>
        <w:tabs>
          <w:tab w:val="left" w:pos="567"/>
        </w:tabs>
      </w:pPr>
      <w:r>
        <w:t>Ávísun lyfsins er háð sérstökum takmörkunum</w:t>
      </w:r>
      <w:r w:rsidR="003305A1">
        <w:t xml:space="preserve"> (</w:t>
      </w:r>
      <w:r w:rsidR="009D5D9B">
        <w:t>s</w:t>
      </w:r>
      <w:r w:rsidR="003305A1">
        <w:t>já viðauka I: Samantekt á eiginleikum lyfs, kafla 4.2)</w:t>
      </w:r>
      <w:r w:rsidR="00A531F0">
        <w:t>.</w:t>
      </w:r>
    </w:p>
    <w:p w14:paraId="2ACA7DC1" w14:textId="77777777" w:rsidR="003D51CA" w:rsidRDefault="003D51CA">
      <w:pPr>
        <w:numPr>
          <w:ilvl w:val="12"/>
          <w:numId w:val="0"/>
        </w:numPr>
        <w:tabs>
          <w:tab w:val="left" w:pos="567"/>
        </w:tabs>
      </w:pPr>
    </w:p>
    <w:p w14:paraId="35471AF3" w14:textId="77777777" w:rsidR="0094389F" w:rsidRDefault="0094389F">
      <w:pPr>
        <w:numPr>
          <w:ilvl w:val="12"/>
          <w:numId w:val="0"/>
        </w:numPr>
        <w:tabs>
          <w:tab w:val="left" w:pos="567"/>
        </w:tabs>
      </w:pPr>
    </w:p>
    <w:p w14:paraId="03E1B1D9" w14:textId="77777777" w:rsidR="009D5D9B" w:rsidRPr="00F46673" w:rsidRDefault="009D5D9B" w:rsidP="00351827">
      <w:pPr>
        <w:pStyle w:val="EUCP-Heading-2"/>
        <w:rPr>
          <w:lang w:val="nn-NO"/>
        </w:rPr>
      </w:pPr>
      <w:r w:rsidRPr="00F46673">
        <w:rPr>
          <w:lang w:val="nn-NO"/>
        </w:rPr>
        <w:t>C</w:t>
      </w:r>
      <w:r w:rsidR="00CA4362" w:rsidRPr="00F46673">
        <w:rPr>
          <w:lang w:val="nn-NO"/>
        </w:rPr>
        <w:t>.</w:t>
      </w:r>
      <w:r w:rsidRPr="00F46673">
        <w:rPr>
          <w:lang w:val="nn-NO"/>
        </w:rPr>
        <w:tab/>
        <w:t>AÐRAR FORSENDUR OG SKILYRÐI MARKAÐSLEYFIS</w:t>
      </w:r>
    </w:p>
    <w:p w14:paraId="047095F2" w14:textId="77777777" w:rsidR="000F2088" w:rsidRPr="00FB5225" w:rsidRDefault="000F2088" w:rsidP="000F2088">
      <w:pPr>
        <w:pStyle w:val="Header"/>
        <w:tabs>
          <w:tab w:val="clear" w:pos="567"/>
          <w:tab w:val="clear" w:pos="4153"/>
          <w:tab w:val="clear" w:pos="8306"/>
        </w:tabs>
        <w:rPr>
          <w:rFonts w:ascii="Times New Roman" w:hAnsi="Times New Roman"/>
          <w:noProof/>
          <w:szCs w:val="22"/>
        </w:rPr>
      </w:pPr>
    </w:p>
    <w:p w14:paraId="6E351CA9" w14:textId="77777777" w:rsidR="000F2088" w:rsidRPr="00123EF2" w:rsidRDefault="000F2088" w:rsidP="003F6382">
      <w:pPr>
        <w:numPr>
          <w:ilvl w:val="0"/>
          <w:numId w:val="45"/>
        </w:numPr>
        <w:tabs>
          <w:tab w:val="left" w:pos="567"/>
        </w:tabs>
        <w:ind w:left="567" w:hanging="567"/>
        <w:rPr>
          <w:noProof/>
          <w:szCs w:val="22"/>
        </w:rPr>
      </w:pPr>
      <w:r w:rsidRPr="00123EF2">
        <w:rPr>
          <w:b/>
          <w:noProof/>
          <w:szCs w:val="22"/>
        </w:rPr>
        <w:t>Samantektir um öryggi lyfsins (PSUR)</w:t>
      </w:r>
    </w:p>
    <w:p w14:paraId="06995EA2" w14:textId="77777777" w:rsidR="000F2088" w:rsidRPr="004F43F6" w:rsidRDefault="000F2088" w:rsidP="000F2088">
      <w:pPr>
        <w:pStyle w:val="NormalWeb"/>
        <w:spacing w:before="0" w:beforeAutospacing="0" w:after="0" w:afterAutospacing="0"/>
        <w:rPr>
          <w:sz w:val="22"/>
          <w:szCs w:val="22"/>
          <w:lang w:val="is-IS"/>
        </w:rPr>
      </w:pPr>
    </w:p>
    <w:p w14:paraId="44D01B3B" w14:textId="77777777" w:rsidR="000F2088" w:rsidRDefault="004E3BCB" w:rsidP="000F2088">
      <w:pPr>
        <w:pStyle w:val="NormalWeb"/>
        <w:spacing w:before="0" w:beforeAutospacing="0" w:after="0" w:afterAutospacing="0"/>
        <w:rPr>
          <w:sz w:val="22"/>
          <w:szCs w:val="22"/>
          <w:lang w:val="is-IS"/>
        </w:rPr>
      </w:pPr>
      <w:r w:rsidRPr="001C3056">
        <w:rPr>
          <w:sz w:val="22"/>
          <w:szCs w:val="22"/>
          <w:lang w:val="is-IS"/>
        </w:rPr>
        <w:t xml:space="preserve">Skilyrði um hvernig leggja skal </w:t>
      </w:r>
      <w:r w:rsidR="000F2088" w:rsidRPr="004F43F6">
        <w:rPr>
          <w:sz w:val="22"/>
          <w:szCs w:val="22"/>
          <w:lang w:val="is-IS"/>
        </w:rPr>
        <w:t>fram samantektir um öryggi lyfsins koma fram í lista yfir viðmiðunardagsetningar Evrópusambandsins (EURD lista) sem gerð er krafa um í grein 107c(7) í tilskipun 2001/83</w:t>
      </w:r>
      <w:r>
        <w:rPr>
          <w:sz w:val="22"/>
          <w:szCs w:val="22"/>
          <w:lang w:val="is-IS"/>
        </w:rPr>
        <w:t>/EB</w:t>
      </w:r>
      <w:r w:rsidR="000F2088" w:rsidRPr="004F43F6">
        <w:rPr>
          <w:sz w:val="22"/>
          <w:szCs w:val="22"/>
          <w:lang w:val="is-IS"/>
        </w:rPr>
        <w:t xml:space="preserve"> og </w:t>
      </w:r>
      <w:r w:rsidRPr="001C3056">
        <w:rPr>
          <w:sz w:val="22"/>
          <w:szCs w:val="22"/>
          <w:lang w:val="is-IS"/>
        </w:rPr>
        <w:t>öllum síðari uppfærslum sem birtar eru í evrópsku lyfjavefgáttinni</w:t>
      </w:r>
      <w:r w:rsidR="000F2088">
        <w:rPr>
          <w:sz w:val="22"/>
          <w:szCs w:val="22"/>
          <w:lang w:val="is-IS"/>
        </w:rPr>
        <w:t>.</w:t>
      </w:r>
    </w:p>
    <w:p w14:paraId="7EB190FA" w14:textId="77777777" w:rsidR="004E1B10" w:rsidRDefault="004E1B10" w:rsidP="000F2088">
      <w:pPr>
        <w:pStyle w:val="NormalWeb"/>
        <w:spacing w:before="0" w:beforeAutospacing="0" w:after="0" w:afterAutospacing="0"/>
        <w:rPr>
          <w:sz w:val="22"/>
          <w:szCs w:val="22"/>
          <w:lang w:val="is-IS"/>
        </w:rPr>
      </w:pPr>
    </w:p>
    <w:p w14:paraId="7D13D242" w14:textId="77777777" w:rsidR="004E1B10" w:rsidRPr="00983B67" w:rsidRDefault="004E1B10" w:rsidP="00B11A68">
      <w:pPr>
        <w:pStyle w:val="Style2"/>
        <w:rPr>
          <w:b w:val="0"/>
        </w:rPr>
      </w:pPr>
    </w:p>
    <w:p w14:paraId="7C762F86" w14:textId="77777777" w:rsidR="00740D53" w:rsidRPr="006A465E" w:rsidRDefault="004E1B10" w:rsidP="00351827">
      <w:pPr>
        <w:pStyle w:val="EUCP-Heading-2"/>
        <w:rPr>
          <w:lang w:val="is-IS"/>
        </w:rPr>
      </w:pPr>
      <w:r w:rsidRPr="006A465E">
        <w:rPr>
          <w:lang w:val="is-IS"/>
        </w:rPr>
        <w:t>D.</w:t>
      </w:r>
      <w:r w:rsidRPr="006A465E">
        <w:rPr>
          <w:lang w:val="is-IS"/>
        </w:rPr>
        <w:tab/>
      </w:r>
      <w:r w:rsidR="00740D53" w:rsidRPr="006A465E">
        <w:rPr>
          <w:lang w:val="is-IS"/>
        </w:rPr>
        <w:t>FORSENDUR EÐA TAKMARKANIR ER VARÐA ÖRYGGI OG VERKUN VIÐ NOTKUN LYFSINS</w:t>
      </w:r>
    </w:p>
    <w:p w14:paraId="5D0A2A21" w14:textId="77777777" w:rsidR="000F2088" w:rsidRPr="00FB5225" w:rsidRDefault="000F2088" w:rsidP="000F2088">
      <w:pPr>
        <w:rPr>
          <w:noProof/>
          <w:szCs w:val="22"/>
        </w:rPr>
      </w:pPr>
    </w:p>
    <w:p w14:paraId="69FF16F7" w14:textId="77777777" w:rsidR="000F2088" w:rsidRPr="00123EF2" w:rsidRDefault="000F2088" w:rsidP="003F6382">
      <w:pPr>
        <w:numPr>
          <w:ilvl w:val="0"/>
          <w:numId w:val="43"/>
        </w:numPr>
        <w:tabs>
          <w:tab w:val="left" w:pos="567"/>
        </w:tabs>
        <w:ind w:left="567" w:hanging="567"/>
        <w:rPr>
          <w:noProof/>
          <w:szCs w:val="22"/>
        </w:rPr>
      </w:pPr>
      <w:r w:rsidRPr="00123EF2">
        <w:rPr>
          <w:b/>
          <w:noProof/>
          <w:szCs w:val="22"/>
        </w:rPr>
        <w:t>Áætlun um áhættustjórnun</w:t>
      </w:r>
    </w:p>
    <w:p w14:paraId="7A20FFE8" w14:textId="77777777" w:rsidR="000F2088" w:rsidRDefault="000F2088" w:rsidP="000F2088">
      <w:pPr>
        <w:rPr>
          <w:noProof/>
          <w:szCs w:val="22"/>
        </w:rPr>
      </w:pPr>
    </w:p>
    <w:p w14:paraId="5F0662FC" w14:textId="77777777" w:rsidR="000F2088" w:rsidRDefault="000F2088" w:rsidP="000F2088">
      <w:pPr>
        <w:rPr>
          <w:noProof/>
          <w:szCs w:val="22"/>
        </w:rPr>
      </w:pPr>
      <w:r>
        <w:rPr>
          <w:noProof/>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1310598E" w14:textId="77777777" w:rsidR="000F2088" w:rsidRDefault="000F2088" w:rsidP="000F2088">
      <w:pPr>
        <w:rPr>
          <w:noProof/>
          <w:szCs w:val="22"/>
        </w:rPr>
      </w:pPr>
    </w:p>
    <w:p w14:paraId="754867A9" w14:textId="77777777" w:rsidR="000F2088" w:rsidRDefault="000F2088" w:rsidP="000F2088">
      <w:pPr>
        <w:rPr>
          <w:noProof/>
          <w:szCs w:val="22"/>
        </w:rPr>
      </w:pPr>
      <w:r>
        <w:rPr>
          <w:noProof/>
          <w:szCs w:val="22"/>
        </w:rPr>
        <w:t>Leggja skal fram uppfærða áætlun um áhættustjórnun:</w:t>
      </w:r>
    </w:p>
    <w:p w14:paraId="75BDBEBE" w14:textId="77777777" w:rsidR="000F2088" w:rsidRDefault="000F2088" w:rsidP="003F6382">
      <w:pPr>
        <w:numPr>
          <w:ilvl w:val="0"/>
          <w:numId w:val="41"/>
        </w:numPr>
        <w:tabs>
          <w:tab w:val="left" w:pos="567"/>
        </w:tabs>
        <w:ind w:left="567" w:hanging="567"/>
        <w:rPr>
          <w:noProof/>
          <w:szCs w:val="22"/>
        </w:rPr>
      </w:pPr>
      <w:r>
        <w:rPr>
          <w:noProof/>
          <w:szCs w:val="22"/>
        </w:rPr>
        <w:t>Að beiðni Lyfjastofnunar Evrópu.</w:t>
      </w:r>
    </w:p>
    <w:p w14:paraId="0B4B8513" w14:textId="77777777" w:rsidR="000F2088" w:rsidRDefault="000F2088" w:rsidP="003F6382">
      <w:pPr>
        <w:numPr>
          <w:ilvl w:val="0"/>
          <w:numId w:val="39"/>
        </w:numPr>
        <w:tabs>
          <w:tab w:val="left" w:pos="567"/>
        </w:tabs>
        <w:ind w:left="567" w:hanging="567"/>
        <w:rPr>
          <w:noProof/>
          <w:szCs w:val="22"/>
        </w:rPr>
      </w:pPr>
      <w:r>
        <w:rPr>
          <w:noProof/>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B3CDBBA" w14:textId="77777777" w:rsidR="000F2088" w:rsidRDefault="000F2088" w:rsidP="000F2088">
      <w:pPr>
        <w:rPr>
          <w:color w:val="000000"/>
        </w:rPr>
      </w:pPr>
    </w:p>
    <w:p w14:paraId="18C666C2" w14:textId="77777777" w:rsidR="002D5345" w:rsidRPr="00AC1944" w:rsidRDefault="002D5345" w:rsidP="002D5345">
      <w:pPr>
        <w:ind w:right="-1"/>
      </w:pPr>
    </w:p>
    <w:p w14:paraId="0E60E171" w14:textId="77777777" w:rsidR="003305A1" w:rsidRDefault="002D5345">
      <w:pPr>
        <w:tabs>
          <w:tab w:val="left" w:pos="567"/>
        </w:tabs>
      </w:pPr>
      <w:r>
        <w:br w:type="page"/>
      </w:r>
    </w:p>
    <w:p w14:paraId="35B57209" w14:textId="77777777" w:rsidR="00AA54DA" w:rsidRDefault="00AA54DA">
      <w:pPr>
        <w:tabs>
          <w:tab w:val="left" w:pos="567"/>
        </w:tabs>
      </w:pPr>
    </w:p>
    <w:p w14:paraId="0CE48FC6" w14:textId="77777777" w:rsidR="00AA54DA" w:rsidRDefault="00AA54DA">
      <w:pPr>
        <w:tabs>
          <w:tab w:val="left" w:pos="567"/>
        </w:tabs>
      </w:pPr>
    </w:p>
    <w:p w14:paraId="376C63DD" w14:textId="77777777" w:rsidR="00AA54DA" w:rsidRDefault="00AA54DA">
      <w:pPr>
        <w:tabs>
          <w:tab w:val="left" w:pos="567"/>
        </w:tabs>
      </w:pPr>
    </w:p>
    <w:p w14:paraId="543FF352" w14:textId="77777777" w:rsidR="00AA54DA" w:rsidRDefault="00AA54DA">
      <w:pPr>
        <w:tabs>
          <w:tab w:val="left" w:pos="567"/>
        </w:tabs>
      </w:pPr>
    </w:p>
    <w:p w14:paraId="3466690E" w14:textId="77777777" w:rsidR="00AA54DA" w:rsidRDefault="00AA54DA">
      <w:pPr>
        <w:tabs>
          <w:tab w:val="left" w:pos="567"/>
        </w:tabs>
      </w:pPr>
    </w:p>
    <w:p w14:paraId="57D916E0" w14:textId="77777777" w:rsidR="00AA54DA" w:rsidRDefault="00AA54DA">
      <w:pPr>
        <w:tabs>
          <w:tab w:val="left" w:pos="567"/>
        </w:tabs>
      </w:pPr>
    </w:p>
    <w:p w14:paraId="3E4F7295" w14:textId="77777777" w:rsidR="00AA54DA" w:rsidRDefault="00AA54DA">
      <w:pPr>
        <w:tabs>
          <w:tab w:val="left" w:pos="567"/>
        </w:tabs>
      </w:pPr>
    </w:p>
    <w:p w14:paraId="08EB847E" w14:textId="77777777" w:rsidR="00AA54DA" w:rsidRDefault="00AA54DA">
      <w:pPr>
        <w:tabs>
          <w:tab w:val="left" w:pos="567"/>
        </w:tabs>
      </w:pPr>
    </w:p>
    <w:p w14:paraId="4E467864" w14:textId="77777777" w:rsidR="00AA54DA" w:rsidRDefault="00AA54DA">
      <w:pPr>
        <w:tabs>
          <w:tab w:val="left" w:pos="567"/>
        </w:tabs>
      </w:pPr>
    </w:p>
    <w:p w14:paraId="00856B06" w14:textId="77777777" w:rsidR="00AA54DA" w:rsidRDefault="00AA54DA">
      <w:pPr>
        <w:tabs>
          <w:tab w:val="left" w:pos="567"/>
        </w:tabs>
      </w:pPr>
    </w:p>
    <w:p w14:paraId="19677EBA" w14:textId="77777777" w:rsidR="00AA54DA" w:rsidRDefault="00AA54DA">
      <w:pPr>
        <w:tabs>
          <w:tab w:val="left" w:pos="567"/>
        </w:tabs>
      </w:pPr>
    </w:p>
    <w:p w14:paraId="32756C3B" w14:textId="77777777" w:rsidR="00AA54DA" w:rsidRDefault="00AA54DA">
      <w:pPr>
        <w:tabs>
          <w:tab w:val="left" w:pos="567"/>
        </w:tabs>
      </w:pPr>
    </w:p>
    <w:p w14:paraId="5DC5DD6C" w14:textId="77777777" w:rsidR="00AA54DA" w:rsidRDefault="00AA54DA">
      <w:pPr>
        <w:tabs>
          <w:tab w:val="left" w:pos="567"/>
        </w:tabs>
      </w:pPr>
    </w:p>
    <w:p w14:paraId="0ACC7375" w14:textId="77777777" w:rsidR="00AA54DA" w:rsidRDefault="00AA54DA">
      <w:pPr>
        <w:tabs>
          <w:tab w:val="left" w:pos="567"/>
        </w:tabs>
      </w:pPr>
    </w:p>
    <w:p w14:paraId="60760AFF" w14:textId="77777777" w:rsidR="00AA54DA" w:rsidRDefault="00AA54DA">
      <w:pPr>
        <w:tabs>
          <w:tab w:val="left" w:pos="567"/>
        </w:tabs>
      </w:pPr>
    </w:p>
    <w:p w14:paraId="2B90BB05" w14:textId="77777777" w:rsidR="00AA54DA" w:rsidRDefault="00AA54DA">
      <w:pPr>
        <w:tabs>
          <w:tab w:val="left" w:pos="567"/>
        </w:tabs>
      </w:pPr>
    </w:p>
    <w:p w14:paraId="6A63753F" w14:textId="77777777" w:rsidR="00AA54DA" w:rsidRDefault="00AA54DA">
      <w:pPr>
        <w:tabs>
          <w:tab w:val="left" w:pos="567"/>
        </w:tabs>
      </w:pPr>
    </w:p>
    <w:p w14:paraId="0495E834" w14:textId="77777777" w:rsidR="00AA54DA" w:rsidRDefault="00AA54DA">
      <w:pPr>
        <w:tabs>
          <w:tab w:val="left" w:pos="567"/>
        </w:tabs>
      </w:pPr>
    </w:p>
    <w:p w14:paraId="05F9BF1A" w14:textId="77777777" w:rsidR="00AA54DA" w:rsidRDefault="00AA54DA">
      <w:pPr>
        <w:tabs>
          <w:tab w:val="left" w:pos="567"/>
        </w:tabs>
      </w:pPr>
    </w:p>
    <w:p w14:paraId="5925025D" w14:textId="77777777" w:rsidR="00AA54DA" w:rsidRDefault="00AA54DA">
      <w:pPr>
        <w:tabs>
          <w:tab w:val="left" w:pos="567"/>
        </w:tabs>
      </w:pPr>
    </w:p>
    <w:p w14:paraId="7BD89348" w14:textId="77777777" w:rsidR="00AA54DA" w:rsidRDefault="00AA54DA">
      <w:pPr>
        <w:tabs>
          <w:tab w:val="left" w:pos="567"/>
        </w:tabs>
      </w:pPr>
    </w:p>
    <w:p w14:paraId="3E9727C5" w14:textId="77777777" w:rsidR="00AA54DA" w:rsidRDefault="00AA54DA">
      <w:pPr>
        <w:tabs>
          <w:tab w:val="left" w:pos="567"/>
        </w:tabs>
      </w:pPr>
    </w:p>
    <w:p w14:paraId="47DD78B9" w14:textId="77777777" w:rsidR="003305A1" w:rsidRDefault="003305A1">
      <w:pPr>
        <w:tabs>
          <w:tab w:val="left" w:pos="567"/>
        </w:tabs>
        <w:jc w:val="center"/>
        <w:rPr>
          <w:b/>
        </w:rPr>
      </w:pPr>
      <w:r>
        <w:rPr>
          <w:b/>
        </w:rPr>
        <w:t>VIÐAUKI III</w:t>
      </w:r>
    </w:p>
    <w:p w14:paraId="166D27FA" w14:textId="77777777" w:rsidR="003305A1" w:rsidRDefault="003305A1">
      <w:pPr>
        <w:tabs>
          <w:tab w:val="left" w:pos="567"/>
        </w:tabs>
        <w:jc w:val="center"/>
      </w:pPr>
    </w:p>
    <w:p w14:paraId="74A36255" w14:textId="77777777" w:rsidR="003305A1" w:rsidRDefault="003305A1">
      <w:pPr>
        <w:tabs>
          <w:tab w:val="left" w:pos="567"/>
        </w:tabs>
        <w:jc w:val="center"/>
        <w:rPr>
          <w:b/>
        </w:rPr>
      </w:pPr>
      <w:r>
        <w:rPr>
          <w:b/>
        </w:rPr>
        <w:t>ÁLETRANIR OG FYLGISEÐILL</w:t>
      </w:r>
    </w:p>
    <w:p w14:paraId="3B003FC7" w14:textId="77777777" w:rsidR="003305A1" w:rsidRDefault="003305A1">
      <w:pPr>
        <w:tabs>
          <w:tab w:val="left" w:pos="567"/>
        </w:tabs>
      </w:pPr>
      <w:r>
        <w:br w:type="page"/>
      </w:r>
    </w:p>
    <w:p w14:paraId="139B9A86" w14:textId="77777777" w:rsidR="003305A1" w:rsidRDefault="003305A1">
      <w:pPr>
        <w:tabs>
          <w:tab w:val="left" w:pos="567"/>
        </w:tabs>
      </w:pPr>
    </w:p>
    <w:p w14:paraId="5383C95D" w14:textId="77777777" w:rsidR="003305A1" w:rsidRDefault="003305A1">
      <w:pPr>
        <w:tabs>
          <w:tab w:val="left" w:pos="567"/>
        </w:tabs>
      </w:pPr>
    </w:p>
    <w:p w14:paraId="01D0E7F4" w14:textId="77777777" w:rsidR="003305A1" w:rsidRDefault="003305A1">
      <w:pPr>
        <w:tabs>
          <w:tab w:val="left" w:pos="567"/>
        </w:tabs>
      </w:pPr>
    </w:p>
    <w:p w14:paraId="465F3616" w14:textId="77777777" w:rsidR="003305A1" w:rsidRDefault="003305A1">
      <w:pPr>
        <w:tabs>
          <w:tab w:val="left" w:pos="567"/>
        </w:tabs>
      </w:pPr>
    </w:p>
    <w:p w14:paraId="4DAAB78B" w14:textId="77777777" w:rsidR="003305A1" w:rsidRDefault="003305A1">
      <w:pPr>
        <w:tabs>
          <w:tab w:val="left" w:pos="567"/>
        </w:tabs>
      </w:pPr>
    </w:p>
    <w:p w14:paraId="29504044" w14:textId="77777777" w:rsidR="003305A1" w:rsidRDefault="003305A1">
      <w:pPr>
        <w:tabs>
          <w:tab w:val="left" w:pos="567"/>
        </w:tabs>
      </w:pPr>
    </w:p>
    <w:p w14:paraId="06BE3258" w14:textId="77777777" w:rsidR="003305A1" w:rsidRDefault="003305A1">
      <w:pPr>
        <w:tabs>
          <w:tab w:val="left" w:pos="567"/>
        </w:tabs>
      </w:pPr>
    </w:p>
    <w:p w14:paraId="499E11F1" w14:textId="77777777" w:rsidR="003305A1" w:rsidRDefault="003305A1">
      <w:pPr>
        <w:tabs>
          <w:tab w:val="left" w:pos="567"/>
        </w:tabs>
      </w:pPr>
    </w:p>
    <w:p w14:paraId="50231853" w14:textId="77777777" w:rsidR="003305A1" w:rsidRDefault="003305A1">
      <w:pPr>
        <w:tabs>
          <w:tab w:val="left" w:pos="567"/>
        </w:tabs>
      </w:pPr>
    </w:p>
    <w:p w14:paraId="6D6916D2" w14:textId="77777777" w:rsidR="003305A1" w:rsidRDefault="003305A1">
      <w:pPr>
        <w:tabs>
          <w:tab w:val="left" w:pos="567"/>
        </w:tabs>
      </w:pPr>
    </w:p>
    <w:p w14:paraId="739D5AFD" w14:textId="77777777" w:rsidR="003305A1" w:rsidRDefault="003305A1">
      <w:pPr>
        <w:tabs>
          <w:tab w:val="left" w:pos="567"/>
        </w:tabs>
      </w:pPr>
    </w:p>
    <w:p w14:paraId="76B8A0E8" w14:textId="77777777" w:rsidR="003305A1" w:rsidRDefault="003305A1">
      <w:pPr>
        <w:tabs>
          <w:tab w:val="left" w:pos="567"/>
        </w:tabs>
      </w:pPr>
    </w:p>
    <w:p w14:paraId="2401CE02" w14:textId="77777777" w:rsidR="003305A1" w:rsidRDefault="003305A1">
      <w:pPr>
        <w:tabs>
          <w:tab w:val="left" w:pos="567"/>
        </w:tabs>
      </w:pPr>
    </w:p>
    <w:p w14:paraId="7448E197" w14:textId="77777777" w:rsidR="003305A1" w:rsidRDefault="003305A1">
      <w:pPr>
        <w:tabs>
          <w:tab w:val="left" w:pos="567"/>
        </w:tabs>
      </w:pPr>
    </w:p>
    <w:p w14:paraId="2B0346E8" w14:textId="77777777" w:rsidR="003305A1" w:rsidRDefault="003305A1">
      <w:pPr>
        <w:tabs>
          <w:tab w:val="left" w:pos="567"/>
        </w:tabs>
      </w:pPr>
    </w:p>
    <w:p w14:paraId="37C3FF3C" w14:textId="77777777" w:rsidR="003305A1" w:rsidRDefault="003305A1">
      <w:pPr>
        <w:tabs>
          <w:tab w:val="left" w:pos="567"/>
        </w:tabs>
      </w:pPr>
    </w:p>
    <w:p w14:paraId="7523692D" w14:textId="77777777" w:rsidR="003305A1" w:rsidRDefault="003305A1">
      <w:pPr>
        <w:tabs>
          <w:tab w:val="left" w:pos="567"/>
        </w:tabs>
      </w:pPr>
    </w:p>
    <w:p w14:paraId="6A86CF04" w14:textId="77777777" w:rsidR="003305A1" w:rsidRDefault="003305A1">
      <w:pPr>
        <w:tabs>
          <w:tab w:val="left" w:pos="567"/>
        </w:tabs>
      </w:pPr>
    </w:p>
    <w:p w14:paraId="50C0CD67" w14:textId="77777777" w:rsidR="003305A1" w:rsidRDefault="003305A1">
      <w:pPr>
        <w:tabs>
          <w:tab w:val="left" w:pos="567"/>
        </w:tabs>
      </w:pPr>
    </w:p>
    <w:p w14:paraId="0F94D96A" w14:textId="77777777" w:rsidR="003305A1" w:rsidRDefault="003305A1">
      <w:pPr>
        <w:tabs>
          <w:tab w:val="left" w:pos="567"/>
        </w:tabs>
      </w:pPr>
    </w:p>
    <w:p w14:paraId="5C6567AF" w14:textId="77777777" w:rsidR="003305A1" w:rsidRDefault="003305A1">
      <w:pPr>
        <w:tabs>
          <w:tab w:val="left" w:pos="567"/>
        </w:tabs>
      </w:pPr>
    </w:p>
    <w:p w14:paraId="39479CE9" w14:textId="77777777" w:rsidR="003305A1" w:rsidRDefault="003305A1">
      <w:pPr>
        <w:tabs>
          <w:tab w:val="left" w:pos="567"/>
        </w:tabs>
      </w:pPr>
    </w:p>
    <w:p w14:paraId="0B5B658C" w14:textId="77777777" w:rsidR="003305A1" w:rsidRPr="00F46673" w:rsidRDefault="003305A1" w:rsidP="00351827">
      <w:pPr>
        <w:pStyle w:val="EUCP-Heading-1"/>
        <w:rPr>
          <w:lang w:val="is-IS"/>
        </w:rPr>
      </w:pPr>
      <w:r w:rsidRPr="00F46673">
        <w:rPr>
          <w:lang w:val="is-IS"/>
        </w:rPr>
        <w:t>A. ÁLETRANIR</w:t>
      </w:r>
    </w:p>
    <w:p w14:paraId="4C53699A" w14:textId="77777777" w:rsidR="003305A1" w:rsidRDefault="003305A1">
      <w:pPr>
        <w:shd w:val="clear" w:color="auto" w:fill="FFFFFF"/>
        <w:tabs>
          <w:tab w:val="left" w:pos="567"/>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2D93FF76" w14:textId="77777777" w:rsidTr="00DE47FC">
        <w:trPr>
          <w:trHeight w:val="730"/>
        </w:trPr>
        <w:tc>
          <w:tcPr>
            <w:tcW w:w="9287" w:type="dxa"/>
            <w:tcBorders>
              <w:bottom w:val="single" w:sz="4" w:space="0" w:color="auto"/>
            </w:tcBorders>
          </w:tcPr>
          <w:p w14:paraId="37070632" w14:textId="77777777" w:rsidR="003305A1" w:rsidRDefault="003305A1">
            <w:pPr>
              <w:tabs>
                <w:tab w:val="left" w:pos="567"/>
              </w:tabs>
              <w:rPr>
                <w:b/>
              </w:rPr>
            </w:pPr>
            <w:r>
              <w:rPr>
                <w:b/>
              </w:rPr>
              <w:t>UPPLÝSINGAR SEM EIGA AÐ KOMA FRAM Á YTRI UMBÚÐUM</w:t>
            </w:r>
          </w:p>
          <w:p w14:paraId="2385906C" w14:textId="77777777" w:rsidR="003305A1" w:rsidRDefault="003305A1">
            <w:pPr>
              <w:tabs>
                <w:tab w:val="left" w:pos="567"/>
              </w:tabs>
              <w:rPr>
                <w:b/>
              </w:rPr>
            </w:pPr>
          </w:p>
          <w:p w14:paraId="5602340F" w14:textId="77777777" w:rsidR="003305A1" w:rsidRDefault="003305A1">
            <w:pPr>
              <w:tabs>
                <w:tab w:val="left" w:pos="567"/>
              </w:tabs>
              <w:rPr>
                <w:b/>
              </w:rPr>
            </w:pPr>
            <w:r>
              <w:rPr>
                <w:b/>
              </w:rPr>
              <w:t xml:space="preserve">YTRI </w:t>
            </w:r>
            <w:r w:rsidR="00C030E6">
              <w:rPr>
                <w:b/>
              </w:rPr>
              <w:t>ASKJA</w:t>
            </w:r>
          </w:p>
        </w:tc>
      </w:tr>
    </w:tbl>
    <w:p w14:paraId="21BC2DCE" w14:textId="77777777" w:rsidR="003305A1" w:rsidRDefault="003305A1">
      <w:pPr>
        <w:tabs>
          <w:tab w:val="left" w:pos="567"/>
        </w:tabs>
      </w:pPr>
    </w:p>
    <w:p w14:paraId="4B360CCE"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5F8743D0" w14:textId="77777777">
        <w:tc>
          <w:tcPr>
            <w:tcW w:w="9287" w:type="dxa"/>
          </w:tcPr>
          <w:p w14:paraId="739613EC" w14:textId="77777777" w:rsidR="003305A1" w:rsidRDefault="003305A1">
            <w:pPr>
              <w:tabs>
                <w:tab w:val="left" w:pos="567"/>
              </w:tabs>
              <w:ind w:left="567" w:hanging="567"/>
              <w:rPr>
                <w:b/>
              </w:rPr>
            </w:pPr>
            <w:r>
              <w:rPr>
                <w:b/>
              </w:rPr>
              <w:t>1.</w:t>
            </w:r>
            <w:r>
              <w:rPr>
                <w:b/>
              </w:rPr>
              <w:tab/>
              <w:t>HEITI LYFS</w:t>
            </w:r>
          </w:p>
        </w:tc>
      </w:tr>
    </w:tbl>
    <w:p w14:paraId="63415ECC" w14:textId="77777777" w:rsidR="003305A1" w:rsidRDefault="003305A1">
      <w:pPr>
        <w:tabs>
          <w:tab w:val="left" w:pos="567"/>
        </w:tabs>
      </w:pPr>
    </w:p>
    <w:p w14:paraId="5DDEA8F3" w14:textId="77777777" w:rsidR="003305A1" w:rsidRDefault="003305A1">
      <w:pPr>
        <w:tabs>
          <w:tab w:val="left" w:pos="567"/>
        </w:tabs>
      </w:pPr>
      <w:r>
        <w:t>Zavesca 100 mg hylki</w:t>
      </w:r>
    </w:p>
    <w:p w14:paraId="4204613F" w14:textId="77777777" w:rsidR="004F32DB" w:rsidRDefault="004F32DB">
      <w:pPr>
        <w:tabs>
          <w:tab w:val="left" w:pos="567"/>
        </w:tabs>
      </w:pPr>
    </w:p>
    <w:p w14:paraId="3D13881A" w14:textId="77777777" w:rsidR="003305A1" w:rsidRDefault="00945436">
      <w:pPr>
        <w:tabs>
          <w:tab w:val="left" w:pos="567"/>
        </w:tabs>
      </w:pPr>
      <w:r>
        <w:t>m</w:t>
      </w:r>
      <w:r w:rsidR="003305A1">
        <w:t>iglustat</w:t>
      </w:r>
    </w:p>
    <w:p w14:paraId="31591B99" w14:textId="77777777" w:rsidR="003305A1" w:rsidRDefault="003305A1">
      <w:pPr>
        <w:tabs>
          <w:tab w:val="left" w:pos="567"/>
        </w:tabs>
      </w:pPr>
    </w:p>
    <w:p w14:paraId="4284815E"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3E462865" w14:textId="77777777">
        <w:tc>
          <w:tcPr>
            <w:tcW w:w="9287" w:type="dxa"/>
          </w:tcPr>
          <w:p w14:paraId="7063C33F" w14:textId="77777777" w:rsidR="003305A1" w:rsidRDefault="003305A1">
            <w:pPr>
              <w:tabs>
                <w:tab w:val="left" w:pos="567"/>
              </w:tabs>
              <w:ind w:left="567" w:hanging="567"/>
              <w:rPr>
                <w:b/>
              </w:rPr>
            </w:pPr>
            <w:r>
              <w:rPr>
                <w:b/>
              </w:rPr>
              <w:t>2.</w:t>
            </w:r>
            <w:r>
              <w:rPr>
                <w:b/>
              </w:rPr>
              <w:tab/>
              <w:t>VIRK(T) EFNI</w:t>
            </w:r>
          </w:p>
        </w:tc>
      </w:tr>
    </w:tbl>
    <w:p w14:paraId="248882BC" w14:textId="77777777" w:rsidR="003305A1" w:rsidRDefault="003305A1">
      <w:pPr>
        <w:tabs>
          <w:tab w:val="left" w:pos="567"/>
        </w:tabs>
      </w:pPr>
    </w:p>
    <w:p w14:paraId="240C2A2F" w14:textId="77777777" w:rsidR="003305A1" w:rsidRDefault="003305A1">
      <w:pPr>
        <w:tabs>
          <w:tab w:val="left" w:pos="567"/>
        </w:tabs>
      </w:pPr>
      <w:r>
        <w:t>Hvert hylki inniheldur 100 mg miglustat.</w:t>
      </w:r>
    </w:p>
    <w:p w14:paraId="01BB1649" w14:textId="77777777" w:rsidR="003305A1" w:rsidRDefault="003305A1">
      <w:pPr>
        <w:tabs>
          <w:tab w:val="left" w:pos="567"/>
        </w:tabs>
      </w:pPr>
    </w:p>
    <w:p w14:paraId="01528D65" w14:textId="77777777" w:rsidR="003305A1" w:rsidRDefault="003305A1">
      <w:pPr>
        <w:tabs>
          <w:tab w:val="left" w:pos="567"/>
        </w:tabs>
      </w:pPr>
    </w:p>
    <w:p w14:paraId="570708E0" w14:textId="77777777" w:rsidR="003305A1" w:rsidRDefault="003305A1">
      <w:pPr>
        <w:pBdr>
          <w:top w:val="single" w:sz="4" w:space="1" w:color="auto"/>
          <w:left w:val="single" w:sz="4" w:space="4" w:color="auto"/>
          <w:bottom w:val="single" w:sz="4" w:space="1" w:color="auto"/>
          <w:right w:val="single" w:sz="4" w:space="4" w:color="auto"/>
        </w:pBdr>
        <w:tabs>
          <w:tab w:val="left" w:pos="567"/>
        </w:tabs>
        <w:ind w:left="567" w:hanging="567"/>
        <w:rPr>
          <w:b/>
        </w:rPr>
      </w:pPr>
      <w:r>
        <w:rPr>
          <w:b/>
        </w:rPr>
        <w:t>3.</w:t>
      </w:r>
      <w:r>
        <w:rPr>
          <w:b/>
        </w:rPr>
        <w:tab/>
        <w:t>HJÁLPAREFNI</w:t>
      </w:r>
    </w:p>
    <w:p w14:paraId="43EC5827" w14:textId="77777777" w:rsidR="001B1E7F" w:rsidRDefault="001B1E7F">
      <w:pPr>
        <w:tabs>
          <w:tab w:val="left" w:pos="567"/>
        </w:tabs>
      </w:pPr>
    </w:p>
    <w:p w14:paraId="5CFEB4A5"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69D83EEB" w14:textId="77777777">
        <w:tc>
          <w:tcPr>
            <w:tcW w:w="9287" w:type="dxa"/>
          </w:tcPr>
          <w:p w14:paraId="32650E09" w14:textId="77777777" w:rsidR="003305A1" w:rsidRDefault="003305A1">
            <w:pPr>
              <w:tabs>
                <w:tab w:val="left" w:pos="567"/>
              </w:tabs>
              <w:ind w:left="567" w:hanging="567"/>
              <w:rPr>
                <w:b/>
              </w:rPr>
            </w:pPr>
            <w:r>
              <w:rPr>
                <w:b/>
              </w:rPr>
              <w:t>4.</w:t>
            </w:r>
            <w:r>
              <w:rPr>
                <w:b/>
              </w:rPr>
              <w:tab/>
              <w:t>LYFJAFORM OG INNIHALD</w:t>
            </w:r>
          </w:p>
        </w:tc>
      </w:tr>
    </w:tbl>
    <w:p w14:paraId="27F29A6F" w14:textId="77777777" w:rsidR="003305A1" w:rsidRDefault="003305A1">
      <w:pPr>
        <w:tabs>
          <w:tab w:val="left" w:pos="567"/>
        </w:tabs>
      </w:pPr>
    </w:p>
    <w:p w14:paraId="211B5EBB" w14:textId="77777777" w:rsidR="00740D53" w:rsidRDefault="002C62BB">
      <w:pPr>
        <w:tabs>
          <w:tab w:val="left" w:pos="567"/>
        </w:tabs>
      </w:pPr>
      <w:r>
        <w:t>Hart h</w:t>
      </w:r>
      <w:r w:rsidR="00740D53">
        <w:t>ylki.</w:t>
      </w:r>
    </w:p>
    <w:p w14:paraId="320DED92" w14:textId="77777777" w:rsidR="003305A1" w:rsidRDefault="003305A1">
      <w:pPr>
        <w:tabs>
          <w:tab w:val="left" w:pos="567"/>
        </w:tabs>
      </w:pPr>
      <w:r>
        <w:t>84 hylki</w:t>
      </w:r>
    </w:p>
    <w:p w14:paraId="5B5FD85F" w14:textId="77777777" w:rsidR="003305A1" w:rsidRDefault="003305A1">
      <w:pPr>
        <w:tabs>
          <w:tab w:val="left" w:pos="567"/>
        </w:tabs>
      </w:pPr>
    </w:p>
    <w:p w14:paraId="06FCA8A8"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70E9F328" w14:textId="77777777">
        <w:tc>
          <w:tcPr>
            <w:tcW w:w="9287" w:type="dxa"/>
          </w:tcPr>
          <w:p w14:paraId="25DED6FA" w14:textId="77777777" w:rsidR="003305A1" w:rsidRDefault="003305A1">
            <w:pPr>
              <w:tabs>
                <w:tab w:val="left" w:pos="567"/>
              </w:tabs>
              <w:ind w:left="567" w:hanging="567"/>
              <w:rPr>
                <w:b/>
              </w:rPr>
            </w:pPr>
            <w:r>
              <w:rPr>
                <w:b/>
              </w:rPr>
              <w:t>5.</w:t>
            </w:r>
            <w:r>
              <w:rPr>
                <w:b/>
              </w:rPr>
              <w:tab/>
              <w:t>AÐFERÐ VIÐ LYFJAGJÖF OG ÍKOMULEIÐ(IR)</w:t>
            </w:r>
          </w:p>
        </w:tc>
      </w:tr>
    </w:tbl>
    <w:p w14:paraId="5A224A87" w14:textId="77777777" w:rsidR="003305A1" w:rsidRDefault="003305A1">
      <w:pPr>
        <w:tabs>
          <w:tab w:val="left" w:pos="567"/>
        </w:tabs>
      </w:pPr>
    </w:p>
    <w:p w14:paraId="709206C4" w14:textId="77777777" w:rsidR="003305A1" w:rsidRDefault="003305A1">
      <w:pPr>
        <w:tabs>
          <w:tab w:val="left" w:pos="567"/>
        </w:tabs>
      </w:pPr>
      <w:r>
        <w:t>Lesið fylgiseðilinn fyrir notkun.</w:t>
      </w:r>
    </w:p>
    <w:p w14:paraId="2D1A725C" w14:textId="77777777" w:rsidR="00740D53" w:rsidRDefault="00740D53">
      <w:pPr>
        <w:tabs>
          <w:tab w:val="left" w:pos="567"/>
        </w:tabs>
      </w:pPr>
      <w:r>
        <w:t>Til inntöku.</w:t>
      </w:r>
    </w:p>
    <w:p w14:paraId="6AA1EF4A" w14:textId="77777777" w:rsidR="003305A1" w:rsidRDefault="003305A1">
      <w:pPr>
        <w:tabs>
          <w:tab w:val="left" w:pos="567"/>
        </w:tabs>
      </w:pPr>
    </w:p>
    <w:p w14:paraId="6165C8BE"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70AF84CD" w14:textId="77777777">
        <w:tc>
          <w:tcPr>
            <w:tcW w:w="9287" w:type="dxa"/>
          </w:tcPr>
          <w:p w14:paraId="18D2F937" w14:textId="77777777" w:rsidR="003305A1" w:rsidRDefault="003305A1">
            <w:pPr>
              <w:tabs>
                <w:tab w:val="left" w:pos="567"/>
              </w:tabs>
              <w:ind w:left="567" w:hanging="567"/>
              <w:rPr>
                <w:b/>
              </w:rPr>
            </w:pPr>
            <w:r>
              <w:rPr>
                <w:b/>
              </w:rPr>
              <w:t>6.</w:t>
            </w:r>
            <w:r>
              <w:rPr>
                <w:b/>
              </w:rPr>
              <w:tab/>
              <w:t>SÉRSTÖK VARNAÐARORÐ UM AÐ LYFIÐ SKULI GEYMT ÞAR SEM BÖRN HVORKI NÁ TIL NÉ SJÁ</w:t>
            </w:r>
          </w:p>
        </w:tc>
      </w:tr>
    </w:tbl>
    <w:p w14:paraId="188693CD" w14:textId="77777777" w:rsidR="003305A1" w:rsidRDefault="003305A1">
      <w:pPr>
        <w:tabs>
          <w:tab w:val="left" w:pos="567"/>
        </w:tabs>
      </w:pPr>
    </w:p>
    <w:p w14:paraId="7DE0E587" w14:textId="77777777" w:rsidR="003305A1" w:rsidRDefault="003305A1">
      <w:pPr>
        <w:tabs>
          <w:tab w:val="left" w:pos="567"/>
        </w:tabs>
      </w:pPr>
      <w:r>
        <w:t>Geymið þar sem börn hvorki ná til né sjá.</w:t>
      </w:r>
    </w:p>
    <w:p w14:paraId="37D265E1" w14:textId="77777777" w:rsidR="003305A1" w:rsidRDefault="003305A1">
      <w:pPr>
        <w:tabs>
          <w:tab w:val="left" w:pos="567"/>
        </w:tabs>
      </w:pPr>
    </w:p>
    <w:p w14:paraId="1D9B29B4"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41FDC361" w14:textId="77777777">
        <w:tc>
          <w:tcPr>
            <w:tcW w:w="9287" w:type="dxa"/>
          </w:tcPr>
          <w:p w14:paraId="649BA45F" w14:textId="77777777" w:rsidR="003305A1" w:rsidRDefault="003305A1">
            <w:pPr>
              <w:tabs>
                <w:tab w:val="left" w:pos="567"/>
              </w:tabs>
              <w:ind w:left="567" w:hanging="567"/>
              <w:rPr>
                <w:b/>
              </w:rPr>
            </w:pPr>
            <w:r>
              <w:rPr>
                <w:b/>
              </w:rPr>
              <w:t>7.</w:t>
            </w:r>
            <w:r>
              <w:rPr>
                <w:b/>
              </w:rPr>
              <w:tab/>
              <w:t>ÖNNUR SÉRSTÖK VARNAÐARORÐ, EF MEÐ ÞARF</w:t>
            </w:r>
          </w:p>
        </w:tc>
      </w:tr>
    </w:tbl>
    <w:p w14:paraId="3F3D252C" w14:textId="77777777" w:rsidR="003305A1" w:rsidRDefault="003305A1">
      <w:pPr>
        <w:tabs>
          <w:tab w:val="left" w:pos="567"/>
        </w:tabs>
      </w:pPr>
    </w:p>
    <w:p w14:paraId="27C7E705"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1E0F956C" w14:textId="77777777">
        <w:tc>
          <w:tcPr>
            <w:tcW w:w="9287" w:type="dxa"/>
          </w:tcPr>
          <w:p w14:paraId="3AF68315" w14:textId="77777777" w:rsidR="003305A1" w:rsidRDefault="003305A1">
            <w:pPr>
              <w:tabs>
                <w:tab w:val="left" w:pos="567"/>
              </w:tabs>
              <w:ind w:left="567" w:hanging="567"/>
              <w:rPr>
                <w:b/>
              </w:rPr>
            </w:pPr>
            <w:r>
              <w:rPr>
                <w:b/>
              </w:rPr>
              <w:t>8.</w:t>
            </w:r>
            <w:r>
              <w:rPr>
                <w:b/>
              </w:rPr>
              <w:tab/>
              <w:t>FYRNINGARDAGSETNING</w:t>
            </w:r>
          </w:p>
        </w:tc>
      </w:tr>
    </w:tbl>
    <w:p w14:paraId="56E40D13" w14:textId="77777777" w:rsidR="003305A1" w:rsidRDefault="003305A1">
      <w:pPr>
        <w:tabs>
          <w:tab w:val="left" w:pos="567"/>
        </w:tabs>
      </w:pPr>
    </w:p>
    <w:p w14:paraId="05D67EA1" w14:textId="77777777" w:rsidR="003305A1" w:rsidRDefault="00E3302B">
      <w:pPr>
        <w:tabs>
          <w:tab w:val="left" w:pos="567"/>
        </w:tabs>
      </w:pPr>
      <w:r>
        <w:t>EXP</w:t>
      </w:r>
    </w:p>
    <w:p w14:paraId="10C4891C" w14:textId="77777777" w:rsidR="003305A1" w:rsidRDefault="003305A1">
      <w:pPr>
        <w:tabs>
          <w:tab w:val="left" w:pos="567"/>
        </w:tabs>
      </w:pPr>
    </w:p>
    <w:p w14:paraId="5ECCA780"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56CFB7CD" w14:textId="77777777">
        <w:tc>
          <w:tcPr>
            <w:tcW w:w="9287" w:type="dxa"/>
          </w:tcPr>
          <w:p w14:paraId="6C42B968" w14:textId="77777777" w:rsidR="003305A1" w:rsidRDefault="003305A1">
            <w:pPr>
              <w:tabs>
                <w:tab w:val="left" w:pos="567"/>
              </w:tabs>
              <w:ind w:left="567" w:hanging="567"/>
              <w:rPr>
                <w:b/>
              </w:rPr>
            </w:pPr>
            <w:r>
              <w:rPr>
                <w:b/>
              </w:rPr>
              <w:t>9.</w:t>
            </w:r>
            <w:r>
              <w:rPr>
                <w:b/>
              </w:rPr>
              <w:tab/>
              <w:t>SÉRSTÖK GEYMSLUSKILYRÐI</w:t>
            </w:r>
          </w:p>
        </w:tc>
      </w:tr>
    </w:tbl>
    <w:p w14:paraId="79CB1866" w14:textId="77777777" w:rsidR="003305A1" w:rsidRDefault="003305A1">
      <w:pPr>
        <w:tabs>
          <w:tab w:val="left" w:pos="567"/>
        </w:tabs>
      </w:pPr>
    </w:p>
    <w:p w14:paraId="7F73F497" w14:textId="77777777" w:rsidR="003305A1" w:rsidRDefault="003305A1">
      <w:pPr>
        <w:tabs>
          <w:tab w:val="left" w:pos="567"/>
        </w:tabs>
      </w:pPr>
      <w:r>
        <w:t xml:space="preserve">Geymið við </w:t>
      </w:r>
      <w:r w:rsidR="00936DE4">
        <w:t>lægri</w:t>
      </w:r>
      <w:r>
        <w:t xml:space="preserve"> hita en 30</w:t>
      </w:r>
      <w:r>
        <w:sym w:font="Symbol" w:char="F0B0"/>
      </w:r>
      <w:r>
        <w:t>C.</w:t>
      </w:r>
    </w:p>
    <w:p w14:paraId="1E7B48A8" w14:textId="77777777" w:rsidR="003305A1" w:rsidRDefault="003305A1">
      <w:pPr>
        <w:tabs>
          <w:tab w:val="left" w:pos="567"/>
        </w:tabs>
      </w:pPr>
    </w:p>
    <w:p w14:paraId="7A9F1BFC"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687BC0AA" w14:textId="77777777">
        <w:tc>
          <w:tcPr>
            <w:tcW w:w="9287" w:type="dxa"/>
          </w:tcPr>
          <w:p w14:paraId="45019346" w14:textId="77777777" w:rsidR="003305A1" w:rsidRDefault="003305A1">
            <w:pPr>
              <w:tabs>
                <w:tab w:val="left" w:pos="567"/>
              </w:tabs>
              <w:ind w:left="567" w:hanging="567"/>
              <w:rPr>
                <w:b/>
              </w:rPr>
            </w:pPr>
            <w:r>
              <w:rPr>
                <w:b/>
              </w:rPr>
              <w:t>10.</w:t>
            </w:r>
            <w:r>
              <w:rPr>
                <w:b/>
              </w:rPr>
              <w:tab/>
              <w:t>SÉRSTAKAR VARÚÐARRÁÐSTAFANIR VIÐ FÖRGUN LYFJALEIFA EÐA ÚRGANGS VEGNA LYFSINS ÞAR SEM VIÐ Á</w:t>
            </w:r>
          </w:p>
        </w:tc>
      </w:tr>
    </w:tbl>
    <w:p w14:paraId="6E9B2A99" w14:textId="77777777" w:rsidR="003305A1" w:rsidRDefault="003305A1">
      <w:pPr>
        <w:tabs>
          <w:tab w:val="left" w:pos="567"/>
        </w:tabs>
      </w:pPr>
    </w:p>
    <w:p w14:paraId="51BE1E8D"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6E2633B5" w14:textId="77777777">
        <w:tc>
          <w:tcPr>
            <w:tcW w:w="9287" w:type="dxa"/>
          </w:tcPr>
          <w:p w14:paraId="05A6E184" w14:textId="77777777" w:rsidR="003305A1" w:rsidRDefault="003305A1" w:rsidP="00D85C8B">
            <w:pPr>
              <w:keepNext/>
              <w:tabs>
                <w:tab w:val="left" w:pos="567"/>
              </w:tabs>
              <w:ind w:left="567" w:hanging="567"/>
              <w:rPr>
                <w:b/>
              </w:rPr>
            </w:pPr>
            <w:r>
              <w:rPr>
                <w:b/>
              </w:rPr>
              <w:lastRenderedPageBreak/>
              <w:t>11.</w:t>
            </w:r>
            <w:r>
              <w:rPr>
                <w:b/>
              </w:rPr>
              <w:tab/>
              <w:t>NAFN OG HEIMILISFANG MARKAÐSLEYFISHAFA</w:t>
            </w:r>
          </w:p>
        </w:tc>
      </w:tr>
    </w:tbl>
    <w:p w14:paraId="4A9A8DC8" w14:textId="77777777" w:rsidR="003305A1" w:rsidRDefault="003305A1" w:rsidP="00D85C8B">
      <w:pPr>
        <w:keepNext/>
        <w:tabs>
          <w:tab w:val="left" w:pos="567"/>
        </w:tabs>
      </w:pPr>
    </w:p>
    <w:p w14:paraId="33BCA0B1" w14:textId="77777777" w:rsidR="00803C94" w:rsidRPr="00C63B3E" w:rsidRDefault="00803C94" w:rsidP="00803C94">
      <w:pPr>
        <w:shd w:val="clear" w:color="auto" w:fill="FFFFFF"/>
        <w:rPr>
          <w:ins w:id="28" w:author="Author"/>
          <w:color w:val="212121"/>
          <w:szCs w:val="22"/>
          <w:lang w:val="en-US" w:eastAsia="zh-CN"/>
        </w:rPr>
      </w:pPr>
      <w:ins w:id="29" w:author="Author">
        <w:r>
          <w:rPr>
            <w:color w:val="212121"/>
            <w:szCs w:val="22"/>
            <w:lang w:val="en-US" w:eastAsia="zh-CN"/>
          </w:rPr>
          <w:t>Advanz Pharma</w:t>
        </w:r>
        <w:r w:rsidRPr="00C63B3E">
          <w:rPr>
            <w:color w:val="212121"/>
            <w:szCs w:val="22"/>
            <w:lang w:val="en-US" w:eastAsia="zh-CN"/>
          </w:rPr>
          <w:t xml:space="preserve"> Limited </w:t>
        </w:r>
      </w:ins>
    </w:p>
    <w:p w14:paraId="666D805D" w14:textId="77777777" w:rsidR="00803C94" w:rsidRPr="00C63B3E" w:rsidRDefault="00803C94" w:rsidP="00803C94">
      <w:pPr>
        <w:shd w:val="clear" w:color="auto" w:fill="FFFFFF"/>
        <w:rPr>
          <w:ins w:id="30" w:author="Author"/>
          <w:color w:val="212121"/>
          <w:szCs w:val="22"/>
          <w:lang w:val="en-US" w:eastAsia="zh-CN"/>
        </w:rPr>
      </w:pPr>
      <w:ins w:id="31" w:author="Author">
        <w:r w:rsidRPr="00C63B3E">
          <w:rPr>
            <w:color w:val="212121"/>
            <w:szCs w:val="22"/>
            <w:lang w:val="en-US" w:eastAsia="zh-CN"/>
          </w:rPr>
          <w:t xml:space="preserve">Unit 17 </w:t>
        </w:r>
      </w:ins>
    </w:p>
    <w:p w14:paraId="11E2565D" w14:textId="77777777" w:rsidR="00803C94" w:rsidRPr="00C63B3E" w:rsidRDefault="00803C94" w:rsidP="00803C94">
      <w:pPr>
        <w:shd w:val="clear" w:color="auto" w:fill="FFFFFF"/>
        <w:rPr>
          <w:ins w:id="32" w:author="Author"/>
          <w:color w:val="212121"/>
          <w:szCs w:val="22"/>
          <w:lang w:val="en-US" w:eastAsia="zh-CN"/>
        </w:rPr>
      </w:pPr>
      <w:ins w:id="33" w:author="Author">
        <w:r w:rsidRPr="00C63B3E">
          <w:rPr>
            <w:color w:val="212121"/>
            <w:szCs w:val="22"/>
            <w:lang w:val="en-US" w:eastAsia="zh-CN"/>
          </w:rPr>
          <w:t xml:space="preserve">Northwood House </w:t>
        </w:r>
      </w:ins>
    </w:p>
    <w:p w14:paraId="3317FAD0" w14:textId="77777777" w:rsidR="00803C94" w:rsidRPr="00C63B3E" w:rsidRDefault="00803C94" w:rsidP="00803C94">
      <w:pPr>
        <w:shd w:val="clear" w:color="auto" w:fill="FFFFFF"/>
        <w:rPr>
          <w:ins w:id="34" w:author="Author"/>
          <w:color w:val="212121"/>
          <w:szCs w:val="22"/>
          <w:lang w:val="en-US" w:eastAsia="zh-CN"/>
        </w:rPr>
      </w:pPr>
      <w:ins w:id="35" w:author="Author">
        <w:r w:rsidRPr="00C63B3E">
          <w:rPr>
            <w:color w:val="212121"/>
            <w:szCs w:val="22"/>
            <w:lang w:val="en-US" w:eastAsia="zh-CN"/>
          </w:rPr>
          <w:t xml:space="preserve">Northwood Crescent </w:t>
        </w:r>
      </w:ins>
    </w:p>
    <w:p w14:paraId="39FDCCEA" w14:textId="77777777" w:rsidR="00803C94" w:rsidRPr="00C63B3E" w:rsidRDefault="00803C94" w:rsidP="00803C94">
      <w:pPr>
        <w:shd w:val="clear" w:color="auto" w:fill="FFFFFF"/>
        <w:rPr>
          <w:ins w:id="36" w:author="Author"/>
          <w:color w:val="212121"/>
          <w:szCs w:val="22"/>
          <w:lang w:val="en-US" w:eastAsia="zh-CN"/>
        </w:rPr>
      </w:pPr>
      <w:ins w:id="37" w:author="Author">
        <w:r w:rsidRPr="00C63B3E">
          <w:rPr>
            <w:color w:val="212121"/>
            <w:szCs w:val="22"/>
            <w:lang w:val="en-US" w:eastAsia="zh-CN"/>
          </w:rPr>
          <w:t xml:space="preserve">Northwood </w:t>
        </w:r>
      </w:ins>
    </w:p>
    <w:p w14:paraId="58AAEE32" w14:textId="77777777" w:rsidR="00803C94" w:rsidRPr="00C63B3E" w:rsidRDefault="00803C94" w:rsidP="00803C94">
      <w:pPr>
        <w:shd w:val="clear" w:color="auto" w:fill="FFFFFF"/>
        <w:rPr>
          <w:ins w:id="38" w:author="Author"/>
          <w:color w:val="212121"/>
          <w:szCs w:val="22"/>
          <w:lang w:val="en-US" w:eastAsia="zh-CN"/>
        </w:rPr>
      </w:pPr>
      <w:ins w:id="39" w:author="Author">
        <w:r w:rsidRPr="00C63B3E">
          <w:rPr>
            <w:color w:val="212121"/>
            <w:szCs w:val="22"/>
            <w:lang w:val="en-US" w:eastAsia="zh-CN"/>
          </w:rPr>
          <w:t xml:space="preserve">Dublin 9 </w:t>
        </w:r>
      </w:ins>
    </w:p>
    <w:p w14:paraId="3080CF0E" w14:textId="77777777" w:rsidR="00803C94" w:rsidRPr="00C63B3E" w:rsidRDefault="00803C94" w:rsidP="00803C94">
      <w:pPr>
        <w:shd w:val="clear" w:color="auto" w:fill="FFFFFF"/>
        <w:rPr>
          <w:ins w:id="40" w:author="Author"/>
          <w:color w:val="212121"/>
          <w:szCs w:val="22"/>
          <w:lang w:val="en-US" w:eastAsia="zh-CN"/>
        </w:rPr>
      </w:pPr>
      <w:ins w:id="41" w:author="Author">
        <w:r w:rsidRPr="00C63B3E">
          <w:rPr>
            <w:color w:val="212121"/>
            <w:szCs w:val="22"/>
            <w:lang w:val="en-US" w:eastAsia="zh-CN"/>
          </w:rPr>
          <w:t xml:space="preserve">D09 V504 </w:t>
        </w:r>
      </w:ins>
    </w:p>
    <w:p w14:paraId="6ACD4D9D" w14:textId="77777777" w:rsidR="00803C94" w:rsidRDefault="00803C94" w:rsidP="00803C94">
      <w:pPr>
        <w:pStyle w:val="xmsonormal"/>
        <w:shd w:val="clear" w:color="auto" w:fill="FFFFFF"/>
        <w:spacing w:before="0" w:beforeAutospacing="0" w:after="0" w:afterAutospacing="0"/>
        <w:rPr>
          <w:ins w:id="42" w:author="Author"/>
          <w:color w:val="212121"/>
          <w:sz w:val="22"/>
          <w:szCs w:val="22"/>
        </w:rPr>
      </w:pPr>
      <w:proofErr w:type="spellStart"/>
      <w:ins w:id="43" w:author="Author">
        <w:r w:rsidRPr="00D845A2">
          <w:rPr>
            <w:color w:val="212121"/>
            <w:sz w:val="22"/>
            <w:szCs w:val="22"/>
          </w:rPr>
          <w:t>Írland</w:t>
        </w:r>
        <w:proofErr w:type="spellEnd"/>
      </w:ins>
    </w:p>
    <w:p w14:paraId="263E0235" w14:textId="1DAC01C9" w:rsidR="00697AC3" w:rsidRPr="007E0CA7" w:rsidDel="00803C94" w:rsidRDefault="00697AC3" w:rsidP="00803C94">
      <w:pPr>
        <w:pStyle w:val="xmsonormal"/>
        <w:shd w:val="clear" w:color="auto" w:fill="FFFFFF"/>
        <w:spacing w:before="0" w:beforeAutospacing="0" w:after="0" w:afterAutospacing="0"/>
        <w:rPr>
          <w:del w:id="44" w:author="Author"/>
          <w:sz w:val="22"/>
          <w:szCs w:val="22"/>
          <w:lang w:val="de-DE"/>
        </w:rPr>
      </w:pPr>
      <w:del w:id="45" w:author="Author">
        <w:r w:rsidRPr="007E0CA7" w:rsidDel="00803C94">
          <w:rPr>
            <w:sz w:val="22"/>
            <w:szCs w:val="22"/>
            <w:lang w:val="de-DE"/>
          </w:rPr>
          <w:delText>Janssen</w:delText>
        </w:r>
        <w:r w:rsidRPr="007E0CA7" w:rsidDel="00803C94">
          <w:rPr>
            <w:sz w:val="22"/>
            <w:szCs w:val="22"/>
            <w:lang w:val="de-DE"/>
          </w:rPr>
          <w:noBreakHyphen/>
          <w:delText>Cilag International NV</w:delText>
        </w:r>
      </w:del>
    </w:p>
    <w:p w14:paraId="33E768D9" w14:textId="5B42476D" w:rsidR="00697AC3" w:rsidRPr="007E0CA7" w:rsidDel="00803C94" w:rsidRDefault="00697AC3" w:rsidP="00697AC3">
      <w:pPr>
        <w:pStyle w:val="xmsonormal"/>
        <w:shd w:val="clear" w:color="auto" w:fill="FFFFFF"/>
        <w:spacing w:before="0" w:beforeAutospacing="0" w:after="0" w:afterAutospacing="0"/>
        <w:rPr>
          <w:del w:id="46" w:author="Author"/>
          <w:sz w:val="22"/>
          <w:szCs w:val="22"/>
          <w:lang w:val="de-DE"/>
        </w:rPr>
      </w:pPr>
      <w:del w:id="47" w:author="Author">
        <w:r w:rsidRPr="007E0CA7" w:rsidDel="00803C94">
          <w:rPr>
            <w:sz w:val="22"/>
            <w:szCs w:val="22"/>
            <w:lang w:val="de-DE"/>
          </w:rPr>
          <w:delText>Turnhoutseweg 30</w:delText>
        </w:r>
      </w:del>
    </w:p>
    <w:p w14:paraId="4FAE0C25" w14:textId="5CA158C2" w:rsidR="00697AC3" w:rsidRPr="007E0CA7" w:rsidDel="00803C94" w:rsidRDefault="00697AC3" w:rsidP="00697AC3">
      <w:pPr>
        <w:pStyle w:val="xmsonormal"/>
        <w:shd w:val="clear" w:color="auto" w:fill="FFFFFF"/>
        <w:spacing w:before="0" w:beforeAutospacing="0" w:after="0" w:afterAutospacing="0"/>
        <w:rPr>
          <w:del w:id="48" w:author="Author"/>
          <w:sz w:val="22"/>
          <w:szCs w:val="22"/>
          <w:lang w:val="de-DE"/>
        </w:rPr>
      </w:pPr>
      <w:del w:id="49" w:author="Author">
        <w:r w:rsidRPr="007E0CA7" w:rsidDel="00803C94">
          <w:rPr>
            <w:sz w:val="22"/>
            <w:szCs w:val="22"/>
            <w:lang w:val="de-DE"/>
          </w:rPr>
          <w:delText>B</w:delText>
        </w:r>
        <w:r w:rsidRPr="007E0CA7" w:rsidDel="00803C94">
          <w:rPr>
            <w:sz w:val="22"/>
            <w:szCs w:val="22"/>
            <w:lang w:val="de-DE"/>
          </w:rPr>
          <w:noBreakHyphen/>
          <w:delText>2340 Beerse</w:delText>
        </w:r>
      </w:del>
    </w:p>
    <w:p w14:paraId="6314D3F0" w14:textId="34D6E930" w:rsidR="003305A1" w:rsidRDefault="00697AC3">
      <w:pPr>
        <w:tabs>
          <w:tab w:val="left" w:pos="567"/>
        </w:tabs>
      </w:pPr>
      <w:del w:id="50" w:author="Author">
        <w:r w:rsidRPr="007E0CA7" w:rsidDel="00803C94">
          <w:rPr>
            <w:lang w:val="de-DE" w:eastAsia="zh-CN"/>
          </w:rPr>
          <w:delText>Belgía</w:delText>
        </w:r>
      </w:del>
    </w:p>
    <w:p w14:paraId="311378A1" w14:textId="77777777" w:rsidR="003305A1" w:rsidRDefault="003305A1">
      <w:pPr>
        <w:tabs>
          <w:tab w:val="left" w:pos="567"/>
        </w:tabs>
      </w:pPr>
    </w:p>
    <w:p w14:paraId="5307752E"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5D7B8D5C" w14:textId="77777777">
        <w:tc>
          <w:tcPr>
            <w:tcW w:w="9287" w:type="dxa"/>
          </w:tcPr>
          <w:p w14:paraId="6027447E" w14:textId="77777777" w:rsidR="003305A1" w:rsidRDefault="003305A1">
            <w:pPr>
              <w:tabs>
                <w:tab w:val="left" w:pos="567"/>
              </w:tabs>
              <w:ind w:left="567" w:hanging="567"/>
              <w:rPr>
                <w:b/>
              </w:rPr>
            </w:pPr>
            <w:r>
              <w:rPr>
                <w:b/>
              </w:rPr>
              <w:t>12.</w:t>
            </w:r>
            <w:r>
              <w:rPr>
                <w:b/>
              </w:rPr>
              <w:tab/>
              <w:t>MARKAÐSLEYFISNÚMER</w:t>
            </w:r>
          </w:p>
        </w:tc>
      </w:tr>
    </w:tbl>
    <w:p w14:paraId="67EAD85D" w14:textId="77777777" w:rsidR="003305A1" w:rsidRDefault="003305A1">
      <w:pPr>
        <w:tabs>
          <w:tab w:val="left" w:pos="567"/>
        </w:tabs>
      </w:pPr>
    </w:p>
    <w:p w14:paraId="377B4EBD" w14:textId="77777777" w:rsidR="003305A1" w:rsidRDefault="003305A1">
      <w:pPr>
        <w:tabs>
          <w:tab w:val="left" w:pos="567"/>
        </w:tabs>
      </w:pPr>
      <w:r>
        <w:t>EU/1/02/238/001</w:t>
      </w:r>
    </w:p>
    <w:p w14:paraId="1088722B" w14:textId="77777777" w:rsidR="003305A1" w:rsidRDefault="003305A1">
      <w:pPr>
        <w:tabs>
          <w:tab w:val="left" w:pos="567"/>
        </w:tabs>
      </w:pPr>
    </w:p>
    <w:p w14:paraId="5D90965D"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0F4F7BE6" w14:textId="77777777">
        <w:tc>
          <w:tcPr>
            <w:tcW w:w="9287" w:type="dxa"/>
          </w:tcPr>
          <w:p w14:paraId="0EE55736" w14:textId="77777777" w:rsidR="003305A1" w:rsidRDefault="003305A1">
            <w:pPr>
              <w:tabs>
                <w:tab w:val="left" w:pos="567"/>
              </w:tabs>
              <w:ind w:left="567" w:hanging="567"/>
              <w:rPr>
                <w:b/>
              </w:rPr>
            </w:pPr>
            <w:r>
              <w:rPr>
                <w:b/>
              </w:rPr>
              <w:t>13.</w:t>
            </w:r>
            <w:r>
              <w:rPr>
                <w:b/>
              </w:rPr>
              <w:tab/>
              <w:t>LOTUNÚMER</w:t>
            </w:r>
          </w:p>
        </w:tc>
      </w:tr>
    </w:tbl>
    <w:p w14:paraId="7750F2C1" w14:textId="77777777" w:rsidR="003305A1" w:rsidRDefault="003305A1">
      <w:pPr>
        <w:tabs>
          <w:tab w:val="left" w:pos="567"/>
        </w:tabs>
      </w:pPr>
    </w:p>
    <w:p w14:paraId="777DCBE6" w14:textId="77777777" w:rsidR="003305A1" w:rsidRDefault="003305A1">
      <w:pPr>
        <w:tabs>
          <w:tab w:val="left" w:pos="567"/>
        </w:tabs>
      </w:pPr>
      <w:r>
        <w:t>Lot</w:t>
      </w:r>
    </w:p>
    <w:p w14:paraId="30042513" w14:textId="77777777" w:rsidR="003305A1" w:rsidRDefault="003305A1">
      <w:pPr>
        <w:tabs>
          <w:tab w:val="left" w:pos="567"/>
        </w:tabs>
      </w:pPr>
    </w:p>
    <w:p w14:paraId="2A0F20BF"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2EDC576E" w14:textId="77777777">
        <w:tc>
          <w:tcPr>
            <w:tcW w:w="9287" w:type="dxa"/>
          </w:tcPr>
          <w:p w14:paraId="216806DF" w14:textId="77777777" w:rsidR="003305A1" w:rsidRDefault="003305A1">
            <w:pPr>
              <w:tabs>
                <w:tab w:val="left" w:pos="567"/>
              </w:tabs>
              <w:ind w:left="567" w:hanging="567"/>
              <w:rPr>
                <w:b/>
              </w:rPr>
            </w:pPr>
            <w:r>
              <w:rPr>
                <w:b/>
              </w:rPr>
              <w:t>14.</w:t>
            </w:r>
            <w:r>
              <w:rPr>
                <w:b/>
              </w:rPr>
              <w:tab/>
              <w:t>AFGREIÐSLUTILHÖGUN</w:t>
            </w:r>
          </w:p>
        </w:tc>
      </w:tr>
    </w:tbl>
    <w:p w14:paraId="5612D633" w14:textId="77777777" w:rsidR="003305A1" w:rsidRDefault="003305A1">
      <w:pPr>
        <w:tabs>
          <w:tab w:val="left" w:pos="567"/>
        </w:tabs>
      </w:pPr>
    </w:p>
    <w:p w14:paraId="2BB0480F"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52CFDF9F" w14:textId="77777777">
        <w:tc>
          <w:tcPr>
            <w:tcW w:w="9287" w:type="dxa"/>
          </w:tcPr>
          <w:p w14:paraId="24C91FA6" w14:textId="77777777" w:rsidR="003305A1" w:rsidRDefault="003305A1">
            <w:pPr>
              <w:tabs>
                <w:tab w:val="left" w:pos="567"/>
              </w:tabs>
              <w:ind w:left="567" w:hanging="567"/>
              <w:rPr>
                <w:b/>
              </w:rPr>
            </w:pPr>
            <w:r>
              <w:rPr>
                <w:b/>
              </w:rPr>
              <w:t>15.</w:t>
            </w:r>
            <w:r>
              <w:rPr>
                <w:b/>
              </w:rPr>
              <w:tab/>
              <w:t>NOTKUNARLEIÐBEININGAR</w:t>
            </w:r>
          </w:p>
        </w:tc>
      </w:tr>
    </w:tbl>
    <w:p w14:paraId="0BC2B912" w14:textId="77777777" w:rsidR="003305A1" w:rsidRPr="003F1DDB" w:rsidRDefault="003305A1">
      <w:pPr>
        <w:tabs>
          <w:tab w:val="left" w:pos="567"/>
        </w:tabs>
      </w:pPr>
    </w:p>
    <w:p w14:paraId="4842A701"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66906585" w14:textId="77777777">
        <w:tc>
          <w:tcPr>
            <w:tcW w:w="9287" w:type="dxa"/>
          </w:tcPr>
          <w:p w14:paraId="400DA56F" w14:textId="77777777" w:rsidR="003305A1" w:rsidRDefault="003305A1">
            <w:pPr>
              <w:tabs>
                <w:tab w:val="left" w:pos="567"/>
              </w:tabs>
              <w:ind w:left="567" w:hanging="567"/>
              <w:rPr>
                <w:b/>
              </w:rPr>
            </w:pPr>
            <w:r>
              <w:rPr>
                <w:b/>
              </w:rPr>
              <w:t>16.</w:t>
            </w:r>
            <w:r>
              <w:rPr>
                <w:b/>
              </w:rPr>
              <w:tab/>
              <w:t>UPPLÝSINGAR MEÐ BLINDRALETRI</w:t>
            </w:r>
          </w:p>
        </w:tc>
      </w:tr>
    </w:tbl>
    <w:p w14:paraId="4C93831F" w14:textId="77777777" w:rsidR="003305A1" w:rsidRPr="00294EA8" w:rsidRDefault="003305A1">
      <w:pPr>
        <w:tabs>
          <w:tab w:val="left" w:pos="567"/>
        </w:tabs>
      </w:pPr>
    </w:p>
    <w:p w14:paraId="521A1401" w14:textId="77777777" w:rsidR="003305A1" w:rsidRDefault="003305A1">
      <w:pPr>
        <w:tabs>
          <w:tab w:val="left" w:pos="567"/>
        </w:tabs>
      </w:pPr>
      <w:r>
        <w:t>Zavesca</w:t>
      </w:r>
    </w:p>
    <w:p w14:paraId="4D7E38BD" w14:textId="77777777" w:rsidR="00530D4B" w:rsidRDefault="00530D4B">
      <w:pPr>
        <w:tabs>
          <w:tab w:val="left" w:pos="567"/>
        </w:tabs>
      </w:pPr>
    </w:p>
    <w:p w14:paraId="7E538459" w14:textId="77777777" w:rsidR="00530D4B" w:rsidRDefault="00530D4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7886" w:rsidRPr="000C5805" w14:paraId="2D2D4198" w14:textId="77777777" w:rsidTr="006341D8">
        <w:tc>
          <w:tcPr>
            <w:tcW w:w="9287" w:type="dxa"/>
          </w:tcPr>
          <w:p w14:paraId="6509346E" w14:textId="77777777" w:rsidR="00337886" w:rsidRPr="000C5805" w:rsidRDefault="00337886" w:rsidP="006341D8">
            <w:pPr>
              <w:rPr>
                <w:b/>
                <w:noProof/>
                <w:szCs w:val="22"/>
              </w:rPr>
            </w:pPr>
            <w:r w:rsidRPr="000C5805">
              <w:rPr>
                <w:b/>
                <w:noProof/>
                <w:szCs w:val="22"/>
              </w:rPr>
              <w:t>17.</w:t>
            </w:r>
            <w:r w:rsidRPr="000C5805">
              <w:rPr>
                <w:b/>
                <w:noProof/>
                <w:szCs w:val="22"/>
              </w:rPr>
              <w:tab/>
              <w:t>EINKVÆMT AUÐKENNI – TVÍVÍTT STRIKAMERKI</w:t>
            </w:r>
          </w:p>
        </w:tc>
      </w:tr>
    </w:tbl>
    <w:p w14:paraId="3C3A31B2" w14:textId="77777777" w:rsidR="00337886" w:rsidRPr="000C5805" w:rsidRDefault="00337886" w:rsidP="00337886">
      <w:pPr>
        <w:rPr>
          <w:noProof/>
          <w:szCs w:val="22"/>
        </w:rPr>
      </w:pPr>
    </w:p>
    <w:p w14:paraId="1F914C76" w14:textId="77777777" w:rsidR="00337886" w:rsidRPr="009A309D" w:rsidRDefault="00337886" w:rsidP="00530D4B">
      <w:pPr>
        <w:tabs>
          <w:tab w:val="left" w:pos="567"/>
        </w:tabs>
        <w:rPr>
          <w:szCs w:val="22"/>
          <w:highlight w:val="lightGray"/>
        </w:rPr>
      </w:pPr>
      <w:r w:rsidRPr="009A309D">
        <w:rPr>
          <w:szCs w:val="22"/>
          <w:highlight w:val="lightGray"/>
        </w:rPr>
        <w:t>Á pakkningunni er tvívítt strikamerki með einkvæmu auðkenni.</w:t>
      </w:r>
    </w:p>
    <w:p w14:paraId="242F19B2" w14:textId="77777777" w:rsidR="00337886" w:rsidRPr="000C5805" w:rsidRDefault="00337886" w:rsidP="00337886">
      <w:pPr>
        <w:rPr>
          <w:noProof/>
          <w:szCs w:val="22"/>
        </w:rPr>
      </w:pPr>
    </w:p>
    <w:p w14:paraId="3DF97870" w14:textId="77777777" w:rsidR="00337886" w:rsidRPr="000C5805" w:rsidRDefault="00337886" w:rsidP="0033788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7886" w:rsidRPr="000C5805" w14:paraId="38234D54" w14:textId="77777777" w:rsidTr="006341D8">
        <w:tc>
          <w:tcPr>
            <w:tcW w:w="9287" w:type="dxa"/>
          </w:tcPr>
          <w:p w14:paraId="268E3210" w14:textId="77777777" w:rsidR="00337886" w:rsidRPr="000C5805" w:rsidRDefault="00337886" w:rsidP="006341D8">
            <w:pPr>
              <w:rPr>
                <w:b/>
                <w:noProof/>
                <w:szCs w:val="22"/>
              </w:rPr>
            </w:pPr>
            <w:r w:rsidRPr="000C5805">
              <w:rPr>
                <w:b/>
                <w:noProof/>
                <w:szCs w:val="22"/>
              </w:rPr>
              <w:t>18.</w:t>
            </w:r>
            <w:r w:rsidRPr="000C5805">
              <w:rPr>
                <w:b/>
                <w:noProof/>
                <w:szCs w:val="22"/>
              </w:rPr>
              <w:tab/>
              <w:t>EINKVÆMT AUÐKENNI – UPPLÝSINGAR SEM FÓLK GETUR LESIÐ</w:t>
            </w:r>
          </w:p>
        </w:tc>
      </w:tr>
    </w:tbl>
    <w:p w14:paraId="3D5A6E3A" w14:textId="77777777" w:rsidR="00337886" w:rsidRPr="000C5805" w:rsidRDefault="00337886" w:rsidP="00337886">
      <w:pPr>
        <w:rPr>
          <w:noProof/>
          <w:szCs w:val="22"/>
        </w:rPr>
      </w:pPr>
    </w:p>
    <w:p w14:paraId="51437153" w14:textId="77777777" w:rsidR="00337886" w:rsidRDefault="00337886" w:rsidP="00337886">
      <w:pPr>
        <w:rPr>
          <w:noProof/>
          <w:szCs w:val="22"/>
        </w:rPr>
      </w:pPr>
      <w:r>
        <w:rPr>
          <w:noProof/>
          <w:szCs w:val="22"/>
        </w:rPr>
        <w:t>PC</w:t>
      </w:r>
    </w:p>
    <w:p w14:paraId="235F5738" w14:textId="77777777" w:rsidR="00337886" w:rsidRPr="000C5805" w:rsidRDefault="00337886" w:rsidP="00337886">
      <w:pPr>
        <w:rPr>
          <w:noProof/>
          <w:szCs w:val="22"/>
        </w:rPr>
      </w:pPr>
      <w:r>
        <w:rPr>
          <w:noProof/>
          <w:szCs w:val="22"/>
        </w:rPr>
        <w:t>SN</w:t>
      </w:r>
    </w:p>
    <w:p w14:paraId="1BA1BF8F" w14:textId="77777777" w:rsidR="00530D4B" w:rsidRDefault="00337886" w:rsidP="00CA489C">
      <w:pPr>
        <w:rPr>
          <w:u w:val="single"/>
        </w:rPr>
      </w:pPr>
      <w:r w:rsidRPr="000C5805">
        <w:rPr>
          <w:noProof/>
          <w:szCs w:val="22"/>
        </w:rPr>
        <w:t>NN</w:t>
      </w:r>
    </w:p>
    <w:p w14:paraId="273E9DFA" w14:textId="77777777" w:rsidR="00530D4B" w:rsidRDefault="00530D4B">
      <w:pPr>
        <w:tabs>
          <w:tab w:val="left" w:pos="567"/>
        </w:tabs>
        <w:rPr>
          <w:u w:val="single"/>
        </w:rPr>
      </w:pPr>
    </w:p>
    <w:p w14:paraId="283F4F2C" w14:textId="77777777" w:rsidR="003305A1" w:rsidRDefault="003305A1">
      <w:pPr>
        <w:tabs>
          <w:tab w:val="left" w:pos="567"/>
        </w:tabs>
      </w:pPr>
      <w:r>
        <w:rPr>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3AC9B903" w14:textId="77777777">
        <w:tc>
          <w:tcPr>
            <w:tcW w:w="9287" w:type="dxa"/>
          </w:tcPr>
          <w:p w14:paraId="1FCD0C2D" w14:textId="77777777" w:rsidR="003305A1" w:rsidRDefault="003305A1">
            <w:pPr>
              <w:tabs>
                <w:tab w:val="left" w:pos="567"/>
              </w:tabs>
              <w:rPr>
                <w:b/>
              </w:rPr>
            </w:pPr>
            <w:r>
              <w:rPr>
                <w:b/>
              </w:rPr>
              <w:t>LÁGMARKS UPPLÝSINGAR SEM SKULU KOMA FRAM Á ÞYNNUM EÐA STRIMLUM</w:t>
            </w:r>
          </w:p>
          <w:p w14:paraId="1858CEE0" w14:textId="77777777" w:rsidR="00782F2F" w:rsidRDefault="00782F2F">
            <w:pPr>
              <w:tabs>
                <w:tab w:val="left" w:pos="567"/>
              </w:tabs>
              <w:rPr>
                <w:b/>
              </w:rPr>
            </w:pPr>
          </w:p>
          <w:p w14:paraId="22052784" w14:textId="77777777" w:rsidR="00782F2F" w:rsidRDefault="00782F2F">
            <w:pPr>
              <w:tabs>
                <w:tab w:val="left" w:pos="567"/>
              </w:tabs>
              <w:rPr>
                <w:b/>
              </w:rPr>
            </w:pPr>
            <w:r>
              <w:rPr>
                <w:b/>
              </w:rPr>
              <w:t>ÞYNNUR</w:t>
            </w:r>
          </w:p>
        </w:tc>
      </w:tr>
    </w:tbl>
    <w:p w14:paraId="67CB7B8F" w14:textId="77777777" w:rsidR="003305A1" w:rsidRDefault="003305A1">
      <w:pPr>
        <w:tabs>
          <w:tab w:val="left" w:pos="567"/>
        </w:tabs>
      </w:pPr>
    </w:p>
    <w:p w14:paraId="04500421"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017C1404" w14:textId="77777777">
        <w:tc>
          <w:tcPr>
            <w:tcW w:w="9287" w:type="dxa"/>
          </w:tcPr>
          <w:p w14:paraId="0CBB1E0A" w14:textId="77777777" w:rsidR="003305A1" w:rsidRDefault="003305A1">
            <w:pPr>
              <w:tabs>
                <w:tab w:val="left" w:pos="567"/>
              </w:tabs>
              <w:ind w:left="567" w:hanging="567"/>
              <w:rPr>
                <w:b/>
              </w:rPr>
            </w:pPr>
            <w:r>
              <w:rPr>
                <w:b/>
              </w:rPr>
              <w:t>1.</w:t>
            </w:r>
            <w:r>
              <w:rPr>
                <w:b/>
              </w:rPr>
              <w:tab/>
              <w:t>HEITI LYFS</w:t>
            </w:r>
          </w:p>
        </w:tc>
      </w:tr>
    </w:tbl>
    <w:p w14:paraId="1018A1A4" w14:textId="77777777" w:rsidR="003305A1" w:rsidRDefault="003305A1">
      <w:pPr>
        <w:tabs>
          <w:tab w:val="left" w:pos="567"/>
        </w:tabs>
      </w:pPr>
    </w:p>
    <w:p w14:paraId="1BFDCF4C" w14:textId="77777777" w:rsidR="003305A1" w:rsidRDefault="003305A1">
      <w:pPr>
        <w:tabs>
          <w:tab w:val="left" w:pos="567"/>
        </w:tabs>
      </w:pPr>
      <w:r>
        <w:t>Zavesca 100 mg hylki</w:t>
      </w:r>
    </w:p>
    <w:p w14:paraId="730656DC" w14:textId="77777777" w:rsidR="00E8506C" w:rsidRDefault="00E8506C">
      <w:pPr>
        <w:tabs>
          <w:tab w:val="left" w:pos="567"/>
        </w:tabs>
      </w:pPr>
    </w:p>
    <w:p w14:paraId="553F199D" w14:textId="77777777" w:rsidR="003305A1" w:rsidRDefault="00945436">
      <w:pPr>
        <w:tabs>
          <w:tab w:val="left" w:pos="567"/>
        </w:tabs>
      </w:pPr>
      <w:r>
        <w:t>m</w:t>
      </w:r>
      <w:r w:rsidR="003305A1">
        <w:t>iglustat</w:t>
      </w:r>
    </w:p>
    <w:p w14:paraId="70C67C9D" w14:textId="77777777" w:rsidR="003305A1" w:rsidRDefault="003305A1">
      <w:pPr>
        <w:tabs>
          <w:tab w:val="left" w:pos="567"/>
        </w:tabs>
      </w:pPr>
    </w:p>
    <w:p w14:paraId="09A79869"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6698BB39" w14:textId="77777777">
        <w:tc>
          <w:tcPr>
            <w:tcW w:w="9287" w:type="dxa"/>
          </w:tcPr>
          <w:p w14:paraId="7D8EB3E8" w14:textId="77777777" w:rsidR="003305A1" w:rsidRDefault="003305A1">
            <w:pPr>
              <w:tabs>
                <w:tab w:val="left" w:pos="567"/>
              </w:tabs>
              <w:ind w:left="567" w:hanging="567"/>
              <w:rPr>
                <w:b/>
              </w:rPr>
            </w:pPr>
            <w:r>
              <w:rPr>
                <w:b/>
              </w:rPr>
              <w:t>2.</w:t>
            </w:r>
            <w:r>
              <w:rPr>
                <w:b/>
              </w:rPr>
              <w:tab/>
              <w:t>NAFN MARKAÐSLEYFISHAFA</w:t>
            </w:r>
          </w:p>
        </w:tc>
      </w:tr>
    </w:tbl>
    <w:p w14:paraId="0C5361F0" w14:textId="77777777" w:rsidR="003305A1" w:rsidRDefault="003305A1">
      <w:pPr>
        <w:tabs>
          <w:tab w:val="left" w:pos="567"/>
        </w:tabs>
      </w:pPr>
    </w:p>
    <w:p w14:paraId="42F72A64" w14:textId="0A11295C" w:rsidR="00803C94" w:rsidRPr="00C63B3E" w:rsidRDefault="00803C94" w:rsidP="00803C94">
      <w:pPr>
        <w:shd w:val="clear" w:color="auto" w:fill="FFFFFF"/>
        <w:rPr>
          <w:ins w:id="51" w:author="Author"/>
          <w:color w:val="212121"/>
          <w:szCs w:val="22"/>
          <w:lang w:val="en-US" w:eastAsia="zh-CN"/>
        </w:rPr>
      </w:pPr>
      <w:ins w:id="52" w:author="Author">
        <w:r>
          <w:rPr>
            <w:color w:val="212121"/>
            <w:szCs w:val="22"/>
            <w:lang w:val="en-US" w:eastAsia="zh-CN"/>
          </w:rPr>
          <w:t>Advanz Pharma</w:t>
        </w:r>
        <w:r w:rsidRPr="00C63B3E">
          <w:rPr>
            <w:color w:val="212121"/>
            <w:szCs w:val="22"/>
            <w:lang w:val="en-US" w:eastAsia="zh-CN"/>
          </w:rPr>
          <w:t xml:space="preserve"> Ltd </w:t>
        </w:r>
      </w:ins>
    </w:p>
    <w:p w14:paraId="75E0DAB3" w14:textId="0D3AB115" w:rsidR="003305A1" w:rsidDel="00803C94" w:rsidRDefault="00345CB1" w:rsidP="00803C94">
      <w:pPr>
        <w:tabs>
          <w:tab w:val="left" w:pos="567"/>
        </w:tabs>
        <w:rPr>
          <w:del w:id="53" w:author="Author"/>
        </w:rPr>
      </w:pPr>
      <w:del w:id="54" w:author="Author">
        <w:r w:rsidDel="00803C94">
          <w:rPr>
            <w:color w:val="212121"/>
            <w:szCs w:val="22"/>
          </w:rPr>
          <w:delText>Janssen</w:delText>
        </w:r>
        <w:r w:rsidDel="00803C94">
          <w:rPr>
            <w:color w:val="212121"/>
            <w:szCs w:val="22"/>
          </w:rPr>
          <w:noBreakHyphen/>
          <w:delText>Cilag Int</w:delText>
        </w:r>
      </w:del>
    </w:p>
    <w:p w14:paraId="4E32ECCD" w14:textId="77777777" w:rsidR="003305A1" w:rsidRDefault="003305A1">
      <w:pPr>
        <w:tabs>
          <w:tab w:val="left" w:pos="567"/>
        </w:tabs>
      </w:pPr>
    </w:p>
    <w:p w14:paraId="12B36458"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07FBB58C" w14:textId="77777777">
        <w:tc>
          <w:tcPr>
            <w:tcW w:w="9287" w:type="dxa"/>
          </w:tcPr>
          <w:p w14:paraId="071D3EB7" w14:textId="77777777" w:rsidR="003305A1" w:rsidRDefault="003305A1">
            <w:pPr>
              <w:tabs>
                <w:tab w:val="left" w:pos="567"/>
              </w:tabs>
              <w:ind w:left="567" w:hanging="567"/>
              <w:rPr>
                <w:b/>
              </w:rPr>
            </w:pPr>
            <w:r>
              <w:rPr>
                <w:b/>
              </w:rPr>
              <w:t>3.</w:t>
            </w:r>
            <w:r>
              <w:rPr>
                <w:b/>
              </w:rPr>
              <w:tab/>
              <w:t>FYRNINGARDAGSETNING</w:t>
            </w:r>
          </w:p>
        </w:tc>
      </w:tr>
    </w:tbl>
    <w:p w14:paraId="5E705EC6" w14:textId="77777777" w:rsidR="003305A1" w:rsidRDefault="003305A1">
      <w:pPr>
        <w:tabs>
          <w:tab w:val="left" w:pos="567"/>
        </w:tabs>
      </w:pPr>
    </w:p>
    <w:p w14:paraId="17F0C47F" w14:textId="77777777" w:rsidR="003305A1" w:rsidRDefault="00E3302B">
      <w:pPr>
        <w:tabs>
          <w:tab w:val="left" w:pos="567"/>
        </w:tabs>
      </w:pPr>
      <w:r>
        <w:t>EXP</w:t>
      </w:r>
    </w:p>
    <w:p w14:paraId="0AAF0B90" w14:textId="77777777" w:rsidR="003305A1" w:rsidRDefault="003305A1">
      <w:pPr>
        <w:tabs>
          <w:tab w:val="left" w:pos="567"/>
        </w:tabs>
      </w:pPr>
    </w:p>
    <w:p w14:paraId="785B5B77"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5F626D72" w14:textId="77777777">
        <w:tc>
          <w:tcPr>
            <w:tcW w:w="9287" w:type="dxa"/>
          </w:tcPr>
          <w:p w14:paraId="63D0E15C" w14:textId="77777777" w:rsidR="003305A1" w:rsidRDefault="003305A1">
            <w:pPr>
              <w:tabs>
                <w:tab w:val="left" w:pos="567"/>
              </w:tabs>
              <w:ind w:left="567" w:hanging="567"/>
              <w:rPr>
                <w:b/>
              </w:rPr>
            </w:pPr>
            <w:r>
              <w:rPr>
                <w:b/>
              </w:rPr>
              <w:t>4.</w:t>
            </w:r>
            <w:r>
              <w:rPr>
                <w:b/>
              </w:rPr>
              <w:tab/>
              <w:t>LOTUNÚMER</w:t>
            </w:r>
          </w:p>
        </w:tc>
      </w:tr>
    </w:tbl>
    <w:p w14:paraId="5E0DA540" w14:textId="77777777" w:rsidR="003305A1" w:rsidRPr="009565E4" w:rsidRDefault="003305A1">
      <w:pPr>
        <w:tabs>
          <w:tab w:val="left" w:pos="567"/>
        </w:tabs>
      </w:pPr>
    </w:p>
    <w:p w14:paraId="4C89653C" w14:textId="77777777" w:rsidR="003305A1" w:rsidRDefault="003305A1">
      <w:pPr>
        <w:tabs>
          <w:tab w:val="left" w:pos="567"/>
        </w:tabs>
      </w:pPr>
      <w:r>
        <w:t>Lot</w:t>
      </w:r>
    </w:p>
    <w:p w14:paraId="4DFD9898" w14:textId="77777777" w:rsidR="003305A1" w:rsidRDefault="003305A1">
      <w:pPr>
        <w:tabs>
          <w:tab w:val="left" w:pos="567"/>
        </w:tabs>
      </w:pPr>
    </w:p>
    <w:p w14:paraId="14D3EB58" w14:textId="77777777" w:rsidR="003305A1" w:rsidRDefault="003305A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5A1" w14:paraId="6FB7F9F8" w14:textId="77777777">
        <w:tc>
          <w:tcPr>
            <w:tcW w:w="9287" w:type="dxa"/>
          </w:tcPr>
          <w:p w14:paraId="20F84691" w14:textId="77777777" w:rsidR="003305A1" w:rsidRDefault="003305A1">
            <w:pPr>
              <w:tabs>
                <w:tab w:val="left" w:pos="567"/>
              </w:tabs>
              <w:ind w:left="567" w:hanging="567"/>
              <w:rPr>
                <w:b/>
              </w:rPr>
            </w:pPr>
            <w:r>
              <w:rPr>
                <w:b/>
              </w:rPr>
              <w:t>5.</w:t>
            </w:r>
            <w:r>
              <w:rPr>
                <w:b/>
              </w:rPr>
              <w:tab/>
              <w:t>ANNAÐ</w:t>
            </w:r>
          </w:p>
        </w:tc>
      </w:tr>
    </w:tbl>
    <w:p w14:paraId="7FFDA25D" w14:textId="77777777" w:rsidR="003305A1" w:rsidRPr="009565E4" w:rsidRDefault="003305A1">
      <w:pPr>
        <w:tabs>
          <w:tab w:val="left" w:pos="567"/>
        </w:tabs>
      </w:pPr>
    </w:p>
    <w:p w14:paraId="404AD2FB" w14:textId="77777777" w:rsidR="003305A1" w:rsidRPr="009565E4" w:rsidRDefault="003305A1">
      <w:pPr>
        <w:tabs>
          <w:tab w:val="left" w:pos="567"/>
        </w:tabs>
      </w:pPr>
    </w:p>
    <w:p w14:paraId="118CB124" w14:textId="77777777" w:rsidR="003305A1" w:rsidRDefault="003305A1">
      <w:pPr>
        <w:tabs>
          <w:tab w:val="left" w:pos="567"/>
        </w:tabs>
      </w:pPr>
      <w:r>
        <w:rPr>
          <w:b/>
        </w:rPr>
        <w:br w:type="page"/>
      </w:r>
    </w:p>
    <w:p w14:paraId="5D747044" w14:textId="77777777" w:rsidR="003305A1" w:rsidRDefault="003305A1">
      <w:pPr>
        <w:tabs>
          <w:tab w:val="left" w:pos="567"/>
        </w:tabs>
      </w:pPr>
    </w:p>
    <w:p w14:paraId="5703D7C3" w14:textId="77777777" w:rsidR="003305A1" w:rsidRDefault="003305A1">
      <w:pPr>
        <w:tabs>
          <w:tab w:val="left" w:pos="567"/>
        </w:tabs>
      </w:pPr>
    </w:p>
    <w:p w14:paraId="497945BB" w14:textId="77777777" w:rsidR="003305A1" w:rsidRDefault="003305A1">
      <w:pPr>
        <w:tabs>
          <w:tab w:val="left" w:pos="567"/>
        </w:tabs>
      </w:pPr>
    </w:p>
    <w:p w14:paraId="4C74F45E" w14:textId="77777777" w:rsidR="003305A1" w:rsidRDefault="003305A1">
      <w:pPr>
        <w:tabs>
          <w:tab w:val="left" w:pos="567"/>
        </w:tabs>
      </w:pPr>
    </w:p>
    <w:p w14:paraId="3DCFA765" w14:textId="77777777" w:rsidR="003305A1" w:rsidRDefault="003305A1">
      <w:pPr>
        <w:tabs>
          <w:tab w:val="left" w:pos="567"/>
        </w:tabs>
      </w:pPr>
    </w:p>
    <w:p w14:paraId="6255A116" w14:textId="77777777" w:rsidR="003305A1" w:rsidRDefault="003305A1">
      <w:pPr>
        <w:tabs>
          <w:tab w:val="left" w:pos="567"/>
        </w:tabs>
      </w:pPr>
    </w:p>
    <w:p w14:paraId="0A11A934" w14:textId="77777777" w:rsidR="003305A1" w:rsidRDefault="003305A1">
      <w:pPr>
        <w:tabs>
          <w:tab w:val="left" w:pos="567"/>
        </w:tabs>
      </w:pPr>
    </w:p>
    <w:p w14:paraId="6294EC0E" w14:textId="77777777" w:rsidR="003305A1" w:rsidRDefault="003305A1">
      <w:pPr>
        <w:tabs>
          <w:tab w:val="left" w:pos="567"/>
        </w:tabs>
      </w:pPr>
    </w:p>
    <w:p w14:paraId="0630CFD3" w14:textId="77777777" w:rsidR="003305A1" w:rsidRDefault="003305A1">
      <w:pPr>
        <w:tabs>
          <w:tab w:val="left" w:pos="567"/>
        </w:tabs>
      </w:pPr>
    </w:p>
    <w:p w14:paraId="19A17300" w14:textId="77777777" w:rsidR="003305A1" w:rsidRDefault="003305A1">
      <w:pPr>
        <w:tabs>
          <w:tab w:val="left" w:pos="567"/>
        </w:tabs>
      </w:pPr>
    </w:p>
    <w:p w14:paraId="61C573F5" w14:textId="77777777" w:rsidR="003305A1" w:rsidRDefault="003305A1">
      <w:pPr>
        <w:tabs>
          <w:tab w:val="left" w:pos="567"/>
        </w:tabs>
      </w:pPr>
    </w:p>
    <w:p w14:paraId="6EFE573E" w14:textId="77777777" w:rsidR="003305A1" w:rsidRDefault="003305A1">
      <w:pPr>
        <w:tabs>
          <w:tab w:val="left" w:pos="567"/>
        </w:tabs>
      </w:pPr>
    </w:p>
    <w:p w14:paraId="2E65CC2D" w14:textId="77777777" w:rsidR="003305A1" w:rsidRDefault="003305A1">
      <w:pPr>
        <w:tabs>
          <w:tab w:val="left" w:pos="567"/>
        </w:tabs>
      </w:pPr>
    </w:p>
    <w:p w14:paraId="1256AE7F" w14:textId="77777777" w:rsidR="003305A1" w:rsidRDefault="003305A1">
      <w:pPr>
        <w:tabs>
          <w:tab w:val="left" w:pos="567"/>
        </w:tabs>
      </w:pPr>
    </w:p>
    <w:p w14:paraId="2270F0F1" w14:textId="77777777" w:rsidR="003305A1" w:rsidRDefault="003305A1">
      <w:pPr>
        <w:tabs>
          <w:tab w:val="left" w:pos="567"/>
        </w:tabs>
      </w:pPr>
    </w:p>
    <w:p w14:paraId="61D806DF" w14:textId="77777777" w:rsidR="003305A1" w:rsidRDefault="003305A1">
      <w:pPr>
        <w:tabs>
          <w:tab w:val="left" w:pos="567"/>
        </w:tabs>
      </w:pPr>
    </w:p>
    <w:p w14:paraId="378C7121" w14:textId="77777777" w:rsidR="003305A1" w:rsidRDefault="003305A1">
      <w:pPr>
        <w:tabs>
          <w:tab w:val="left" w:pos="567"/>
        </w:tabs>
      </w:pPr>
    </w:p>
    <w:p w14:paraId="21DCC9D8" w14:textId="77777777" w:rsidR="003305A1" w:rsidRDefault="003305A1">
      <w:pPr>
        <w:tabs>
          <w:tab w:val="left" w:pos="567"/>
        </w:tabs>
      </w:pPr>
    </w:p>
    <w:p w14:paraId="2E38288E" w14:textId="77777777" w:rsidR="003305A1" w:rsidRDefault="003305A1">
      <w:pPr>
        <w:tabs>
          <w:tab w:val="left" w:pos="567"/>
        </w:tabs>
      </w:pPr>
    </w:p>
    <w:p w14:paraId="3B789532" w14:textId="77777777" w:rsidR="003305A1" w:rsidRDefault="003305A1">
      <w:pPr>
        <w:tabs>
          <w:tab w:val="left" w:pos="567"/>
        </w:tabs>
      </w:pPr>
    </w:p>
    <w:p w14:paraId="1C006F31" w14:textId="77777777" w:rsidR="003305A1" w:rsidRDefault="003305A1">
      <w:pPr>
        <w:tabs>
          <w:tab w:val="left" w:pos="567"/>
        </w:tabs>
      </w:pPr>
    </w:p>
    <w:p w14:paraId="57B65DFA" w14:textId="77777777" w:rsidR="003305A1" w:rsidRDefault="003305A1">
      <w:pPr>
        <w:tabs>
          <w:tab w:val="left" w:pos="567"/>
        </w:tabs>
      </w:pPr>
    </w:p>
    <w:p w14:paraId="0A401BFC" w14:textId="77777777" w:rsidR="003305A1" w:rsidRDefault="003305A1" w:rsidP="00351827">
      <w:pPr>
        <w:pStyle w:val="EUCP-Heading-1"/>
      </w:pPr>
      <w:r>
        <w:t>B. FYLGISEÐILL</w:t>
      </w:r>
    </w:p>
    <w:p w14:paraId="587E560E" w14:textId="77777777" w:rsidR="003305A1" w:rsidRDefault="003305A1">
      <w:pPr>
        <w:tabs>
          <w:tab w:val="left" w:pos="567"/>
        </w:tabs>
      </w:pPr>
    </w:p>
    <w:p w14:paraId="01B84A2E" w14:textId="77777777" w:rsidR="003305A1" w:rsidRDefault="003305A1">
      <w:pPr>
        <w:tabs>
          <w:tab w:val="left" w:pos="567"/>
        </w:tabs>
        <w:jc w:val="center"/>
        <w:rPr>
          <w:b/>
        </w:rPr>
      </w:pPr>
      <w:r>
        <w:br w:type="page"/>
      </w:r>
      <w:r w:rsidR="001756D5">
        <w:rPr>
          <w:b/>
        </w:rPr>
        <w:lastRenderedPageBreak/>
        <w:t>F</w:t>
      </w:r>
      <w:r w:rsidR="00782F2F">
        <w:rPr>
          <w:b/>
        </w:rPr>
        <w:t>ylgiseðill: Upplýsingar fyrir notanda lyfsins</w:t>
      </w:r>
    </w:p>
    <w:p w14:paraId="16027A31" w14:textId="77777777" w:rsidR="003305A1" w:rsidRPr="00E247C4" w:rsidRDefault="003305A1" w:rsidP="00B01A9F">
      <w:pPr>
        <w:tabs>
          <w:tab w:val="left" w:pos="567"/>
        </w:tabs>
        <w:jc w:val="center"/>
      </w:pPr>
    </w:p>
    <w:p w14:paraId="7816551C" w14:textId="77777777" w:rsidR="003305A1" w:rsidRDefault="003305A1">
      <w:pPr>
        <w:tabs>
          <w:tab w:val="left" w:pos="567"/>
        </w:tabs>
        <w:jc w:val="center"/>
      </w:pPr>
      <w:r>
        <w:rPr>
          <w:b/>
        </w:rPr>
        <w:t>Zavesca 100 mg hylki</w:t>
      </w:r>
    </w:p>
    <w:p w14:paraId="0BCC0391" w14:textId="77777777" w:rsidR="003305A1" w:rsidRDefault="00945436">
      <w:pPr>
        <w:tabs>
          <w:tab w:val="left" w:pos="567"/>
        </w:tabs>
        <w:jc w:val="center"/>
      </w:pPr>
      <w:r>
        <w:t>m</w:t>
      </w:r>
      <w:r w:rsidR="003305A1">
        <w:t>iglustat</w:t>
      </w:r>
    </w:p>
    <w:p w14:paraId="2CB196D6" w14:textId="77777777" w:rsidR="003305A1" w:rsidRDefault="003305A1" w:rsidP="00B01A9F">
      <w:pPr>
        <w:tabs>
          <w:tab w:val="left" w:pos="567"/>
        </w:tabs>
        <w:jc w:val="center"/>
      </w:pPr>
    </w:p>
    <w:p w14:paraId="33F45C52" w14:textId="77777777" w:rsidR="003305A1" w:rsidRDefault="003305A1">
      <w:pPr>
        <w:tabs>
          <w:tab w:val="left" w:pos="567"/>
        </w:tabs>
      </w:pPr>
      <w:r>
        <w:rPr>
          <w:b/>
        </w:rPr>
        <w:t>Lesið allan fylgiseðilinn vandlega áður en byrjað er að taka lyfið.</w:t>
      </w:r>
      <w:r w:rsidR="00782F2F">
        <w:rPr>
          <w:b/>
        </w:rPr>
        <w:t xml:space="preserve"> Í honum eru mikilvægar upplýsingar</w:t>
      </w:r>
    </w:p>
    <w:p w14:paraId="408681B1" w14:textId="77777777" w:rsidR="003305A1" w:rsidRDefault="003305A1">
      <w:pPr>
        <w:numPr>
          <w:ilvl w:val="0"/>
          <w:numId w:val="24"/>
        </w:numPr>
        <w:tabs>
          <w:tab w:val="left" w:pos="567"/>
        </w:tabs>
      </w:pPr>
      <w:r>
        <w:t>Geymið fylgiseðilinn. Nauðsynlegt getur verið að lesa hann síðar.</w:t>
      </w:r>
    </w:p>
    <w:p w14:paraId="032A3D38" w14:textId="77777777" w:rsidR="003305A1" w:rsidRDefault="003305A1">
      <w:pPr>
        <w:numPr>
          <w:ilvl w:val="0"/>
          <w:numId w:val="24"/>
        </w:numPr>
        <w:tabs>
          <w:tab w:val="left" w:pos="567"/>
        </w:tabs>
      </w:pPr>
      <w:r>
        <w:t>Leitið til læknisins eða lyfjafræðings ef þörf er á frekari upplýsingum.</w:t>
      </w:r>
    </w:p>
    <w:p w14:paraId="067B3FA0" w14:textId="77777777" w:rsidR="003305A1" w:rsidRDefault="003305A1">
      <w:pPr>
        <w:numPr>
          <w:ilvl w:val="0"/>
          <w:numId w:val="24"/>
        </w:numPr>
        <w:tabs>
          <w:tab w:val="left" w:pos="567"/>
        </w:tabs>
      </w:pPr>
      <w:r>
        <w:t>Þessu lyfi hefur verið ávísað til persónulegra nota. Ekki má gefa það öðrum. Það getur valdið þeim skaða, jafnvel þótt um sömu sjúkdómseinkenni sé að ræða.</w:t>
      </w:r>
    </w:p>
    <w:p w14:paraId="41448C08" w14:textId="77777777" w:rsidR="003305A1" w:rsidRDefault="003305A1">
      <w:pPr>
        <w:numPr>
          <w:ilvl w:val="0"/>
          <w:numId w:val="24"/>
        </w:numPr>
        <w:tabs>
          <w:tab w:val="left" w:pos="567"/>
        </w:tabs>
        <w:ind w:right="-29"/>
        <w:rPr>
          <w:b/>
        </w:rPr>
      </w:pPr>
      <w:r>
        <w:t xml:space="preserve">Látið lækninn eða lyfjafræðing vita </w:t>
      </w:r>
      <w:r w:rsidR="001756D5" w:rsidRPr="001756D5">
        <w:t>um allar aukaverkanir. Þetta gildir einnig um aukaverkanir</w:t>
      </w:r>
      <w:r>
        <w:t xml:space="preserve"> sem ekki er minnst á í þessum fylgiseðli.</w:t>
      </w:r>
      <w:r w:rsidR="00755B3F">
        <w:t xml:space="preserve"> </w:t>
      </w:r>
      <w:r w:rsidR="00755B3F">
        <w:rPr>
          <w:noProof/>
          <w:szCs w:val="22"/>
        </w:rPr>
        <w:t>Sjá kafla 4.</w:t>
      </w:r>
    </w:p>
    <w:p w14:paraId="7DBCF47F" w14:textId="77777777" w:rsidR="003305A1" w:rsidRDefault="003305A1">
      <w:pPr>
        <w:tabs>
          <w:tab w:val="left" w:pos="567"/>
        </w:tabs>
        <w:ind w:left="540" w:hanging="540"/>
      </w:pPr>
    </w:p>
    <w:p w14:paraId="54FCA8BE" w14:textId="77777777" w:rsidR="003305A1" w:rsidRDefault="003305A1">
      <w:pPr>
        <w:tabs>
          <w:tab w:val="left" w:pos="567"/>
        </w:tabs>
        <w:ind w:left="540" w:hanging="540"/>
      </w:pPr>
      <w:r>
        <w:rPr>
          <w:b/>
        </w:rPr>
        <w:t>Í fylgiseðlinum</w:t>
      </w:r>
      <w:r w:rsidR="00782F2F">
        <w:rPr>
          <w:b/>
        </w:rPr>
        <w:t xml:space="preserve"> eru eftirfarandi kaflar</w:t>
      </w:r>
      <w:r>
        <w:rPr>
          <w:b/>
        </w:rPr>
        <w:t>:</w:t>
      </w:r>
    </w:p>
    <w:p w14:paraId="7BE25D8E" w14:textId="77777777" w:rsidR="003305A1" w:rsidRDefault="003305A1">
      <w:pPr>
        <w:numPr>
          <w:ilvl w:val="1"/>
          <w:numId w:val="24"/>
        </w:numPr>
        <w:tabs>
          <w:tab w:val="clear" w:pos="1647"/>
          <w:tab w:val="left" w:pos="567"/>
        </w:tabs>
        <w:ind w:left="567"/>
      </w:pPr>
      <w:r>
        <w:t>Upplýsingar um Zavesca og við hverju það er notað</w:t>
      </w:r>
    </w:p>
    <w:p w14:paraId="362C1D4D" w14:textId="77777777" w:rsidR="003305A1" w:rsidRDefault="003305A1">
      <w:pPr>
        <w:numPr>
          <w:ilvl w:val="1"/>
          <w:numId w:val="24"/>
        </w:numPr>
        <w:tabs>
          <w:tab w:val="clear" w:pos="1647"/>
          <w:tab w:val="left" w:pos="567"/>
        </w:tabs>
        <w:ind w:left="567"/>
      </w:pPr>
      <w:r>
        <w:t xml:space="preserve">Áður en byrjað er að </w:t>
      </w:r>
      <w:r w:rsidR="00782F2F">
        <w:t xml:space="preserve">nota </w:t>
      </w:r>
      <w:r>
        <w:t>Zavesca</w:t>
      </w:r>
    </w:p>
    <w:p w14:paraId="556CF19B" w14:textId="77777777" w:rsidR="003305A1" w:rsidRDefault="003305A1">
      <w:pPr>
        <w:numPr>
          <w:ilvl w:val="1"/>
          <w:numId w:val="24"/>
        </w:numPr>
        <w:tabs>
          <w:tab w:val="clear" w:pos="1647"/>
          <w:tab w:val="left" w:pos="567"/>
        </w:tabs>
        <w:ind w:left="567"/>
      </w:pPr>
      <w:r>
        <w:t xml:space="preserve">Hvernig </w:t>
      </w:r>
      <w:r w:rsidR="00782F2F">
        <w:t xml:space="preserve">nota </w:t>
      </w:r>
      <w:r>
        <w:t>á Zavesca</w:t>
      </w:r>
    </w:p>
    <w:p w14:paraId="4F7DB0F5" w14:textId="77777777" w:rsidR="003305A1" w:rsidRDefault="003305A1">
      <w:pPr>
        <w:numPr>
          <w:ilvl w:val="1"/>
          <w:numId w:val="24"/>
        </w:numPr>
        <w:tabs>
          <w:tab w:val="clear" w:pos="1647"/>
          <w:tab w:val="left" w:pos="567"/>
        </w:tabs>
        <w:ind w:left="567"/>
      </w:pPr>
      <w:r>
        <w:t>Hugsanlegar aukaverkanir</w:t>
      </w:r>
    </w:p>
    <w:p w14:paraId="23FA8531" w14:textId="77777777" w:rsidR="003305A1" w:rsidRDefault="003305A1">
      <w:pPr>
        <w:numPr>
          <w:ilvl w:val="1"/>
          <w:numId w:val="24"/>
        </w:numPr>
        <w:tabs>
          <w:tab w:val="clear" w:pos="1647"/>
          <w:tab w:val="left" w:pos="567"/>
        </w:tabs>
        <w:ind w:left="567"/>
      </w:pPr>
      <w:r>
        <w:t>Hvernig geyma á Zavesca</w:t>
      </w:r>
    </w:p>
    <w:p w14:paraId="5CD468A3" w14:textId="77777777" w:rsidR="003305A1" w:rsidRDefault="00782F2F">
      <w:pPr>
        <w:numPr>
          <w:ilvl w:val="1"/>
          <w:numId w:val="24"/>
        </w:numPr>
        <w:tabs>
          <w:tab w:val="clear" w:pos="1647"/>
          <w:tab w:val="left" w:pos="567"/>
        </w:tabs>
        <w:ind w:left="567"/>
      </w:pPr>
      <w:r>
        <w:t>Pakkningar og a</w:t>
      </w:r>
      <w:r w:rsidR="003305A1">
        <w:t>ðrar upplýsingar</w:t>
      </w:r>
    </w:p>
    <w:p w14:paraId="5BBF2C20" w14:textId="77777777" w:rsidR="003305A1" w:rsidRDefault="003305A1">
      <w:pPr>
        <w:pStyle w:val="Header"/>
        <w:tabs>
          <w:tab w:val="clear" w:pos="4153"/>
          <w:tab w:val="clear" w:pos="8306"/>
        </w:tabs>
        <w:rPr>
          <w:rFonts w:ascii="Times New Roman" w:hAnsi="Times New Roman"/>
        </w:rPr>
      </w:pPr>
    </w:p>
    <w:p w14:paraId="500CAB94" w14:textId="77777777" w:rsidR="003305A1" w:rsidRDefault="003305A1">
      <w:pPr>
        <w:tabs>
          <w:tab w:val="left" w:pos="567"/>
        </w:tabs>
      </w:pPr>
    </w:p>
    <w:p w14:paraId="111F3272" w14:textId="77777777" w:rsidR="003305A1" w:rsidRDefault="003305A1">
      <w:pPr>
        <w:tabs>
          <w:tab w:val="left" w:pos="567"/>
        </w:tabs>
        <w:ind w:left="567" w:right="-2" w:hanging="567"/>
        <w:rPr>
          <w:b/>
        </w:rPr>
      </w:pPr>
      <w:r>
        <w:rPr>
          <w:b/>
        </w:rPr>
        <w:t>1.</w:t>
      </w:r>
      <w:r>
        <w:rPr>
          <w:b/>
        </w:rPr>
        <w:tab/>
      </w:r>
      <w:r w:rsidR="001756D5">
        <w:rPr>
          <w:b/>
        </w:rPr>
        <w:t>U</w:t>
      </w:r>
      <w:r w:rsidR="00782F2F">
        <w:rPr>
          <w:b/>
        </w:rPr>
        <w:t>pplýsingar um Zavesca og við hverju það er notað</w:t>
      </w:r>
    </w:p>
    <w:p w14:paraId="74DF058B" w14:textId="77777777" w:rsidR="003305A1" w:rsidRDefault="003305A1">
      <w:pPr>
        <w:tabs>
          <w:tab w:val="left" w:pos="567"/>
        </w:tabs>
      </w:pPr>
    </w:p>
    <w:p w14:paraId="2AE4A64D" w14:textId="77777777" w:rsidR="00B066AA" w:rsidRDefault="003305A1">
      <w:pPr>
        <w:tabs>
          <w:tab w:val="left" w:pos="567"/>
        </w:tabs>
      </w:pPr>
      <w:r>
        <w:t>Zavesca</w:t>
      </w:r>
      <w:r w:rsidR="00782F2F">
        <w:t xml:space="preserve"> inniheldur virka efnið miglustat sem</w:t>
      </w:r>
      <w:r>
        <w:t xml:space="preserve"> tilheyrir flokki lyfja sem hafa áhrif á efnaskipti. </w:t>
      </w:r>
      <w:r w:rsidR="00B066AA">
        <w:t>Það er notað við meðferð gegn tveimur sjúkdómum</w:t>
      </w:r>
      <w:r w:rsidR="001756D5">
        <w:t>:</w:t>
      </w:r>
    </w:p>
    <w:p w14:paraId="20CC94BE" w14:textId="77777777" w:rsidR="00B066AA" w:rsidRDefault="00B066AA">
      <w:pPr>
        <w:tabs>
          <w:tab w:val="left" w:pos="567"/>
        </w:tabs>
      </w:pPr>
    </w:p>
    <w:p w14:paraId="6372FC69" w14:textId="77777777" w:rsidR="00B066AA" w:rsidRPr="00B066AA" w:rsidRDefault="00B066AA" w:rsidP="00B066AA">
      <w:pPr>
        <w:numPr>
          <w:ilvl w:val="0"/>
          <w:numId w:val="33"/>
        </w:numPr>
        <w:tabs>
          <w:tab w:val="clear" w:pos="720"/>
        </w:tabs>
        <w:ind w:left="550" w:hanging="550"/>
      </w:pPr>
      <w:r>
        <w:rPr>
          <w:b/>
        </w:rPr>
        <w:t xml:space="preserve">Zavesca er notað </w:t>
      </w:r>
      <w:r w:rsidR="007C7072">
        <w:rPr>
          <w:b/>
        </w:rPr>
        <w:t xml:space="preserve">við </w:t>
      </w:r>
      <w:r>
        <w:rPr>
          <w:b/>
        </w:rPr>
        <w:t>meðferð gegn vægri til miðlungsalvarlegri Gauchersveiki af tegund </w:t>
      </w:r>
      <w:r w:rsidR="00C030E6">
        <w:rPr>
          <w:b/>
        </w:rPr>
        <w:t>1</w:t>
      </w:r>
      <w:r w:rsidR="00782F2F">
        <w:rPr>
          <w:b/>
        </w:rPr>
        <w:t xml:space="preserve"> hjá fullorðnum</w:t>
      </w:r>
      <w:r>
        <w:rPr>
          <w:b/>
        </w:rPr>
        <w:t>.</w:t>
      </w:r>
    </w:p>
    <w:p w14:paraId="4D4A3B9C" w14:textId="77777777" w:rsidR="00B066AA" w:rsidRDefault="00B066AA" w:rsidP="00B066AA"/>
    <w:p w14:paraId="33DDA5FE" w14:textId="77777777" w:rsidR="003305A1" w:rsidRDefault="00B066AA">
      <w:pPr>
        <w:tabs>
          <w:tab w:val="left" w:pos="567"/>
        </w:tabs>
      </w:pPr>
      <w:r>
        <w:t>Þegar um er að ræða</w:t>
      </w:r>
      <w:r w:rsidR="003305A1">
        <w:t xml:space="preserve"> Gauchersveiki af tegund</w:t>
      </w:r>
      <w:r w:rsidR="00C030E6">
        <w:t> 1</w:t>
      </w:r>
      <w:r w:rsidR="003305A1">
        <w:t xml:space="preserve"> er efni sem nefnist glúkósýlseramíð ekki fjarlægt úr líkamanum. Það safnast upp í ákveðnum frumum í ónæmiskerfi líkamans. Slíkt getur leitt til stækkunar á lifur og milta, breytinga í blóði og beinsjúkdóma.</w:t>
      </w:r>
    </w:p>
    <w:p w14:paraId="5935BE57" w14:textId="77777777" w:rsidR="003305A1" w:rsidRDefault="003305A1">
      <w:pPr>
        <w:tabs>
          <w:tab w:val="left" w:pos="567"/>
        </w:tabs>
      </w:pPr>
    </w:p>
    <w:p w14:paraId="7DD3EADD" w14:textId="77777777" w:rsidR="003305A1" w:rsidRDefault="003305A1">
      <w:pPr>
        <w:tabs>
          <w:tab w:val="left" w:pos="567"/>
        </w:tabs>
      </w:pPr>
      <w:r>
        <w:t>Hefðbundin meðferð á Gauchersveiki af tegund</w:t>
      </w:r>
      <w:r w:rsidR="00C030E6">
        <w:t> 1</w:t>
      </w:r>
      <w:r>
        <w:t xml:space="preserve"> er ensímuppbótarmeðferð. Zavesca er eingöngu notað þegar ensímuppbótarmeðferð þykir ekki henta sjúklingi.</w:t>
      </w:r>
    </w:p>
    <w:p w14:paraId="45E629A1" w14:textId="77777777" w:rsidR="003305A1" w:rsidRDefault="003305A1">
      <w:pPr>
        <w:tabs>
          <w:tab w:val="left" w:pos="567"/>
        </w:tabs>
      </w:pPr>
    </w:p>
    <w:p w14:paraId="29D7DD61" w14:textId="77777777" w:rsidR="003305A1" w:rsidRPr="00B066AA" w:rsidRDefault="00B066AA" w:rsidP="007C7072">
      <w:pPr>
        <w:numPr>
          <w:ilvl w:val="0"/>
          <w:numId w:val="33"/>
        </w:numPr>
        <w:tabs>
          <w:tab w:val="clear" w:pos="720"/>
        </w:tabs>
        <w:ind w:left="550" w:hanging="550"/>
        <w:rPr>
          <w:b/>
        </w:rPr>
      </w:pPr>
      <w:r>
        <w:rPr>
          <w:b/>
        </w:rPr>
        <w:t>Zavesca er einnig notað við meðferð gegn ágengum einkennum frá taugakerfi vegna Niemann-Pick sjúkdóms af tegund C</w:t>
      </w:r>
      <w:r w:rsidR="00782F2F">
        <w:rPr>
          <w:b/>
        </w:rPr>
        <w:t xml:space="preserve"> hjá fullorðnum og hjá börnum</w:t>
      </w:r>
      <w:r>
        <w:rPr>
          <w:b/>
        </w:rPr>
        <w:t>.</w:t>
      </w:r>
    </w:p>
    <w:p w14:paraId="5954AE8C" w14:textId="77777777" w:rsidR="00B066AA" w:rsidRPr="00B066AA" w:rsidRDefault="00B066AA" w:rsidP="00B066AA"/>
    <w:p w14:paraId="20B928AC" w14:textId="77777777" w:rsidR="00B066AA" w:rsidRDefault="00B066AA" w:rsidP="00B066AA">
      <w:r w:rsidRPr="00B066AA">
        <w:t xml:space="preserve">Ef þú ert með </w:t>
      </w:r>
      <w:r>
        <w:t>Niemann-Pick sjúkdóm af tegund C</w:t>
      </w:r>
      <w:r w:rsidR="00CD2C99">
        <w:t>, safnast fita svo sem glýkós</w:t>
      </w:r>
      <w:r w:rsidR="00C32C15">
        <w:t>p</w:t>
      </w:r>
      <w:r w:rsidR="00CD2C99">
        <w:t xml:space="preserve">ingólípíð upp í frumum í heilanum. Þetta getur valdið truflunum í starfsemi taugakerfisins, svo sem </w:t>
      </w:r>
      <w:r w:rsidR="006B7B8B">
        <w:t xml:space="preserve">hægum </w:t>
      </w:r>
      <w:r w:rsidR="00CD2C99">
        <w:t>augnhreyfingum, jafnvægi, kyngingum, minni, svo og flogum.</w:t>
      </w:r>
    </w:p>
    <w:p w14:paraId="7A5A12F7" w14:textId="77777777" w:rsidR="00CD2C99" w:rsidRDefault="00CD2C99" w:rsidP="00B066AA"/>
    <w:p w14:paraId="6C968EAE" w14:textId="77777777" w:rsidR="00CD2C99" w:rsidRDefault="00CD2C99" w:rsidP="00B066AA">
      <w:r>
        <w:t xml:space="preserve">Zavesca verkar með því að hindra ensím sem kallast </w:t>
      </w:r>
      <w:r w:rsidR="00C030E6">
        <w:t>„</w:t>
      </w:r>
      <w:r>
        <w:t>glúkósýlseramíð syntasi</w:t>
      </w:r>
      <w:r w:rsidR="00C030E6">
        <w:t>“</w:t>
      </w:r>
      <w:r>
        <w:t xml:space="preserve"> sem stjórnar fyrsta skrefinu í myndun flestra glýkós</w:t>
      </w:r>
      <w:r w:rsidR="00C32C15">
        <w:t>p</w:t>
      </w:r>
      <w:r>
        <w:t>ingólípíða.</w:t>
      </w:r>
    </w:p>
    <w:p w14:paraId="66EC9A47" w14:textId="77777777" w:rsidR="00CD2C99" w:rsidRDefault="00CD2C99" w:rsidP="00B066AA"/>
    <w:p w14:paraId="1DE77361" w14:textId="77777777" w:rsidR="00CD2C99" w:rsidRPr="00B066AA" w:rsidRDefault="00CD2C99" w:rsidP="00B066AA"/>
    <w:p w14:paraId="5342250E" w14:textId="77777777" w:rsidR="003305A1" w:rsidRDefault="003305A1">
      <w:pPr>
        <w:tabs>
          <w:tab w:val="left" w:pos="567"/>
        </w:tabs>
        <w:ind w:left="567" w:right="-2" w:hanging="567"/>
        <w:rPr>
          <w:b/>
        </w:rPr>
      </w:pPr>
      <w:r>
        <w:rPr>
          <w:b/>
        </w:rPr>
        <w:t>2.</w:t>
      </w:r>
      <w:r>
        <w:rPr>
          <w:b/>
        </w:rPr>
        <w:tab/>
      </w:r>
      <w:r w:rsidR="001756D5">
        <w:rPr>
          <w:b/>
        </w:rPr>
        <w:t>Á</w:t>
      </w:r>
      <w:r w:rsidR="00782F2F">
        <w:rPr>
          <w:b/>
        </w:rPr>
        <w:t>ður en byrjað er að nota Zavesca</w:t>
      </w:r>
    </w:p>
    <w:p w14:paraId="2B947B9B" w14:textId="77777777" w:rsidR="003305A1" w:rsidRDefault="003305A1">
      <w:pPr>
        <w:tabs>
          <w:tab w:val="left" w:pos="567"/>
        </w:tabs>
        <w:rPr>
          <w:i/>
        </w:rPr>
      </w:pPr>
    </w:p>
    <w:p w14:paraId="7A56A3E6" w14:textId="77777777" w:rsidR="003305A1" w:rsidRDefault="003305A1">
      <w:pPr>
        <w:tabs>
          <w:tab w:val="left" w:pos="567"/>
        </w:tabs>
        <w:rPr>
          <w:b/>
        </w:rPr>
      </w:pPr>
      <w:r>
        <w:rPr>
          <w:b/>
        </w:rPr>
        <w:t xml:space="preserve">Ekki má </w:t>
      </w:r>
      <w:r w:rsidR="00782F2F">
        <w:rPr>
          <w:b/>
        </w:rPr>
        <w:t xml:space="preserve">nota </w:t>
      </w:r>
      <w:r>
        <w:rPr>
          <w:b/>
        </w:rPr>
        <w:t>Zavesca</w:t>
      </w:r>
    </w:p>
    <w:p w14:paraId="68DAB067" w14:textId="77777777" w:rsidR="003305A1" w:rsidRDefault="003305A1">
      <w:pPr>
        <w:numPr>
          <w:ilvl w:val="0"/>
          <w:numId w:val="4"/>
        </w:numPr>
      </w:pPr>
      <w:r>
        <w:t xml:space="preserve">ef </w:t>
      </w:r>
      <w:r w:rsidR="000F62FE">
        <w:t>um er að ræða</w:t>
      </w:r>
      <w:r>
        <w:t xml:space="preserve"> ofnæmi fyrir miglustati eða einhverju öðru innihaldsefn</w:t>
      </w:r>
      <w:r w:rsidR="000F62FE">
        <w:t>i lyfsins (talin upp í kafla</w:t>
      </w:r>
      <w:r w:rsidR="000B496B">
        <w:t> </w:t>
      </w:r>
      <w:r w:rsidR="000F62FE">
        <w:t>6).</w:t>
      </w:r>
    </w:p>
    <w:p w14:paraId="28AE5761" w14:textId="77777777" w:rsidR="00294EA8" w:rsidRPr="00294EA8" w:rsidRDefault="00294EA8">
      <w:pPr>
        <w:tabs>
          <w:tab w:val="left" w:pos="567"/>
        </w:tabs>
      </w:pPr>
    </w:p>
    <w:p w14:paraId="435AF6A9" w14:textId="77777777" w:rsidR="000F62FE" w:rsidRPr="00294EA8" w:rsidRDefault="000F62FE" w:rsidP="00475FD5">
      <w:pPr>
        <w:keepNext/>
        <w:tabs>
          <w:tab w:val="left" w:pos="567"/>
        </w:tabs>
      </w:pPr>
      <w:r>
        <w:rPr>
          <w:b/>
        </w:rPr>
        <w:lastRenderedPageBreak/>
        <w:t>Varnaðarorð og varúðarreglur</w:t>
      </w:r>
    </w:p>
    <w:p w14:paraId="13B583BE" w14:textId="77777777" w:rsidR="003305A1" w:rsidRDefault="000F62FE" w:rsidP="00475FD5">
      <w:pPr>
        <w:keepNext/>
        <w:tabs>
          <w:tab w:val="left" w:pos="567"/>
        </w:tabs>
      </w:pPr>
      <w:r w:rsidRPr="00FB5225">
        <w:rPr>
          <w:noProof/>
          <w:szCs w:val="22"/>
        </w:rPr>
        <w:t>Leitið ráða hjá læk</w:t>
      </w:r>
      <w:r>
        <w:rPr>
          <w:noProof/>
          <w:szCs w:val="22"/>
        </w:rPr>
        <w:t xml:space="preserve">ninum </w:t>
      </w:r>
      <w:r w:rsidRPr="00FB5225">
        <w:rPr>
          <w:noProof/>
          <w:szCs w:val="22"/>
        </w:rPr>
        <w:t>eða</w:t>
      </w:r>
      <w:r>
        <w:rPr>
          <w:noProof/>
          <w:szCs w:val="22"/>
        </w:rPr>
        <w:t xml:space="preserve"> </w:t>
      </w:r>
      <w:r w:rsidRPr="00FB5225">
        <w:rPr>
          <w:noProof/>
          <w:szCs w:val="22"/>
        </w:rPr>
        <w:t xml:space="preserve">lyfjafræðingi áður en </w:t>
      </w:r>
      <w:r>
        <w:rPr>
          <w:noProof/>
          <w:szCs w:val="22"/>
        </w:rPr>
        <w:t>Zavesca</w:t>
      </w:r>
      <w:r w:rsidRPr="00FB5225">
        <w:rPr>
          <w:noProof/>
          <w:szCs w:val="22"/>
        </w:rPr>
        <w:t xml:space="preserve"> er notað</w:t>
      </w:r>
    </w:p>
    <w:p w14:paraId="358BDB67" w14:textId="77777777" w:rsidR="003305A1" w:rsidRDefault="003305A1">
      <w:pPr>
        <w:numPr>
          <w:ilvl w:val="0"/>
          <w:numId w:val="4"/>
        </w:numPr>
      </w:pPr>
      <w:r>
        <w:t>ef þú átt við nýrnasjúkdóm að stríða</w:t>
      </w:r>
    </w:p>
    <w:p w14:paraId="516CCDEB" w14:textId="77777777" w:rsidR="003305A1" w:rsidRDefault="003305A1">
      <w:pPr>
        <w:numPr>
          <w:ilvl w:val="0"/>
          <w:numId w:val="4"/>
        </w:numPr>
      </w:pPr>
      <w:r>
        <w:t>ef þú átt við lifrarsjúkdóm að stríða</w:t>
      </w:r>
    </w:p>
    <w:p w14:paraId="56247F7F" w14:textId="77777777" w:rsidR="003305A1" w:rsidRDefault="003305A1">
      <w:pPr>
        <w:tabs>
          <w:tab w:val="left" w:pos="567"/>
        </w:tabs>
      </w:pPr>
    </w:p>
    <w:p w14:paraId="513BFDC8" w14:textId="77777777" w:rsidR="003305A1" w:rsidRDefault="003305A1">
      <w:pPr>
        <w:tabs>
          <w:tab w:val="left" w:pos="567"/>
        </w:tabs>
      </w:pPr>
      <w:r>
        <w:t>Læknirinn mun gera eftirfarandi prófanir áður en meðferð með Zavesca hefst og meðan á henni stendur:</w:t>
      </w:r>
    </w:p>
    <w:p w14:paraId="0583C8E9" w14:textId="77777777" w:rsidR="003305A1" w:rsidRDefault="003305A1">
      <w:pPr>
        <w:numPr>
          <w:ilvl w:val="0"/>
          <w:numId w:val="4"/>
        </w:numPr>
      </w:pPr>
      <w:r>
        <w:t>rannsókn til þess að athuga tauga</w:t>
      </w:r>
      <w:r w:rsidR="00C030E6">
        <w:t>r</w:t>
      </w:r>
      <w:r>
        <w:t xml:space="preserve"> í handleggjum og fótleggjum</w:t>
      </w:r>
    </w:p>
    <w:p w14:paraId="2BBF51A9" w14:textId="77777777" w:rsidR="003305A1" w:rsidRDefault="003305A1">
      <w:pPr>
        <w:numPr>
          <w:ilvl w:val="0"/>
          <w:numId w:val="4"/>
        </w:numPr>
      </w:pPr>
      <w:r>
        <w:t>mælingu á B</w:t>
      </w:r>
      <w:r>
        <w:rPr>
          <w:vertAlign w:val="subscript"/>
        </w:rPr>
        <w:t>12</w:t>
      </w:r>
      <w:r>
        <w:t xml:space="preserve"> vítamínmagni</w:t>
      </w:r>
    </w:p>
    <w:p w14:paraId="65AC9104" w14:textId="77777777" w:rsidR="00CD2C99" w:rsidRDefault="00CD2C99">
      <w:pPr>
        <w:numPr>
          <w:ilvl w:val="0"/>
          <w:numId w:val="4"/>
        </w:numPr>
      </w:pPr>
      <w:r>
        <w:t>eftirlit með vexti ef þú ert barn eða unglingur með Niemann-Pick sjúkdóm af tegund C</w:t>
      </w:r>
    </w:p>
    <w:p w14:paraId="28443161" w14:textId="77777777" w:rsidR="00CD2C99" w:rsidRDefault="00CD2C99">
      <w:pPr>
        <w:numPr>
          <w:ilvl w:val="0"/>
          <w:numId w:val="4"/>
        </w:numPr>
      </w:pPr>
      <w:r>
        <w:t>eftirlit með fjölda blóðflagna</w:t>
      </w:r>
    </w:p>
    <w:p w14:paraId="5B27116E" w14:textId="77777777" w:rsidR="003305A1" w:rsidRDefault="003305A1">
      <w:pPr>
        <w:tabs>
          <w:tab w:val="left" w:pos="567"/>
        </w:tabs>
      </w:pPr>
    </w:p>
    <w:p w14:paraId="04D495D6" w14:textId="77777777" w:rsidR="003305A1" w:rsidRDefault="003305A1">
      <w:pPr>
        <w:tabs>
          <w:tab w:val="left" w:pos="567"/>
        </w:tabs>
      </w:pPr>
      <w:r>
        <w:t xml:space="preserve">Ástæða þessara prófana er að sumir sjúklingar fá náladofa eða dofa í hendur og fætur </w:t>
      </w:r>
      <w:r w:rsidR="00B64D23">
        <w:t xml:space="preserve">eða léttast </w:t>
      </w:r>
      <w:r>
        <w:t>meðan þeir taka Zavesca. Prófanirnar hjálpa lækninum að ákveða hvort þessi áhrif eru vegna sjúkdómsins eða annars ástands sem þegar er til staðar eða eru vegna aukaverkana Zavesca (frekari upplýsingar í kafla 4).</w:t>
      </w:r>
    </w:p>
    <w:p w14:paraId="6A84E34B" w14:textId="77777777" w:rsidR="003305A1" w:rsidRDefault="003305A1">
      <w:pPr>
        <w:tabs>
          <w:tab w:val="left" w:pos="567"/>
        </w:tabs>
      </w:pPr>
    </w:p>
    <w:p w14:paraId="0710A910" w14:textId="77777777" w:rsidR="003305A1" w:rsidRDefault="003305A1">
      <w:pPr>
        <w:tabs>
          <w:tab w:val="left" w:pos="567"/>
        </w:tabs>
      </w:pPr>
      <w:r>
        <w:t xml:space="preserve">Ef þú færð niðurgang getur verið að læknirinn biðji þig um að breyta mataræði þínu og minnka neyslu á mjólkursykri og kolvetnum </w:t>
      </w:r>
      <w:r w:rsidR="006B7B8B">
        <w:t xml:space="preserve">svo sem súkrósa (reyrsykri) </w:t>
      </w:r>
      <w:r>
        <w:t xml:space="preserve">eða að taka ekki Zavesca með mat eða að minnka skammtinn af Zavesca tímabundið. Í sumum tilfellum getur læknirinn ávísað hægðastemmandi lyfi eins og lóperamíði. </w:t>
      </w:r>
      <w:r w:rsidR="006F7238">
        <w:t xml:space="preserve">Greint hefur verið frá </w:t>
      </w:r>
      <w:r w:rsidR="005E6E69">
        <w:t xml:space="preserve">tilvikum </w:t>
      </w:r>
      <w:r w:rsidR="006F7238">
        <w:t>Crohns sjúkdóm</w:t>
      </w:r>
      <w:r w:rsidR="005E6E69">
        <w:t>s</w:t>
      </w:r>
      <w:r w:rsidR="006F7238">
        <w:t xml:space="preserve"> (bólgusjúkdómur </w:t>
      </w:r>
      <w:r w:rsidR="00205973">
        <w:t>s</w:t>
      </w:r>
      <w:r w:rsidR="006F7238">
        <w:t>em hefur áhrif á þarma) hjá sjúklingum með Niemann-Pick sjúkdóm af tegund C sem fengu</w:t>
      </w:r>
      <w:r w:rsidR="005E6E69">
        <w:t xml:space="preserve"> meðferð með</w:t>
      </w:r>
      <w:r w:rsidR="006F7238">
        <w:t xml:space="preserve"> Zavesca. </w:t>
      </w:r>
      <w:r>
        <w:t>Ráðfærðu þig við lækninn ef þessi úrræði hjálpa ekki gegn niðurganginum eða ef þú færð önnur einkenni frá meltingarvegi. Í slíku tilfelli getur læknirinn ákveðið að gera frekari rannsóknir</w:t>
      </w:r>
      <w:r w:rsidR="006F7238" w:rsidRPr="006F7238">
        <w:t xml:space="preserve"> </w:t>
      </w:r>
      <w:r w:rsidR="006F7238">
        <w:t>til þess að ákvarða hvort einkennin séu af öðrum orsökum</w:t>
      </w:r>
      <w:r w:rsidR="006F7238" w:rsidRPr="00390E23">
        <w:t>.</w:t>
      </w:r>
    </w:p>
    <w:p w14:paraId="2532851C" w14:textId="77777777" w:rsidR="003305A1" w:rsidRDefault="003305A1">
      <w:pPr>
        <w:tabs>
          <w:tab w:val="left" w:pos="567"/>
        </w:tabs>
      </w:pPr>
    </w:p>
    <w:p w14:paraId="1E2942CA" w14:textId="77777777" w:rsidR="003305A1" w:rsidRDefault="003305A1">
      <w:pPr>
        <w:tabs>
          <w:tab w:val="left" w:pos="567"/>
        </w:tabs>
      </w:pPr>
      <w:r>
        <w:t>Karlkyns sjúklingar ættu að nota öruggar getnaðarvarnir meðan á Zavesca meðferð stendur og í 3 mánuði eftir að meðferð er lokið.</w:t>
      </w:r>
    </w:p>
    <w:p w14:paraId="2FF3FB07" w14:textId="77777777" w:rsidR="003305A1" w:rsidRDefault="003305A1">
      <w:pPr>
        <w:tabs>
          <w:tab w:val="left" w:pos="567"/>
        </w:tabs>
      </w:pPr>
    </w:p>
    <w:p w14:paraId="3DF2057F" w14:textId="77777777" w:rsidR="000F62FE" w:rsidRPr="003E1FD6" w:rsidRDefault="000F62FE">
      <w:pPr>
        <w:tabs>
          <w:tab w:val="left" w:pos="567"/>
        </w:tabs>
        <w:rPr>
          <w:b/>
        </w:rPr>
      </w:pPr>
      <w:r w:rsidRPr="003E1FD6">
        <w:rPr>
          <w:b/>
        </w:rPr>
        <w:t>Börn og unglingar</w:t>
      </w:r>
    </w:p>
    <w:p w14:paraId="08C9BDB2" w14:textId="77777777" w:rsidR="000F62FE" w:rsidRDefault="000F62FE">
      <w:pPr>
        <w:tabs>
          <w:tab w:val="left" w:pos="567"/>
        </w:tabs>
      </w:pPr>
      <w:r>
        <w:t>Ekki skal gefa börnum né unglingum (yngri en 18</w:t>
      </w:r>
      <w:r w:rsidR="003C0570">
        <w:t> </w:t>
      </w:r>
      <w:r>
        <w:t>ára) lyfið sem eru með Gaucherveiki af tegund</w:t>
      </w:r>
      <w:r w:rsidR="003C0570">
        <w:t> </w:t>
      </w:r>
      <w:r>
        <w:t>1, vegna þess að ekki er vitað hvort lyfið verkar á þennan sjúkdóm.</w:t>
      </w:r>
    </w:p>
    <w:p w14:paraId="3E7F0000" w14:textId="77777777" w:rsidR="000F62FE" w:rsidRDefault="000F62FE">
      <w:pPr>
        <w:tabs>
          <w:tab w:val="left" w:pos="567"/>
        </w:tabs>
      </w:pPr>
    </w:p>
    <w:p w14:paraId="292FCB88" w14:textId="77777777" w:rsidR="003305A1" w:rsidRDefault="003305A1">
      <w:pPr>
        <w:tabs>
          <w:tab w:val="left" w:pos="567"/>
        </w:tabs>
      </w:pPr>
      <w:r>
        <w:rPr>
          <w:b/>
        </w:rPr>
        <w:t>Notkun annarra lyfja</w:t>
      </w:r>
      <w:r w:rsidR="000F62FE">
        <w:rPr>
          <w:b/>
        </w:rPr>
        <w:t xml:space="preserve"> samhliða Zavesca</w:t>
      </w:r>
    </w:p>
    <w:p w14:paraId="299FD77B" w14:textId="77777777" w:rsidR="00457610" w:rsidRDefault="00457610">
      <w:pPr>
        <w:tabs>
          <w:tab w:val="left" w:pos="567"/>
        </w:tabs>
        <w:rPr>
          <w:noProof/>
          <w:szCs w:val="22"/>
        </w:rPr>
      </w:pPr>
      <w:r w:rsidRPr="00FB5225">
        <w:rPr>
          <w:noProof/>
          <w:szCs w:val="22"/>
        </w:rPr>
        <w:t>Lá</w:t>
      </w:r>
      <w:r>
        <w:rPr>
          <w:noProof/>
          <w:szCs w:val="22"/>
        </w:rPr>
        <w:t>tið lækninn eða lyfjafræðing</w:t>
      </w:r>
      <w:r w:rsidRPr="00FB5225">
        <w:rPr>
          <w:noProof/>
          <w:szCs w:val="22"/>
        </w:rPr>
        <w:t xml:space="preserve"> vita um öll önnur lyf sem eru notuð, hafa nýlega verið notuð eða kynnu að verða notuð</w:t>
      </w:r>
      <w:r>
        <w:rPr>
          <w:noProof/>
          <w:szCs w:val="22"/>
        </w:rPr>
        <w:t>.</w:t>
      </w:r>
    </w:p>
    <w:p w14:paraId="741A5090" w14:textId="77777777" w:rsidR="00457610" w:rsidRDefault="00457610">
      <w:pPr>
        <w:tabs>
          <w:tab w:val="left" w:pos="567"/>
        </w:tabs>
      </w:pPr>
    </w:p>
    <w:p w14:paraId="30919E12" w14:textId="77777777" w:rsidR="003305A1" w:rsidRDefault="003305A1">
      <w:pPr>
        <w:tabs>
          <w:tab w:val="left" w:pos="567"/>
        </w:tabs>
      </w:pPr>
      <w:r>
        <w:t xml:space="preserve">Láttu lækninn vita ef þú notar lyf sem innihalda </w:t>
      </w:r>
      <w:r w:rsidR="003E1FD6">
        <w:t>ímíglús</w:t>
      </w:r>
      <w:r w:rsidR="00CE76FE">
        <w:t>erasa</w:t>
      </w:r>
      <w:r>
        <w:t>, sem eru stundum notuð samhliða Zavesca. Þau geta minnkað magn Zavesca í líkama þínum.</w:t>
      </w:r>
    </w:p>
    <w:p w14:paraId="5D69F8D2" w14:textId="77777777" w:rsidR="003305A1" w:rsidRDefault="003305A1">
      <w:pPr>
        <w:tabs>
          <w:tab w:val="left" w:pos="567"/>
        </w:tabs>
      </w:pPr>
    </w:p>
    <w:p w14:paraId="457B79CA" w14:textId="77777777" w:rsidR="003305A1" w:rsidRDefault="003305A1">
      <w:pPr>
        <w:tabs>
          <w:tab w:val="left" w:pos="567"/>
        </w:tabs>
      </w:pPr>
      <w:r>
        <w:rPr>
          <w:b/>
        </w:rPr>
        <w:t>Meðganga</w:t>
      </w:r>
      <w:r w:rsidR="003C0FAD">
        <w:rPr>
          <w:b/>
        </w:rPr>
        <w:t>,</w:t>
      </w:r>
      <w:r>
        <w:rPr>
          <w:b/>
        </w:rPr>
        <w:t xml:space="preserve"> brjóstagjöf</w:t>
      </w:r>
      <w:r w:rsidR="003C0FAD">
        <w:rPr>
          <w:b/>
        </w:rPr>
        <w:t xml:space="preserve"> og </w:t>
      </w:r>
      <w:r w:rsidR="003C0FAD" w:rsidRPr="00FB5225">
        <w:rPr>
          <w:b/>
          <w:noProof/>
          <w:szCs w:val="22"/>
        </w:rPr>
        <w:t>frjósemi</w:t>
      </w:r>
    </w:p>
    <w:p w14:paraId="2CFC0AA2" w14:textId="77777777" w:rsidR="003305A1" w:rsidRDefault="003305A1">
      <w:pPr>
        <w:tabs>
          <w:tab w:val="left" w:pos="567"/>
        </w:tabs>
      </w:pPr>
      <w:r>
        <w:t xml:space="preserve">Þú átt ekki að </w:t>
      </w:r>
      <w:r w:rsidR="00CE76FE">
        <w:t xml:space="preserve">taka </w:t>
      </w:r>
      <w:r>
        <w:t xml:space="preserve">Zavesca ef þú ert þunguð eða hyggst verða þunguð. Læknir þinn mun veita þér frekari upplýsingar. Þú verður að nota öruggar getnaðarvarnir á meðan þú ert að </w:t>
      </w:r>
      <w:r w:rsidR="00CE76FE">
        <w:t xml:space="preserve">taka </w:t>
      </w:r>
      <w:r>
        <w:t xml:space="preserve">Zavesca. Þú skalt ekki vera með barn á brjósti á meðan þú </w:t>
      </w:r>
      <w:r w:rsidR="00CE76FE">
        <w:t xml:space="preserve">tekur </w:t>
      </w:r>
      <w:r>
        <w:t>Zavesca.</w:t>
      </w:r>
    </w:p>
    <w:p w14:paraId="5C30B0EE" w14:textId="77777777" w:rsidR="003305A1" w:rsidRDefault="003305A1">
      <w:pPr>
        <w:tabs>
          <w:tab w:val="left" w:pos="567"/>
        </w:tabs>
      </w:pPr>
    </w:p>
    <w:p w14:paraId="5300909F" w14:textId="77777777" w:rsidR="003305A1" w:rsidRDefault="003305A1">
      <w:pPr>
        <w:tabs>
          <w:tab w:val="left" w:pos="567"/>
        </w:tabs>
      </w:pPr>
      <w:r>
        <w:t>Karlkyns sjúklingar skulu nota öruggar getnaðarvarnir á meðan Zavesca er tekið og í 3</w:t>
      </w:r>
      <w:r w:rsidR="003C0570">
        <w:t> </w:t>
      </w:r>
      <w:r>
        <w:t>mánuði eftir að meðferð lýkur.</w:t>
      </w:r>
    </w:p>
    <w:p w14:paraId="57B90EC2" w14:textId="77777777" w:rsidR="003305A1" w:rsidRDefault="003305A1">
      <w:pPr>
        <w:tabs>
          <w:tab w:val="left" w:pos="567"/>
        </w:tabs>
      </w:pPr>
    </w:p>
    <w:p w14:paraId="71781100" w14:textId="77777777" w:rsidR="003305A1" w:rsidRDefault="003C0FAD">
      <w:pPr>
        <w:tabs>
          <w:tab w:val="left" w:pos="567"/>
        </w:tabs>
      </w:pPr>
      <w:r w:rsidRPr="003C0FAD">
        <w:t xml:space="preserve">Við meðgöngu, brjóstagjöf, grun um þungun eða ef þungun er fyrirhuguð skal leita </w:t>
      </w:r>
      <w:r w:rsidR="003305A1">
        <w:t xml:space="preserve">ráða hjá lækninum eða lyfjafræðingi áður en </w:t>
      </w:r>
      <w:r w:rsidRPr="00FB5225">
        <w:rPr>
          <w:noProof/>
          <w:szCs w:val="22"/>
        </w:rPr>
        <w:t>lyfið er notað</w:t>
      </w:r>
      <w:r w:rsidR="003305A1">
        <w:t>.</w:t>
      </w:r>
    </w:p>
    <w:p w14:paraId="263115C0" w14:textId="77777777" w:rsidR="003305A1" w:rsidRDefault="003305A1">
      <w:pPr>
        <w:tabs>
          <w:tab w:val="left" w:pos="567"/>
        </w:tabs>
      </w:pPr>
    </w:p>
    <w:p w14:paraId="441C3E31" w14:textId="77777777" w:rsidR="003305A1" w:rsidRDefault="003305A1">
      <w:pPr>
        <w:tabs>
          <w:tab w:val="left" w:pos="567"/>
        </w:tabs>
      </w:pPr>
      <w:r>
        <w:rPr>
          <w:b/>
        </w:rPr>
        <w:t>Akstur og notkun véla</w:t>
      </w:r>
    </w:p>
    <w:p w14:paraId="0A8AB6AB" w14:textId="77777777" w:rsidR="003305A1" w:rsidRDefault="003305A1">
      <w:pPr>
        <w:pStyle w:val="BodyText2"/>
        <w:tabs>
          <w:tab w:val="left" w:pos="567"/>
        </w:tabs>
        <w:rPr>
          <w:rFonts w:ascii="Times New Roman" w:hAnsi="Times New Roman"/>
          <w:sz w:val="22"/>
          <w:lang w:val="is-IS"/>
        </w:rPr>
      </w:pPr>
      <w:r>
        <w:rPr>
          <w:rFonts w:ascii="Times New Roman" w:hAnsi="Times New Roman"/>
          <w:sz w:val="22"/>
          <w:lang w:val="is-IS"/>
        </w:rPr>
        <w:t>Zavesca getur valdið sundli. Akið ekki og notið hvorki tæki né vélar ef vart verður við sundl.</w:t>
      </w:r>
    </w:p>
    <w:p w14:paraId="068E81EF" w14:textId="77777777" w:rsidR="003305A1" w:rsidRDefault="003305A1">
      <w:pPr>
        <w:tabs>
          <w:tab w:val="left" w:pos="567"/>
        </w:tabs>
        <w:ind w:right="-2"/>
      </w:pPr>
    </w:p>
    <w:p w14:paraId="241B7010" w14:textId="77777777" w:rsidR="001B1E7F" w:rsidRPr="001B1E7F" w:rsidRDefault="001B1E7F" w:rsidP="001B1E7F">
      <w:pPr>
        <w:keepNext/>
        <w:tabs>
          <w:tab w:val="left" w:pos="567"/>
        </w:tabs>
        <w:rPr>
          <w:b/>
        </w:rPr>
      </w:pPr>
      <w:r w:rsidRPr="001B1E7F">
        <w:rPr>
          <w:b/>
        </w:rPr>
        <w:t>Zavesca inniheldur natríum</w:t>
      </w:r>
    </w:p>
    <w:p w14:paraId="4BA6DF2B" w14:textId="77777777" w:rsidR="001B1E7F" w:rsidRDefault="001B1E7F" w:rsidP="001B1E7F">
      <w:pPr>
        <w:tabs>
          <w:tab w:val="left" w:pos="567"/>
        </w:tabs>
      </w:pPr>
      <w:r>
        <w:t>Lyfið inniheldur minna en 1 mmól (23 mg) af natríum í hverju hylki, þ.e.a.s. er sem næst natríumlaust.</w:t>
      </w:r>
    </w:p>
    <w:p w14:paraId="5BCC47CA" w14:textId="77777777" w:rsidR="001B1E7F" w:rsidRDefault="001B1E7F" w:rsidP="001B1E7F">
      <w:pPr>
        <w:tabs>
          <w:tab w:val="left" w:pos="567"/>
        </w:tabs>
      </w:pPr>
    </w:p>
    <w:p w14:paraId="46EB020D" w14:textId="77777777" w:rsidR="003305A1" w:rsidRDefault="003305A1">
      <w:pPr>
        <w:tabs>
          <w:tab w:val="left" w:pos="567"/>
        </w:tabs>
        <w:ind w:right="-2"/>
      </w:pPr>
    </w:p>
    <w:p w14:paraId="40BA7541" w14:textId="77777777" w:rsidR="003305A1" w:rsidRDefault="003305A1" w:rsidP="00D04908">
      <w:pPr>
        <w:keepNext/>
        <w:tabs>
          <w:tab w:val="left" w:pos="567"/>
        </w:tabs>
        <w:ind w:left="567" w:hanging="567"/>
      </w:pPr>
      <w:r>
        <w:rPr>
          <w:b/>
        </w:rPr>
        <w:t>3.</w:t>
      </w:r>
      <w:r>
        <w:rPr>
          <w:b/>
        </w:rPr>
        <w:tab/>
      </w:r>
      <w:r>
        <w:rPr>
          <w:b/>
          <w:bCs/>
        </w:rPr>
        <w:t>H</w:t>
      </w:r>
      <w:r w:rsidR="00457610">
        <w:rPr>
          <w:b/>
          <w:bCs/>
        </w:rPr>
        <w:t>vernig nota á Zavesca</w:t>
      </w:r>
    </w:p>
    <w:p w14:paraId="4C3111DC" w14:textId="77777777" w:rsidR="003305A1" w:rsidRDefault="003305A1" w:rsidP="00D04908">
      <w:pPr>
        <w:keepNext/>
        <w:tabs>
          <w:tab w:val="left" w:pos="567"/>
        </w:tabs>
      </w:pPr>
    </w:p>
    <w:p w14:paraId="1186F732" w14:textId="77777777" w:rsidR="003305A1" w:rsidRDefault="003305A1">
      <w:pPr>
        <w:tabs>
          <w:tab w:val="left" w:pos="567"/>
        </w:tabs>
      </w:pPr>
      <w:r>
        <w:t xml:space="preserve">Notið </w:t>
      </w:r>
      <w:r w:rsidR="00660C8B">
        <w:t xml:space="preserve">lyfið </w:t>
      </w:r>
      <w:r>
        <w:t xml:space="preserve">alltaf eins og læknirinn hefur sagt til um. Ef ekki </w:t>
      </w:r>
      <w:r w:rsidR="00D47940" w:rsidRPr="00D47940">
        <w:t>er ljóst</w:t>
      </w:r>
      <w:r>
        <w:t xml:space="preserve"> hvernig nota </w:t>
      </w:r>
      <w:r w:rsidR="00D47940" w:rsidRPr="00FB5225">
        <w:rPr>
          <w:noProof/>
          <w:szCs w:val="22"/>
        </w:rPr>
        <w:t>á</w:t>
      </w:r>
      <w:r w:rsidR="00D47940">
        <w:t xml:space="preserve"> </w:t>
      </w:r>
      <w:r>
        <w:t xml:space="preserve">lyfið </w:t>
      </w:r>
      <w:r w:rsidR="00D47940">
        <w:t>skal leita</w:t>
      </w:r>
      <w:r>
        <w:t xml:space="preserve"> upplýsinga hjá lækninum eða lyfjafræðingi.</w:t>
      </w:r>
    </w:p>
    <w:p w14:paraId="01C5FD94" w14:textId="77777777" w:rsidR="003305A1" w:rsidRDefault="003305A1">
      <w:pPr>
        <w:tabs>
          <w:tab w:val="left" w:pos="567"/>
        </w:tabs>
      </w:pPr>
    </w:p>
    <w:p w14:paraId="239DC406" w14:textId="77777777" w:rsidR="003305A1" w:rsidRDefault="00362049" w:rsidP="004B7EC1">
      <w:pPr>
        <w:numPr>
          <w:ilvl w:val="0"/>
          <w:numId w:val="33"/>
        </w:numPr>
        <w:tabs>
          <w:tab w:val="clear" w:pos="720"/>
        </w:tabs>
        <w:ind w:left="567" w:hanging="567"/>
      </w:pPr>
      <w:r>
        <w:rPr>
          <w:b/>
        </w:rPr>
        <w:t>Við Gauchersveiki af tegund </w:t>
      </w:r>
      <w:r w:rsidR="00C030E6">
        <w:rPr>
          <w:b/>
        </w:rPr>
        <w:t>1</w:t>
      </w:r>
      <w:r>
        <w:rPr>
          <w:b/>
        </w:rPr>
        <w:t>:</w:t>
      </w:r>
      <w:r w:rsidR="00E1461D">
        <w:rPr>
          <w:b/>
        </w:rPr>
        <w:t xml:space="preserve"> </w:t>
      </w:r>
      <w:r w:rsidR="003305A1">
        <w:t xml:space="preserve">Venjulegur skammtur </w:t>
      </w:r>
      <w:r>
        <w:t xml:space="preserve">fyrir fullorðna </w:t>
      </w:r>
      <w:r w:rsidR="003305A1">
        <w:t>er eitt hylki (100</w:t>
      </w:r>
      <w:r>
        <w:t> </w:t>
      </w:r>
      <w:r w:rsidR="003305A1">
        <w:t>mg), þrisvar á dag (morgun, eftirmiðdag, kvöld). Þetta þýðir daglegt hámark sem nemur þremur hylkjum (300 mg).</w:t>
      </w:r>
    </w:p>
    <w:p w14:paraId="7675E8EE" w14:textId="77777777" w:rsidR="00362049" w:rsidRDefault="00362049" w:rsidP="00362049"/>
    <w:p w14:paraId="2475DFA2" w14:textId="77777777" w:rsidR="00362049" w:rsidRDefault="00362049" w:rsidP="004B7EC1">
      <w:pPr>
        <w:numPr>
          <w:ilvl w:val="0"/>
          <w:numId w:val="33"/>
        </w:numPr>
        <w:tabs>
          <w:tab w:val="clear" w:pos="720"/>
        </w:tabs>
        <w:ind w:left="567" w:hanging="567"/>
      </w:pPr>
      <w:r>
        <w:rPr>
          <w:b/>
        </w:rPr>
        <w:t xml:space="preserve">Við Niemann-Pick sjúkdómi af tegund C: </w:t>
      </w:r>
      <w:r w:rsidRPr="00362049">
        <w:t>Venjulegur skammtur fyrir</w:t>
      </w:r>
      <w:r>
        <w:t xml:space="preserve"> fullorðna og unglinga </w:t>
      </w:r>
      <w:r w:rsidR="00660C8B">
        <w:t>(eldri en 12</w:t>
      </w:r>
      <w:r w:rsidR="003C0570">
        <w:t> </w:t>
      </w:r>
      <w:r w:rsidR="00660C8B">
        <w:t xml:space="preserve">ára) </w:t>
      </w:r>
      <w:r>
        <w:t xml:space="preserve">er tvö hylki (200 mg) þrisvar á dag (morgun, eftirmiðdag, kvöld). Þetta þýðir daglegt hámark sem nemur </w:t>
      </w:r>
      <w:r w:rsidR="00E1461D">
        <w:t>sex</w:t>
      </w:r>
      <w:r>
        <w:t xml:space="preserve"> hylkjum (600 mg).</w:t>
      </w:r>
    </w:p>
    <w:p w14:paraId="5911165A" w14:textId="77777777" w:rsidR="00362049" w:rsidRDefault="00362049" w:rsidP="00362049"/>
    <w:p w14:paraId="7F9365FD" w14:textId="77777777" w:rsidR="00362049" w:rsidRDefault="00660C8B" w:rsidP="00362049">
      <w:r>
        <w:t>Fyrir börn</w:t>
      </w:r>
      <w:r w:rsidR="00362049">
        <w:t xml:space="preserve"> </w:t>
      </w:r>
      <w:r w:rsidR="00362049" w:rsidRPr="00362049">
        <w:rPr>
          <w:b/>
        </w:rPr>
        <w:t>yngri en 12</w:t>
      </w:r>
      <w:r w:rsidR="003C0570">
        <w:rPr>
          <w:b/>
        </w:rPr>
        <w:t> </w:t>
      </w:r>
      <w:r w:rsidR="00362049" w:rsidRPr="00362049">
        <w:rPr>
          <w:b/>
        </w:rPr>
        <w:t>ára</w:t>
      </w:r>
      <w:r w:rsidR="00362049">
        <w:t xml:space="preserve"> mun læknirinn aðlaga skammtinn við Niemann-Pick sjúkdómi af tegund C.</w:t>
      </w:r>
    </w:p>
    <w:p w14:paraId="54BC9F4F" w14:textId="77777777" w:rsidR="00362049" w:rsidRDefault="00362049" w:rsidP="00362049"/>
    <w:p w14:paraId="6338720A" w14:textId="77777777" w:rsidR="00362049" w:rsidRPr="00362049" w:rsidRDefault="00362049" w:rsidP="00362049">
      <w:r>
        <w:t xml:space="preserve">Ef þú ert með nýrnavandamál </w:t>
      </w:r>
      <w:r w:rsidR="0065632D">
        <w:t>gætir þú fen</w:t>
      </w:r>
      <w:r w:rsidR="00C32C15">
        <w:t>g</w:t>
      </w:r>
      <w:r w:rsidR="0065632D">
        <w:t>ið lægri upphafsskammt. Læknirinn kann að minnka skammtinn, t.d. í eitt hylki (100 mg) einu sinni eða tvisvar á dag ef þú færð niðurgang þegar þú tekur Zavesca (sjá kafla</w:t>
      </w:r>
      <w:r w:rsidR="009956E1">
        <w:t> </w:t>
      </w:r>
      <w:r w:rsidR="0065632D">
        <w:t>4). Læknirinn gefur þér upplýsingar um hversu löng meðferðin verður.</w:t>
      </w:r>
    </w:p>
    <w:p w14:paraId="077BC965" w14:textId="77777777" w:rsidR="003305A1" w:rsidRDefault="003305A1">
      <w:pPr>
        <w:tabs>
          <w:tab w:val="left" w:pos="567"/>
        </w:tabs>
      </w:pPr>
    </w:p>
    <w:p w14:paraId="32E9E06A" w14:textId="77777777" w:rsidR="003305A1" w:rsidRPr="00C22208" w:rsidRDefault="003305A1">
      <w:pPr>
        <w:tabs>
          <w:tab w:val="left" w:pos="567"/>
        </w:tabs>
        <w:rPr>
          <w:b/>
        </w:rPr>
      </w:pPr>
      <w:r w:rsidRPr="00C22208">
        <w:rPr>
          <w:b/>
        </w:rPr>
        <w:t>T</w:t>
      </w:r>
      <w:r w:rsidR="00660C8B">
        <w:rPr>
          <w:b/>
        </w:rPr>
        <w:t>il að ná í hylki</w:t>
      </w:r>
      <w:r w:rsidRPr="00C22208">
        <w:rPr>
          <w:b/>
        </w:rPr>
        <w:t>:</w:t>
      </w:r>
    </w:p>
    <w:p w14:paraId="5153093D" w14:textId="77777777" w:rsidR="003305A1" w:rsidRDefault="003305A1" w:rsidP="00660C8B">
      <w:pPr>
        <w:tabs>
          <w:tab w:val="left" w:pos="1905"/>
        </w:tabs>
      </w:pPr>
    </w:p>
    <w:p w14:paraId="799654FB" w14:textId="77777777" w:rsidR="003305A1" w:rsidRDefault="00936B94">
      <w:pPr>
        <w:tabs>
          <w:tab w:val="left" w:pos="567"/>
        </w:tabs>
      </w:pPr>
      <w:r>
        <w:pict w14:anchorId="36F92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55pt;height:71.55pt" fillcolor="window">
            <v:imagedata r:id="rId11" o:title=""/>
          </v:shape>
        </w:pict>
      </w:r>
    </w:p>
    <w:p w14:paraId="174709A3" w14:textId="77777777" w:rsidR="003305A1" w:rsidRDefault="003305A1">
      <w:pPr>
        <w:tabs>
          <w:tab w:val="left" w:pos="567"/>
        </w:tabs>
      </w:pPr>
    </w:p>
    <w:p w14:paraId="1B496DC9" w14:textId="77777777" w:rsidR="003305A1" w:rsidRDefault="003305A1">
      <w:pPr>
        <w:tabs>
          <w:tab w:val="left" w:pos="567"/>
        </w:tabs>
      </w:pPr>
      <w:r>
        <w:t>1.</w:t>
      </w:r>
      <w:r w:rsidR="00E32B8A">
        <w:tab/>
      </w:r>
      <w:r>
        <w:t>Rífið frá við gataröð</w:t>
      </w:r>
    </w:p>
    <w:p w14:paraId="6B057B01" w14:textId="77777777" w:rsidR="003305A1" w:rsidRDefault="003305A1">
      <w:pPr>
        <w:tabs>
          <w:tab w:val="left" w:pos="567"/>
        </w:tabs>
      </w:pPr>
      <w:r>
        <w:t>2.</w:t>
      </w:r>
      <w:r w:rsidR="00E32B8A">
        <w:tab/>
      </w:r>
      <w:r>
        <w:t>Flettið pappírnum frá við örvar</w:t>
      </w:r>
    </w:p>
    <w:p w14:paraId="4C4CBE0A" w14:textId="77777777" w:rsidR="003305A1" w:rsidRDefault="003305A1">
      <w:pPr>
        <w:tabs>
          <w:tab w:val="left" w:pos="567"/>
        </w:tabs>
      </w:pPr>
      <w:r>
        <w:t>3.</w:t>
      </w:r>
      <w:r w:rsidR="00E32B8A">
        <w:tab/>
      </w:r>
      <w:r>
        <w:t>Þrýstið hylkinu í gegnum álþynnuna</w:t>
      </w:r>
    </w:p>
    <w:p w14:paraId="37235608" w14:textId="77777777" w:rsidR="00660C8B" w:rsidRDefault="00660C8B">
      <w:pPr>
        <w:tabs>
          <w:tab w:val="left" w:pos="567"/>
        </w:tabs>
      </w:pPr>
    </w:p>
    <w:p w14:paraId="61A846EC" w14:textId="77777777" w:rsidR="003305A1" w:rsidRDefault="00660C8B">
      <w:pPr>
        <w:tabs>
          <w:tab w:val="left" w:pos="567"/>
        </w:tabs>
        <w:rPr>
          <w:bCs/>
        </w:rPr>
      </w:pPr>
      <w:r>
        <w:t>Zavesca má taka með eða án matar. Hylkin á að gleypa heil og taka þau með glasi af vatni.</w:t>
      </w:r>
    </w:p>
    <w:p w14:paraId="0FB5B9A8" w14:textId="77777777" w:rsidR="0065632D" w:rsidRDefault="0065632D">
      <w:pPr>
        <w:tabs>
          <w:tab w:val="left" w:pos="567"/>
        </w:tabs>
        <w:rPr>
          <w:bCs/>
        </w:rPr>
      </w:pPr>
    </w:p>
    <w:p w14:paraId="49A0276A" w14:textId="77777777" w:rsidR="00660C8B" w:rsidRDefault="003305A1">
      <w:pPr>
        <w:tabs>
          <w:tab w:val="left" w:pos="567"/>
        </w:tabs>
        <w:rPr>
          <w:b/>
        </w:rPr>
      </w:pPr>
      <w:r>
        <w:rPr>
          <w:b/>
        </w:rPr>
        <w:t>Ef</w:t>
      </w:r>
      <w:r w:rsidR="004F59AC">
        <w:rPr>
          <w:b/>
        </w:rPr>
        <w:t xml:space="preserve"> tekinn er</w:t>
      </w:r>
      <w:r>
        <w:rPr>
          <w:b/>
        </w:rPr>
        <w:t xml:space="preserve"> stærri skammtur en mælt er fyrir um</w:t>
      </w:r>
    </w:p>
    <w:p w14:paraId="2014EEFE" w14:textId="77777777" w:rsidR="003305A1" w:rsidRDefault="0065632D">
      <w:pPr>
        <w:tabs>
          <w:tab w:val="left" w:pos="567"/>
        </w:tabs>
      </w:pPr>
      <w:r>
        <w:t>Le</w:t>
      </w:r>
      <w:r w:rsidR="00C32C15">
        <w:t>i</w:t>
      </w:r>
      <w:r>
        <w:t xml:space="preserve">taðu strax ráða hjá lækninum ef þú tekur fleiri hylki en þér hefur verið sagt að gera. </w:t>
      </w:r>
      <w:r w:rsidR="003305A1">
        <w:t xml:space="preserve">Í klínískum rannsóknum hefur Zavesca verið notað í skömmtum </w:t>
      </w:r>
      <w:r w:rsidR="00924A40">
        <w:t xml:space="preserve">allt </w:t>
      </w:r>
      <w:r w:rsidR="00EB3899">
        <w:t>að 3.000 mg</w:t>
      </w:r>
      <w:r>
        <w:t>: þetta olli</w:t>
      </w:r>
      <w:r w:rsidR="003305A1">
        <w:t xml:space="preserve"> fækkun hvítra blóðkorna</w:t>
      </w:r>
      <w:r>
        <w:t xml:space="preserve"> og</w:t>
      </w:r>
      <w:r w:rsidR="003305A1">
        <w:t xml:space="preserve"> </w:t>
      </w:r>
      <w:r>
        <w:t>öðrum aukaverkunum</w:t>
      </w:r>
      <w:r w:rsidR="003305A1">
        <w:t xml:space="preserve"> svip</w:t>
      </w:r>
      <w:r>
        <w:t>uðum</w:t>
      </w:r>
      <w:r w:rsidR="003305A1">
        <w:t xml:space="preserve"> þeim sem lýst er í kafla</w:t>
      </w:r>
      <w:r w:rsidR="009956E1">
        <w:t> 4</w:t>
      </w:r>
      <w:r w:rsidR="003305A1">
        <w:t>.</w:t>
      </w:r>
    </w:p>
    <w:p w14:paraId="5E2145D0" w14:textId="77777777" w:rsidR="003305A1" w:rsidRDefault="003305A1">
      <w:pPr>
        <w:tabs>
          <w:tab w:val="left" w:pos="567"/>
        </w:tabs>
      </w:pPr>
    </w:p>
    <w:p w14:paraId="3D80179A" w14:textId="77777777" w:rsidR="003305A1" w:rsidRDefault="003305A1">
      <w:pPr>
        <w:tabs>
          <w:tab w:val="left" w:pos="567"/>
        </w:tabs>
        <w:rPr>
          <w:b/>
        </w:rPr>
      </w:pPr>
      <w:r>
        <w:rPr>
          <w:b/>
        </w:rPr>
        <w:t>Ef gleymist að taka Zavesca</w:t>
      </w:r>
    </w:p>
    <w:p w14:paraId="76163D05" w14:textId="77777777" w:rsidR="003305A1" w:rsidRDefault="00162D69">
      <w:pPr>
        <w:tabs>
          <w:tab w:val="left" w:pos="567"/>
        </w:tabs>
      </w:pPr>
      <w:r>
        <w:t xml:space="preserve">Taktu næsta hylki á venjulegum tíma. </w:t>
      </w:r>
      <w:r w:rsidR="003305A1">
        <w:t>Ekki á að tvöfalda skammt til að bæta upp skammt sem gleymst hefur að taka.</w:t>
      </w:r>
    </w:p>
    <w:p w14:paraId="4E2FCCFF" w14:textId="77777777" w:rsidR="003305A1" w:rsidRDefault="003305A1">
      <w:pPr>
        <w:tabs>
          <w:tab w:val="left" w:pos="567"/>
        </w:tabs>
      </w:pPr>
    </w:p>
    <w:p w14:paraId="1AD826EF" w14:textId="77777777" w:rsidR="003305A1" w:rsidRDefault="003305A1">
      <w:pPr>
        <w:tabs>
          <w:tab w:val="left" w:pos="567"/>
        </w:tabs>
        <w:ind w:right="-2"/>
        <w:rPr>
          <w:b/>
        </w:rPr>
      </w:pPr>
      <w:r>
        <w:rPr>
          <w:b/>
        </w:rPr>
        <w:t xml:space="preserve">Ef hætt er að </w:t>
      </w:r>
      <w:r w:rsidR="004F59AC">
        <w:rPr>
          <w:b/>
        </w:rPr>
        <w:t>nota</w:t>
      </w:r>
      <w:r>
        <w:rPr>
          <w:b/>
        </w:rPr>
        <w:t xml:space="preserve"> Zavesca</w:t>
      </w:r>
    </w:p>
    <w:p w14:paraId="715A5F8F" w14:textId="77777777" w:rsidR="003305A1" w:rsidRDefault="00162D69">
      <w:pPr>
        <w:tabs>
          <w:tab w:val="left" w:pos="567"/>
        </w:tabs>
        <w:ind w:right="-2"/>
      </w:pPr>
      <w:r>
        <w:t>Ekki hætta að taka Zavesca án þess að ræða við lækninn.</w:t>
      </w:r>
    </w:p>
    <w:p w14:paraId="3310EEC1" w14:textId="77777777" w:rsidR="00162D69" w:rsidRPr="00162D69" w:rsidRDefault="00162D69">
      <w:pPr>
        <w:tabs>
          <w:tab w:val="left" w:pos="567"/>
        </w:tabs>
        <w:ind w:right="-2"/>
      </w:pPr>
    </w:p>
    <w:p w14:paraId="2BA43B0E" w14:textId="77777777" w:rsidR="003305A1" w:rsidRDefault="003305A1">
      <w:pPr>
        <w:numPr>
          <w:ilvl w:val="12"/>
          <w:numId w:val="0"/>
        </w:numPr>
        <w:tabs>
          <w:tab w:val="left" w:pos="567"/>
        </w:tabs>
        <w:ind w:left="567" w:right="-29" w:hanging="567"/>
      </w:pPr>
      <w:r>
        <w:t>Leitið til læknisins eða lyfjafræðings ef þörf er á frekari upplýsingum um notkun lyfsins.</w:t>
      </w:r>
    </w:p>
    <w:p w14:paraId="567A52DD" w14:textId="77777777" w:rsidR="003305A1" w:rsidRDefault="003305A1">
      <w:pPr>
        <w:tabs>
          <w:tab w:val="left" w:pos="567"/>
        </w:tabs>
        <w:ind w:right="-2"/>
      </w:pPr>
    </w:p>
    <w:p w14:paraId="2DC9CCC4" w14:textId="77777777" w:rsidR="003305A1" w:rsidRDefault="003305A1">
      <w:pPr>
        <w:tabs>
          <w:tab w:val="left" w:pos="567"/>
        </w:tabs>
        <w:ind w:right="-2"/>
      </w:pPr>
    </w:p>
    <w:p w14:paraId="31C144EF" w14:textId="77777777" w:rsidR="003305A1" w:rsidRDefault="003305A1">
      <w:pPr>
        <w:tabs>
          <w:tab w:val="left" w:pos="567"/>
        </w:tabs>
        <w:ind w:left="567" w:right="-2" w:hanging="567"/>
      </w:pPr>
      <w:r>
        <w:rPr>
          <w:b/>
        </w:rPr>
        <w:t>4.</w:t>
      </w:r>
      <w:r>
        <w:rPr>
          <w:b/>
        </w:rPr>
        <w:tab/>
      </w:r>
      <w:r w:rsidR="004F59AC">
        <w:rPr>
          <w:b/>
        </w:rPr>
        <w:t>H</w:t>
      </w:r>
      <w:r w:rsidR="00660C8B">
        <w:rPr>
          <w:b/>
        </w:rPr>
        <w:t>ugsanlegar aukaverkanir</w:t>
      </w:r>
    </w:p>
    <w:p w14:paraId="5E7E5479" w14:textId="77777777" w:rsidR="003305A1" w:rsidRDefault="003305A1">
      <w:pPr>
        <w:tabs>
          <w:tab w:val="left" w:pos="567"/>
        </w:tabs>
        <w:ind w:right="-29"/>
      </w:pPr>
    </w:p>
    <w:p w14:paraId="2F7B8305" w14:textId="77777777" w:rsidR="003305A1" w:rsidRDefault="003305A1">
      <w:pPr>
        <w:tabs>
          <w:tab w:val="left" w:pos="567"/>
        </w:tabs>
      </w:pPr>
      <w:r>
        <w:t xml:space="preserve">Eins og við á um öll lyf getur </w:t>
      </w:r>
      <w:r w:rsidR="00660C8B">
        <w:t xml:space="preserve">þetta lyf </w:t>
      </w:r>
      <w:r>
        <w:t>valdið aukaverkunum en það ge</w:t>
      </w:r>
      <w:r w:rsidR="006155BB">
        <w:t>rist þó ekki hjá öllum.</w:t>
      </w:r>
    </w:p>
    <w:p w14:paraId="305E2139" w14:textId="77777777" w:rsidR="003305A1" w:rsidRDefault="003305A1">
      <w:pPr>
        <w:tabs>
          <w:tab w:val="left" w:pos="567"/>
        </w:tabs>
      </w:pPr>
    </w:p>
    <w:p w14:paraId="262D4959" w14:textId="77777777" w:rsidR="00F43DED" w:rsidRPr="00C0144A" w:rsidRDefault="00F43DED" w:rsidP="00F43DED">
      <w:pPr>
        <w:tabs>
          <w:tab w:val="left" w:pos="567"/>
        </w:tabs>
        <w:rPr>
          <w:u w:val="single"/>
        </w:rPr>
      </w:pPr>
      <w:r w:rsidRPr="00C0144A">
        <w:rPr>
          <w:u w:val="single"/>
        </w:rPr>
        <w:t>Alvarleg</w:t>
      </w:r>
      <w:r w:rsidR="00C030E6">
        <w:rPr>
          <w:u w:val="single"/>
        </w:rPr>
        <w:t>ustu</w:t>
      </w:r>
      <w:r w:rsidRPr="00C0144A">
        <w:rPr>
          <w:u w:val="single"/>
        </w:rPr>
        <w:t xml:space="preserve"> aukaverkanir</w:t>
      </w:r>
      <w:r w:rsidR="00C030E6">
        <w:rPr>
          <w:u w:val="single"/>
        </w:rPr>
        <w:t>nar</w:t>
      </w:r>
      <w:r w:rsidRPr="00C0144A">
        <w:rPr>
          <w:u w:val="single"/>
        </w:rPr>
        <w:t>:</w:t>
      </w:r>
    </w:p>
    <w:p w14:paraId="3263934E" w14:textId="77777777" w:rsidR="00F43DED" w:rsidRDefault="00F43DED" w:rsidP="00F43DED">
      <w:pPr>
        <w:tabs>
          <w:tab w:val="left" w:pos="567"/>
        </w:tabs>
      </w:pPr>
      <w:r>
        <w:rPr>
          <w:b/>
        </w:rPr>
        <w:t>Nokkrir sjúklingar hafa fundið fyrir náladofa í höndum og fótum</w:t>
      </w:r>
      <w:r w:rsidR="00CE76FE">
        <w:rPr>
          <w:b/>
        </w:rPr>
        <w:t xml:space="preserve"> (</w:t>
      </w:r>
      <w:r w:rsidR="00C030E6">
        <w:rPr>
          <w:b/>
        </w:rPr>
        <w:t>algengt</w:t>
      </w:r>
      <w:r w:rsidR="00CE76FE">
        <w:rPr>
          <w:b/>
        </w:rPr>
        <w:t>)</w:t>
      </w:r>
      <w:r>
        <w:t xml:space="preserve">. Þetta gætu verið einkenni úttaugakvilla, vegna aukaverkana Zavesca eða vegna ástands sem þegar var fyrir hendi. </w:t>
      </w:r>
      <w:r>
        <w:lastRenderedPageBreak/>
        <w:t>Læknirinn mun gera nokkrar prófanir áður en meðferð með Zavesca hefst og meðan á henni stendur til þess að meta þetta (sjá</w:t>
      </w:r>
      <w:r w:rsidR="005870BE">
        <w:t xml:space="preserve"> </w:t>
      </w:r>
      <w:r>
        <w:t>kafla</w:t>
      </w:r>
      <w:r w:rsidR="005870BE">
        <w:t> 2</w:t>
      </w:r>
      <w:r>
        <w:t xml:space="preserve">). </w:t>
      </w:r>
    </w:p>
    <w:p w14:paraId="3116E51D" w14:textId="77777777" w:rsidR="00F43DED" w:rsidRDefault="00F43DED" w:rsidP="00F43DED">
      <w:pPr>
        <w:tabs>
          <w:tab w:val="left" w:pos="567"/>
        </w:tabs>
        <w:rPr>
          <w:b/>
        </w:rPr>
      </w:pPr>
    </w:p>
    <w:p w14:paraId="566051D7" w14:textId="77777777" w:rsidR="00F43DED" w:rsidRDefault="00F43DED" w:rsidP="00F43DED">
      <w:pPr>
        <w:tabs>
          <w:tab w:val="left" w:pos="567"/>
        </w:tabs>
        <w:rPr>
          <w:b/>
        </w:rPr>
      </w:pPr>
      <w:r>
        <w:rPr>
          <w:b/>
        </w:rPr>
        <w:t>Ef þú færð eitthvert þessara einkenna skalt þú láta lækninn vita eins fljótt og unnt er.</w:t>
      </w:r>
    </w:p>
    <w:p w14:paraId="483089CF" w14:textId="77777777" w:rsidR="00F43DED" w:rsidRDefault="00F43DED">
      <w:pPr>
        <w:tabs>
          <w:tab w:val="left" w:pos="567"/>
        </w:tabs>
      </w:pPr>
    </w:p>
    <w:p w14:paraId="0923A8D6" w14:textId="77777777" w:rsidR="00F43DED" w:rsidRDefault="00F43DED">
      <w:pPr>
        <w:tabs>
          <w:tab w:val="left" w:pos="567"/>
        </w:tabs>
      </w:pPr>
      <w:r>
        <w:rPr>
          <w:b/>
        </w:rPr>
        <w:t>Ef þú færð örlítinn skjálfta,</w:t>
      </w:r>
      <w:r>
        <w:t xml:space="preserve"> yfirleitt </w:t>
      </w:r>
      <w:r>
        <w:rPr>
          <w:b/>
        </w:rPr>
        <w:t xml:space="preserve">handskjálfta, </w:t>
      </w:r>
      <w:r w:rsidRPr="00C0144A">
        <w:rPr>
          <w:b/>
        </w:rPr>
        <w:t>láttu lækni v</w:t>
      </w:r>
      <w:r>
        <w:rPr>
          <w:b/>
        </w:rPr>
        <w:t>ita</w:t>
      </w:r>
      <w:r>
        <w:t xml:space="preserve"> eins fljótt og auðið er. Skjálftinn hættir oft án þess að hætta þurfi meðferðinni. Stundum þarf læknirinn að minnka Zavesca skammtinn eða stöðva Zavesca meðferðina til þess að stöðva skjálftann.</w:t>
      </w:r>
    </w:p>
    <w:p w14:paraId="3810DD07" w14:textId="77777777" w:rsidR="00F43DED" w:rsidRDefault="00F43DED">
      <w:pPr>
        <w:tabs>
          <w:tab w:val="left" w:pos="567"/>
        </w:tabs>
      </w:pPr>
    </w:p>
    <w:p w14:paraId="79FC33BA" w14:textId="77777777" w:rsidR="003305A1" w:rsidRPr="00A60F93" w:rsidRDefault="003305A1">
      <w:pPr>
        <w:tabs>
          <w:tab w:val="left" w:pos="567"/>
        </w:tabs>
      </w:pPr>
      <w:r>
        <w:rPr>
          <w:b/>
        </w:rPr>
        <w:t>Mjög algengar</w:t>
      </w:r>
      <w:r w:rsidR="00A60F93">
        <w:rPr>
          <w:b/>
        </w:rPr>
        <w:t>:</w:t>
      </w:r>
      <w:r>
        <w:t xml:space="preserve"> </w:t>
      </w:r>
      <w:r w:rsidR="00A60F93" w:rsidRPr="00A60F93">
        <w:t>(</w:t>
      </w:r>
      <w:r w:rsidR="003C0343">
        <w:t>geta komið</w:t>
      </w:r>
      <w:r w:rsidR="00F43DED" w:rsidRPr="00A60F93">
        <w:t xml:space="preserve"> </w:t>
      </w:r>
      <w:r w:rsidRPr="00A60F93">
        <w:t>fyrir hjá meira en 1 af hverjum 10</w:t>
      </w:r>
      <w:r w:rsidR="009B79FC">
        <w:t> </w:t>
      </w:r>
      <w:r w:rsidRPr="00A60F93">
        <w:t>einstaklingum</w:t>
      </w:r>
      <w:r w:rsidR="00A60F93" w:rsidRPr="00A60F93">
        <w:t>)</w:t>
      </w:r>
    </w:p>
    <w:p w14:paraId="5B594CC5" w14:textId="77777777" w:rsidR="003305A1" w:rsidRDefault="003305A1">
      <w:pPr>
        <w:tabs>
          <w:tab w:val="left" w:pos="567"/>
        </w:tabs>
      </w:pPr>
      <w:r>
        <w:t>Algengustu aukaverkanirnar eru niðurgangur, vindgangur, kviðverkir (magaverkir)</w:t>
      </w:r>
      <w:r w:rsidR="006B7B8B">
        <w:t>, þyngdartap</w:t>
      </w:r>
      <w:r w:rsidR="008C27F1">
        <w:t xml:space="preserve"> og </w:t>
      </w:r>
      <w:r w:rsidR="0071182D">
        <w:t>minnkuð matarlyst</w:t>
      </w:r>
      <w:r>
        <w:t xml:space="preserve">. </w:t>
      </w:r>
    </w:p>
    <w:p w14:paraId="0BE3187B" w14:textId="77777777" w:rsidR="00F43DED" w:rsidRDefault="00F43DED" w:rsidP="00F43DED">
      <w:pPr>
        <w:tabs>
          <w:tab w:val="left" w:pos="567"/>
        </w:tabs>
      </w:pPr>
    </w:p>
    <w:p w14:paraId="222EE447" w14:textId="77777777" w:rsidR="00F43DED" w:rsidRDefault="00F43DED" w:rsidP="00F43DED">
      <w:pPr>
        <w:tabs>
          <w:tab w:val="left" w:pos="567"/>
        </w:tabs>
      </w:pPr>
      <w:r>
        <w:t xml:space="preserve">Ekki hafa áhyggjur </w:t>
      </w:r>
      <w:r>
        <w:rPr>
          <w:b/>
        </w:rPr>
        <w:t>þó þú léttist</w:t>
      </w:r>
      <w:r>
        <w:t xml:space="preserve"> við upphaf meðferðar með Zavesca. Flestir hætta að léttast þegar líður á meðferðina.</w:t>
      </w:r>
    </w:p>
    <w:p w14:paraId="7BF8371B" w14:textId="77777777" w:rsidR="003305A1" w:rsidRDefault="003305A1">
      <w:pPr>
        <w:tabs>
          <w:tab w:val="left" w:pos="567"/>
        </w:tabs>
      </w:pPr>
    </w:p>
    <w:p w14:paraId="7C66F34D" w14:textId="77777777" w:rsidR="003305A1" w:rsidRDefault="003305A1">
      <w:pPr>
        <w:tabs>
          <w:tab w:val="left" w:pos="567"/>
        </w:tabs>
      </w:pPr>
      <w:r>
        <w:rPr>
          <w:b/>
        </w:rPr>
        <w:t>Algengar</w:t>
      </w:r>
      <w:r w:rsidR="00A60F93">
        <w:rPr>
          <w:b/>
        </w:rPr>
        <w:t>:</w:t>
      </w:r>
      <w:r w:rsidRPr="00A60F93">
        <w:t xml:space="preserve"> </w:t>
      </w:r>
      <w:r w:rsidR="00A60F93" w:rsidRPr="00A60F93">
        <w:t>(</w:t>
      </w:r>
      <w:r w:rsidR="003C0343">
        <w:t>geta komið</w:t>
      </w:r>
      <w:r w:rsidR="003C0343" w:rsidRPr="00A60F93">
        <w:t xml:space="preserve"> </w:t>
      </w:r>
      <w:r w:rsidRPr="00A60F93">
        <w:t xml:space="preserve">fyrir hjá </w:t>
      </w:r>
      <w:r w:rsidR="003C0343">
        <w:t xml:space="preserve">allt að </w:t>
      </w:r>
      <w:r w:rsidRPr="00A60F93">
        <w:t>1 af hverjum 10</w:t>
      </w:r>
      <w:r w:rsidR="009B79FC">
        <w:t> </w:t>
      </w:r>
      <w:r w:rsidRPr="00A60F93">
        <w:t>einstaklingum</w:t>
      </w:r>
      <w:r w:rsidR="00A60F93" w:rsidRPr="00A60F93">
        <w:t>)</w:t>
      </w:r>
    </w:p>
    <w:p w14:paraId="1490D1C7" w14:textId="77777777" w:rsidR="003305A1" w:rsidRDefault="003305A1">
      <w:pPr>
        <w:tabs>
          <w:tab w:val="left" w:pos="567"/>
        </w:tabs>
        <w:rPr>
          <w:u w:val="single"/>
        </w:rPr>
      </w:pPr>
      <w:r>
        <w:t xml:space="preserve">Algengar aukaverkanir við meðferð eru m.a. </w:t>
      </w:r>
      <w:r w:rsidRPr="00F87BB9">
        <w:t>höfuðverkur,</w:t>
      </w:r>
      <w:r>
        <w:t xml:space="preserve"> </w:t>
      </w:r>
      <w:r w:rsidRPr="00F87BB9">
        <w:t>sundl,</w:t>
      </w:r>
      <w:r w:rsidRPr="00FB34CB">
        <w:t xml:space="preserve"> </w:t>
      </w:r>
      <w:r>
        <w:t xml:space="preserve">náladofi, </w:t>
      </w:r>
      <w:r w:rsidRPr="00F87BB9">
        <w:t>óeðlileg samhæfing hreyfinga,</w:t>
      </w:r>
      <w:r>
        <w:t xml:space="preserve"> </w:t>
      </w:r>
      <w:r w:rsidRPr="00F87BB9">
        <w:t>snertiskynsminnkun,</w:t>
      </w:r>
      <w:r>
        <w:t xml:space="preserve"> meltingartruflanir</w:t>
      </w:r>
      <w:r w:rsidR="00162D69">
        <w:t xml:space="preserve"> (brjóstsviði)</w:t>
      </w:r>
      <w:r>
        <w:t xml:space="preserve">, </w:t>
      </w:r>
      <w:r w:rsidRPr="00F87BB9">
        <w:t>ógleði,</w:t>
      </w:r>
      <w:r w:rsidRPr="00FB34CB">
        <w:t xml:space="preserve"> </w:t>
      </w:r>
      <w:r w:rsidRPr="00F87BB9">
        <w:t>hægðatregða og uppköst,</w:t>
      </w:r>
      <w:r>
        <w:t xml:space="preserve"> uppþemba eða óþægindi í kvið og blóðflagnafæð. </w:t>
      </w:r>
      <w:r w:rsidRPr="00F87BB9">
        <w:t>Einkenni frá taugum og blóðflagnafæð geta verið vegna undirliggjandi sjúkdóms.</w:t>
      </w:r>
    </w:p>
    <w:p w14:paraId="12CC7C10" w14:textId="77777777" w:rsidR="003305A1" w:rsidRDefault="003305A1">
      <w:pPr>
        <w:tabs>
          <w:tab w:val="left" w:pos="567"/>
        </w:tabs>
      </w:pPr>
    </w:p>
    <w:p w14:paraId="49C03134" w14:textId="77777777" w:rsidR="003305A1" w:rsidRDefault="003305A1">
      <w:pPr>
        <w:tabs>
          <w:tab w:val="left" w:pos="567"/>
        </w:tabs>
      </w:pPr>
      <w:r>
        <w:t>Aðrar hugsanlegar aukaverkanir eru vöðva</w:t>
      </w:r>
      <w:r w:rsidRPr="00F87BB9">
        <w:t>krampar</w:t>
      </w:r>
      <w:r w:rsidR="00162D69">
        <w:t xml:space="preserve"> eða máttleysi</w:t>
      </w:r>
      <w:r>
        <w:t xml:space="preserve">, þreyta, </w:t>
      </w:r>
      <w:r w:rsidR="00D40889">
        <w:t xml:space="preserve">kuldahrollur og lasleiki, þunglyndi, </w:t>
      </w:r>
      <w:r w:rsidR="003C0343">
        <w:t xml:space="preserve">erfiðleikar við </w:t>
      </w:r>
      <w:r w:rsidRPr="00F87BB9">
        <w:t>svefn</w:t>
      </w:r>
      <w:r w:rsidR="000E32FF">
        <w:t>,</w:t>
      </w:r>
      <w:r>
        <w:t xml:space="preserve"> </w:t>
      </w:r>
      <w:r w:rsidR="00D40889">
        <w:t xml:space="preserve">gleymska </w:t>
      </w:r>
      <w:r>
        <w:t>og minnkuð kynhvöt.</w:t>
      </w:r>
    </w:p>
    <w:p w14:paraId="6D2C64FD" w14:textId="77777777" w:rsidR="003305A1" w:rsidRDefault="003305A1">
      <w:pPr>
        <w:tabs>
          <w:tab w:val="left" w:pos="567"/>
        </w:tabs>
      </w:pPr>
    </w:p>
    <w:p w14:paraId="5B2B3A97" w14:textId="77777777" w:rsidR="003305A1" w:rsidRDefault="003305A1">
      <w:pPr>
        <w:tabs>
          <w:tab w:val="left" w:pos="567"/>
        </w:tabs>
      </w:pPr>
      <w:r>
        <w:t>Flestir sjúklingar fá eina eða fleiri af þessum aukaverkunum við upphaf meðferðar eða öðru hverju meðan á meðferð stendur. Flest tilfelli eru lítilvæg og hverfa nokkuð fljótlega. Ef einhver þessara aukaverkana veldur vandræðum skal haft samband við lækni. Hann gæti minnkað skammtinn af Zavesca eða mælt með öðrum lyfjum til að hafa hemil á aukaverkununum.</w:t>
      </w:r>
    </w:p>
    <w:p w14:paraId="2473964A" w14:textId="77777777" w:rsidR="003305A1" w:rsidRDefault="003305A1">
      <w:pPr>
        <w:tabs>
          <w:tab w:val="left" w:pos="567"/>
        </w:tabs>
      </w:pPr>
    </w:p>
    <w:p w14:paraId="015949C9" w14:textId="77777777" w:rsidR="00CA4362" w:rsidRPr="003D398F" w:rsidRDefault="00CA4362" w:rsidP="00CA4362">
      <w:pPr>
        <w:rPr>
          <w:b/>
          <w:noProof/>
          <w:szCs w:val="22"/>
        </w:rPr>
      </w:pPr>
      <w:r w:rsidRPr="003D398F">
        <w:rPr>
          <w:b/>
          <w:noProof/>
          <w:szCs w:val="22"/>
        </w:rPr>
        <w:t>Tilkynning aukaverkana</w:t>
      </w:r>
    </w:p>
    <w:p w14:paraId="597060A3" w14:textId="77777777" w:rsidR="003305A1" w:rsidRDefault="003305A1">
      <w:pPr>
        <w:tabs>
          <w:tab w:val="left" w:pos="567"/>
        </w:tabs>
        <w:ind w:right="-2"/>
      </w:pPr>
      <w:r w:rsidRPr="00755B3F">
        <w:rPr>
          <w:b/>
        </w:rPr>
        <w:t xml:space="preserve">Látið lækninn eða lyfjafræðing vita </w:t>
      </w:r>
      <w:r w:rsidR="004F59AC" w:rsidRPr="00755B3F">
        <w:rPr>
          <w:b/>
        </w:rPr>
        <w:t xml:space="preserve">um allar </w:t>
      </w:r>
      <w:r w:rsidRPr="00755B3F">
        <w:rPr>
          <w:b/>
        </w:rPr>
        <w:t>aukaverkanir</w:t>
      </w:r>
      <w:r w:rsidR="00F43DED" w:rsidRPr="00755B3F">
        <w:rPr>
          <w:b/>
        </w:rPr>
        <w:t>.</w:t>
      </w:r>
      <w:r w:rsidR="00F43DED">
        <w:t xml:space="preserve"> Þetta gildir einnig um aukaverkanir</w:t>
      </w:r>
      <w:r>
        <w:t xml:space="preserve"> sem ekki er minnst á í þessum fylgiseðli.</w:t>
      </w:r>
      <w:r w:rsidR="00755B3F">
        <w:t xml:space="preserve"> </w:t>
      </w:r>
      <w:r w:rsidR="00755B3F">
        <w:rPr>
          <w:noProof/>
          <w:szCs w:val="22"/>
        </w:rPr>
        <w:t xml:space="preserve">Einnig er hægt að tilkynna aukaverkanir beint </w:t>
      </w:r>
      <w:r w:rsidR="00755B3F" w:rsidRPr="009A309D">
        <w:rPr>
          <w:szCs w:val="22"/>
          <w:highlight w:val="lightGray"/>
        </w:rPr>
        <w:t xml:space="preserve">samkvæmt fyrirkomulagi sem gildir í hverju landi fyrir sig, sjá </w:t>
      </w:r>
      <w:hyperlink r:id="rId12" w:history="1">
        <w:r w:rsidR="00755B3F" w:rsidRPr="009A309D">
          <w:rPr>
            <w:rStyle w:val="Hyperlink"/>
            <w:szCs w:val="22"/>
            <w:highlight w:val="lightGray"/>
          </w:rPr>
          <w:t>Appendix</w:t>
        </w:r>
        <w:r w:rsidR="000B496B" w:rsidRPr="009A309D">
          <w:rPr>
            <w:rStyle w:val="Hyperlink"/>
            <w:szCs w:val="22"/>
            <w:highlight w:val="lightGray"/>
          </w:rPr>
          <w:t> </w:t>
        </w:r>
        <w:r w:rsidR="00755B3F" w:rsidRPr="009A309D">
          <w:rPr>
            <w:rStyle w:val="Hyperlink"/>
            <w:szCs w:val="22"/>
            <w:highlight w:val="lightGray"/>
          </w:rPr>
          <w:t>V</w:t>
        </w:r>
      </w:hyperlink>
      <w:r w:rsidR="00755B3F">
        <w:rPr>
          <w:noProof/>
          <w:szCs w:val="22"/>
        </w:rPr>
        <w:t>. Með því að tilkynna aukaverkanir er hægt að hjálpa til við að auka upplýsingar um öryggi lyfsins.</w:t>
      </w:r>
    </w:p>
    <w:p w14:paraId="47382508" w14:textId="77777777" w:rsidR="00162D69" w:rsidRPr="00162D69" w:rsidRDefault="00162D69">
      <w:pPr>
        <w:tabs>
          <w:tab w:val="left" w:pos="567"/>
        </w:tabs>
        <w:ind w:right="-2"/>
      </w:pPr>
    </w:p>
    <w:p w14:paraId="4FF184B7" w14:textId="77777777" w:rsidR="003305A1" w:rsidRDefault="003305A1">
      <w:pPr>
        <w:tabs>
          <w:tab w:val="left" w:pos="567"/>
        </w:tabs>
        <w:ind w:right="-2"/>
      </w:pPr>
    </w:p>
    <w:p w14:paraId="7F7D2E07" w14:textId="77777777" w:rsidR="003305A1" w:rsidRDefault="003305A1">
      <w:pPr>
        <w:tabs>
          <w:tab w:val="left" w:pos="567"/>
        </w:tabs>
        <w:ind w:right="-2"/>
      </w:pPr>
      <w:r>
        <w:rPr>
          <w:b/>
        </w:rPr>
        <w:t>5.</w:t>
      </w:r>
      <w:r>
        <w:rPr>
          <w:b/>
        </w:rPr>
        <w:tab/>
        <w:t>H</w:t>
      </w:r>
      <w:r w:rsidR="00F43DED">
        <w:rPr>
          <w:b/>
        </w:rPr>
        <w:t>vernig geyma á Zavesca</w:t>
      </w:r>
    </w:p>
    <w:p w14:paraId="005BC2AD" w14:textId="77777777" w:rsidR="003305A1" w:rsidRDefault="003305A1">
      <w:pPr>
        <w:tabs>
          <w:tab w:val="left" w:pos="567"/>
        </w:tabs>
        <w:ind w:right="-2"/>
      </w:pPr>
    </w:p>
    <w:p w14:paraId="5B480B56" w14:textId="77777777" w:rsidR="003305A1" w:rsidRDefault="003305A1">
      <w:pPr>
        <w:tabs>
          <w:tab w:val="left" w:pos="567"/>
        </w:tabs>
      </w:pPr>
      <w:r>
        <w:t xml:space="preserve">Geymið </w:t>
      </w:r>
      <w:r w:rsidR="001704B1" w:rsidRPr="001704B1">
        <w:t xml:space="preserve">lyfið </w:t>
      </w:r>
      <w:r>
        <w:t>þar sem börn hvorki ná til né sjá.</w:t>
      </w:r>
    </w:p>
    <w:p w14:paraId="75E7CDB0" w14:textId="77777777" w:rsidR="003305A1" w:rsidRDefault="003305A1">
      <w:pPr>
        <w:tabs>
          <w:tab w:val="left" w:pos="567"/>
        </w:tabs>
      </w:pPr>
    </w:p>
    <w:p w14:paraId="58CAD34B" w14:textId="77777777" w:rsidR="003305A1" w:rsidRDefault="003305A1">
      <w:pPr>
        <w:tabs>
          <w:tab w:val="left" w:pos="567"/>
        </w:tabs>
      </w:pPr>
      <w:r>
        <w:t>Ekki skal nota lyfið eftir fyrningardagsetningu sem tilgreind er á öskjunni</w:t>
      </w:r>
      <w:r w:rsidR="003C0343">
        <w:t xml:space="preserve"> á eftir EXP</w:t>
      </w:r>
      <w:r w:rsidR="000E1F7B">
        <w:t>.</w:t>
      </w:r>
      <w:r w:rsidR="00F43DED">
        <w:t xml:space="preserve"> Fyrningardagsetning er síðasti dagur mánaðarins sem þar kemur fram.</w:t>
      </w:r>
    </w:p>
    <w:p w14:paraId="7818D5E9" w14:textId="77777777" w:rsidR="003305A1" w:rsidRDefault="003305A1">
      <w:pPr>
        <w:tabs>
          <w:tab w:val="left" w:pos="567"/>
        </w:tabs>
        <w:ind w:right="-2"/>
      </w:pPr>
    </w:p>
    <w:p w14:paraId="6BD33A89" w14:textId="77777777" w:rsidR="003305A1" w:rsidRDefault="003305A1">
      <w:pPr>
        <w:tabs>
          <w:tab w:val="left" w:pos="567"/>
        </w:tabs>
      </w:pPr>
      <w:r>
        <w:t xml:space="preserve">Geymið við </w:t>
      </w:r>
      <w:r w:rsidR="00162D69">
        <w:t>lægr</w:t>
      </w:r>
      <w:r w:rsidR="00337886">
        <w:t>i</w:t>
      </w:r>
      <w:r w:rsidR="00162D69">
        <w:t xml:space="preserve"> </w:t>
      </w:r>
      <w:r>
        <w:t>hita en 30</w:t>
      </w:r>
      <w:r>
        <w:sym w:font="Symbol" w:char="F0B0"/>
      </w:r>
      <w:r>
        <w:t>C.</w:t>
      </w:r>
    </w:p>
    <w:p w14:paraId="21799361" w14:textId="77777777" w:rsidR="003305A1" w:rsidRDefault="003305A1">
      <w:pPr>
        <w:tabs>
          <w:tab w:val="left" w:pos="567"/>
        </w:tabs>
        <w:ind w:right="-2"/>
      </w:pPr>
    </w:p>
    <w:p w14:paraId="5017C295" w14:textId="77777777" w:rsidR="003305A1" w:rsidRPr="00903B52" w:rsidRDefault="003305A1">
      <w:pPr>
        <w:tabs>
          <w:tab w:val="left" w:pos="567"/>
        </w:tabs>
        <w:ind w:right="-2"/>
      </w:pPr>
      <w:r w:rsidRPr="00903B52">
        <w:t xml:space="preserve">Ekki má </w:t>
      </w:r>
      <w:r w:rsidR="000E1F7B" w:rsidRPr="00903B52">
        <w:t>skola</w:t>
      </w:r>
      <w:r w:rsidRPr="00903B52">
        <w:t xml:space="preserve"> lyfjum </w:t>
      </w:r>
      <w:r w:rsidR="000E1F7B" w:rsidRPr="00903B52">
        <w:t xml:space="preserve">niður </w:t>
      </w:r>
      <w:r w:rsidRPr="00903B52">
        <w:t xml:space="preserve">í </w:t>
      </w:r>
      <w:r w:rsidR="000E1F7B" w:rsidRPr="00903B52">
        <w:t xml:space="preserve">frárennslislagnir </w:t>
      </w:r>
      <w:r w:rsidRPr="00903B52">
        <w:t xml:space="preserve">eða </w:t>
      </w:r>
      <w:r w:rsidR="000E1F7B" w:rsidRPr="00903B52">
        <w:t>fleygja þeim með heimilissorpi</w:t>
      </w:r>
      <w:r w:rsidRPr="00903B52">
        <w:t xml:space="preserve">. Leitið ráða </w:t>
      </w:r>
      <w:r w:rsidR="00903B52" w:rsidRPr="00903B52">
        <w:t xml:space="preserve">í apóteki </w:t>
      </w:r>
      <w:r w:rsidRPr="00903B52">
        <w:t xml:space="preserve">um hvernig heppilegast er að </w:t>
      </w:r>
      <w:r w:rsidR="00903B52" w:rsidRPr="00903B52">
        <w:t>farga lyfjum</w:t>
      </w:r>
      <w:r w:rsidRPr="00903B52">
        <w:t xml:space="preserve"> sem </w:t>
      </w:r>
      <w:r w:rsidR="00903B52" w:rsidRPr="00903B52">
        <w:t>hætt er</w:t>
      </w:r>
      <w:r w:rsidRPr="00903B52">
        <w:t xml:space="preserve"> að nota</w:t>
      </w:r>
      <w:r w:rsidR="00903B52" w:rsidRPr="00903B52">
        <w:t>. Markmiðið er</w:t>
      </w:r>
      <w:r w:rsidRPr="00903B52">
        <w:t xml:space="preserve"> að vernda umhverfið.</w:t>
      </w:r>
    </w:p>
    <w:p w14:paraId="3A90BFDF" w14:textId="77777777" w:rsidR="003305A1" w:rsidRDefault="003305A1">
      <w:pPr>
        <w:tabs>
          <w:tab w:val="left" w:pos="567"/>
        </w:tabs>
        <w:ind w:right="-2"/>
      </w:pPr>
    </w:p>
    <w:p w14:paraId="5E1D9D82" w14:textId="77777777" w:rsidR="000314D3" w:rsidRDefault="000314D3">
      <w:pPr>
        <w:tabs>
          <w:tab w:val="left" w:pos="567"/>
        </w:tabs>
        <w:ind w:right="-2"/>
      </w:pPr>
    </w:p>
    <w:p w14:paraId="313079B7" w14:textId="77777777" w:rsidR="003305A1" w:rsidRDefault="003305A1">
      <w:pPr>
        <w:tabs>
          <w:tab w:val="left" w:pos="567"/>
        </w:tabs>
        <w:ind w:left="567" w:right="-2" w:hanging="567"/>
      </w:pPr>
      <w:r>
        <w:rPr>
          <w:b/>
        </w:rPr>
        <w:t>6.</w:t>
      </w:r>
      <w:r>
        <w:rPr>
          <w:b/>
        </w:rPr>
        <w:tab/>
      </w:r>
      <w:r w:rsidR="00F43DED">
        <w:rPr>
          <w:b/>
        </w:rPr>
        <w:t>Pakkingar og aðrar upplýsingar</w:t>
      </w:r>
    </w:p>
    <w:p w14:paraId="2BBA3421" w14:textId="77777777" w:rsidR="003305A1" w:rsidRDefault="003305A1">
      <w:pPr>
        <w:tabs>
          <w:tab w:val="left" w:pos="567"/>
        </w:tabs>
        <w:ind w:right="-2"/>
      </w:pPr>
    </w:p>
    <w:p w14:paraId="216E96E1" w14:textId="77777777" w:rsidR="003305A1" w:rsidRPr="00F62545" w:rsidRDefault="00F43DED">
      <w:pPr>
        <w:tabs>
          <w:tab w:val="left" w:pos="567"/>
        </w:tabs>
        <w:ind w:left="567" w:right="-2" w:hanging="567"/>
        <w:rPr>
          <w:b/>
        </w:rPr>
      </w:pPr>
      <w:r w:rsidRPr="00F62545">
        <w:rPr>
          <w:b/>
        </w:rPr>
        <w:t>Zavesca inniheldur</w:t>
      </w:r>
    </w:p>
    <w:p w14:paraId="2A9EF4C1" w14:textId="77777777" w:rsidR="003305A1" w:rsidRDefault="003305A1">
      <w:pPr>
        <w:tabs>
          <w:tab w:val="left" w:pos="567"/>
        </w:tabs>
        <w:ind w:right="-2"/>
      </w:pPr>
    </w:p>
    <w:p w14:paraId="2F2060BD" w14:textId="77777777" w:rsidR="003305A1" w:rsidRDefault="003305A1">
      <w:pPr>
        <w:tabs>
          <w:tab w:val="left" w:pos="567"/>
        </w:tabs>
        <w:ind w:left="567" w:hanging="567"/>
      </w:pPr>
      <w:r>
        <w:rPr>
          <w:b/>
        </w:rPr>
        <w:t>Virka innihaldsefnið</w:t>
      </w:r>
      <w:r>
        <w:t xml:space="preserve"> er miglustat 100 mg.</w:t>
      </w:r>
    </w:p>
    <w:p w14:paraId="082BF739" w14:textId="77777777" w:rsidR="003305A1" w:rsidRDefault="003305A1">
      <w:pPr>
        <w:tabs>
          <w:tab w:val="left" w:pos="567"/>
        </w:tabs>
        <w:ind w:left="567" w:hanging="567"/>
      </w:pPr>
    </w:p>
    <w:p w14:paraId="19B800E7" w14:textId="77777777" w:rsidR="003305A1" w:rsidRDefault="003305A1">
      <w:pPr>
        <w:tabs>
          <w:tab w:val="left" w:pos="567"/>
        </w:tabs>
        <w:ind w:left="567" w:hanging="567"/>
      </w:pPr>
      <w:r>
        <w:rPr>
          <w:b/>
        </w:rPr>
        <w:lastRenderedPageBreak/>
        <w:t>Önnur innihaldsefni eru:</w:t>
      </w:r>
    </w:p>
    <w:p w14:paraId="4307646D" w14:textId="77777777" w:rsidR="003305A1" w:rsidRDefault="003305A1">
      <w:pPr>
        <w:tabs>
          <w:tab w:val="left" w:pos="567"/>
        </w:tabs>
        <w:ind w:left="567" w:hanging="567"/>
      </w:pPr>
      <w:r>
        <w:t>Natríumsterkjuglýkólat,</w:t>
      </w:r>
    </w:p>
    <w:p w14:paraId="0DA48085" w14:textId="77777777" w:rsidR="003305A1" w:rsidRDefault="003305A1">
      <w:pPr>
        <w:tabs>
          <w:tab w:val="left" w:pos="567"/>
        </w:tabs>
        <w:ind w:left="567" w:hanging="567"/>
      </w:pPr>
      <w:r>
        <w:t>Póvídón (K30)</w:t>
      </w:r>
      <w:r w:rsidR="00903B52">
        <w:t>,</w:t>
      </w:r>
    </w:p>
    <w:p w14:paraId="7AE31666" w14:textId="77777777" w:rsidR="003305A1" w:rsidRDefault="003305A1">
      <w:pPr>
        <w:tabs>
          <w:tab w:val="left" w:pos="567"/>
        </w:tabs>
        <w:ind w:left="567" w:hanging="567"/>
      </w:pPr>
      <w:r>
        <w:t>Magnesíumsterat.</w:t>
      </w:r>
    </w:p>
    <w:p w14:paraId="74DF4E13" w14:textId="77777777" w:rsidR="00AB2E90" w:rsidRDefault="00AB2E90" w:rsidP="00E13923">
      <w:pPr>
        <w:tabs>
          <w:tab w:val="left" w:pos="567"/>
        </w:tabs>
      </w:pPr>
    </w:p>
    <w:p w14:paraId="35C31508" w14:textId="77777777" w:rsidR="003305A1" w:rsidRDefault="003305A1" w:rsidP="00E13923">
      <w:pPr>
        <w:tabs>
          <w:tab w:val="left" w:pos="567"/>
        </w:tabs>
      </w:pPr>
      <w:r>
        <w:t>Gelatín,</w:t>
      </w:r>
    </w:p>
    <w:p w14:paraId="180A9D90" w14:textId="77777777" w:rsidR="003305A1" w:rsidRDefault="003305A1">
      <w:pPr>
        <w:tabs>
          <w:tab w:val="left" w:pos="567"/>
        </w:tabs>
        <w:ind w:left="567" w:hanging="567"/>
      </w:pPr>
      <w:r>
        <w:t xml:space="preserve">Títantvíoxíð (E171). </w:t>
      </w:r>
    </w:p>
    <w:p w14:paraId="6A4B65FE" w14:textId="77777777" w:rsidR="00AB2E90" w:rsidRDefault="00AB2E90" w:rsidP="00E13923">
      <w:pPr>
        <w:tabs>
          <w:tab w:val="left" w:pos="567"/>
        </w:tabs>
      </w:pPr>
    </w:p>
    <w:p w14:paraId="6994A274" w14:textId="77777777" w:rsidR="003305A1" w:rsidRDefault="003305A1" w:rsidP="00E13923">
      <w:pPr>
        <w:tabs>
          <w:tab w:val="left" w:pos="567"/>
        </w:tabs>
      </w:pPr>
      <w:r>
        <w:t>Svart járnoxíð (E172)</w:t>
      </w:r>
      <w:r w:rsidR="00C05710">
        <w:t>,</w:t>
      </w:r>
    </w:p>
    <w:p w14:paraId="06292C89" w14:textId="77777777" w:rsidR="003305A1" w:rsidRDefault="003305A1">
      <w:pPr>
        <w:tabs>
          <w:tab w:val="left" w:pos="567"/>
        </w:tabs>
        <w:ind w:left="567" w:hanging="567"/>
      </w:pPr>
      <w:r>
        <w:t>Gljálakk</w:t>
      </w:r>
      <w:r w:rsidR="00903B52">
        <w:t>.</w:t>
      </w:r>
    </w:p>
    <w:p w14:paraId="749E48ED" w14:textId="77777777" w:rsidR="003305A1" w:rsidRDefault="003305A1">
      <w:pPr>
        <w:tabs>
          <w:tab w:val="left" w:pos="567"/>
        </w:tabs>
      </w:pPr>
    </w:p>
    <w:p w14:paraId="77609F09" w14:textId="77777777" w:rsidR="00F43DED" w:rsidRDefault="00F43DED">
      <w:pPr>
        <w:tabs>
          <w:tab w:val="left" w:pos="567"/>
        </w:tabs>
        <w:ind w:left="567" w:right="-2" w:hanging="567"/>
        <w:rPr>
          <w:b/>
        </w:rPr>
      </w:pPr>
      <w:r>
        <w:rPr>
          <w:b/>
        </w:rPr>
        <w:t>Lýsing á ú</w:t>
      </w:r>
      <w:r w:rsidR="003305A1">
        <w:rPr>
          <w:b/>
        </w:rPr>
        <w:t>tlit</w:t>
      </w:r>
      <w:r>
        <w:rPr>
          <w:b/>
        </w:rPr>
        <w:t>i</w:t>
      </w:r>
      <w:r w:rsidR="003305A1">
        <w:rPr>
          <w:b/>
        </w:rPr>
        <w:t xml:space="preserve"> Zavesca og pakkningastærð</w:t>
      </w:r>
      <w:r>
        <w:rPr>
          <w:b/>
        </w:rPr>
        <w:t>ir</w:t>
      </w:r>
    </w:p>
    <w:p w14:paraId="50C20EAF" w14:textId="77777777" w:rsidR="003305A1" w:rsidRPr="00A74A50" w:rsidRDefault="003305A1">
      <w:pPr>
        <w:tabs>
          <w:tab w:val="left" w:pos="567"/>
        </w:tabs>
        <w:ind w:left="567" w:right="-2" w:hanging="567"/>
      </w:pPr>
    </w:p>
    <w:p w14:paraId="3FBA3780" w14:textId="77777777" w:rsidR="003305A1" w:rsidRDefault="003305A1">
      <w:pPr>
        <w:tabs>
          <w:tab w:val="left" w:pos="567"/>
        </w:tabs>
      </w:pPr>
      <w:r>
        <w:t>Zavesca er hvítt 100 mg hylki með „OGT 918“ prentað með svörtu á hettuna og „100“ prentað með svörtu á neðri hlutann.</w:t>
      </w:r>
    </w:p>
    <w:p w14:paraId="65F000DD" w14:textId="77777777" w:rsidR="003305A1" w:rsidRDefault="003305A1">
      <w:pPr>
        <w:tabs>
          <w:tab w:val="left" w:pos="567"/>
        </w:tabs>
      </w:pPr>
      <w:r>
        <w:t>Askja með 4</w:t>
      </w:r>
      <w:r w:rsidR="00F16373">
        <w:t> </w:t>
      </w:r>
      <w:r>
        <w:t>þynnustrimlum sem innihalda 21 hylki hver, samtals 84 hylki.</w:t>
      </w:r>
    </w:p>
    <w:p w14:paraId="435E168C" w14:textId="77777777" w:rsidR="00147309" w:rsidRDefault="00147309">
      <w:pPr>
        <w:tabs>
          <w:tab w:val="left" w:pos="567"/>
        </w:tabs>
      </w:pPr>
    </w:p>
    <w:p w14:paraId="0B93C0CB" w14:textId="77777777" w:rsidR="003305A1" w:rsidRDefault="003305A1">
      <w:pPr>
        <w:tabs>
          <w:tab w:val="left" w:pos="567"/>
        </w:tabs>
      </w:pPr>
      <w:r>
        <w:rPr>
          <w:b/>
        </w:rPr>
        <w:t>Markaðsleyfishafi:</w:t>
      </w:r>
    </w:p>
    <w:p w14:paraId="2332BA90" w14:textId="77777777" w:rsidR="002445D8" w:rsidRPr="00C63B3E" w:rsidRDefault="002445D8" w:rsidP="002445D8">
      <w:pPr>
        <w:shd w:val="clear" w:color="auto" w:fill="FFFFFF"/>
        <w:rPr>
          <w:ins w:id="55" w:author="Author"/>
          <w:color w:val="212121"/>
          <w:szCs w:val="22"/>
          <w:lang w:val="en-US" w:eastAsia="zh-CN"/>
        </w:rPr>
      </w:pPr>
      <w:ins w:id="56" w:author="Author">
        <w:r>
          <w:rPr>
            <w:color w:val="212121"/>
            <w:szCs w:val="22"/>
            <w:lang w:val="en-US" w:eastAsia="zh-CN"/>
          </w:rPr>
          <w:t>Advanz Pharma</w:t>
        </w:r>
        <w:r w:rsidRPr="00C63B3E">
          <w:rPr>
            <w:color w:val="212121"/>
            <w:szCs w:val="22"/>
            <w:lang w:val="en-US" w:eastAsia="zh-CN"/>
          </w:rPr>
          <w:t xml:space="preserve"> Limited </w:t>
        </w:r>
      </w:ins>
    </w:p>
    <w:p w14:paraId="6C2BEFD1" w14:textId="77777777" w:rsidR="002445D8" w:rsidRPr="00C63B3E" w:rsidRDefault="002445D8" w:rsidP="002445D8">
      <w:pPr>
        <w:shd w:val="clear" w:color="auto" w:fill="FFFFFF"/>
        <w:rPr>
          <w:ins w:id="57" w:author="Author"/>
          <w:color w:val="212121"/>
          <w:szCs w:val="22"/>
          <w:lang w:val="en-US" w:eastAsia="zh-CN"/>
        </w:rPr>
      </w:pPr>
      <w:ins w:id="58" w:author="Author">
        <w:r w:rsidRPr="00C63B3E">
          <w:rPr>
            <w:color w:val="212121"/>
            <w:szCs w:val="22"/>
            <w:lang w:val="en-US" w:eastAsia="zh-CN"/>
          </w:rPr>
          <w:t xml:space="preserve">Unit 17 </w:t>
        </w:r>
      </w:ins>
    </w:p>
    <w:p w14:paraId="6C9C0608" w14:textId="77777777" w:rsidR="002445D8" w:rsidRPr="00C63B3E" w:rsidRDefault="002445D8" w:rsidP="002445D8">
      <w:pPr>
        <w:shd w:val="clear" w:color="auto" w:fill="FFFFFF"/>
        <w:rPr>
          <w:ins w:id="59" w:author="Author"/>
          <w:color w:val="212121"/>
          <w:szCs w:val="22"/>
          <w:lang w:val="en-US" w:eastAsia="zh-CN"/>
        </w:rPr>
      </w:pPr>
      <w:ins w:id="60" w:author="Author">
        <w:r w:rsidRPr="00C63B3E">
          <w:rPr>
            <w:color w:val="212121"/>
            <w:szCs w:val="22"/>
            <w:lang w:val="en-US" w:eastAsia="zh-CN"/>
          </w:rPr>
          <w:t xml:space="preserve">Northwood House </w:t>
        </w:r>
      </w:ins>
    </w:p>
    <w:p w14:paraId="38A04A55" w14:textId="77777777" w:rsidR="002445D8" w:rsidRPr="00C63B3E" w:rsidRDefault="002445D8" w:rsidP="002445D8">
      <w:pPr>
        <w:shd w:val="clear" w:color="auto" w:fill="FFFFFF"/>
        <w:rPr>
          <w:ins w:id="61" w:author="Author"/>
          <w:color w:val="212121"/>
          <w:szCs w:val="22"/>
          <w:lang w:val="en-US" w:eastAsia="zh-CN"/>
        </w:rPr>
      </w:pPr>
      <w:ins w:id="62" w:author="Author">
        <w:r w:rsidRPr="00C63B3E">
          <w:rPr>
            <w:color w:val="212121"/>
            <w:szCs w:val="22"/>
            <w:lang w:val="en-US" w:eastAsia="zh-CN"/>
          </w:rPr>
          <w:t xml:space="preserve">Northwood Crescent </w:t>
        </w:r>
      </w:ins>
    </w:p>
    <w:p w14:paraId="7850683B" w14:textId="77777777" w:rsidR="002445D8" w:rsidRPr="00C63B3E" w:rsidRDefault="002445D8" w:rsidP="002445D8">
      <w:pPr>
        <w:shd w:val="clear" w:color="auto" w:fill="FFFFFF"/>
        <w:rPr>
          <w:ins w:id="63" w:author="Author"/>
          <w:color w:val="212121"/>
          <w:szCs w:val="22"/>
          <w:lang w:val="en-US" w:eastAsia="zh-CN"/>
        </w:rPr>
      </w:pPr>
      <w:ins w:id="64" w:author="Author">
        <w:r w:rsidRPr="00C63B3E">
          <w:rPr>
            <w:color w:val="212121"/>
            <w:szCs w:val="22"/>
            <w:lang w:val="en-US" w:eastAsia="zh-CN"/>
          </w:rPr>
          <w:t xml:space="preserve">Northwood </w:t>
        </w:r>
      </w:ins>
    </w:p>
    <w:p w14:paraId="3FBB98F8" w14:textId="77777777" w:rsidR="002445D8" w:rsidRPr="00C63B3E" w:rsidRDefault="002445D8" w:rsidP="002445D8">
      <w:pPr>
        <w:shd w:val="clear" w:color="auto" w:fill="FFFFFF"/>
        <w:rPr>
          <w:ins w:id="65" w:author="Author"/>
          <w:color w:val="212121"/>
          <w:szCs w:val="22"/>
          <w:lang w:val="en-US" w:eastAsia="zh-CN"/>
        </w:rPr>
      </w:pPr>
      <w:ins w:id="66" w:author="Author">
        <w:r w:rsidRPr="00C63B3E">
          <w:rPr>
            <w:color w:val="212121"/>
            <w:szCs w:val="22"/>
            <w:lang w:val="en-US" w:eastAsia="zh-CN"/>
          </w:rPr>
          <w:t xml:space="preserve">Dublin 9 </w:t>
        </w:r>
      </w:ins>
    </w:p>
    <w:p w14:paraId="1AE82D8D" w14:textId="77777777" w:rsidR="002445D8" w:rsidRPr="00CC6A43" w:rsidRDefault="002445D8" w:rsidP="002445D8">
      <w:pPr>
        <w:shd w:val="clear" w:color="auto" w:fill="FFFFFF"/>
        <w:rPr>
          <w:ins w:id="67" w:author="Author"/>
          <w:color w:val="212121"/>
          <w:szCs w:val="22"/>
          <w:lang w:val="de-DE" w:eastAsia="zh-CN"/>
        </w:rPr>
      </w:pPr>
      <w:ins w:id="68" w:author="Author">
        <w:r w:rsidRPr="00CC6A43">
          <w:rPr>
            <w:color w:val="212121"/>
            <w:szCs w:val="22"/>
            <w:lang w:val="de-DE" w:eastAsia="zh-CN"/>
          </w:rPr>
          <w:t xml:space="preserve">D09 V504 </w:t>
        </w:r>
      </w:ins>
    </w:p>
    <w:p w14:paraId="5B5978AF" w14:textId="77777777" w:rsidR="002445D8" w:rsidRPr="00CC6A43" w:rsidRDefault="002445D8" w:rsidP="002445D8">
      <w:pPr>
        <w:pStyle w:val="xmsonormal"/>
        <w:shd w:val="clear" w:color="auto" w:fill="FFFFFF"/>
        <w:spacing w:before="0" w:beforeAutospacing="0" w:after="0" w:afterAutospacing="0"/>
        <w:rPr>
          <w:ins w:id="69" w:author="Author"/>
          <w:color w:val="212121"/>
          <w:sz w:val="22"/>
          <w:szCs w:val="22"/>
          <w:lang w:val="de-DE"/>
        </w:rPr>
      </w:pPr>
      <w:ins w:id="70" w:author="Author">
        <w:r w:rsidRPr="00CC6A43">
          <w:rPr>
            <w:color w:val="212121"/>
            <w:sz w:val="22"/>
            <w:szCs w:val="22"/>
            <w:lang w:val="de-DE"/>
          </w:rPr>
          <w:t>Írland</w:t>
        </w:r>
      </w:ins>
    </w:p>
    <w:p w14:paraId="3E57ED9C" w14:textId="28FBB4F2" w:rsidR="00697AC3" w:rsidRPr="00F46673" w:rsidDel="002445D8" w:rsidRDefault="00697AC3" w:rsidP="002445D8">
      <w:pPr>
        <w:pStyle w:val="xmsonormal"/>
        <w:shd w:val="clear" w:color="auto" w:fill="FFFFFF"/>
        <w:spacing w:before="0" w:beforeAutospacing="0" w:after="0" w:afterAutospacing="0"/>
        <w:rPr>
          <w:del w:id="71" w:author="Author"/>
          <w:sz w:val="22"/>
          <w:szCs w:val="22"/>
          <w:lang w:val="is-IS"/>
        </w:rPr>
      </w:pPr>
      <w:del w:id="72" w:author="Author">
        <w:r w:rsidRPr="00F46673" w:rsidDel="002445D8">
          <w:rPr>
            <w:sz w:val="22"/>
            <w:szCs w:val="22"/>
            <w:lang w:val="is-IS"/>
          </w:rPr>
          <w:delText>Janssen</w:delText>
        </w:r>
        <w:r w:rsidRPr="00F46673" w:rsidDel="002445D8">
          <w:rPr>
            <w:sz w:val="22"/>
            <w:szCs w:val="22"/>
            <w:lang w:val="is-IS"/>
          </w:rPr>
          <w:noBreakHyphen/>
          <w:delText>Cilag International NV</w:delText>
        </w:r>
      </w:del>
    </w:p>
    <w:p w14:paraId="4E43468C" w14:textId="5FF2C0A4" w:rsidR="00697AC3" w:rsidRPr="00F46673" w:rsidDel="002445D8" w:rsidRDefault="00697AC3" w:rsidP="00697AC3">
      <w:pPr>
        <w:pStyle w:val="xmsonormal"/>
        <w:shd w:val="clear" w:color="auto" w:fill="FFFFFF"/>
        <w:spacing w:before="0" w:beforeAutospacing="0" w:after="0" w:afterAutospacing="0"/>
        <w:rPr>
          <w:del w:id="73" w:author="Author"/>
          <w:sz w:val="22"/>
          <w:szCs w:val="22"/>
          <w:lang w:val="is-IS"/>
        </w:rPr>
      </w:pPr>
      <w:del w:id="74" w:author="Author">
        <w:r w:rsidRPr="00F46673" w:rsidDel="002445D8">
          <w:rPr>
            <w:sz w:val="22"/>
            <w:szCs w:val="22"/>
            <w:lang w:val="is-IS"/>
          </w:rPr>
          <w:delText>Turnhoutseweg 30</w:delText>
        </w:r>
      </w:del>
    </w:p>
    <w:p w14:paraId="05F650A4" w14:textId="57020817" w:rsidR="00697AC3" w:rsidRPr="00F46673" w:rsidDel="002445D8" w:rsidRDefault="00697AC3" w:rsidP="00697AC3">
      <w:pPr>
        <w:pStyle w:val="xmsonormal"/>
        <w:shd w:val="clear" w:color="auto" w:fill="FFFFFF"/>
        <w:spacing w:before="0" w:beforeAutospacing="0" w:after="0" w:afterAutospacing="0"/>
        <w:rPr>
          <w:del w:id="75" w:author="Author"/>
          <w:sz w:val="22"/>
          <w:szCs w:val="22"/>
          <w:lang w:val="is-IS"/>
        </w:rPr>
      </w:pPr>
      <w:del w:id="76" w:author="Author">
        <w:r w:rsidRPr="00F46673" w:rsidDel="002445D8">
          <w:rPr>
            <w:sz w:val="22"/>
            <w:szCs w:val="22"/>
            <w:lang w:val="is-IS"/>
          </w:rPr>
          <w:delText>B</w:delText>
        </w:r>
        <w:r w:rsidRPr="00F46673" w:rsidDel="002445D8">
          <w:rPr>
            <w:sz w:val="22"/>
            <w:szCs w:val="22"/>
            <w:lang w:val="is-IS"/>
          </w:rPr>
          <w:noBreakHyphen/>
          <w:delText>2340 Beerse</w:delText>
        </w:r>
      </w:del>
    </w:p>
    <w:p w14:paraId="558046A5" w14:textId="03FD304D" w:rsidR="003305A1" w:rsidRDefault="00697AC3">
      <w:pPr>
        <w:tabs>
          <w:tab w:val="left" w:pos="567"/>
        </w:tabs>
      </w:pPr>
      <w:del w:id="77" w:author="Author">
        <w:r w:rsidRPr="00F46673" w:rsidDel="002445D8">
          <w:rPr>
            <w:lang w:eastAsia="zh-CN"/>
          </w:rPr>
          <w:delText>Belgía</w:delText>
        </w:r>
      </w:del>
    </w:p>
    <w:p w14:paraId="35230215" w14:textId="77777777" w:rsidR="004A729E" w:rsidRDefault="004A729E">
      <w:pPr>
        <w:tabs>
          <w:tab w:val="left" w:pos="567"/>
        </w:tabs>
      </w:pPr>
    </w:p>
    <w:p w14:paraId="1B13A6D0" w14:textId="77777777" w:rsidR="003305A1" w:rsidRDefault="003305A1">
      <w:pPr>
        <w:tabs>
          <w:tab w:val="left" w:pos="567"/>
        </w:tabs>
        <w:rPr>
          <w:b/>
        </w:rPr>
      </w:pPr>
      <w:r>
        <w:rPr>
          <w:b/>
        </w:rPr>
        <w:t>Framleiðandi:</w:t>
      </w:r>
    </w:p>
    <w:p w14:paraId="5BF34277" w14:textId="77777777" w:rsidR="000A1135" w:rsidRPr="00F46673" w:rsidRDefault="000A1135" w:rsidP="000A1135">
      <w:pPr>
        <w:autoSpaceDE w:val="0"/>
        <w:autoSpaceDN w:val="0"/>
        <w:adjustRightInd w:val="0"/>
        <w:rPr>
          <w:noProof/>
          <w:szCs w:val="22"/>
        </w:rPr>
      </w:pPr>
      <w:r w:rsidRPr="00F46673">
        <w:rPr>
          <w:noProof/>
          <w:szCs w:val="22"/>
        </w:rPr>
        <w:t>Janssen Pharmaceutica NV</w:t>
      </w:r>
    </w:p>
    <w:p w14:paraId="1E49C552" w14:textId="77777777" w:rsidR="000A1135" w:rsidRPr="00F46673" w:rsidRDefault="000A1135" w:rsidP="000A1135">
      <w:pPr>
        <w:autoSpaceDE w:val="0"/>
        <w:autoSpaceDN w:val="0"/>
        <w:adjustRightInd w:val="0"/>
        <w:rPr>
          <w:noProof/>
          <w:szCs w:val="22"/>
        </w:rPr>
      </w:pPr>
      <w:r w:rsidRPr="00F46673">
        <w:rPr>
          <w:noProof/>
          <w:szCs w:val="22"/>
        </w:rPr>
        <w:t>Turnhoutseweg 30</w:t>
      </w:r>
    </w:p>
    <w:p w14:paraId="0F239875" w14:textId="77777777" w:rsidR="000A1135" w:rsidRPr="00F46673" w:rsidRDefault="000A1135" w:rsidP="000A1135">
      <w:pPr>
        <w:autoSpaceDE w:val="0"/>
        <w:autoSpaceDN w:val="0"/>
        <w:adjustRightInd w:val="0"/>
        <w:rPr>
          <w:noProof/>
          <w:szCs w:val="22"/>
        </w:rPr>
      </w:pPr>
      <w:r w:rsidRPr="00F46673">
        <w:rPr>
          <w:noProof/>
          <w:szCs w:val="22"/>
        </w:rPr>
        <w:t>B-2340 Beerse</w:t>
      </w:r>
    </w:p>
    <w:p w14:paraId="639C86C9" w14:textId="77777777" w:rsidR="000A1135" w:rsidRPr="00F46673" w:rsidRDefault="000A1135" w:rsidP="000A1135">
      <w:pPr>
        <w:autoSpaceDE w:val="0"/>
        <w:autoSpaceDN w:val="0"/>
        <w:adjustRightInd w:val="0"/>
        <w:rPr>
          <w:noProof/>
          <w:szCs w:val="22"/>
        </w:rPr>
      </w:pPr>
      <w:r w:rsidRPr="00F46673">
        <w:rPr>
          <w:noProof/>
          <w:szCs w:val="22"/>
        </w:rPr>
        <w:t>Belgía</w:t>
      </w:r>
    </w:p>
    <w:p w14:paraId="06EBB566" w14:textId="77777777" w:rsidR="000314D3" w:rsidRDefault="000314D3">
      <w:pPr>
        <w:tabs>
          <w:tab w:val="left" w:pos="567"/>
        </w:tabs>
        <w:ind w:right="-2"/>
      </w:pPr>
    </w:p>
    <w:p w14:paraId="1B9ABE82" w14:textId="18E504FE" w:rsidR="003305A1" w:rsidDel="002B7D0E" w:rsidRDefault="00903B52">
      <w:pPr>
        <w:tabs>
          <w:tab w:val="left" w:pos="567"/>
        </w:tabs>
        <w:ind w:right="-2"/>
        <w:rPr>
          <w:del w:id="78" w:author="Author"/>
        </w:rPr>
      </w:pPr>
      <w:del w:id="79" w:author="Author">
        <w:r w:rsidRPr="00903B52" w:rsidDel="002B7D0E">
          <w:delText>Hafið</w:delText>
        </w:r>
        <w:r w:rsidDel="002B7D0E">
          <w:delText xml:space="preserve"> </w:delText>
        </w:r>
        <w:r w:rsidR="003305A1" w:rsidDel="002B7D0E">
          <w:delText>samband við fulltrúa markaðsleyfishafa á hverjum stað</w:delText>
        </w:r>
        <w:r w:rsidDel="002B7D0E">
          <w:delText xml:space="preserve"> </w:delText>
        </w:r>
        <w:r w:rsidRPr="00FB5225" w:rsidDel="002B7D0E">
          <w:rPr>
            <w:noProof/>
            <w:szCs w:val="22"/>
          </w:rPr>
          <w:delText>ef óskað er upplýsinga um lyfið:</w:delText>
        </w:r>
      </w:del>
    </w:p>
    <w:p w14:paraId="1A8B3A66" w14:textId="24FD4CE2" w:rsidR="00F16373" w:rsidRPr="00390E23" w:rsidDel="002B7D0E" w:rsidRDefault="00F16373" w:rsidP="00F16373">
      <w:pPr>
        <w:numPr>
          <w:ilvl w:val="12"/>
          <w:numId w:val="0"/>
        </w:numPr>
        <w:ind w:right="-2"/>
        <w:rPr>
          <w:del w:id="80" w:author="Author"/>
        </w:rPr>
      </w:pPr>
    </w:p>
    <w:tbl>
      <w:tblPr>
        <w:tblW w:w="9326" w:type="dxa"/>
        <w:tblInd w:w="-4" w:type="dxa"/>
        <w:tblLayout w:type="fixed"/>
        <w:tblLook w:val="0000" w:firstRow="0" w:lastRow="0" w:firstColumn="0" w:lastColumn="0" w:noHBand="0" w:noVBand="0"/>
      </w:tblPr>
      <w:tblGrid>
        <w:gridCol w:w="4648"/>
        <w:gridCol w:w="4678"/>
      </w:tblGrid>
      <w:tr w:rsidR="00051F15" w:rsidRPr="00051F15" w:rsidDel="002B7D0E" w14:paraId="06B1662B" w14:textId="79B27288" w:rsidTr="005A4A91">
        <w:trPr>
          <w:del w:id="81" w:author="Author"/>
        </w:trPr>
        <w:tc>
          <w:tcPr>
            <w:tcW w:w="4648" w:type="dxa"/>
          </w:tcPr>
          <w:p w14:paraId="46B69002" w14:textId="249EB7CB" w:rsidR="00051F15" w:rsidRPr="00051F15" w:rsidDel="002B7D0E" w:rsidRDefault="00051F15" w:rsidP="00051F15">
            <w:pPr>
              <w:tabs>
                <w:tab w:val="left" w:pos="567"/>
              </w:tabs>
              <w:rPr>
                <w:del w:id="82" w:author="Author"/>
                <w:b/>
                <w:bCs/>
                <w:noProof/>
                <w:lang w:val="fr-CH"/>
              </w:rPr>
            </w:pPr>
            <w:bookmarkStart w:id="83" w:name="_Hlk178841147"/>
            <w:del w:id="84" w:author="Author">
              <w:r w:rsidRPr="00051F15" w:rsidDel="002B7D0E">
                <w:rPr>
                  <w:b/>
                  <w:bCs/>
                  <w:noProof/>
                  <w:lang w:val="fr-CH"/>
                </w:rPr>
                <w:delText>België/Belgique/Belgien</w:delText>
              </w:r>
            </w:del>
          </w:p>
          <w:p w14:paraId="64BF7D9B" w14:textId="59AA5081" w:rsidR="00051F15" w:rsidRPr="00051F15" w:rsidDel="002B7D0E" w:rsidRDefault="00051F15" w:rsidP="00051F15">
            <w:pPr>
              <w:tabs>
                <w:tab w:val="left" w:pos="567"/>
              </w:tabs>
              <w:rPr>
                <w:del w:id="85" w:author="Author"/>
                <w:noProof/>
                <w:lang w:val="fr-CH"/>
              </w:rPr>
            </w:pPr>
            <w:del w:id="86" w:author="Author">
              <w:r w:rsidRPr="00051F15" w:rsidDel="002B7D0E">
                <w:rPr>
                  <w:noProof/>
                  <w:lang w:val="fr-CH"/>
                </w:rPr>
                <w:delText>Janssen-Cilag NV</w:delText>
              </w:r>
            </w:del>
          </w:p>
          <w:p w14:paraId="21429E31" w14:textId="1178056D" w:rsidR="00051F15" w:rsidRPr="00051F15" w:rsidDel="002B7D0E" w:rsidRDefault="00051F15" w:rsidP="00051F15">
            <w:pPr>
              <w:tabs>
                <w:tab w:val="left" w:pos="567"/>
              </w:tabs>
              <w:rPr>
                <w:del w:id="87" w:author="Author"/>
                <w:noProof/>
                <w:lang w:val="fr-CH"/>
              </w:rPr>
            </w:pPr>
            <w:del w:id="88" w:author="Author">
              <w:r w:rsidRPr="00051F15" w:rsidDel="002B7D0E">
                <w:rPr>
                  <w:noProof/>
                  <w:lang w:val="fr-CH"/>
                </w:rPr>
                <w:delText>Tel/Tél: +32 14 64 94 11</w:delText>
              </w:r>
            </w:del>
          </w:p>
          <w:p w14:paraId="13BB9372" w14:textId="53B6475D" w:rsidR="00051F15" w:rsidRPr="00051F15" w:rsidDel="002B7D0E" w:rsidRDefault="00051F15" w:rsidP="00051F15">
            <w:pPr>
              <w:ind w:right="1561"/>
              <w:rPr>
                <w:del w:id="89" w:author="Author"/>
                <w:rFonts w:eastAsia="Calibri"/>
                <w:noProof/>
                <w:szCs w:val="22"/>
                <w:lang w:val="en-GB" w:eastAsia="en-AU"/>
              </w:rPr>
            </w:pPr>
            <w:del w:id="90" w:author="Author">
              <w:r w:rsidRPr="00051F15" w:rsidDel="002B7D0E">
                <w:rPr>
                  <w:rFonts w:eastAsia="Calibri"/>
                  <w:noProof/>
                  <w:szCs w:val="22"/>
                  <w:lang w:val="en-GB" w:eastAsia="en-AU"/>
                </w:rPr>
                <w:delText>janssen@jacbe.jnj.com</w:delText>
              </w:r>
            </w:del>
          </w:p>
          <w:p w14:paraId="1E14477F" w14:textId="12DCA2DD" w:rsidR="00051F15" w:rsidRPr="00051F15" w:rsidDel="002B7D0E" w:rsidRDefault="00051F15" w:rsidP="00051F15">
            <w:pPr>
              <w:tabs>
                <w:tab w:val="left" w:pos="567"/>
              </w:tabs>
              <w:rPr>
                <w:del w:id="91" w:author="Author"/>
                <w:szCs w:val="22"/>
                <w:lang w:val="fr-FR"/>
              </w:rPr>
            </w:pPr>
          </w:p>
        </w:tc>
        <w:tc>
          <w:tcPr>
            <w:tcW w:w="4678" w:type="dxa"/>
          </w:tcPr>
          <w:p w14:paraId="0B0786C4" w14:textId="5A61F5B9" w:rsidR="00051F15" w:rsidRPr="006A465E" w:rsidDel="002B7D0E" w:rsidRDefault="00051F15" w:rsidP="00051F15">
            <w:pPr>
              <w:tabs>
                <w:tab w:val="left" w:pos="567"/>
              </w:tabs>
              <w:rPr>
                <w:del w:id="92" w:author="Author"/>
                <w:b/>
                <w:noProof/>
                <w:lang w:val="fi-FI"/>
              </w:rPr>
            </w:pPr>
            <w:del w:id="93" w:author="Author">
              <w:r w:rsidRPr="006A465E" w:rsidDel="002B7D0E">
                <w:rPr>
                  <w:b/>
                  <w:noProof/>
                  <w:lang w:val="fi-FI"/>
                </w:rPr>
                <w:delText>Lietuva</w:delText>
              </w:r>
            </w:del>
          </w:p>
          <w:p w14:paraId="3AC9C673" w14:textId="1595DD6F" w:rsidR="00051F15" w:rsidRPr="006A465E" w:rsidDel="002B7D0E" w:rsidRDefault="00051F15" w:rsidP="00051F15">
            <w:pPr>
              <w:tabs>
                <w:tab w:val="left" w:pos="567"/>
              </w:tabs>
              <w:rPr>
                <w:del w:id="94" w:author="Author"/>
                <w:noProof/>
                <w:lang w:val="fi-FI"/>
              </w:rPr>
            </w:pPr>
            <w:del w:id="95" w:author="Author">
              <w:r w:rsidRPr="006A465E" w:rsidDel="002B7D0E">
                <w:rPr>
                  <w:noProof/>
                  <w:lang w:val="fi-FI"/>
                </w:rPr>
                <w:delText>UAB "JOHNSON &amp; JOHNSON"</w:delText>
              </w:r>
            </w:del>
          </w:p>
          <w:p w14:paraId="69CEFAEC" w14:textId="4CA90916" w:rsidR="00051F15" w:rsidRPr="006A465E" w:rsidDel="002B7D0E" w:rsidRDefault="00051F15" w:rsidP="00051F15">
            <w:pPr>
              <w:tabs>
                <w:tab w:val="left" w:pos="567"/>
              </w:tabs>
              <w:rPr>
                <w:del w:id="96" w:author="Author"/>
                <w:noProof/>
                <w:lang w:val="fi-FI"/>
              </w:rPr>
            </w:pPr>
            <w:del w:id="97" w:author="Author">
              <w:r w:rsidRPr="006A465E" w:rsidDel="002B7D0E">
                <w:rPr>
                  <w:noProof/>
                  <w:lang w:val="fi-FI"/>
                </w:rPr>
                <w:delText>Tel: +370 5 278 68 88</w:delText>
              </w:r>
            </w:del>
          </w:p>
          <w:p w14:paraId="447D2512" w14:textId="0C0A1AD8" w:rsidR="00051F15" w:rsidRPr="00051F15" w:rsidDel="002B7D0E" w:rsidRDefault="00051F15" w:rsidP="00051F15">
            <w:pPr>
              <w:tabs>
                <w:tab w:val="left" w:pos="567"/>
              </w:tabs>
              <w:rPr>
                <w:del w:id="98" w:author="Author"/>
                <w:noProof/>
                <w:lang w:val="en-GB"/>
              </w:rPr>
            </w:pPr>
            <w:del w:id="99" w:author="Author">
              <w:r w:rsidRPr="00051F15" w:rsidDel="002B7D0E">
                <w:rPr>
                  <w:noProof/>
                  <w:lang w:val="en-GB"/>
                </w:rPr>
                <w:delText>lt@its.jnj.com</w:delText>
              </w:r>
            </w:del>
          </w:p>
          <w:p w14:paraId="10040E9D" w14:textId="7AB4807F" w:rsidR="00051F15" w:rsidRPr="00051F15" w:rsidDel="002B7D0E" w:rsidRDefault="00051F15" w:rsidP="00051F15">
            <w:pPr>
              <w:tabs>
                <w:tab w:val="left" w:pos="567"/>
              </w:tabs>
              <w:rPr>
                <w:del w:id="100" w:author="Author"/>
                <w:szCs w:val="22"/>
                <w:lang w:val="pt-BR"/>
              </w:rPr>
            </w:pPr>
          </w:p>
        </w:tc>
      </w:tr>
      <w:tr w:rsidR="00051F15" w:rsidRPr="00051F15" w:rsidDel="002B7D0E" w14:paraId="1B85BAB7" w14:textId="20E4B900" w:rsidTr="005A4A91">
        <w:trPr>
          <w:del w:id="101" w:author="Author"/>
        </w:trPr>
        <w:tc>
          <w:tcPr>
            <w:tcW w:w="4648" w:type="dxa"/>
          </w:tcPr>
          <w:p w14:paraId="5EA93DE3" w14:textId="43887613" w:rsidR="00051F15" w:rsidRPr="002A5656" w:rsidDel="002B7D0E" w:rsidRDefault="00051F15" w:rsidP="00051F15">
            <w:pPr>
              <w:tabs>
                <w:tab w:val="left" w:pos="567"/>
              </w:tabs>
              <w:rPr>
                <w:del w:id="102" w:author="Author"/>
                <w:b/>
                <w:noProof/>
              </w:rPr>
            </w:pPr>
            <w:del w:id="103" w:author="Author">
              <w:r w:rsidRPr="002A5656" w:rsidDel="002B7D0E">
                <w:rPr>
                  <w:b/>
                  <w:noProof/>
                </w:rPr>
                <w:delText>България</w:delText>
              </w:r>
            </w:del>
          </w:p>
          <w:p w14:paraId="1DB80522" w14:textId="13C2383E" w:rsidR="00051F15" w:rsidRPr="002A5656" w:rsidDel="002B7D0E" w:rsidRDefault="00051F15" w:rsidP="00051F15">
            <w:pPr>
              <w:tabs>
                <w:tab w:val="left" w:pos="567"/>
              </w:tabs>
              <w:rPr>
                <w:del w:id="104" w:author="Author"/>
                <w:noProof/>
              </w:rPr>
            </w:pPr>
            <w:del w:id="105" w:author="Author">
              <w:r w:rsidRPr="002A5656" w:rsidDel="002B7D0E">
                <w:rPr>
                  <w:noProof/>
                </w:rPr>
                <w:delText>„Джонсън &amp; Джонсън България” ЕООД</w:delText>
              </w:r>
            </w:del>
          </w:p>
          <w:p w14:paraId="37A9B0C2" w14:textId="64467329" w:rsidR="00051F15" w:rsidRPr="002A5656" w:rsidDel="002B7D0E" w:rsidRDefault="00051F15" w:rsidP="00051F15">
            <w:pPr>
              <w:tabs>
                <w:tab w:val="left" w:pos="567"/>
              </w:tabs>
              <w:rPr>
                <w:del w:id="106" w:author="Author"/>
                <w:noProof/>
              </w:rPr>
            </w:pPr>
            <w:del w:id="107" w:author="Author">
              <w:r w:rsidRPr="002A5656" w:rsidDel="002B7D0E">
                <w:rPr>
                  <w:noProof/>
                </w:rPr>
                <w:delText>Тел.: +359 2 489 94 00</w:delText>
              </w:r>
            </w:del>
          </w:p>
          <w:p w14:paraId="03EEE04A" w14:textId="53167420" w:rsidR="00051F15" w:rsidRPr="00051F15" w:rsidDel="002B7D0E" w:rsidRDefault="00051F15" w:rsidP="00051F15">
            <w:pPr>
              <w:numPr>
                <w:ilvl w:val="12"/>
                <w:numId w:val="0"/>
              </w:numPr>
              <w:tabs>
                <w:tab w:val="left" w:pos="567"/>
              </w:tabs>
              <w:rPr>
                <w:del w:id="108" w:author="Author"/>
                <w:noProof/>
                <w:lang w:val="en-GB"/>
              </w:rPr>
            </w:pPr>
            <w:del w:id="109" w:author="Author">
              <w:r w:rsidRPr="00051F15" w:rsidDel="002B7D0E">
                <w:rPr>
                  <w:noProof/>
                  <w:lang w:val="en-GB"/>
                </w:rPr>
                <w:delText>jjsafety@its.jnj.com</w:delText>
              </w:r>
            </w:del>
          </w:p>
          <w:p w14:paraId="7E1F3A3D" w14:textId="1F71CDD0" w:rsidR="00051F15" w:rsidRPr="00051F15" w:rsidDel="002B7D0E" w:rsidRDefault="00051F15" w:rsidP="00051F15">
            <w:pPr>
              <w:tabs>
                <w:tab w:val="left" w:pos="567"/>
              </w:tabs>
              <w:autoSpaceDE w:val="0"/>
              <w:autoSpaceDN w:val="0"/>
              <w:adjustRightInd w:val="0"/>
              <w:rPr>
                <w:del w:id="110" w:author="Author"/>
                <w:b/>
                <w:szCs w:val="22"/>
                <w:lang w:val="de-CH"/>
              </w:rPr>
            </w:pPr>
          </w:p>
        </w:tc>
        <w:tc>
          <w:tcPr>
            <w:tcW w:w="4678" w:type="dxa"/>
          </w:tcPr>
          <w:p w14:paraId="0F0A41AE" w14:textId="26A593F8" w:rsidR="00051F15" w:rsidRPr="00051F15" w:rsidDel="002B7D0E" w:rsidRDefault="00051F15" w:rsidP="00051F15">
            <w:pPr>
              <w:tabs>
                <w:tab w:val="left" w:pos="567"/>
              </w:tabs>
              <w:rPr>
                <w:del w:id="111" w:author="Author"/>
                <w:noProof/>
                <w:lang w:val="de-CH"/>
              </w:rPr>
            </w:pPr>
            <w:del w:id="112" w:author="Author">
              <w:r w:rsidRPr="00051F15" w:rsidDel="002B7D0E">
                <w:rPr>
                  <w:b/>
                  <w:bCs/>
                  <w:noProof/>
                  <w:lang w:val="de-CH"/>
                </w:rPr>
                <w:delText>Luxembourg/Luxemburg</w:delText>
              </w:r>
            </w:del>
          </w:p>
          <w:p w14:paraId="17866C15" w14:textId="271C5520" w:rsidR="00051F15" w:rsidRPr="00051F15" w:rsidDel="002B7D0E" w:rsidRDefault="00051F15" w:rsidP="00051F15">
            <w:pPr>
              <w:tabs>
                <w:tab w:val="left" w:pos="567"/>
              </w:tabs>
              <w:rPr>
                <w:del w:id="113" w:author="Author"/>
                <w:noProof/>
                <w:lang w:val="de-CH"/>
              </w:rPr>
            </w:pPr>
            <w:del w:id="114" w:author="Author">
              <w:r w:rsidRPr="00051F15" w:rsidDel="002B7D0E">
                <w:rPr>
                  <w:noProof/>
                  <w:lang w:val="de-CH"/>
                </w:rPr>
                <w:delText>Janssen-Cilag NV</w:delText>
              </w:r>
            </w:del>
          </w:p>
          <w:p w14:paraId="1AED1A21" w14:textId="16733E08" w:rsidR="00051F15" w:rsidRPr="00051F15" w:rsidDel="002B7D0E" w:rsidRDefault="00051F15" w:rsidP="00051F15">
            <w:pPr>
              <w:tabs>
                <w:tab w:val="left" w:pos="567"/>
              </w:tabs>
              <w:rPr>
                <w:del w:id="115" w:author="Author"/>
                <w:noProof/>
                <w:lang w:val="de-CH"/>
              </w:rPr>
            </w:pPr>
            <w:del w:id="116" w:author="Author">
              <w:r w:rsidRPr="00051F15" w:rsidDel="002B7D0E">
                <w:rPr>
                  <w:noProof/>
                  <w:lang w:val="de-CH"/>
                </w:rPr>
                <w:delText>Tél/Tel: +32 14 64 94 11</w:delText>
              </w:r>
            </w:del>
          </w:p>
          <w:p w14:paraId="151015D2" w14:textId="77683371" w:rsidR="00051F15" w:rsidRPr="00051F15" w:rsidDel="002B7D0E" w:rsidRDefault="00051F15" w:rsidP="00051F15">
            <w:pPr>
              <w:tabs>
                <w:tab w:val="left" w:pos="567"/>
              </w:tabs>
              <w:rPr>
                <w:del w:id="117" w:author="Author"/>
                <w:noProof/>
                <w:lang w:val="en-GB"/>
              </w:rPr>
            </w:pPr>
            <w:del w:id="118" w:author="Author">
              <w:r w:rsidRPr="00051F15" w:rsidDel="002B7D0E">
                <w:rPr>
                  <w:noProof/>
                  <w:lang w:val="en-GB"/>
                </w:rPr>
                <w:delText>janssen@jacbe.jnj.com</w:delText>
              </w:r>
            </w:del>
          </w:p>
          <w:p w14:paraId="2521C4C0" w14:textId="738A6F82" w:rsidR="00051F15" w:rsidRPr="00051F15" w:rsidDel="002B7D0E" w:rsidRDefault="00051F15" w:rsidP="00051F15">
            <w:pPr>
              <w:tabs>
                <w:tab w:val="left" w:pos="567"/>
              </w:tabs>
              <w:rPr>
                <w:del w:id="119" w:author="Author"/>
                <w:szCs w:val="22"/>
                <w:lang w:val="de-CH"/>
              </w:rPr>
            </w:pPr>
          </w:p>
        </w:tc>
      </w:tr>
      <w:tr w:rsidR="00051F15" w:rsidRPr="00051F15" w:rsidDel="002B7D0E" w14:paraId="357FA7A8" w14:textId="455CE6C0" w:rsidTr="005A4A91">
        <w:trPr>
          <w:del w:id="120" w:author="Author"/>
        </w:trPr>
        <w:tc>
          <w:tcPr>
            <w:tcW w:w="4648" w:type="dxa"/>
          </w:tcPr>
          <w:p w14:paraId="7458C476" w14:textId="0D4C6A63" w:rsidR="00051F15" w:rsidRPr="00051F15" w:rsidDel="002B7D0E" w:rsidRDefault="00051F15" w:rsidP="00051F15">
            <w:pPr>
              <w:tabs>
                <w:tab w:val="left" w:pos="567"/>
              </w:tabs>
              <w:rPr>
                <w:del w:id="121" w:author="Author"/>
                <w:b/>
                <w:noProof/>
                <w:lang w:val="de-CH"/>
              </w:rPr>
            </w:pPr>
            <w:del w:id="122" w:author="Author">
              <w:r w:rsidRPr="00051F15" w:rsidDel="002B7D0E">
                <w:rPr>
                  <w:b/>
                  <w:noProof/>
                  <w:lang w:val="de-CH"/>
                </w:rPr>
                <w:delText>Česká republika</w:delText>
              </w:r>
            </w:del>
          </w:p>
          <w:p w14:paraId="0C75D5BC" w14:textId="7A8AD8AC" w:rsidR="00051F15" w:rsidRPr="00051F15" w:rsidDel="002B7D0E" w:rsidRDefault="00051F15" w:rsidP="00051F15">
            <w:pPr>
              <w:tabs>
                <w:tab w:val="left" w:pos="567"/>
              </w:tabs>
              <w:rPr>
                <w:del w:id="123" w:author="Author"/>
                <w:noProof/>
                <w:lang w:val="de-CH"/>
              </w:rPr>
            </w:pPr>
            <w:del w:id="124" w:author="Author">
              <w:r w:rsidRPr="00051F15" w:rsidDel="002B7D0E">
                <w:rPr>
                  <w:noProof/>
                  <w:lang w:val="de-CH"/>
                </w:rPr>
                <w:delText>Janssen-Cilag s.r.o.</w:delText>
              </w:r>
            </w:del>
          </w:p>
          <w:p w14:paraId="1F95524F" w14:textId="17793601" w:rsidR="00051F15" w:rsidRPr="00051F15" w:rsidDel="002B7D0E" w:rsidRDefault="00051F15" w:rsidP="00051F15">
            <w:pPr>
              <w:tabs>
                <w:tab w:val="left" w:pos="567"/>
              </w:tabs>
              <w:rPr>
                <w:del w:id="125" w:author="Author"/>
                <w:noProof/>
                <w:lang w:val="en-GB"/>
              </w:rPr>
            </w:pPr>
            <w:del w:id="126" w:author="Author">
              <w:r w:rsidRPr="00051F15" w:rsidDel="002B7D0E">
                <w:rPr>
                  <w:noProof/>
                  <w:lang w:val="en-GB"/>
                </w:rPr>
                <w:delText>Tel: +420 227 012 227</w:delText>
              </w:r>
            </w:del>
          </w:p>
          <w:p w14:paraId="3E835F57" w14:textId="201980C2" w:rsidR="00051F15" w:rsidRPr="00051F15" w:rsidDel="002B7D0E" w:rsidRDefault="00051F15" w:rsidP="00051F15">
            <w:pPr>
              <w:tabs>
                <w:tab w:val="left" w:pos="567"/>
              </w:tabs>
              <w:suppressAutoHyphens/>
              <w:rPr>
                <w:del w:id="127" w:author="Author"/>
                <w:szCs w:val="22"/>
                <w:lang w:val="en-US"/>
              </w:rPr>
            </w:pPr>
          </w:p>
        </w:tc>
        <w:tc>
          <w:tcPr>
            <w:tcW w:w="4678" w:type="dxa"/>
          </w:tcPr>
          <w:p w14:paraId="50ED60C0" w14:textId="367198AC" w:rsidR="00051F15" w:rsidRPr="007432EC" w:rsidDel="002B7D0E" w:rsidRDefault="00051F15" w:rsidP="00051F15">
            <w:pPr>
              <w:tabs>
                <w:tab w:val="left" w:pos="567"/>
              </w:tabs>
              <w:rPr>
                <w:del w:id="128" w:author="Author"/>
                <w:b/>
                <w:noProof/>
                <w:lang w:val="sv-SE"/>
              </w:rPr>
            </w:pPr>
            <w:del w:id="129" w:author="Author">
              <w:r w:rsidRPr="007432EC" w:rsidDel="002B7D0E">
                <w:rPr>
                  <w:b/>
                  <w:noProof/>
                  <w:lang w:val="sv-SE"/>
                </w:rPr>
                <w:delText>Magyarország</w:delText>
              </w:r>
            </w:del>
          </w:p>
          <w:p w14:paraId="3DA57EEA" w14:textId="377AC323" w:rsidR="00051F15" w:rsidRPr="007432EC" w:rsidDel="002B7D0E" w:rsidRDefault="00051F15" w:rsidP="00051F15">
            <w:pPr>
              <w:tabs>
                <w:tab w:val="left" w:pos="567"/>
              </w:tabs>
              <w:rPr>
                <w:del w:id="130" w:author="Author"/>
                <w:noProof/>
                <w:lang w:val="sv-SE"/>
              </w:rPr>
            </w:pPr>
            <w:del w:id="131" w:author="Author">
              <w:r w:rsidRPr="007432EC" w:rsidDel="002B7D0E">
                <w:rPr>
                  <w:noProof/>
                  <w:lang w:val="sv-SE"/>
                </w:rPr>
                <w:delText>Janssen-Cilag Kft.</w:delText>
              </w:r>
            </w:del>
          </w:p>
          <w:p w14:paraId="1102B6B2" w14:textId="4D06BE9F" w:rsidR="00051F15" w:rsidRPr="007432EC" w:rsidDel="002B7D0E" w:rsidRDefault="00051F15" w:rsidP="00051F15">
            <w:pPr>
              <w:tabs>
                <w:tab w:val="left" w:pos="567"/>
              </w:tabs>
              <w:rPr>
                <w:del w:id="132" w:author="Author"/>
                <w:noProof/>
                <w:lang w:val="sv-SE"/>
              </w:rPr>
            </w:pPr>
            <w:del w:id="133" w:author="Author">
              <w:r w:rsidRPr="007432EC" w:rsidDel="002B7D0E">
                <w:rPr>
                  <w:noProof/>
                  <w:lang w:val="sv-SE"/>
                </w:rPr>
                <w:delText>Tel.: +36 1 884 2858</w:delText>
              </w:r>
            </w:del>
          </w:p>
          <w:p w14:paraId="30277C6B" w14:textId="211A5C95" w:rsidR="00051F15" w:rsidRPr="00051F15" w:rsidDel="002B7D0E" w:rsidRDefault="00051F15" w:rsidP="00051F15">
            <w:pPr>
              <w:tabs>
                <w:tab w:val="left" w:pos="567"/>
              </w:tabs>
              <w:suppressAutoHyphens/>
              <w:rPr>
                <w:del w:id="134" w:author="Author"/>
                <w:color w:val="000000"/>
                <w:szCs w:val="22"/>
                <w:shd w:val="clear" w:color="auto" w:fill="FFFFFF"/>
                <w:lang w:val="en-US"/>
              </w:rPr>
            </w:pPr>
            <w:del w:id="135" w:author="Author">
              <w:r w:rsidRPr="00051F15" w:rsidDel="002B7D0E">
                <w:rPr>
                  <w:lang w:val="en-GB"/>
                </w:rPr>
                <w:delText>janssenhu@its.jnj.com</w:delText>
              </w:r>
            </w:del>
          </w:p>
          <w:p w14:paraId="75DCDFB9" w14:textId="0B5E8D3C" w:rsidR="00051F15" w:rsidRPr="00051F15" w:rsidDel="002B7D0E" w:rsidRDefault="00051F15" w:rsidP="00051F15">
            <w:pPr>
              <w:tabs>
                <w:tab w:val="left" w:pos="567"/>
              </w:tabs>
              <w:suppressAutoHyphens/>
              <w:rPr>
                <w:del w:id="136" w:author="Author"/>
                <w:szCs w:val="22"/>
                <w:lang w:val="en-US"/>
              </w:rPr>
            </w:pPr>
          </w:p>
        </w:tc>
      </w:tr>
      <w:tr w:rsidR="00051F15" w:rsidRPr="00051F15" w:rsidDel="002B7D0E" w14:paraId="6CDFF15B" w14:textId="3344855B" w:rsidTr="005A4A91">
        <w:trPr>
          <w:del w:id="137" w:author="Author"/>
        </w:trPr>
        <w:tc>
          <w:tcPr>
            <w:tcW w:w="4648" w:type="dxa"/>
          </w:tcPr>
          <w:p w14:paraId="7D4F9DC9" w14:textId="4E0ABAF9" w:rsidR="00051F15" w:rsidRPr="00051F15" w:rsidDel="002B7D0E" w:rsidRDefault="00051F15" w:rsidP="00051F15">
            <w:pPr>
              <w:tabs>
                <w:tab w:val="left" w:pos="567"/>
              </w:tabs>
              <w:rPr>
                <w:del w:id="138" w:author="Author"/>
                <w:noProof/>
                <w:lang w:val="en-GB"/>
              </w:rPr>
            </w:pPr>
            <w:del w:id="139" w:author="Author">
              <w:r w:rsidRPr="00051F15" w:rsidDel="002B7D0E">
                <w:rPr>
                  <w:b/>
                  <w:noProof/>
                  <w:lang w:val="en-GB"/>
                </w:rPr>
                <w:delText>Danmark</w:delText>
              </w:r>
            </w:del>
          </w:p>
          <w:p w14:paraId="72652C57" w14:textId="67AA3180" w:rsidR="00051F15" w:rsidRPr="00051F15" w:rsidDel="002B7D0E" w:rsidRDefault="00051F15" w:rsidP="00051F15">
            <w:pPr>
              <w:tabs>
                <w:tab w:val="left" w:pos="567"/>
              </w:tabs>
              <w:rPr>
                <w:del w:id="140" w:author="Author"/>
                <w:noProof/>
                <w:lang w:val="en-GB"/>
              </w:rPr>
            </w:pPr>
            <w:del w:id="141" w:author="Author">
              <w:r w:rsidRPr="00051F15" w:rsidDel="002B7D0E">
                <w:rPr>
                  <w:noProof/>
                  <w:lang w:val="en-GB"/>
                </w:rPr>
                <w:delText>Janssen-Cilag A/S</w:delText>
              </w:r>
            </w:del>
          </w:p>
          <w:p w14:paraId="2E62FD6B" w14:textId="55CD81D2" w:rsidR="00051F15" w:rsidRPr="00051F15" w:rsidDel="002B7D0E" w:rsidRDefault="00051F15" w:rsidP="00051F15">
            <w:pPr>
              <w:tabs>
                <w:tab w:val="left" w:pos="567"/>
              </w:tabs>
              <w:rPr>
                <w:del w:id="142" w:author="Author"/>
                <w:noProof/>
                <w:lang w:val="en-GB"/>
              </w:rPr>
            </w:pPr>
            <w:del w:id="143" w:author="Author">
              <w:r w:rsidRPr="00051F15" w:rsidDel="002B7D0E">
                <w:rPr>
                  <w:noProof/>
                  <w:lang w:val="en-GB"/>
                </w:rPr>
                <w:delText>Tlf.: +45 4594 8282</w:delText>
              </w:r>
            </w:del>
          </w:p>
          <w:p w14:paraId="26A0B66F" w14:textId="666CF9F3" w:rsidR="00051F15" w:rsidRPr="00051F15" w:rsidDel="002B7D0E" w:rsidRDefault="00051F15" w:rsidP="00051F15">
            <w:pPr>
              <w:tabs>
                <w:tab w:val="left" w:pos="567"/>
              </w:tabs>
              <w:rPr>
                <w:del w:id="144" w:author="Author"/>
                <w:noProof/>
                <w:lang w:val="en-GB"/>
              </w:rPr>
            </w:pPr>
            <w:del w:id="145" w:author="Author">
              <w:r w:rsidRPr="00051F15" w:rsidDel="002B7D0E">
                <w:rPr>
                  <w:noProof/>
                  <w:lang w:val="en-GB"/>
                </w:rPr>
                <w:lastRenderedPageBreak/>
                <w:delText>jacdk@its.jnj.com</w:delText>
              </w:r>
            </w:del>
          </w:p>
          <w:p w14:paraId="7E837B84" w14:textId="7DBDBE82" w:rsidR="00051F15" w:rsidRPr="00051F15" w:rsidDel="002B7D0E" w:rsidRDefault="00051F15" w:rsidP="00051F15">
            <w:pPr>
              <w:tabs>
                <w:tab w:val="left" w:pos="567"/>
              </w:tabs>
              <w:rPr>
                <w:del w:id="146" w:author="Author"/>
                <w:szCs w:val="22"/>
                <w:lang w:val="de-CH"/>
              </w:rPr>
            </w:pPr>
          </w:p>
        </w:tc>
        <w:tc>
          <w:tcPr>
            <w:tcW w:w="4678" w:type="dxa"/>
          </w:tcPr>
          <w:p w14:paraId="152663D4" w14:textId="58A5D3B4" w:rsidR="00051F15" w:rsidRPr="00051F15" w:rsidDel="002B7D0E" w:rsidRDefault="00051F15" w:rsidP="00051F15">
            <w:pPr>
              <w:tabs>
                <w:tab w:val="left" w:pos="567"/>
              </w:tabs>
              <w:rPr>
                <w:del w:id="147" w:author="Author"/>
                <w:b/>
                <w:noProof/>
                <w:lang w:val="de-CH"/>
              </w:rPr>
            </w:pPr>
            <w:del w:id="148" w:author="Author">
              <w:r w:rsidRPr="00051F15" w:rsidDel="002B7D0E">
                <w:rPr>
                  <w:b/>
                  <w:noProof/>
                  <w:lang w:val="de-CH"/>
                </w:rPr>
                <w:lastRenderedPageBreak/>
                <w:delText>Malta</w:delText>
              </w:r>
            </w:del>
          </w:p>
          <w:p w14:paraId="7CD06CA4" w14:textId="5A3FC869" w:rsidR="00051F15" w:rsidRPr="00051F15" w:rsidDel="002B7D0E" w:rsidRDefault="00051F15" w:rsidP="00051F15">
            <w:pPr>
              <w:tabs>
                <w:tab w:val="left" w:pos="567"/>
              </w:tabs>
              <w:rPr>
                <w:del w:id="149" w:author="Author"/>
                <w:noProof/>
                <w:lang w:val="de-CH"/>
              </w:rPr>
            </w:pPr>
            <w:del w:id="150" w:author="Author">
              <w:r w:rsidRPr="00051F15" w:rsidDel="002B7D0E">
                <w:rPr>
                  <w:noProof/>
                  <w:lang w:val="de-CH"/>
                </w:rPr>
                <w:delText>AM MANGION LTD</w:delText>
              </w:r>
            </w:del>
          </w:p>
          <w:p w14:paraId="62E4CB5C" w14:textId="5CC245FA" w:rsidR="00051F15" w:rsidRPr="00051F15" w:rsidDel="002B7D0E" w:rsidRDefault="00051F15" w:rsidP="00051F15">
            <w:pPr>
              <w:tabs>
                <w:tab w:val="left" w:pos="567"/>
              </w:tabs>
              <w:rPr>
                <w:del w:id="151" w:author="Author"/>
                <w:noProof/>
                <w:lang w:val="de-CH"/>
              </w:rPr>
            </w:pPr>
            <w:del w:id="152" w:author="Author">
              <w:r w:rsidRPr="00051F15" w:rsidDel="002B7D0E">
                <w:rPr>
                  <w:noProof/>
                  <w:lang w:val="de-CH"/>
                </w:rPr>
                <w:delText>Tel: +356 2397 6000</w:delText>
              </w:r>
            </w:del>
          </w:p>
          <w:p w14:paraId="7E5A64F4" w14:textId="2403724C" w:rsidR="00051F15" w:rsidRPr="00051F15" w:rsidDel="002B7D0E" w:rsidRDefault="00051F15" w:rsidP="00051F15">
            <w:pPr>
              <w:tabs>
                <w:tab w:val="left" w:pos="567"/>
              </w:tabs>
              <w:rPr>
                <w:del w:id="153" w:author="Author"/>
                <w:szCs w:val="22"/>
                <w:lang w:val="es-ES"/>
              </w:rPr>
            </w:pPr>
          </w:p>
        </w:tc>
      </w:tr>
      <w:tr w:rsidR="00051F15" w:rsidRPr="00051F15" w:rsidDel="002B7D0E" w14:paraId="2A670855" w14:textId="1110FFA7" w:rsidTr="005A4A91">
        <w:trPr>
          <w:del w:id="154" w:author="Author"/>
        </w:trPr>
        <w:tc>
          <w:tcPr>
            <w:tcW w:w="4648" w:type="dxa"/>
          </w:tcPr>
          <w:p w14:paraId="663B0EB1" w14:textId="7502B8EA" w:rsidR="00051F15" w:rsidRPr="00051F15" w:rsidDel="002B7D0E" w:rsidRDefault="00051F15" w:rsidP="00051F15">
            <w:pPr>
              <w:tabs>
                <w:tab w:val="left" w:pos="567"/>
              </w:tabs>
              <w:rPr>
                <w:del w:id="155" w:author="Author"/>
                <w:b/>
                <w:noProof/>
                <w:lang w:val="de-CH"/>
              </w:rPr>
            </w:pPr>
            <w:del w:id="156" w:author="Author">
              <w:r w:rsidRPr="00051F15" w:rsidDel="002B7D0E">
                <w:rPr>
                  <w:b/>
                  <w:noProof/>
                  <w:lang w:val="de-CH"/>
                </w:rPr>
                <w:lastRenderedPageBreak/>
                <w:delText>Deutschland</w:delText>
              </w:r>
            </w:del>
          </w:p>
          <w:p w14:paraId="02AF8607" w14:textId="42C17FC4" w:rsidR="00051F15" w:rsidRPr="00051F15" w:rsidDel="002B7D0E" w:rsidRDefault="00051F15" w:rsidP="00051F15">
            <w:pPr>
              <w:tabs>
                <w:tab w:val="left" w:pos="567"/>
              </w:tabs>
              <w:rPr>
                <w:del w:id="157" w:author="Author"/>
                <w:noProof/>
                <w:lang w:val="de-CH"/>
              </w:rPr>
            </w:pPr>
            <w:del w:id="158" w:author="Author">
              <w:r w:rsidRPr="00051F15" w:rsidDel="002B7D0E">
                <w:rPr>
                  <w:noProof/>
                  <w:lang w:val="de-CH"/>
                </w:rPr>
                <w:delText>Janssen-Cilag GmbH</w:delText>
              </w:r>
            </w:del>
          </w:p>
          <w:p w14:paraId="22B57956" w14:textId="7700851A" w:rsidR="00051F15" w:rsidRPr="00051F15" w:rsidDel="002B7D0E" w:rsidRDefault="00051F15" w:rsidP="00051F15">
            <w:pPr>
              <w:tabs>
                <w:tab w:val="left" w:pos="567"/>
              </w:tabs>
              <w:rPr>
                <w:del w:id="159" w:author="Author"/>
                <w:noProof/>
                <w:lang w:val="de-CH"/>
              </w:rPr>
            </w:pPr>
            <w:del w:id="160" w:author="Author">
              <w:r w:rsidRPr="00051F15" w:rsidDel="002B7D0E">
                <w:rPr>
                  <w:noProof/>
                  <w:lang w:val="de-CH"/>
                </w:rPr>
                <w:delText xml:space="preserve">Tel: </w:delText>
              </w:r>
              <w:r w:rsidRPr="00051F15" w:rsidDel="002B7D0E">
                <w:rPr>
                  <w:lang w:val="de-DE"/>
                </w:rPr>
                <w:delText xml:space="preserve">0800 086 9247 / </w:delText>
              </w:r>
              <w:r w:rsidRPr="00051F15" w:rsidDel="002B7D0E">
                <w:rPr>
                  <w:noProof/>
                  <w:lang w:val="de-CH"/>
                </w:rPr>
                <w:delText>+49 2137 955 6955</w:delText>
              </w:r>
            </w:del>
          </w:p>
          <w:p w14:paraId="26FC93F7" w14:textId="7EDA904E" w:rsidR="00051F15" w:rsidRPr="00051F15" w:rsidDel="002B7D0E" w:rsidRDefault="00051F15" w:rsidP="00051F15">
            <w:pPr>
              <w:tabs>
                <w:tab w:val="left" w:pos="567"/>
              </w:tabs>
              <w:rPr>
                <w:del w:id="161" w:author="Author"/>
                <w:noProof/>
                <w:lang w:val="en-GB"/>
              </w:rPr>
            </w:pPr>
            <w:del w:id="162" w:author="Author">
              <w:r w:rsidRPr="00051F15" w:rsidDel="002B7D0E">
                <w:rPr>
                  <w:noProof/>
                  <w:lang w:val="en-GB"/>
                </w:rPr>
                <w:delText>jancil@its.jnj.com</w:delText>
              </w:r>
            </w:del>
          </w:p>
          <w:p w14:paraId="42C52C4B" w14:textId="21DF0F4D" w:rsidR="00051F15" w:rsidRPr="00051F15" w:rsidDel="002B7D0E" w:rsidRDefault="00051F15" w:rsidP="00051F15">
            <w:pPr>
              <w:keepNext/>
              <w:tabs>
                <w:tab w:val="left" w:pos="567"/>
              </w:tabs>
              <w:rPr>
                <w:del w:id="163" w:author="Author"/>
                <w:szCs w:val="22"/>
                <w:lang w:val="nl-NL"/>
              </w:rPr>
            </w:pPr>
          </w:p>
        </w:tc>
        <w:tc>
          <w:tcPr>
            <w:tcW w:w="4678" w:type="dxa"/>
          </w:tcPr>
          <w:p w14:paraId="2141109D" w14:textId="067757B1" w:rsidR="00051F15" w:rsidRPr="00051F15" w:rsidDel="002B7D0E" w:rsidRDefault="00051F15" w:rsidP="00051F15">
            <w:pPr>
              <w:tabs>
                <w:tab w:val="left" w:pos="567"/>
              </w:tabs>
              <w:rPr>
                <w:del w:id="164" w:author="Author"/>
                <w:b/>
                <w:noProof/>
                <w:lang w:val="de-CH"/>
              </w:rPr>
            </w:pPr>
            <w:del w:id="165" w:author="Author">
              <w:r w:rsidRPr="00051F15" w:rsidDel="002B7D0E">
                <w:rPr>
                  <w:b/>
                  <w:noProof/>
                  <w:lang w:val="de-CH"/>
                </w:rPr>
                <w:delText>Nederland</w:delText>
              </w:r>
            </w:del>
          </w:p>
          <w:p w14:paraId="582728EE" w14:textId="60A1010D" w:rsidR="00051F15" w:rsidRPr="00051F15" w:rsidDel="002B7D0E" w:rsidRDefault="00051F15" w:rsidP="00051F15">
            <w:pPr>
              <w:tabs>
                <w:tab w:val="left" w:pos="567"/>
              </w:tabs>
              <w:rPr>
                <w:del w:id="166" w:author="Author"/>
                <w:noProof/>
                <w:lang w:val="de-CH"/>
              </w:rPr>
            </w:pPr>
            <w:del w:id="167" w:author="Author">
              <w:r w:rsidRPr="00051F15" w:rsidDel="002B7D0E">
                <w:rPr>
                  <w:noProof/>
                  <w:lang w:val="de-CH"/>
                </w:rPr>
                <w:delText>Janssen-Cilag B.V.</w:delText>
              </w:r>
            </w:del>
          </w:p>
          <w:p w14:paraId="715A20C1" w14:textId="21B41427" w:rsidR="00051F15" w:rsidRPr="002A5656" w:rsidDel="002B7D0E" w:rsidRDefault="00051F15" w:rsidP="00051F15">
            <w:pPr>
              <w:tabs>
                <w:tab w:val="left" w:pos="567"/>
              </w:tabs>
              <w:rPr>
                <w:del w:id="168" w:author="Author"/>
                <w:noProof/>
                <w:lang w:val="nb-NO"/>
              </w:rPr>
            </w:pPr>
            <w:del w:id="169" w:author="Author">
              <w:r w:rsidRPr="002A5656" w:rsidDel="002B7D0E">
                <w:rPr>
                  <w:noProof/>
                  <w:lang w:val="nb-NO"/>
                </w:rPr>
                <w:delText>Tel: +31 76 711 1111</w:delText>
              </w:r>
            </w:del>
          </w:p>
          <w:p w14:paraId="29A77457" w14:textId="09356164" w:rsidR="00051F15" w:rsidRPr="00051F15" w:rsidDel="002B7D0E" w:rsidRDefault="00051F15" w:rsidP="00051F15">
            <w:pPr>
              <w:tabs>
                <w:tab w:val="left" w:pos="567"/>
              </w:tabs>
              <w:rPr>
                <w:del w:id="170" w:author="Author"/>
                <w:noProof/>
                <w:lang w:val="en-GB"/>
              </w:rPr>
            </w:pPr>
            <w:del w:id="171" w:author="Author">
              <w:r w:rsidRPr="00051F15" w:rsidDel="002B7D0E">
                <w:rPr>
                  <w:noProof/>
                  <w:lang w:val="en-GB"/>
                </w:rPr>
                <w:delText>janssen@jacnl.jnj.com</w:delText>
              </w:r>
            </w:del>
          </w:p>
          <w:p w14:paraId="1826FA8F" w14:textId="5FE5E1B6" w:rsidR="00051F15" w:rsidRPr="00051F15" w:rsidDel="002B7D0E" w:rsidRDefault="00051F15" w:rsidP="00051F15">
            <w:pPr>
              <w:keepNext/>
              <w:tabs>
                <w:tab w:val="left" w:pos="567"/>
              </w:tabs>
              <w:rPr>
                <w:del w:id="172" w:author="Author"/>
                <w:szCs w:val="22"/>
                <w:lang w:val="nl-NL"/>
              </w:rPr>
            </w:pPr>
          </w:p>
        </w:tc>
      </w:tr>
      <w:tr w:rsidR="00051F15" w:rsidRPr="00051F15" w:rsidDel="002B7D0E" w14:paraId="2235E307" w14:textId="50AC30CD" w:rsidTr="005A4A91">
        <w:trPr>
          <w:del w:id="173" w:author="Author"/>
        </w:trPr>
        <w:tc>
          <w:tcPr>
            <w:tcW w:w="4648" w:type="dxa"/>
          </w:tcPr>
          <w:p w14:paraId="4DB76A30" w14:textId="44576D9D" w:rsidR="00051F15" w:rsidRPr="002A5656" w:rsidDel="002B7D0E" w:rsidRDefault="00051F15" w:rsidP="00051F15">
            <w:pPr>
              <w:tabs>
                <w:tab w:val="left" w:pos="567"/>
              </w:tabs>
              <w:rPr>
                <w:del w:id="174" w:author="Author"/>
                <w:b/>
                <w:noProof/>
                <w:lang w:val="fi-FI"/>
              </w:rPr>
            </w:pPr>
            <w:del w:id="175" w:author="Author">
              <w:r w:rsidRPr="002A5656" w:rsidDel="002B7D0E">
                <w:rPr>
                  <w:b/>
                  <w:noProof/>
                  <w:lang w:val="fi-FI"/>
                </w:rPr>
                <w:delText>Eesti</w:delText>
              </w:r>
            </w:del>
          </w:p>
          <w:p w14:paraId="10718DF4" w14:textId="6604C98F" w:rsidR="00051F15" w:rsidRPr="002A5656" w:rsidDel="002B7D0E" w:rsidRDefault="00051F15" w:rsidP="00051F15">
            <w:pPr>
              <w:tabs>
                <w:tab w:val="left" w:pos="567"/>
              </w:tabs>
              <w:rPr>
                <w:del w:id="176" w:author="Author"/>
                <w:noProof/>
                <w:lang w:val="fi-FI"/>
              </w:rPr>
            </w:pPr>
            <w:del w:id="177" w:author="Author">
              <w:r w:rsidRPr="002A5656" w:rsidDel="002B7D0E">
                <w:rPr>
                  <w:noProof/>
                  <w:lang w:val="fi-FI"/>
                </w:rPr>
                <w:delText>UAB "JOHNSON &amp; JOHNSON" Eesti filiaal</w:delText>
              </w:r>
            </w:del>
          </w:p>
          <w:p w14:paraId="6F5F8D4C" w14:textId="2BD033B0" w:rsidR="00051F15" w:rsidRPr="00051F15" w:rsidDel="002B7D0E" w:rsidRDefault="00051F15" w:rsidP="00051F15">
            <w:pPr>
              <w:tabs>
                <w:tab w:val="left" w:pos="567"/>
              </w:tabs>
              <w:rPr>
                <w:del w:id="178" w:author="Author"/>
                <w:noProof/>
                <w:lang w:val="en-GB"/>
              </w:rPr>
            </w:pPr>
            <w:del w:id="179" w:author="Author">
              <w:r w:rsidRPr="00051F15" w:rsidDel="002B7D0E">
                <w:rPr>
                  <w:noProof/>
                  <w:lang w:val="en-GB"/>
                </w:rPr>
                <w:delText>Tel: +372 617 7410</w:delText>
              </w:r>
            </w:del>
          </w:p>
          <w:p w14:paraId="3FBC9DA3" w14:textId="70450EE6" w:rsidR="00051F15" w:rsidRPr="00051F15" w:rsidDel="002B7D0E" w:rsidRDefault="00051F15" w:rsidP="00051F15">
            <w:pPr>
              <w:tabs>
                <w:tab w:val="left" w:pos="567"/>
              </w:tabs>
              <w:rPr>
                <w:del w:id="180" w:author="Author"/>
                <w:noProof/>
                <w:lang w:val="en-GB"/>
              </w:rPr>
            </w:pPr>
            <w:del w:id="181" w:author="Author">
              <w:r w:rsidRPr="00051F15" w:rsidDel="002B7D0E">
                <w:rPr>
                  <w:noProof/>
                  <w:lang w:val="en-GB"/>
                </w:rPr>
                <w:delText>ee@its.jnj.com</w:delText>
              </w:r>
            </w:del>
          </w:p>
          <w:p w14:paraId="41F847F6" w14:textId="24598092" w:rsidR="00051F15" w:rsidRPr="00051F15" w:rsidDel="002B7D0E" w:rsidRDefault="00051F15" w:rsidP="00051F15">
            <w:pPr>
              <w:tabs>
                <w:tab w:val="left" w:pos="567"/>
              </w:tabs>
              <w:suppressAutoHyphens/>
              <w:rPr>
                <w:del w:id="182" w:author="Author"/>
                <w:szCs w:val="22"/>
                <w:lang w:val="en-US"/>
              </w:rPr>
            </w:pPr>
          </w:p>
        </w:tc>
        <w:tc>
          <w:tcPr>
            <w:tcW w:w="4678" w:type="dxa"/>
          </w:tcPr>
          <w:p w14:paraId="6CED88B9" w14:textId="3B25274F" w:rsidR="00051F15" w:rsidRPr="00051F15" w:rsidDel="002B7D0E" w:rsidRDefault="00051F15" w:rsidP="00051F15">
            <w:pPr>
              <w:tabs>
                <w:tab w:val="left" w:pos="567"/>
              </w:tabs>
              <w:rPr>
                <w:del w:id="183" w:author="Author"/>
                <w:b/>
                <w:noProof/>
                <w:lang w:val="en-GB"/>
              </w:rPr>
            </w:pPr>
            <w:del w:id="184" w:author="Author">
              <w:r w:rsidRPr="00051F15" w:rsidDel="002B7D0E">
                <w:rPr>
                  <w:b/>
                  <w:noProof/>
                  <w:lang w:val="en-GB"/>
                </w:rPr>
                <w:delText>Norge</w:delText>
              </w:r>
            </w:del>
          </w:p>
          <w:p w14:paraId="6FA311AC" w14:textId="13725758" w:rsidR="00051F15" w:rsidRPr="00051F15" w:rsidDel="002B7D0E" w:rsidRDefault="00051F15" w:rsidP="00051F15">
            <w:pPr>
              <w:tabs>
                <w:tab w:val="left" w:pos="567"/>
              </w:tabs>
              <w:rPr>
                <w:del w:id="185" w:author="Author"/>
                <w:noProof/>
                <w:lang w:val="en-GB"/>
              </w:rPr>
            </w:pPr>
            <w:del w:id="186" w:author="Author">
              <w:r w:rsidRPr="00051F15" w:rsidDel="002B7D0E">
                <w:rPr>
                  <w:noProof/>
                  <w:lang w:val="en-GB"/>
                </w:rPr>
                <w:delText>Janssen-Cilag AS</w:delText>
              </w:r>
            </w:del>
          </w:p>
          <w:p w14:paraId="5DE9E60C" w14:textId="63ABA7E9" w:rsidR="00051F15" w:rsidRPr="00051F15" w:rsidDel="002B7D0E" w:rsidRDefault="00051F15" w:rsidP="00051F15">
            <w:pPr>
              <w:tabs>
                <w:tab w:val="left" w:pos="567"/>
              </w:tabs>
              <w:rPr>
                <w:del w:id="187" w:author="Author"/>
                <w:noProof/>
                <w:lang w:val="en-GB"/>
              </w:rPr>
            </w:pPr>
            <w:del w:id="188" w:author="Author">
              <w:r w:rsidRPr="00051F15" w:rsidDel="002B7D0E">
                <w:rPr>
                  <w:noProof/>
                  <w:lang w:val="en-GB"/>
                </w:rPr>
                <w:delText>Tlf: +47 24 12 65 00</w:delText>
              </w:r>
            </w:del>
          </w:p>
          <w:p w14:paraId="712B5038" w14:textId="2B9C4BF0" w:rsidR="00051F15" w:rsidRPr="00051F15" w:rsidDel="002B7D0E" w:rsidRDefault="00051F15" w:rsidP="00051F15">
            <w:pPr>
              <w:tabs>
                <w:tab w:val="left" w:pos="567"/>
              </w:tabs>
              <w:rPr>
                <w:del w:id="189" w:author="Author"/>
                <w:noProof/>
                <w:lang w:val="en-GB"/>
              </w:rPr>
            </w:pPr>
            <w:del w:id="190" w:author="Author">
              <w:r w:rsidRPr="00051F15" w:rsidDel="002B7D0E">
                <w:rPr>
                  <w:noProof/>
                  <w:lang w:val="en-GB"/>
                </w:rPr>
                <w:delText>jacno@its.jnj.com</w:delText>
              </w:r>
            </w:del>
          </w:p>
          <w:p w14:paraId="25B169D5" w14:textId="261A0E88" w:rsidR="00051F15" w:rsidRPr="00051F15" w:rsidDel="002B7D0E" w:rsidRDefault="00051F15" w:rsidP="00051F15">
            <w:pPr>
              <w:tabs>
                <w:tab w:val="left" w:pos="567"/>
              </w:tabs>
              <w:rPr>
                <w:del w:id="191" w:author="Author"/>
                <w:szCs w:val="22"/>
                <w:lang w:val="nl-NL"/>
              </w:rPr>
            </w:pPr>
          </w:p>
        </w:tc>
      </w:tr>
      <w:tr w:rsidR="00051F15" w:rsidRPr="00051F15" w:rsidDel="002B7D0E" w14:paraId="257E4462" w14:textId="6FB6ECDE" w:rsidTr="005A4A91">
        <w:trPr>
          <w:del w:id="192" w:author="Author"/>
        </w:trPr>
        <w:tc>
          <w:tcPr>
            <w:tcW w:w="4648" w:type="dxa"/>
          </w:tcPr>
          <w:p w14:paraId="0853446F" w14:textId="3903BFAF" w:rsidR="00051F15" w:rsidRPr="002A5656" w:rsidDel="002B7D0E" w:rsidRDefault="00051F15" w:rsidP="00051F15">
            <w:pPr>
              <w:tabs>
                <w:tab w:val="left" w:pos="567"/>
              </w:tabs>
              <w:rPr>
                <w:del w:id="193" w:author="Author"/>
                <w:b/>
                <w:noProof/>
              </w:rPr>
            </w:pPr>
            <w:del w:id="194" w:author="Author">
              <w:r w:rsidRPr="00051F15" w:rsidDel="002B7D0E">
                <w:rPr>
                  <w:b/>
                  <w:noProof/>
                  <w:lang w:val="en-GB"/>
                </w:rPr>
                <w:delText>Ελλάδα</w:delText>
              </w:r>
            </w:del>
          </w:p>
          <w:p w14:paraId="7D751556" w14:textId="16907A98" w:rsidR="00051F15" w:rsidRPr="002A5656" w:rsidDel="002B7D0E" w:rsidRDefault="00051F15" w:rsidP="00051F15">
            <w:pPr>
              <w:tabs>
                <w:tab w:val="left" w:pos="567"/>
              </w:tabs>
              <w:rPr>
                <w:del w:id="195" w:author="Author"/>
                <w:noProof/>
              </w:rPr>
            </w:pPr>
            <w:del w:id="196" w:author="Author">
              <w:r w:rsidRPr="002A5656" w:rsidDel="002B7D0E">
                <w:rPr>
                  <w:noProof/>
                </w:rPr>
                <w:delText xml:space="preserve">Janssen-Cilag </w:delText>
              </w:r>
              <w:r w:rsidRPr="00051F15" w:rsidDel="002B7D0E">
                <w:rPr>
                  <w:noProof/>
                  <w:lang w:val="en-GB"/>
                </w:rPr>
                <w:delText>Φαρμακευτική</w:delText>
              </w:r>
              <w:r w:rsidRPr="002A5656" w:rsidDel="002B7D0E">
                <w:rPr>
                  <w:noProof/>
                </w:rPr>
                <w:delText xml:space="preserve"> </w:delText>
              </w:r>
              <w:r w:rsidRPr="00051F15" w:rsidDel="002B7D0E">
                <w:rPr>
                  <w:lang w:val="el-GR"/>
                </w:rPr>
                <w:delText>Μονοπρόσωπη</w:delText>
              </w:r>
              <w:r w:rsidRPr="002A5656" w:rsidDel="002B7D0E">
                <w:rPr>
                  <w:noProof/>
                </w:rPr>
                <w:delText xml:space="preserve"> </w:delText>
              </w:r>
              <w:r w:rsidRPr="00051F15" w:rsidDel="002B7D0E">
                <w:rPr>
                  <w:noProof/>
                  <w:lang w:val="en-GB"/>
                </w:rPr>
                <w:delText>Α</w:delText>
              </w:r>
              <w:r w:rsidRPr="002A5656" w:rsidDel="002B7D0E">
                <w:rPr>
                  <w:noProof/>
                </w:rPr>
                <w:delText>.</w:delText>
              </w:r>
              <w:r w:rsidRPr="00051F15" w:rsidDel="002B7D0E">
                <w:rPr>
                  <w:noProof/>
                  <w:lang w:val="en-GB"/>
                </w:rPr>
                <w:delText>Ε</w:delText>
              </w:r>
              <w:r w:rsidRPr="002A5656" w:rsidDel="002B7D0E">
                <w:rPr>
                  <w:noProof/>
                </w:rPr>
                <w:delText>.</w:delText>
              </w:r>
              <w:r w:rsidRPr="00051F15" w:rsidDel="002B7D0E">
                <w:rPr>
                  <w:noProof/>
                  <w:lang w:val="en-GB"/>
                </w:rPr>
                <w:delText>Β</w:delText>
              </w:r>
              <w:r w:rsidRPr="002A5656" w:rsidDel="002B7D0E">
                <w:rPr>
                  <w:noProof/>
                </w:rPr>
                <w:delText>.</w:delText>
              </w:r>
              <w:r w:rsidRPr="00051F15" w:rsidDel="002B7D0E">
                <w:rPr>
                  <w:noProof/>
                  <w:lang w:val="en-GB"/>
                </w:rPr>
                <w:delText>Ε</w:delText>
              </w:r>
              <w:r w:rsidRPr="002A5656" w:rsidDel="002B7D0E">
                <w:rPr>
                  <w:noProof/>
                </w:rPr>
                <w:delText>.</w:delText>
              </w:r>
            </w:del>
          </w:p>
          <w:p w14:paraId="0FC07B3B" w14:textId="26491091" w:rsidR="00051F15" w:rsidRPr="00051F15" w:rsidDel="002B7D0E" w:rsidRDefault="00051F15" w:rsidP="00051F15">
            <w:pPr>
              <w:tabs>
                <w:tab w:val="left" w:pos="567"/>
              </w:tabs>
              <w:rPr>
                <w:del w:id="197" w:author="Author"/>
                <w:noProof/>
                <w:lang w:val="en-GB"/>
              </w:rPr>
            </w:pPr>
            <w:del w:id="198" w:author="Author">
              <w:r w:rsidRPr="00051F15" w:rsidDel="002B7D0E">
                <w:rPr>
                  <w:noProof/>
                  <w:lang w:val="en-GB"/>
                </w:rPr>
                <w:delText>Tηλ: +30 210 80 90 000</w:delText>
              </w:r>
            </w:del>
          </w:p>
          <w:p w14:paraId="66444AFE" w14:textId="5C0D4950" w:rsidR="00051F15" w:rsidRPr="00051F15" w:rsidDel="002B7D0E" w:rsidRDefault="00051F15" w:rsidP="00051F15">
            <w:pPr>
              <w:tabs>
                <w:tab w:val="left" w:pos="567"/>
              </w:tabs>
              <w:rPr>
                <w:del w:id="199" w:author="Author"/>
                <w:szCs w:val="22"/>
                <w:lang w:val="nl-NL"/>
              </w:rPr>
            </w:pPr>
          </w:p>
        </w:tc>
        <w:tc>
          <w:tcPr>
            <w:tcW w:w="4678" w:type="dxa"/>
          </w:tcPr>
          <w:p w14:paraId="64FDD3D4" w14:textId="3431C634" w:rsidR="00051F15" w:rsidRPr="00051F15" w:rsidDel="002B7D0E" w:rsidRDefault="00051F15" w:rsidP="00051F15">
            <w:pPr>
              <w:tabs>
                <w:tab w:val="left" w:pos="567"/>
              </w:tabs>
              <w:rPr>
                <w:del w:id="200" w:author="Author"/>
                <w:b/>
                <w:noProof/>
                <w:lang w:val="de-CH"/>
              </w:rPr>
            </w:pPr>
            <w:del w:id="201" w:author="Author">
              <w:r w:rsidRPr="00051F15" w:rsidDel="002B7D0E">
                <w:rPr>
                  <w:b/>
                  <w:noProof/>
                  <w:lang w:val="de-CH"/>
                </w:rPr>
                <w:delText>Österreich</w:delText>
              </w:r>
            </w:del>
          </w:p>
          <w:p w14:paraId="78B458E2" w14:textId="77231784" w:rsidR="00051F15" w:rsidRPr="00051F15" w:rsidDel="002B7D0E" w:rsidRDefault="00051F15" w:rsidP="00051F15">
            <w:pPr>
              <w:tabs>
                <w:tab w:val="left" w:pos="567"/>
              </w:tabs>
              <w:rPr>
                <w:del w:id="202" w:author="Author"/>
                <w:noProof/>
                <w:lang w:val="de-CH"/>
              </w:rPr>
            </w:pPr>
            <w:del w:id="203" w:author="Author">
              <w:r w:rsidRPr="00051F15" w:rsidDel="002B7D0E">
                <w:rPr>
                  <w:noProof/>
                  <w:lang w:val="de-CH"/>
                </w:rPr>
                <w:delText>Janssen-Cilag Pharma GmbH</w:delText>
              </w:r>
            </w:del>
          </w:p>
          <w:p w14:paraId="39C2D362" w14:textId="6CF4A124" w:rsidR="00051F15" w:rsidRPr="00051F15" w:rsidDel="002B7D0E" w:rsidRDefault="00051F15" w:rsidP="00051F15">
            <w:pPr>
              <w:tabs>
                <w:tab w:val="left" w:pos="567"/>
              </w:tabs>
              <w:rPr>
                <w:del w:id="204" w:author="Author"/>
                <w:noProof/>
                <w:lang w:val="de-CH"/>
              </w:rPr>
            </w:pPr>
            <w:del w:id="205" w:author="Author">
              <w:r w:rsidRPr="00051F15" w:rsidDel="002B7D0E">
                <w:rPr>
                  <w:noProof/>
                  <w:lang w:val="de-CH"/>
                </w:rPr>
                <w:delText>Tel: +43 1 610 300</w:delText>
              </w:r>
            </w:del>
          </w:p>
          <w:p w14:paraId="0234250E" w14:textId="7FD6D504" w:rsidR="00051F15" w:rsidRPr="00051F15" w:rsidDel="002B7D0E" w:rsidRDefault="00051F15" w:rsidP="00051F15">
            <w:pPr>
              <w:tabs>
                <w:tab w:val="left" w:pos="567"/>
              </w:tabs>
              <w:rPr>
                <w:del w:id="206" w:author="Author"/>
                <w:szCs w:val="22"/>
                <w:lang w:val="es-ES"/>
              </w:rPr>
            </w:pPr>
          </w:p>
        </w:tc>
      </w:tr>
      <w:tr w:rsidR="00051F15" w:rsidRPr="00051F15" w:rsidDel="002B7D0E" w14:paraId="7C26DF9E" w14:textId="7E81B04A" w:rsidTr="005A4A91">
        <w:trPr>
          <w:del w:id="207" w:author="Author"/>
        </w:trPr>
        <w:tc>
          <w:tcPr>
            <w:tcW w:w="4648" w:type="dxa"/>
          </w:tcPr>
          <w:p w14:paraId="78122337" w14:textId="2C4C26D8" w:rsidR="00051F15" w:rsidRPr="00051F15" w:rsidDel="002B7D0E" w:rsidRDefault="00051F15" w:rsidP="00051F15">
            <w:pPr>
              <w:tabs>
                <w:tab w:val="left" w:pos="567"/>
              </w:tabs>
              <w:rPr>
                <w:del w:id="208" w:author="Author"/>
                <w:b/>
                <w:noProof/>
                <w:lang w:val="fr-CH"/>
              </w:rPr>
            </w:pPr>
            <w:del w:id="209" w:author="Author">
              <w:r w:rsidRPr="00051F15" w:rsidDel="002B7D0E">
                <w:rPr>
                  <w:b/>
                  <w:noProof/>
                  <w:lang w:val="fr-CH"/>
                </w:rPr>
                <w:delText>España</w:delText>
              </w:r>
            </w:del>
          </w:p>
          <w:p w14:paraId="6ADDEDFD" w14:textId="0A88780E" w:rsidR="00051F15" w:rsidRPr="00051F15" w:rsidDel="002B7D0E" w:rsidRDefault="00051F15" w:rsidP="00051F15">
            <w:pPr>
              <w:tabs>
                <w:tab w:val="left" w:pos="567"/>
              </w:tabs>
              <w:rPr>
                <w:del w:id="210" w:author="Author"/>
                <w:noProof/>
                <w:lang w:val="fr-CH"/>
              </w:rPr>
            </w:pPr>
            <w:del w:id="211" w:author="Author">
              <w:r w:rsidRPr="00051F15" w:rsidDel="002B7D0E">
                <w:rPr>
                  <w:noProof/>
                  <w:lang w:val="fr-CH"/>
                </w:rPr>
                <w:delText>Janssen-Cilag, S.A.</w:delText>
              </w:r>
            </w:del>
          </w:p>
          <w:p w14:paraId="5EFFEA3C" w14:textId="31BF0C03" w:rsidR="00051F15" w:rsidRPr="00051F15" w:rsidDel="002B7D0E" w:rsidRDefault="00051F15" w:rsidP="00051F15">
            <w:pPr>
              <w:tabs>
                <w:tab w:val="left" w:pos="567"/>
              </w:tabs>
              <w:rPr>
                <w:del w:id="212" w:author="Author"/>
                <w:noProof/>
                <w:lang w:val="en-GB"/>
              </w:rPr>
            </w:pPr>
            <w:del w:id="213" w:author="Author">
              <w:r w:rsidRPr="00051F15" w:rsidDel="002B7D0E">
                <w:rPr>
                  <w:noProof/>
                  <w:lang w:val="en-GB"/>
                </w:rPr>
                <w:delText>Tel: +34 91 722 81 00</w:delText>
              </w:r>
            </w:del>
          </w:p>
          <w:p w14:paraId="1AC9EC39" w14:textId="729BE892" w:rsidR="00051F15" w:rsidRPr="00051F15" w:rsidDel="002B7D0E" w:rsidRDefault="00051F15" w:rsidP="00051F15">
            <w:pPr>
              <w:tabs>
                <w:tab w:val="left" w:pos="567"/>
              </w:tabs>
              <w:rPr>
                <w:del w:id="214" w:author="Author"/>
                <w:lang w:val="en-GB"/>
              </w:rPr>
            </w:pPr>
            <w:del w:id="215" w:author="Author">
              <w:r w:rsidRPr="00051F15" w:rsidDel="002B7D0E">
                <w:rPr>
                  <w:rFonts w:eastAsia="Calibri"/>
                  <w:noProof/>
                  <w:lang w:val="en-GB"/>
                </w:rPr>
                <w:delText>contacto@its.jnj.com</w:delText>
              </w:r>
            </w:del>
          </w:p>
          <w:p w14:paraId="4F77F3D0" w14:textId="62362B13" w:rsidR="00051F15" w:rsidRPr="00051F15" w:rsidDel="002B7D0E" w:rsidRDefault="00051F15" w:rsidP="00051F15">
            <w:pPr>
              <w:tabs>
                <w:tab w:val="left" w:pos="567"/>
              </w:tabs>
              <w:rPr>
                <w:del w:id="216" w:author="Author"/>
                <w:szCs w:val="22"/>
                <w:lang w:val="fr-FR"/>
              </w:rPr>
            </w:pPr>
          </w:p>
        </w:tc>
        <w:tc>
          <w:tcPr>
            <w:tcW w:w="4678" w:type="dxa"/>
          </w:tcPr>
          <w:p w14:paraId="47D159BD" w14:textId="77CE46CF" w:rsidR="00051F15" w:rsidRPr="00051F15" w:rsidDel="002B7D0E" w:rsidRDefault="00051F15" w:rsidP="00051F15">
            <w:pPr>
              <w:tabs>
                <w:tab w:val="left" w:pos="567"/>
              </w:tabs>
              <w:rPr>
                <w:del w:id="217" w:author="Author"/>
                <w:b/>
                <w:noProof/>
                <w:lang w:val="fr-FR"/>
              </w:rPr>
            </w:pPr>
            <w:del w:id="218" w:author="Author">
              <w:r w:rsidRPr="00051F15" w:rsidDel="002B7D0E">
                <w:rPr>
                  <w:b/>
                  <w:noProof/>
                  <w:lang w:val="fr-FR"/>
                </w:rPr>
                <w:delText>Polska</w:delText>
              </w:r>
            </w:del>
          </w:p>
          <w:p w14:paraId="456C8612" w14:textId="13EEB109" w:rsidR="00051F15" w:rsidRPr="00051F15" w:rsidDel="002B7D0E" w:rsidRDefault="00051F15" w:rsidP="00051F15">
            <w:pPr>
              <w:tabs>
                <w:tab w:val="left" w:pos="567"/>
              </w:tabs>
              <w:rPr>
                <w:del w:id="219" w:author="Author"/>
                <w:noProof/>
                <w:lang w:val="fr-FR"/>
              </w:rPr>
            </w:pPr>
            <w:del w:id="220" w:author="Author">
              <w:r w:rsidRPr="00051F15" w:rsidDel="002B7D0E">
                <w:rPr>
                  <w:noProof/>
                  <w:lang w:val="fr-FR"/>
                </w:rPr>
                <w:delText>Janssen-Cilag Polska Sp. z o.o.</w:delText>
              </w:r>
            </w:del>
          </w:p>
          <w:p w14:paraId="6F603548" w14:textId="73CB5E6D" w:rsidR="00051F15" w:rsidRPr="00051F15" w:rsidDel="002B7D0E" w:rsidRDefault="00051F15" w:rsidP="00051F15">
            <w:pPr>
              <w:tabs>
                <w:tab w:val="left" w:pos="567"/>
              </w:tabs>
              <w:rPr>
                <w:del w:id="221" w:author="Author"/>
                <w:noProof/>
                <w:lang w:val="en-GB"/>
              </w:rPr>
            </w:pPr>
            <w:del w:id="222" w:author="Author">
              <w:r w:rsidRPr="00051F15" w:rsidDel="002B7D0E">
                <w:rPr>
                  <w:noProof/>
                  <w:lang w:val="en-GB"/>
                </w:rPr>
                <w:delText>Tel.: +48 22 237 60 00</w:delText>
              </w:r>
            </w:del>
          </w:p>
          <w:p w14:paraId="58E8F5B4" w14:textId="5BF26E63" w:rsidR="00051F15" w:rsidRPr="00051F15" w:rsidDel="002B7D0E" w:rsidRDefault="00051F15" w:rsidP="00051F15">
            <w:pPr>
              <w:tabs>
                <w:tab w:val="left" w:pos="567"/>
              </w:tabs>
              <w:rPr>
                <w:del w:id="223" w:author="Author"/>
                <w:szCs w:val="22"/>
                <w:lang w:val="en-US"/>
              </w:rPr>
            </w:pPr>
          </w:p>
        </w:tc>
      </w:tr>
      <w:tr w:rsidR="00051F15" w:rsidRPr="00051F15" w:rsidDel="002B7D0E" w14:paraId="14B3B9EC" w14:textId="60346893" w:rsidTr="005A4A91">
        <w:trPr>
          <w:del w:id="224" w:author="Author"/>
        </w:trPr>
        <w:tc>
          <w:tcPr>
            <w:tcW w:w="4648" w:type="dxa"/>
          </w:tcPr>
          <w:p w14:paraId="7A5D9972" w14:textId="6A3CBA75" w:rsidR="00051F15" w:rsidRPr="00051F15" w:rsidDel="002B7D0E" w:rsidRDefault="00051F15" w:rsidP="00051F15">
            <w:pPr>
              <w:tabs>
                <w:tab w:val="left" w:pos="567"/>
              </w:tabs>
              <w:rPr>
                <w:del w:id="225" w:author="Author"/>
                <w:b/>
                <w:noProof/>
                <w:lang w:val="fr-CH"/>
              </w:rPr>
            </w:pPr>
            <w:del w:id="226" w:author="Author">
              <w:r w:rsidRPr="00051F15" w:rsidDel="002B7D0E">
                <w:rPr>
                  <w:b/>
                  <w:noProof/>
                  <w:lang w:val="fr-CH"/>
                </w:rPr>
                <w:delText>France</w:delText>
              </w:r>
            </w:del>
          </w:p>
          <w:p w14:paraId="73D49DBA" w14:textId="7F252951" w:rsidR="00051F15" w:rsidRPr="00051F15" w:rsidDel="002B7D0E" w:rsidRDefault="00051F15" w:rsidP="00051F15">
            <w:pPr>
              <w:keepNext/>
              <w:tabs>
                <w:tab w:val="left" w:pos="567"/>
              </w:tabs>
              <w:rPr>
                <w:del w:id="227" w:author="Author"/>
                <w:noProof/>
                <w:lang w:val="fr-CH"/>
              </w:rPr>
            </w:pPr>
            <w:del w:id="228" w:author="Author">
              <w:r w:rsidRPr="00051F15" w:rsidDel="002B7D0E">
                <w:rPr>
                  <w:noProof/>
                  <w:lang w:val="fr-CH"/>
                </w:rPr>
                <w:delText>Janssen-Cilag</w:delText>
              </w:r>
            </w:del>
          </w:p>
          <w:p w14:paraId="3EB3D764" w14:textId="05D45DBB" w:rsidR="00051F15" w:rsidRPr="00051F15" w:rsidDel="002B7D0E" w:rsidRDefault="00051F15" w:rsidP="00051F15">
            <w:pPr>
              <w:keepNext/>
              <w:tabs>
                <w:tab w:val="left" w:pos="567"/>
              </w:tabs>
              <w:rPr>
                <w:del w:id="229" w:author="Author"/>
                <w:noProof/>
                <w:lang w:val="fr-CH"/>
              </w:rPr>
            </w:pPr>
            <w:del w:id="230" w:author="Author">
              <w:r w:rsidRPr="00051F15" w:rsidDel="002B7D0E">
                <w:rPr>
                  <w:noProof/>
                  <w:lang w:val="fr-CH"/>
                </w:rPr>
                <w:delText>Tél: 0 800 25 50 75 / +33 1 55 00 40 03</w:delText>
              </w:r>
            </w:del>
          </w:p>
          <w:p w14:paraId="145AE3AF" w14:textId="410F06FC" w:rsidR="00051F15" w:rsidRPr="00051F15" w:rsidDel="002B7D0E" w:rsidRDefault="00051F15" w:rsidP="00051F15">
            <w:pPr>
              <w:keepNext/>
              <w:tabs>
                <w:tab w:val="left" w:pos="567"/>
              </w:tabs>
              <w:rPr>
                <w:del w:id="231" w:author="Author"/>
                <w:noProof/>
                <w:lang w:val="fr-CH"/>
              </w:rPr>
            </w:pPr>
            <w:del w:id="232" w:author="Author">
              <w:r w:rsidRPr="00051F15" w:rsidDel="002B7D0E">
                <w:rPr>
                  <w:noProof/>
                  <w:lang w:val="fr-CH"/>
                </w:rPr>
                <w:delText>medisource@its.jnj.com</w:delText>
              </w:r>
            </w:del>
          </w:p>
          <w:p w14:paraId="7DDD6791" w14:textId="788BC6AA" w:rsidR="00051F15" w:rsidRPr="00051F15" w:rsidDel="002B7D0E" w:rsidRDefault="00051F15" w:rsidP="00051F15">
            <w:pPr>
              <w:tabs>
                <w:tab w:val="left" w:pos="567"/>
              </w:tabs>
              <w:rPr>
                <w:del w:id="233" w:author="Author"/>
                <w:szCs w:val="22"/>
                <w:lang w:val="es-ES"/>
              </w:rPr>
            </w:pPr>
          </w:p>
        </w:tc>
        <w:tc>
          <w:tcPr>
            <w:tcW w:w="4678" w:type="dxa"/>
          </w:tcPr>
          <w:p w14:paraId="31DB3251" w14:textId="3B484591" w:rsidR="00051F15" w:rsidRPr="007432EC" w:rsidDel="002B7D0E" w:rsidRDefault="00051F15" w:rsidP="00051F15">
            <w:pPr>
              <w:keepNext/>
              <w:tabs>
                <w:tab w:val="left" w:pos="567"/>
              </w:tabs>
              <w:rPr>
                <w:del w:id="234" w:author="Author"/>
                <w:b/>
                <w:noProof/>
                <w:lang w:val="sv-SE"/>
              </w:rPr>
            </w:pPr>
            <w:del w:id="235" w:author="Author">
              <w:r w:rsidRPr="007432EC" w:rsidDel="002B7D0E">
                <w:rPr>
                  <w:b/>
                  <w:noProof/>
                  <w:lang w:val="sv-SE"/>
                </w:rPr>
                <w:delText>Portugal</w:delText>
              </w:r>
            </w:del>
          </w:p>
          <w:p w14:paraId="41262504" w14:textId="7BDB992A" w:rsidR="00051F15" w:rsidRPr="007432EC" w:rsidDel="002B7D0E" w:rsidRDefault="00051F15" w:rsidP="00051F15">
            <w:pPr>
              <w:keepNext/>
              <w:tabs>
                <w:tab w:val="left" w:pos="567"/>
              </w:tabs>
              <w:rPr>
                <w:del w:id="236" w:author="Author"/>
                <w:noProof/>
                <w:lang w:val="sv-SE"/>
              </w:rPr>
            </w:pPr>
            <w:del w:id="237" w:author="Author">
              <w:r w:rsidRPr="007432EC" w:rsidDel="002B7D0E">
                <w:rPr>
                  <w:noProof/>
                  <w:lang w:val="sv-SE"/>
                </w:rPr>
                <w:delText>Janssen-Cilag Farmacêutica, Lda.</w:delText>
              </w:r>
            </w:del>
          </w:p>
          <w:p w14:paraId="6F66F141" w14:textId="51AEE28D" w:rsidR="00051F15" w:rsidRPr="00051F15" w:rsidDel="002B7D0E" w:rsidRDefault="00051F15" w:rsidP="00051F15">
            <w:pPr>
              <w:keepNext/>
              <w:tabs>
                <w:tab w:val="left" w:pos="567"/>
              </w:tabs>
              <w:rPr>
                <w:del w:id="238" w:author="Author"/>
                <w:noProof/>
                <w:lang w:val="en-GB"/>
              </w:rPr>
            </w:pPr>
            <w:del w:id="239" w:author="Author">
              <w:r w:rsidRPr="00051F15" w:rsidDel="002B7D0E">
                <w:rPr>
                  <w:noProof/>
                  <w:lang w:val="en-GB"/>
                </w:rPr>
                <w:delText>Tel: +351 214 368 600</w:delText>
              </w:r>
            </w:del>
          </w:p>
          <w:p w14:paraId="5B422C8B" w14:textId="3D361E47" w:rsidR="00051F15" w:rsidRPr="00051F15" w:rsidDel="002B7D0E" w:rsidRDefault="00051F15" w:rsidP="00051F15">
            <w:pPr>
              <w:tabs>
                <w:tab w:val="left" w:pos="567"/>
              </w:tabs>
              <w:rPr>
                <w:del w:id="240" w:author="Author"/>
                <w:szCs w:val="22"/>
                <w:lang w:val="es-ES"/>
              </w:rPr>
            </w:pPr>
          </w:p>
        </w:tc>
      </w:tr>
      <w:tr w:rsidR="00051F15" w:rsidRPr="00051F15" w:rsidDel="002B7D0E" w14:paraId="5BCEFB55" w14:textId="7406000B" w:rsidTr="005A4A91">
        <w:trPr>
          <w:del w:id="241" w:author="Author"/>
        </w:trPr>
        <w:tc>
          <w:tcPr>
            <w:tcW w:w="4648" w:type="dxa"/>
          </w:tcPr>
          <w:p w14:paraId="4DF05C04" w14:textId="7A8AADDA" w:rsidR="00051F15" w:rsidRPr="002A5656" w:rsidDel="002B7D0E" w:rsidRDefault="00051F15" w:rsidP="00051F15">
            <w:pPr>
              <w:tabs>
                <w:tab w:val="left" w:pos="567"/>
              </w:tabs>
              <w:rPr>
                <w:del w:id="242" w:author="Author"/>
                <w:b/>
                <w:noProof/>
                <w:lang w:val="fi-FI"/>
              </w:rPr>
            </w:pPr>
            <w:del w:id="243" w:author="Author">
              <w:r w:rsidRPr="002A5656" w:rsidDel="002B7D0E">
                <w:rPr>
                  <w:b/>
                  <w:noProof/>
                  <w:lang w:val="fi-FI"/>
                </w:rPr>
                <w:delText>Hrvatska</w:delText>
              </w:r>
            </w:del>
          </w:p>
          <w:p w14:paraId="1906D1A8" w14:textId="69E75A75" w:rsidR="00051F15" w:rsidRPr="002A5656" w:rsidDel="002B7D0E" w:rsidRDefault="00051F15" w:rsidP="00051F15">
            <w:pPr>
              <w:keepNext/>
              <w:tabs>
                <w:tab w:val="left" w:pos="567"/>
              </w:tabs>
              <w:rPr>
                <w:del w:id="244" w:author="Author"/>
                <w:noProof/>
                <w:lang w:val="fi-FI"/>
              </w:rPr>
            </w:pPr>
            <w:del w:id="245" w:author="Author">
              <w:r w:rsidRPr="002A5656" w:rsidDel="002B7D0E">
                <w:rPr>
                  <w:noProof/>
                  <w:lang w:val="fi-FI"/>
                </w:rPr>
                <w:delText>Johnson &amp; Johnson S.E. d.o.o.</w:delText>
              </w:r>
            </w:del>
          </w:p>
          <w:p w14:paraId="35A5E975" w14:textId="14F4C10B" w:rsidR="00051F15" w:rsidRPr="00051F15" w:rsidDel="002B7D0E" w:rsidRDefault="00051F15" w:rsidP="00051F15">
            <w:pPr>
              <w:keepNext/>
              <w:tabs>
                <w:tab w:val="left" w:pos="567"/>
              </w:tabs>
              <w:rPr>
                <w:del w:id="246" w:author="Author"/>
                <w:noProof/>
                <w:lang w:val="en-GB"/>
              </w:rPr>
            </w:pPr>
            <w:del w:id="247" w:author="Author">
              <w:r w:rsidRPr="00051F15" w:rsidDel="002B7D0E">
                <w:rPr>
                  <w:noProof/>
                  <w:lang w:val="en-GB"/>
                </w:rPr>
                <w:delText>Tel: +385 1 6610 700</w:delText>
              </w:r>
            </w:del>
          </w:p>
          <w:p w14:paraId="38F9F5A9" w14:textId="3997EA93" w:rsidR="00051F15" w:rsidRPr="00051F15" w:rsidDel="002B7D0E" w:rsidRDefault="00051F15" w:rsidP="00051F15">
            <w:pPr>
              <w:keepNext/>
              <w:tabs>
                <w:tab w:val="left" w:pos="567"/>
              </w:tabs>
              <w:rPr>
                <w:del w:id="248" w:author="Author"/>
                <w:noProof/>
                <w:lang w:val="en-GB"/>
              </w:rPr>
            </w:pPr>
            <w:del w:id="249" w:author="Author">
              <w:r w:rsidRPr="00051F15" w:rsidDel="002B7D0E">
                <w:rPr>
                  <w:noProof/>
                  <w:lang w:val="en-GB"/>
                </w:rPr>
                <w:delText>jjsafety@JNJCR.JNJ.com</w:delText>
              </w:r>
            </w:del>
          </w:p>
          <w:p w14:paraId="68522B29" w14:textId="140ED1DC" w:rsidR="00051F15" w:rsidRPr="00051F15" w:rsidDel="002B7D0E" w:rsidRDefault="00051F15" w:rsidP="00051F15">
            <w:pPr>
              <w:tabs>
                <w:tab w:val="left" w:pos="567"/>
              </w:tabs>
              <w:rPr>
                <w:del w:id="250" w:author="Author"/>
                <w:szCs w:val="22"/>
                <w:lang w:val="es-ES"/>
              </w:rPr>
            </w:pPr>
          </w:p>
        </w:tc>
        <w:tc>
          <w:tcPr>
            <w:tcW w:w="4678" w:type="dxa"/>
          </w:tcPr>
          <w:p w14:paraId="334EAAC6" w14:textId="64BBC7EB" w:rsidR="00051F15" w:rsidRPr="002A5656" w:rsidDel="002B7D0E" w:rsidRDefault="00051F15" w:rsidP="00051F15">
            <w:pPr>
              <w:keepNext/>
              <w:tabs>
                <w:tab w:val="left" w:pos="567"/>
              </w:tabs>
              <w:rPr>
                <w:del w:id="251" w:author="Author"/>
                <w:b/>
                <w:noProof/>
                <w:lang w:val="fi-FI"/>
              </w:rPr>
            </w:pPr>
            <w:del w:id="252" w:author="Author">
              <w:r w:rsidRPr="002A5656" w:rsidDel="002B7D0E">
                <w:rPr>
                  <w:b/>
                  <w:noProof/>
                  <w:lang w:val="fi-FI"/>
                </w:rPr>
                <w:delText>România</w:delText>
              </w:r>
            </w:del>
          </w:p>
          <w:p w14:paraId="6BFA3077" w14:textId="26517578" w:rsidR="00051F15" w:rsidRPr="002A5656" w:rsidDel="002B7D0E" w:rsidRDefault="00051F15" w:rsidP="00051F15">
            <w:pPr>
              <w:keepNext/>
              <w:tabs>
                <w:tab w:val="left" w:pos="567"/>
              </w:tabs>
              <w:rPr>
                <w:del w:id="253" w:author="Author"/>
                <w:noProof/>
                <w:lang w:val="fi-FI"/>
              </w:rPr>
            </w:pPr>
            <w:del w:id="254" w:author="Author">
              <w:r w:rsidRPr="002A5656" w:rsidDel="002B7D0E">
                <w:rPr>
                  <w:noProof/>
                  <w:lang w:val="fi-FI"/>
                </w:rPr>
                <w:delText>Johnson &amp; Johnson Rom</w:delText>
              </w:r>
              <w:r w:rsidRPr="002A5656" w:rsidDel="002B7D0E">
                <w:rPr>
                  <w:bCs/>
                  <w:noProof/>
                  <w:lang w:val="fi-FI"/>
                </w:rPr>
                <w:delText>â</w:delText>
              </w:r>
              <w:r w:rsidRPr="002A5656" w:rsidDel="002B7D0E">
                <w:rPr>
                  <w:noProof/>
                  <w:lang w:val="fi-FI"/>
                </w:rPr>
                <w:delText>nia SRL</w:delText>
              </w:r>
            </w:del>
          </w:p>
          <w:p w14:paraId="78222A75" w14:textId="09849D32" w:rsidR="00051F15" w:rsidRPr="002A5656" w:rsidDel="002B7D0E" w:rsidRDefault="00051F15" w:rsidP="00051F15">
            <w:pPr>
              <w:keepNext/>
              <w:tabs>
                <w:tab w:val="left" w:pos="567"/>
              </w:tabs>
              <w:rPr>
                <w:del w:id="255" w:author="Author"/>
                <w:noProof/>
                <w:lang w:val="fi-FI"/>
              </w:rPr>
            </w:pPr>
            <w:del w:id="256" w:author="Author">
              <w:r w:rsidRPr="002A5656" w:rsidDel="002B7D0E">
                <w:rPr>
                  <w:noProof/>
                  <w:lang w:val="fi-FI"/>
                </w:rPr>
                <w:delText>Tel: +40 21 207 1800</w:delText>
              </w:r>
            </w:del>
          </w:p>
          <w:p w14:paraId="51C3B3A1" w14:textId="3F8F358C" w:rsidR="00051F15" w:rsidRPr="00051F15" w:rsidDel="002B7D0E" w:rsidRDefault="00051F15" w:rsidP="00051F15">
            <w:pPr>
              <w:tabs>
                <w:tab w:val="left" w:pos="567"/>
              </w:tabs>
              <w:rPr>
                <w:del w:id="257" w:author="Author"/>
                <w:b/>
                <w:szCs w:val="22"/>
                <w:lang w:val="es-ES"/>
              </w:rPr>
            </w:pPr>
          </w:p>
        </w:tc>
      </w:tr>
      <w:tr w:rsidR="00051F15" w:rsidRPr="00051F15" w:rsidDel="002B7D0E" w14:paraId="3F2145BB" w14:textId="0FF4E560" w:rsidTr="005A4A91">
        <w:trPr>
          <w:del w:id="258" w:author="Author"/>
        </w:trPr>
        <w:tc>
          <w:tcPr>
            <w:tcW w:w="4648" w:type="dxa"/>
          </w:tcPr>
          <w:p w14:paraId="2E8CCF89" w14:textId="1EB03318" w:rsidR="00051F15" w:rsidRPr="00051F15" w:rsidDel="002B7D0E" w:rsidRDefault="00051F15" w:rsidP="00051F15">
            <w:pPr>
              <w:tabs>
                <w:tab w:val="left" w:pos="567"/>
              </w:tabs>
              <w:rPr>
                <w:del w:id="259" w:author="Author"/>
                <w:b/>
                <w:noProof/>
                <w:lang w:val="en-GB"/>
              </w:rPr>
            </w:pPr>
            <w:del w:id="260" w:author="Author">
              <w:r w:rsidRPr="00051F15" w:rsidDel="002B7D0E">
                <w:rPr>
                  <w:b/>
                  <w:noProof/>
                  <w:lang w:val="en-GB"/>
                </w:rPr>
                <w:delText>Ireland</w:delText>
              </w:r>
            </w:del>
          </w:p>
          <w:p w14:paraId="6B028492" w14:textId="169A5317" w:rsidR="00051F15" w:rsidRPr="00051F15" w:rsidDel="002B7D0E" w:rsidRDefault="00051F15" w:rsidP="00051F15">
            <w:pPr>
              <w:tabs>
                <w:tab w:val="left" w:pos="567"/>
              </w:tabs>
              <w:rPr>
                <w:del w:id="261" w:author="Author"/>
                <w:noProof/>
                <w:lang w:val="en-GB"/>
              </w:rPr>
            </w:pPr>
            <w:del w:id="262" w:author="Author">
              <w:r w:rsidRPr="00051F15" w:rsidDel="002B7D0E">
                <w:rPr>
                  <w:noProof/>
                  <w:lang w:val="en-GB"/>
                </w:rPr>
                <w:delText>Janssen Sciences Ireland UC</w:delText>
              </w:r>
            </w:del>
          </w:p>
          <w:p w14:paraId="5AA4D205" w14:textId="703F8174" w:rsidR="00051F15" w:rsidRPr="00051F15" w:rsidDel="002B7D0E" w:rsidRDefault="00051F15" w:rsidP="00051F15">
            <w:pPr>
              <w:tabs>
                <w:tab w:val="left" w:pos="567"/>
              </w:tabs>
              <w:rPr>
                <w:del w:id="263" w:author="Author"/>
                <w:noProof/>
                <w:lang w:val="en-GB"/>
              </w:rPr>
            </w:pPr>
            <w:del w:id="264" w:author="Author">
              <w:r w:rsidRPr="00051F15" w:rsidDel="002B7D0E">
                <w:rPr>
                  <w:noProof/>
                  <w:lang w:val="en-GB"/>
                </w:rPr>
                <w:delText>Tel: 1 800 709 122</w:delText>
              </w:r>
            </w:del>
          </w:p>
          <w:p w14:paraId="0019E2C3" w14:textId="3A9DC695" w:rsidR="00051F15" w:rsidRPr="00051F15" w:rsidDel="002B7D0E" w:rsidRDefault="00051F15" w:rsidP="00051F15">
            <w:pPr>
              <w:tabs>
                <w:tab w:val="left" w:pos="567"/>
              </w:tabs>
              <w:rPr>
                <w:del w:id="265" w:author="Author"/>
                <w:noProof/>
                <w:lang w:val="en-GB"/>
              </w:rPr>
            </w:pPr>
            <w:del w:id="266" w:author="Author">
              <w:r w:rsidRPr="00051F15" w:rsidDel="002B7D0E">
                <w:rPr>
                  <w:noProof/>
                  <w:lang w:val="en-GB"/>
                </w:rPr>
                <w:delText>medinfo@its.jnj.com</w:delText>
              </w:r>
            </w:del>
          </w:p>
          <w:p w14:paraId="7C1CF740" w14:textId="51D80C9B" w:rsidR="00051F15" w:rsidRPr="00051F15" w:rsidDel="002B7D0E" w:rsidRDefault="00051F15" w:rsidP="00051F15">
            <w:pPr>
              <w:tabs>
                <w:tab w:val="left" w:pos="567"/>
              </w:tabs>
              <w:rPr>
                <w:del w:id="267" w:author="Author"/>
                <w:szCs w:val="22"/>
                <w:lang w:val="en-US"/>
              </w:rPr>
            </w:pPr>
          </w:p>
        </w:tc>
        <w:tc>
          <w:tcPr>
            <w:tcW w:w="4678" w:type="dxa"/>
          </w:tcPr>
          <w:p w14:paraId="7E465D17" w14:textId="0CCDCF03" w:rsidR="00051F15" w:rsidRPr="00051F15" w:rsidDel="002B7D0E" w:rsidRDefault="00051F15" w:rsidP="00051F15">
            <w:pPr>
              <w:tabs>
                <w:tab w:val="left" w:pos="567"/>
              </w:tabs>
              <w:rPr>
                <w:del w:id="268" w:author="Author"/>
                <w:b/>
                <w:noProof/>
                <w:lang w:val="en-GB"/>
              </w:rPr>
            </w:pPr>
            <w:del w:id="269" w:author="Author">
              <w:r w:rsidRPr="00051F15" w:rsidDel="002B7D0E">
                <w:rPr>
                  <w:b/>
                  <w:noProof/>
                  <w:lang w:val="en-GB"/>
                </w:rPr>
                <w:delText>Slovenija</w:delText>
              </w:r>
            </w:del>
          </w:p>
          <w:p w14:paraId="6C6E3928" w14:textId="51377586" w:rsidR="00051F15" w:rsidRPr="00051F15" w:rsidDel="002B7D0E" w:rsidRDefault="00051F15" w:rsidP="00051F15">
            <w:pPr>
              <w:tabs>
                <w:tab w:val="left" w:pos="567"/>
              </w:tabs>
              <w:rPr>
                <w:del w:id="270" w:author="Author"/>
                <w:noProof/>
                <w:lang w:val="en-GB"/>
              </w:rPr>
            </w:pPr>
            <w:del w:id="271" w:author="Author">
              <w:r w:rsidRPr="00051F15" w:rsidDel="002B7D0E">
                <w:rPr>
                  <w:noProof/>
                  <w:lang w:val="en-GB"/>
                </w:rPr>
                <w:delText>Johnson &amp; Johnson d.o.o.</w:delText>
              </w:r>
            </w:del>
          </w:p>
          <w:p w14:paraId="5B93B2D5" w14:textId="58E163CD" w:rsidR="00051F15" w:rsidRPr="00051F15" w:rsidDel="002B7D0E" w:rsidRDefault="00051F15" w:rsidP="00051F15">
            <w:pPr>
              <w:tabs>
                <w:tab w:val="left" w:pos="567"/>
              </w:tabs>
              <w:rPr>
                <w:del w:id="272" w:author="Author"/>
                <w:noProof/>
                <w:lang w:val="de-CH"/>
              </w:rPr>
            </w:pPr>
            <w:del w:id="273" w:author="Author">
              <w:r w:rsidRPr="00051F15" w:rsidDel="002B7D0E">
                <w:rPr>
                  <w:noProof/>
                  <w:lang w:val="de-CH"/>
                </w:rPr>
                <w:delText>Tel: +386 1 401 18 00</w:delText>
              </w:r>
            </w:del>
          </w:p>
          <w:p w14:paraId="4C408698" w14:textId="7D6196D6" w:rsidR="00051F15" w:rsidRPr="00051F15" w:rsidDel="002B7D0E" w:rsidRDefault="00051F15" w:rsidP="00051F15">
            <w:pPr>
              <w:tabs>
                <w:tab w:val="left" w:pos="567"/>
              </w:tabs>
              <w:rPr>
                <w:del w:id="274" w:author="Author"/>
                <w:noProof/>
                <w:lang w:val="de-CH"/>
              </w:rPr>
            </w:pPr>
            <w:del w:id="275" w:author="Author">
              <w:r w:rsidRPr="00051F15" w:rsidDel="002B7D0E">
                <w:rPr>
                  <w:lang w:val="sl-SI"/>
                </w:rPr>
                <w:delText>JNJ-SI-safety@its.jnj.com</w:delText>
              </w:r>
            </w:del>
          </w:p>
          <w:p w14:paraId="627860AA" w14:textId="23E47F50" w:rsidR="00051F15" w:rsidRPr="00051F15" w:rsidDel="002B7D0E" w:rsidRDefault="00051F15" w:rsidP="00051F15">
            <w:pPr>
              <w:tabs>
                <w:tab w:val="left" w:pos="567"/>
              </w:tabs>
              <w:rPr>
                <w:del w:id="276" w:author="Author"/>
                <w:szCs w:val="22"/>
                <w:lang w:val="es-ES"/>
              </w:rPr>
            </w:pPr>
          </w:p>
        </w:tc>
      </w:tr>
      <w:tr w:rsidR="00051F15" w:rsidRPr="00051F15" w:rsidDel="002B7D0E" w14:paraId="3B1737E9" w14:textId="4E57B56A" w:rsidTr="005A4A91">
        <w:trPr>
          <w:del w:id="277" w:author="Author"/>
        </w:trPr>
        <w:tc>
          <w:tcPr>
            <w:tcW w:w="4648" w:type="dxa"/>
          </w:tcPr>
          <w:p w14:paraId="7A7CE6F4" w14:textId="28A7F834" w:rsidR="00051F15" w:rsidRPr="00051F15" w:rsidDel="002B7D0E" w:rsidRDefault="00051F15" w:rsidP="00051F15">
            <w:pPr>
              <w:tabs>
                <w:tab w:val="left" w:pos="567"/>
              </w:tabs>
              <w:rPr>
                <w:del w:id="278" w:author="Author"/>
                <w:b/>
                <w:noProof/>
                <w:lang w:val="de-CH"/>
              </w:rPr>
            </w:pPr>
            <w:del w:id="279" w:author="Author">
              <w:r w:rsidRPr="00051F15" w:rsidDel="002B7D0E">
                <w:rPr>
                  <w:b/>
                  <w:noProof/>
                  <w:lang w:val="de-CH"/>
                </w:rPr>
                <w:delText>Ísland</w:delText>
              </w:r>
            </w:del>
          </w:p>
          <w:p w14:paraId="24B51E8C" w14:textId="7819C22E" w:rsidR="00051F15" w:rsidRPr="00051F15" w:rsidDel="002B7D0E" w:rsidRDefault="00051F15" w:rsidP="00051F15">
            <w:pPr>
              <w:keepNext/>
              <w:tabs>
                <w:tab w:val="left" w:pos="567"/>
              </w:tabs>
              <w:rPr>
                <w:del w:id="280" w:author="Author"/>
                <w:noProof/>
                <w:lang w:val="de-CH"/>
              </w:rPr>
            </w:pPr>
            <w:del w:id="281" w:author="Author">
              <w:r w:rsidRPr="00051F15" w:rsidDel="002B7D0E">
                <w:rPr>
                  <w:noProof/>
                  <w:lang w:val="de-CH"/>
                </w:rPr>
                <w:delText>Janssen-Cilag AB</w:delText>
              </w:r>
            </w:del>
          </w:p>
          <w:p w14:paraId="536196BB" w14:textId="7298757B" w:rsidR="00051F15" w:rsidRPr="00051F15" w:rsidDel="002B7D0E" w:rsidRDefault="00051F15" w:rsidP="00051F15">
            <w:pPr>
              <w:keepNext/>
              <w:tabs>
                <w:tab w:val="left" w:pos="567"/>
              </w:tabs>
              <w:rPr>
                <w:del w:id="282" w:author="Author"/>
                <w:noProof/>
                <w:lang w:val="de-CH"/>
              </w:rPr>
            </w:pPr>
            <w:del w:id="283" w:author="Author">
              <w:r w:rsidRPr="00051F15" w:rsidDel="002B7D0E">
                <w:rPr>
                  <w:noProof/>
                  <w:lang w:val="de-CH"/>
                </w:rPr>
                <w:delText>c/o Vistor hf.</w:delText>
              </w:r>
            </w:del>
          </w:p>
          <w:p w14:paraId="61E074C6" w14:textId="70D7E23E" w:rsidR="00051F15" w:rsidRPr="00051F15" w:rsidDel="002B7D0E" w:rsidRDefault="00051F15" w:rsidP="00051F15">
            <w:pPr>
              <w:keepNext/>
              <w:tabs>
                <w:tab w:val="left" w:pos="567"/>
              </w:tabs>
              <w:rPr>
                <w:del w:id="284" w:author="Author"/>
                <w:noProof/>
                <w:lang w:val="en-GB"/>
              </w:rPr>
            </w:pPr>
            <w:del w:id="285" w:author="Author">
              <w:r w:rsidRPr="00051F15" w:rsidDel="002B7D0E">
                <w:rPr>
                  <w:noProof/>
                  <w:lang w:val="en-GB"/>
                </w:rPr>
                <w:delText>Sími: +354 535 7000</w:delText>
              </w:r>
            </w:del>
          </w:p>
          <w:p w14:paraId="7AECBEE5" w14:textId="5B139FD4" w:rsidR="00051F15" w:rsidRPr="00051F15" w:rsidDel="002B7D0E" w:rsidRDefault="00051F15" w:rsidP="00051F15">
            <w:pPr>
              <w:keepNext/>
              <w:tabs>
                <w:tab w:val="left" w:pos="567"/>
              </w:tabs>
              <w:rPr>
                <w:del w:id="286" w:author="Author"/>
                <w:noProof/>
                <w:lang w:val="en-GB"/>
              </w:rPr>
            </w:pPr>
            <w:del w:id="287" w:author="Author">
              <w:r w:rsidRPr="00051F15" w:rsidDel="002B7D0E">
                <w:rPr>
                  <w:noProof/>
                  <w:lang w:val="en-GB"/>
                </w:rPr>
                <w:delText>janssen@vistor.is</w:delText>
              </w:r>
            </w:del>
          </w:p>
          <w:p w14:paraId="676457C4" w14:textId="1AE77DF5" w:rsidR="00051F15" w:rsidRPr="00051F15" w:rsidDel="002B7D0E" w:rsidRDefault="00051F15" w:rsidP="00051F15">
            <w:pPr>
              <w:tabs>
                <w:tab w:val="left" w:pos="567"/>
              </w:tabs>
              <w:rPr>
                <w:del w:id="288" w:author="Author"/>
                <w:szCs w:val="22"/>
                <w:lang w:val="es-ES"/>
              </w:rPr>
            </w:pPr>
          </w:p>
        </w:tc>
        <w:tc>
          <w:tcPr>
            <w:tcW w:w="4678" w:type="dxa"/>
          </w:tcPr>
          <w:p w14:paraId="0F87EEB8" w14:textId="1B492DD3" w:rsidR="00051F15" w:rsidRPr="002A5656" w:rsidDel="002B7D0E" w:rsidRDefault="00051F15" w:rsidP="00051F15">
            <w:pPr>
              <w:keepNext/>
              <w:tabs>
                <w:tab w:val="left" w:pos="567"/>
              </w:tabs>
              <w:rPr>
                <w:del w:id="289" w:author="Author"/>
                <w:b/>
                <w:noProof/>
                <w:lang w:val="es-ES"/>
              </w:rPr>
            </w:pPr>
            <w:del w:id="290" w:author="Author">
              <w:r w:rsidRPr="002A5656" w:rsidDel="002B7D0E">
                <w:rPr>
                  <w:b/>
                  <w:noProof/>
                  <w:lang w:val="es-ES"/>
                </w:rPr>
                <w:delText>Slovenská republika</w:delText>
              </w:r>
            </w:del>
          </w:p>
          <w:p w14:paraId="6CDDCDA0" w14:textId="1615CADE" w:rsidR="00051F15" w:rsidRPr="002A5656" w:rsidDel="002B7D0E" w:rsidRDefault="00051F15" w:rsidP="00051F15">
            <w:pPr>
              <w:keepNext/>
              <w:tabs>
                <w:tab w:val="left" w:pos="567"/>
              </w:tabs>
              <w:rPr>
                <w:del w:id="291" w:author="Author"/>
                <w:noProof/>
                <w:lang w:val="es-ES"/>
              </w:rPr>
            </w:pPr>
            <w:del w:id="292" w:author="Author">
              <w:r w:rsidRPr="002A5656" w:rsidDel="002B7D0E">
                <w:rPr>
                  <w:noProof/>
                  <w:lang w:val="es-ES"/>
                </w:rPr>
                <w:delText>Johnson &amp; Johnson, s.r.o.</w:delText>
              </w:r>
            </w:del>
          </w:p>
          <w:p w14:paraId="14266997" w14:textId="721A008D" w:rsidR="00051F15" w:rsidRPr="002A5656" w:rsidDel="002B7D0E" w:rsidRDefault="00051F15" w:rsidP="00051F15">
            <w:pPr>
              <w:keepNext/>
              <w:tabs>
                <w:tab w:val="left" w:pos="567"/>
              </w:tabs>
              <w:rPr>
                <w:del w:id="293" w:author="Author"/>
                <w:noProof/>
                <w:lang w:val="es-ES"/>
              </w:rPr>
            </w:pPr>
            <w:del w:id="294" w:author="Author">
              <w:r w:rsidRPr="002A5656" w:rsidDel="002B7D0E">
                <w:rPr>
                  <w:noProof/>
                  <w:lang w:val="es-ES"/>
                </w:rPr>
                <w:delText>Tel: +421 232 408 400</w:delText>
              </w:r>
            </w:del>
          </w:p>
          <w:p w14:paraId="20AD8014" w14:textId="6A941788" w:rsidR="00051F15" w:rsidRPr="00051F15" w:rsidDel="002B7D0E" w:rsidRDefault="00051F15" w:rsidP="00051F15">
            <w:pPr>
              <w:tabs>
                <w:tab w:val="left" w:pos="567"/>
              </w:tabs>
              <w:rPr>
                <w:del w:id="295" w:author="Author"/>
                <w:szCs w:val="22"/>
                <w:lang w:val="es-ES"/>
              </w:rPr>
            </w:pPr>
          </w:p>
        </w:tc>
      </w:tr>
      <w:tr w:rsidR="00051F15" w:rsidRPr="00051F15" w:rsidDel="002B7D0E" w14:paraId="53418DB4" w14:textId="60E95B95" w:rsidTr="005A4A91">
        <w:trPr>
          <w:del w:id="296" w:author="Author"/>
        </w:trPr>
        <w:tc>
          <w:tcPr>
            <w:tcW w:w="4648" w:type="dxa"/>
          </w:tcPr>
          <w:p w14:paraId="04C8CBC7" w14:textId="08F319DC" w:rsidR="00051F15" w:rsidRPr="00051F15" w:rsidDel="002B7D0E" w:rsidRDefault="00051F15" w:rsidP="00051F15">
            <w:pPr>
              <w:tabs>
                <w:tab w:val="left" w:pos="567"/>
              </w:tabs>
              <w:rPr>
                <w:del w:id="297" w:author="Author"/>
                <w:b/>
                <w:noProof/>
                <w:lang w:val="de-CH"/>
              </w:rPr>
            </w:pPr>
            <w:del w:id="298" w:author="Author">
              <w:r w:rsidRPr="00051F15" w:rsidDel="002B7D0E">
                <w:rPr>
                  <w:b/>
                  <w:noProof/>
                  <w:lang w:val="de-CH"/>
                </w:rPr>
                <w:delText>Italia</w:delText>
              </w:r>
            </w:del>
          </w:p>
          <w:p w14:paraId="263E3483" w14:textId="68074AA2" w:rsidR="00051F15" w:rsidRPr="00051F15" w:rsidDel="002B7D0E" w:rsidRDefault="00051F15" w:rsidP="00051F15">
            <w:pPr>
              <w:spacing w:before="4" w:line="244" w:lineRule="auto"/>
              <w:ind w:right="891"/>
              <w:rPr>
                <w:del w:id="299" w:author="Author"/>
                <w:rFonts w:eastAsia="Calibri"/>
                <w:noProof/>
                <w:szCs w:val="22"/>
                <w:lang w:val="de-CH"/>
              </w:rPr>
            </w:pPr>
            <w:del w:id="300" w:author="Author">
              <w:r w:rsidRPr="00051F15" w:rsidDel="002B7D0E">
                <w:rPr>
                  <w:rFonts w:eastAsia="Calibri"/>
                  <w:noProof/>
                  <w:szCs w:val="22"/>
                  <w:lang w:val="de-CH"/>
                </w:rPr>
                <w:delText>Janssen-Cilag SpA</w:delText>
              </w:r>
            </w:del>
          </w:p>
          <w:p w14:paraId="3B71474D" w14:textId="40EA0486" w:rsidR="00051F15" w:rsidRPr="00051F15" w:rsidDel="002B7D0E" w:rsidRDefault="00051F15" w:rsidP="00051F15">
            <w:pPr>
              <w:spacing w:before="4" w:line="244" w:lineRule="auto"/>
              <w:ind w:right="891"/>
              <w:rPr>
                <w:del w:id="301" w:author="Author"/>
                <w:rFonts w:eastAsia="Calibri"/>
                <w:noProof/>
                <w:szCs w:val="22"/>
                <w:lang w:val="de-CH"/>
              </w:rPr>
            </w:pPr>
            <w:del w:id="302" w:author="Author">
              <w:r w:rsidRPr="00051F15" w:rsidDel="002B7D0E">
                <w:rPr>
                  <w:rFonts w:eastAsia="Calibri"/>
                  <w:noProof/>
                  <w:szCs w:val="22"/>
                  <w:lang w:val="de-CH"/>
                </w:rPr>
                <w:delText>Tel: 800.688.777 / +39 02 2510 1</w:delText>
              </w:r>
            </w:del>
          </w:p>
          <w:p w14:paraId="03C93A48" w14:textId="1113E5E4" w:rsidR="00051F15" w:rsidRPr="00051F15" w:rsidDel="002B7D0E" w:rsidRDefault="00051F15" w:rsidP="00051F15">
            <w:pPr>
              <w:tabs>
                <w:tab w:val="left" w:pos="567"/>
              </w:tabs>
              <w:rPr>
                <w:del w:id="303" w:author="Author"/>
                <w:noProof/>
                <w:lang w:val="en-GB"/>
              </w:rPr>
            </w:pPr>
            <w:del w:id="304" w:author="Author">
              <w:r w:rsidRPr="00051F15" w:rsidDel="002B7D0E">
                <w:rPr>
                  <w:noProof/>
                  <w:lang w:val="en-GB"/>
                </w:rPr>
                <w:delText>janssenita@its.jnj.com</w:delText>
              </w:r>
            </w:del>
          </w:p>
          <w:p w14:paraId="59CD7F72" w14:textId="43670A82" w:rsidR="00051F15" w:rsidRPr="00051F15" w:rsidDel="002B7D0E" w:rsidRDefault="00051F15" w:rsidP="00051F15">
            <w:pPr>
              <w:tabs>
                <w:tab w:val="left" w:pos="567"/>
              </w:tabs>
              <w:rPr>
                <w:del w:id="305" w:author="Author"/>
                <w:szCs w:val="22"/>
                <w:lang w:val="en-US"/>
              </w:rPr>
            </w:pPr>
          </w:p>
        </w:tc>
        <w:tc>
          <w:tcPr>
            <w:tcW w:w="4678" w:type="dxa"/>
          </w:tcPr>
          <w:p w14:paraId="3B9F2775" w14:textId="37A3AE1D" w:rsidR="00051F15" w:rsidRPr="00051F15" w:rsidDel="002B7D0E" w:rsidRDefault="00051F15" w:rsidP="00051F15">
            <w:pPr>
              <w:tabs>
                <w:tab w:val="left" w:pos="567"/>
              </w:tabs>
              <w:rPr>
                <w:del w:id="306" w:author="Author"/>
                <w:b/>
                <w:noProof/>
                <w:lang w:val="de-CH"/>
              </w:rPr>
            </w:pPr>
            <w:del w:id="307" w:author="Author">
              <w:r w:rsidRPr="00051F15" w:rsidDel="002B7D0E">
                <w:rPr>
                  <w:b/>
                  <w:noProof/>
                  <w:lang w:val="de-CH"/>
                </w:rPr>
                <w:delText>Suomi/Finland</w:delText>
              </w:r>
            </w:del>
          </w:p>
          <w:p w14:paraId="63B994AF" w14:textId="572A57C3" w:rsidR="00051F15" w:rsidRPr="00051F15" w:rsidDel="002B7D0E" w:rsidRDefault="00051F15" w:rsidP="00051F15">
            <w:pPr>
              <w:tabs>
                <w:tab w:val="left" w:pos="567"/>
              </w:tabs>
              <w:rPr>
                <w:del w:id="308" w:author="Author"/>
                <w:noProof/>
                <w:lang w:val="de-CH"/>
              </w:rPr>
            </w:pPr>
            <w:del w:id="309" w:author="Author">
              <w:r w:rsidRPr="00051F15" w:rsidDel="002B7D0E">
                <w:rPr>
                  <w:noProof/>
                  <w:lang w:val="de-CH"/>
                </w:rPr>
                <w:delText>Janssen-Cilag Oy</w:delText>
              </w:r>
            </w:del>
          </w:p>
          <w:p w14:paraId="6189EDF7" w14:textId="53A8DCFA" w:rsidR="00051F15" w:rsidRPr="00051F15" w:rsidDel="002B7D0E" w:rsidRDefault="00051F15" w:rsidP="00051F15">
            <w:pPr>
              <w:tabs>
                <w:tab w:val="left" w:pos="567"/>
              </w:tabs>
              <w:rPr>
                <w:del w:id="310" w:author="Author"/>
                <w:noProof/>
                <w:lang w:val="de-CH"/>
              </w:rPr>
            </w:pPr>
            <w:del w:id="311" w:author="Author">
              <w:r w:rsidRPr="00051F15" w:rsidDel="002B7D0E">
                <w:rPr>
                  <w:noProof/>
                  <w:lang w:val="de-CH"/>
                </w:rPr>
                <w:delText>Puh/Tel: +358 207 531 300</w:delText>
              </w:r>
            </w:del>
          </w:p>
          <w:p w14:paraId="037B0842" w14:textId="73A9C16A" w:rsidR="00051F15" w:rsidRPr="00051F15" w:rsidDel="002B7D0E" w:rsidRDefault="00051F15" w:rsidP="00051F15">
            <w:pPr>
              <w:tabs>
                <w:tab w:val="left" w:pos="567"/>
              </w:tabs>
              <w:rPr>
                <w:del w:id="312" w:author="Author"/>
                <w:noProof/>
                <w:lang w:val="en-GB"/>
              </w:rPr>
            </w:pPr>
            <w:del w:id="313" w:author="Author">
              <w:r w:rsidRPr="00051F15" w:rsidDel="002B7D0E">
                <w:rPr>
                  <w:noProof/>
                  <w:lang w:val="en-GB"/>
                </w:rPr>
                <w:delText>jacfi@its.jnj.com</w:delText>
              </w:r>
            </w:del>
          </w:p>
          <w:p w14:paraId="21F87231" w14:textId="526DFF56" w:rsidR="00051F15" w:rsidRPr="00051F15" w:rsidDel="002B7D0E" w:rsidRDefault="00051F15" w:rsidP="00051F15">
            <w:pPr>
              <w:tabs>
                <w:tab w:val="left" w:pos="567"/>
              </w:tabs>
              <w:rPr>
                <w:del w:id="314" w:author="Author"/>
                <w:szCs w:val="22"/>
                <w:lang w:val="en-US"/>
              </w:rPr>
            </w:pPr>
          </w:p>
        </w:tc>
      </w:tr>
      <w:tr w:rsidR="00051F15" w:rsidRPr="00051F15" w:rsidDel="002B7D0E" w14:paraId="76AC31E7" w14:textId="187C59E0" w:rsidTr="005A4A91">
        <w:trPr>
          <w:del w:id="315" w:author="Author"/>
        </w:trPr>
        <w:tc>
          <w:tcPr>
            <w:tcW w:w="4648" w:type="dxa"/>
          </w:tcPr>
          <w:p w14:paraId="14E60C4F" w14:textId="792AACEB" w:rsidR="00051F15" w:rsidRPr="002A5656" w:rsidDel="002B7D0E" w:rsidRDefault="00051F15" w:rsidP="00051F15">
            <w:pPr>
              <w:tabs>
                <w:tab w:val="left" w:pos="567"/>
              </w:tabs>
              <w:rPr>
                <w:del w:id="316" w:author="Author"/>
                <w:b/>
                <w:noProof/>
              </w:rPr>
            </w:pPr>
            <w:del w:id="317" w:author="Author">
              <w:r w:rsidRPr="00051F15" w:rsidDel="002B7D0E">
                <w:rPr>
                  <w:b/>
                  <w:noProof/>
                  <w:lang w:val="en-GB"/>
                </w:rPr>
                <w:delText>Κύπρος</w:delText>
              </w:r>
            </w:del>
          </w:p>
          <w:p w14:paraId="5872E4FA" w14:textId="58BC783D" w:rsidR="00051F15" w:rsidRPr="002A5656" w:rsidDel="002B7D0E" w:rsidRDefault="00051F15" w:rsidP="00051F15">
            <w:pPr>
              <w:tabs>
                <w:tab w:val="left" w:pos="567"/>
              </w:tabs>
              <w:rPr>
                <w:del w:id="318" w:author="Author"/>
                <w:noProof/>
              </w:rPr>
            </w:pPr>
            <w:del w:id="319" w:author="Author">
              <w:r w:rsidRPr="00051F15" w:rsidDel="002B7D0E">
                <w:rPr>
                  <w:noProof/>
                  <w:lang w:val="en-GB"/>
                </w:rPr>
                <w:delText>Βαρνάβας</w:delText>
              </w:r>
              <w:r w:rsidRPr="002A5656" w:rsidDel="002B7D0E">
                <w:rPr>
                  <w:noProof/>
                </w:rPr>
                <w:delText xml:space="preserve"> </w:delText>
              </w:r>
              <w:r w:rsidRPr="00051F15" w:rsidDel="002B7D0E">
                <w:rPr>
                  <w:noProof/>
                  <w:lang w:val="en-GB"/>
                </w:rPr>
                <w:delText>Χατζηπαναγής</w:delText>
              </w:r>
              <w:r w:rsidRPr="002A5656" w:rsidDel="002B7D0E">
                <w:rPr>
                  <w:noProof/>
                </w:rPr>
                <w:delText xml:space="preserve"> </w:delText>
              </w:r>
              <w:r w:rsidRPr="00051F15" w:rsidDel="002B7D0E">
                <w:rPr>
                  <w:noProof/>
                  <w:lang w:val="en-GB"/>
                </w:rPr>
                <w:delText>Λτδ</w:delText>
              </w:r>
            </w:del>
          </w:p>
          <w:p w14:paraId="4AC72017" w14:textId="1DC1C1BB" w:rsidR="00051F15" w:rsidRPr="002A5656" w:rsidDel="002B7D0E" w:rsidRDefault="00051F15" w:rsidP="00051F15">
            <w:pPr>
              <w:tabs>
                <w:tab w:val="left" w:pos="567"/>
              </w:tabs>
              <w:rPr>
                <w:del w:id="320" w:author="Author"/>
                <w:noProof/>
              </w:rPr>
            </w:pPr>
            <w:del w:id="321" w:author="Author">
              <w:r w:rsidRPr="00051F15" w:rsidDel="002B7D0E">
                <w:rPr>
                  <w:noProof/>
                  <w:lang w:val="en-GB"/>
                </w:rPr>
                <w:delText>Τηλ</w:delText>
              </w:r>
              <w:r w:rsidRPr="002A5656" w:rsidDel="002B7D0E">
                <w:rPr>
                  <w:noProof/>
                </w:rPr>
                <w:delText>: +357 22 207 700</w:delText>
              </w:r>
            </w:del>
          </w:p>
          <w:p w14:paraId="5426E0F4" w14:textId="2D31DF1A" w:rsidR="00051F15" w:rsidRPr="002A5656" w:rsidDel="002B7D0E" w:rsidRDefault="00051F15" w:rsidP="00051F15">
            <w:pPr>
              <w:keepNext/>
              <w:tabs>
                <w:tab w:val="left" w:pos="567"/>
              </w:tabs>
              <w:rPr>
                <w:del w:id="322" w:author="Author"/>
                <w:b/>
                <w:szCs w:val="22"/>
              </w:rPr>
            </w:pPr>
          </w:p>
        </w:tc>
        <w:tc>
          <w:tcPr>
            <w:tcW w:w="4678" w:type="dxa"/>
          </w:tcPr>
          <w:p w14:paraId="7290DF3B" w14:textId="1A8065A3" w:rsidR="00051F15" w:rsidRPr="00051F15" w:rsidDel="002B7D0E" w:rsidRDefault="00051F15" w:rsidP="00051F15">
            <w:pPr>
              <w:tabs>
                <w:tab w:val="left" w:pos="567"/>
              </w:tabs>
              <w:rPr>
                <w:del w:id="323" w:author="Author"/>
                <w:b/>
                <w:noProof/>
                <w:lang w:val="de-CH"/>
              </w:rPr>
            </w:pPr>
            <w:del w:id="324" w:author="Author">
              <w:r w:rsidRPr="00051F15" w:rsidDel="002B7D0E">
                <w:rPr>
                  <w:b/>
                  <w:noProof/>
                  <w:lang w:val="de-CH"/>
                </w:rPr>
                <w:delText>Sverige</w:delText>
              </w:r>
            </w:del>
          </w:p>
          <w:p w14:paraId="3AD0DE88" w14:textId="6DCD1018" w:rsidR="00051F15" w:rsidRPr="00051F15" w:rsidDel="002B7D0E" w:rsidRDefault="00051F15" w:rsidP="00051F15">
            <w:pPr>
              <w:tabs>
                <w:tab w:val="left" w:pos="567"/>
              </w:tabs>
              <w:rPr>
                <w:del w:id="325" w:author="Author"/>
                <w:noProof/>
                <w:lang w:val="de-CH"/>
              </w:rPr>
            </w:pPr>
            <w:del w:id="326" w:author="Author">
              <w:r w:rsidRPr="00051F15" w:rsidDel="002B7D0E">
                <w:rPr>
                  <w:noProof/>
                  <w:lang w:val="de-CH"/>
                </w:rPr>
                <w:delText>Janssen-Cilag AB</w:delText>
              </w:r>
            </w:del>
          </w:p>
          <w:p w14:paraId="79F5EA3C" w14:textId="6D26AAB1" w:rsidR="00051F15" w:rsidRPr="00051F15" w:rsidDel="002B7D0E" w:rsidRDefault="00051F15" w:rsidP="00051F15">
            <w:pPr>
              <w:tabs>
                <w:tab w:val="left" w:pos="567"/>
              </w:tabs>
              <w:rPr>
                <w:del w:id="327" w:author="Author"/>
                <w:noProof/>
                <w:lang w:val="de-CH"/>
              </w:rPr>
            </w:pPr>
            <w:del w:id="328" w:author="Author">
              <w:r w:rsidRPr="00051F15" w:rsidDel="002B7D0E">
                <w:rPr>
                  <w:noProof/>
                  <w:lang w:val="de-CH"/>
                </w:rPr>
                <w:delText>Tfn: +46 8 626 50 00</w:delText>
              </w:r>
            </w:del>
          </w:p>
          <w:p w14:paraId="6A27F00A" w14:textId="6993E1C0" w:rsidR="00051F15" w:rsidRPr="00051F15" w:rsidDel="002B7D0E" w:rsidRDefault="00051F15" w:rsidP="00051F15">
            <w:pPr>
              <w:tabs>
                <w:tab w:val="left" w:pos="567"/>
              </w:tabs>
              <w:rPr>
                <w:del w:id="329" w:author="Author"/>
                <w:noProof/>
                <w:lang w:val="en-GB"/>
              </w:rPr>
            </w:pPr>
            <w:del w:id="330" w:author="Author">
              <w:r w:rsidRPr="00051F15" w:rsidDel="002B7D0E">
                <w:rPr>
                  <w:noProof/>
                  <w:lang w:val="en-GB"/>
                </w:rPr>
                <w:delText>jacse@its.jnj.com</w:delText>
              </w:r>
            </w:del>
          </w:p>
          <w:p w14:paraId="19308D5F" w14:textId="69485F49" w:rsidR="00051F15" w:rsidRPr="00051F15" w:rsidDel="002B7D0E" w:rsidRDefault="00051F15" w:rsidP="00051F15">
            <w:pPr>
              <w:keepNext/>
              <w:tabs>
                <w:tab w:val="left" w:pos="567"/>
              </w:tabs>
              <w:rPr>
                <w:del w:id="331" w:author="Author"/>
                <w:szCs w:val="22"/>
                <w:lang w:val="de-CH"/>
              </w:rPr>
            </w:pPr>
          </w:p>
        </w:tc>
      </w:tr>
      <w:tr w:rsidR="00051F15" w:rsidRPr="00051F15" w:rsidDel="002B7D0E" w14:paraId="4E3CE784" w14:textId="3D23E157" w:rsidTr="005A4A91">
        <w:trPr>
          <w:del w:id="332" w:author="Author"/>
        </w:trPr>
        <w:tc>
          <w:tcPr>
            <w:tcW w:w="4648" w:type="dxa"/>
          </w:tcPr>
          <w:p w14:paraId="47035431" w14:textId="481D49D9" w:rsidR="00051F15" w:rsidRPr="002A5656" w:rsidDel="002B7D0E" w:rsidRDefault="00051F15" w:rsidP="00051F15">
            <w:pPr>
              <w:tabs>
                <w:tab w:val="left" w:pos="567"/>
              </w:tabs>
              <w:rPr>
                <w:del w:id="333" w:author="Author"/>
                <w:b/>
                <w:noProof/>
              </w:rPr>
            </w:pPr>
            <w:del w:id="334" w:author="Author">
              <w:r w:rsidRPr="002A5656" w:rsidDel="002B7D0E">
                <w:rPr>
                  <w:b/>
                  <w:noProof/>
                </w:rPr>
                <w:delText>Latvija</w:delText>
              </w:r>
            </w:del>
          </w:p>
          <w:p w14:paraId="65C1BD95" w14:textId="6D5BF96D" w:rsidR="00051F15" w:rsidRPr="002A5656" w:rsidDel="002B7D0E" w:rsidRDefault="00051F15" w:rsidP="00051F15">
            <w:pPr>
              <w:tabs>
                <w:tab w:val="left" w:pos="567"/>
              </w:tabs>
              <w:rPr>
                <w:del w:id="335" w:author="Author"/>
                <w:noProof/>
              </w:rPr>
            </w:pPr>
            <w:del w:id="336" w:author="Author">
              <w:r w:rsidRPr="002A5656" w:rsidDel="002B7D0E">
                <w:rPr>
                  <w:noProof/>
                </w:rPr>
                <w:delText>UAB "JOHNSON &amp; JOHNSON" filiāle Latvijā</w:delText>
              </w:r>
            </w:del>
          </w:p>
          <w:p w14:paraId="5492D88A" w14:textId="5A26B019" w:rsidR="00051F15" w:rsidRPr="00051F15" w:rsidDel="002B7D0E" w:rsidRDefault="00051F15" w:rsidP="00051F15">
            <w:pPr>
              <w:tabs>
                <w:tab w:val="left" w:pos="567"/>
              </w:tabs>
              <w:rPr>
                <w:del w:id="337" w:author="Author"/>
                <w:noProof/>
                <w:lang w:val="en-GB"/>
              </w:rPr>
            </w:pPr>
            <w:del w:id="338" w:author="Author">
              <w:r w:rsidRPr="00051F15" w:rsidDel="002B7D0E">
                <w:rPr>
                  <w:noProof/>
                  <w:lang w:val="en-GB"/>
                </w:rPr>
                <w:delText>Tel: +371 678 93561</w:delText>
              </w:r>
            </w:del>
          </w:p>
          <w:p w14:paraId="208A170D" w14:textId="115C3D49" w:rsidR="00051F15" w:rsidRPr="00051F15" w:rsidDel="002B7D0E" w:rsidRDefault="00051F15" w:rsidP="00051F15">
            <w:pPr>
              <w:tabs>
                <w:tab w:val="left" w:pos="567"/>
              </w:tabs>
              <w:rPr>
                <w:del w:id="339" w:author="Author"/>
                <w:noProof/>
                <w:lang w:val="en-GB"/>
              </w:rPr>
            </w:pPr>
            <w:del w:id="340" w:author="Author">
              <w:r w:rsidRPr="00051F15" w:rsidDel="002B7D0E">
                <w:rPr>
                  <w:noProof/>
                  <w:lang w:val="en-GB"/>
                </w:rPr>
                <w:delText>lv@its.jnj.com</w:delText>
              </w:r>
            </w:del>
          </w:p>
          <w:p w14:paraId="6CA31D4B" w14:textId="1AA7D816" w:rsidR="00051F15" w:rsidRPr="00051F15" w:rsidDel="002B7D0E" w:rsidRDefault="00051F15" w:rsidP="00051F15">
            <w:pPr>
              <w:tabs>
                <w:tab w:val="left" w:pos="567"/>
              </w:tabs>
              <w:suppressAutoHyphens/>
              <w:rPr>
                <w:del w:id="341" w:author="Author"/>
                <w:b/>
                <w:szCs w:val="22"/>
                <w:lang w:val="it-IT"/>
              </w:rPr>
            </w:pPr>
          </w:p>
        </w:tc>
        <w:tc>
          <w:tcPr>
            <w:tcW w:w="4678" w:type="dxa"/>
          </w:tcPr>
          <w:p w14:paraId="48A7C2B4" w14:textId="53E2FBE8" w:rsidR="00051F15" w:rsidRPr="00051F15" w:rsidDel="002B7D0E" w:rsidRDefault="00051F15" w:rsidP="00051F15">
            <w:pPr>
              <w:tabs>
                <w:tab w:val="left" w:pos="567"/>
              </w:tabs>
              <w:rPr>
                <w:del w:id="342" w:author="Author"/>
                <w:b/>
                <w:bCs/>
                <w:noProof/>
                <w:lang w:val="en-US"/>
              </w:rPr>
            </w:pPr>
            <w:del w:id="343" w:author="Author">
              <w:r w:rsidRPr="00051F15" w:rsidDel="002B7D0E">
                <w:rPr>
                  <w:b/>
                  <w:bCs/>
                  <w:noProof/>
                  <w:lang w:val="en-US"/>
                </w:rPr>
                <w:lastRenderedPageBreak/>
                <w:delText>United Kingdom (Northern Ireland)</w:delText>
              </w:r>
            </w:del>
          </w:p>
          <w:p w14:paraId="66E541FD" w14:textId="4329C67E" w:rsidR="00051F15" w:rsidRPr="00051F15" w:rsidDel="002B7D0E" w:rsidRDefault="00051F15" w:rsidP="00051F15">
            <w:pPr>
              <w:tabs>
                <w:tab w:val="left" w:pos="567"/>
              </w:tabs>
              <w:rPr>
                <w:del w:id="344" w:author="Author"/>
                <w:bCs/>
                <w:noProof/>
                <w:lang w:val="en-US"/>
              </w:rPr>
            </w:pPr>
            <w:del w:id="345" w:author="Author">
              <w:r w:rsidRPr="00051F15" w:rsidDel="002B7D0E">
                <w:rPr>
                  <w:bCs/>
                  <w:noProof/>
                  <w:lang w:val="en-US"/>
                </w:rPr>
                <w:delText>Janssen Sciences Ireland UC</w:delText>
              </w:r>
            </w:del>
          </w:p>
          <w:p w14:paraId="04217582" w14:textId="793F5401" w:rsidR="00051F15" w:rsidRPr="00051F15" w:rsidDel="002B7D0E" w:rsidRDefault="00051F15" w:rsidP="00051F15">
            <w:pPr>
              <w:tabs>
                <w:tab w:val="left" w:pos="567"/>
              </w:tabs>
              <w:rPr>
                <w:del w:id="346" w:author="Author"/>
                <w:bCs/>
                <w:noProof/>
                <w:lang w:val="en-US"/>
              </w:rPr>
            </w:pPr>
            <w:del w:id="347" w:author="Author">
              <w:r w:rsidRPr="00051F15" w:rsidDel="002B7D0E">
                <w:rPr>
                  <w:bCs/>
                  <w:noProof/>
                  <w:lang w:val="en-US"/>
                </w:rPr>
                <w:delText>Tel: +44 1 494 567 444</w:delText>
              </w:r>
            </w:del>
          </w:p>
          <w:p w14:paraId="12A5B39A" w14:textId="01E5B2E1" w:rsidR="00051F15" w:rsidRPr="00051F15" w:rsidDel="002B7D0E" w:rsidRDefault="00051F15" w:rsidP="00051F15">
            <w:pPr>
              <w:tabs>
                <w:tab w:val="left" w:pos="567"/>
              </w:tabs>
              <w:rPr>
                <w:del w:id="348" w:author="Author"/>
                <w:bCs/>
                <w:noProof/>
                <w:lang w:val="en-US"/>
              </w:rPr>
            </w:pPr>
            <w:del w:id="349" w:author="Author">
              <w:r w:rsidRPr="00051F15" w:rsidDel="002B7D0E">
                <w:rPr>
                  <w:bCs/>
                  <w:noProof/>
                  <w:lang w:val="en-US"/>
                </w:rPr>
                <w:delText>medinfo@its.jnj.com</w:delText>
              </w:r>
            </w:del>
          </w:p>
          <w:p w14:paraId="79E7D756" w14:textId="640C0B8C" w:rsidR="00051F15" w:rsidRPr="00051F15" w:rsidDel="002B7D0E" w:rsidRDefault="00051F15" w:rsidP="00051F15">
            <w:pPr>
              <w:tabs>
                <w:tab w:val="left" w:pos="567"/>
              </w:tabs>
              <w:rPr>
                <w:del w:id="350" w:author="Author"/>
                <w:szCs w:val="22"/>
                <w:lang w:val="en-US"/>
              </w:rPr>
            </w:pPr>
          </w:p>
        </w:tc>
      </w:tr>
      <w:bookmarkEnd w:id="83"/>
    </w:tbl>
    <w:p w14:paraId="22C64A02" w14:textId="77777777" w:rsidR="00F16373" w:rsidRPr="00390E23" w:rsidRDefault="00F16373" w:rsidP="00F16373">
      <w:pPr>
        <w:numPr>
          <w:ilvl w:val="12"/>
          <w:numId w:val="0"/>
        </w:numPr>
        <w:ind w:right="-2"/>
      </w:pPr>
    </w:p>
    <w:p w14:paraId="2C11F409" w14:textId="77777777" w:rsidR="00C711D6" w:rsidRPr="00F62545" w:rsidRDefault="003305A1" w:rsidP="00F62545">
      <w:pPr>
        <w:tabs>
          <w:tab w:val="left" w:pos="567"/>
        </w:tabs>
        <w:ind w:left="567" w:right="-2" w:hanging="567"/>
        <w:rPr>
          <w:b/>
        </w:rPr>
      </w:pPr>
      <w:r w:rsidRPr="00F62545">
        <w:rPr>
          <w:b/>
        </w:rPr>
        <w:t xml:space="preserve">Þessi fylgiseðill var síðast </w:t>
      </w:r>
      <w:r w:rsidR="00F43DED" w:rsidRPr="00F62545">
        <w:rPr>
          <w:b/>
        </w:rPr>
        <w:t>uppfærður</w:t>
      </w:r>
      <w:r w:rsidR="00C711D6" w:rsidRPr="00F62545">
        <w:rPr>
          <w:b/>
        </w:rPr>
        <w:t xml:space="preserve"> </w:t>
      </w:r>
    </w:p>
    <w:p w14:paraId="47CBD7C8" w14:textId="77777777" w:rsidR="003305A1" w:rsidRPr="00A90949" w:rsidRDefault="003305A1" w:rsidP="00F62545">
      <w:pPr>
        <w:tabs>
          <w:tab w:val="left" w:pos="567"/>
        </w:tabs>
        <w:ind w:left="567" w:right="-2" w:hanging="567"/>
      </w:pPr>
    </w:p>
    <w:p w14:paraId="7221FDAD" w14:textId="77777777" w:rsidR="00C711D6" w:rsidRDefault="00C711D6">
      <w:pPr>
        <w:tabs>
          <w:tab w:val="left" w:pos="567"/>
        </w:tabs>
      </w:pPr>
    </w:p>
    <w:p w14:paraId="1D0DD6E0" w14:textId="77777777" w:rsidR="001B319D" w:rsidRDefault="003305A1" w:rsidP="007E2B7F">
      <w:pPr>
        <w:tabs>
          <w:tab w:val="left" w:pos="567"/>
        </w:tabs>
      </w:pPr>
      <w:r>
        <w:t xml:space="preserve">Ítarlegar upplýsingar um lyfið eru birtar á </w:t>
      </w:r>
      <w:r w:rsidR="00A22760">
        <w:t xml:space="preserve">vef </w:t>
      </w:r>
      <w:r>
        <w:t xml:space="preserve">Lyfjastofnunar Evrópu </w:t>
      </w:r>
      <w:hyperlink r:id="rId13" w:history="1">
        <w:r w:rsidR="00530D4B" w:rsidRPr="0002618A">
          <w:rPr>
            <w:rStyle w:val="Hyperlink"/>
            <w:noProof/>
            <w:szCs w:val="22"/>
          </w:rPr>
          <w:t>http://www.ema.europa.eu</w:t>
        </w:r>
      </w:hyperlink>
      <w:r w:rsidR="005976C3">
        <w:rPr>
          <w:noProof/>
          <w:szCs w:val="22"/>
        </w:rPr>
        <w:t>.</w:t>
      </w:r>
      <w:r w:rsidR="00F82F5E">
        <w:rPr>
          <w:noProof/>
          <w:szCs w:val="22"/>
        </w:rPr>
        <w:t xml:space="preserve"> </w:t>
      </w:r>
      <w:r>
        <w:t xml:space="preserve">Þar eru líka tenglar á aðra </w:t>
      </w:r>
      <w:r w:rsidR="00A22760">
        <w:t>vefi</w:t>
      </w:r>
      <w:r>
        <w:t xml:space="preserve"> um sjaldgæfa sjúkdóma og lyf við þeim.</w:t>
      </w:r>
      <w:bookmarkEnd w:id="0"/>
    </w:p>
    <w:sectPr w:rsidR="001B319D">
      <w:footerReference w:type="default" r:id="rId14"/>
      <w:footerReference w:type="first" r:id="rId15"/>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783C" w14:textId="77777777" w:rsidR="00936B94" w:rsidRDefault="00936B94">
      <w:r>
        <w:separator/>
      </w:r>
    </w:p>
  </w:endnote>
  <w:endnote w:type="continuationSeparator" w:id="0">
    <w:p w14:paraId="063C9607" w14:textId="77777777" w:rsidR="00936B94" w:rsidRDefault="0093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BAAE" w14:textId="77777777" w:rsidR="003F6382" w:rsidRDefault="003F6382">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B83174">
      <w:rPr>
        <w:rStyle w:val="PageNumber"/>
        <w:rFonts w:ascii="Arial" w:hAnsi="Arial" w:cs="Arial"/>
        <w:noProof/>
      </w:rPr>
      <w:t>24</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2DCE" w14:textId="77777777" w:rsidR="003F6382" w:rsidRDefault="003F6382">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3C6AA" w14:textId="77777777" w:rsidR="00936B94" w:rsidRDefault="00936B94">
      <w:r>
        <w:separator/>
      </w:r>
    </w:p>
  </w:footnote>
  <w:footnote w:type="continuationSeparator" w:id="0">
    <w:p w14:paraId="4684EB5E" w14:textId="77777777" w:rsidR="00936B94" w:rsidRDefault="00936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C85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8A0AE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49AD7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AE95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BCF9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2AC8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DEEE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F28B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6EF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9CAE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DA50C0"/>
    <w:multiLevelType w:val="multilevel"/>
    <w:tmpl w:val="C844765E"/>
    <w:lvl w:ilvl="0">
      <w:start w:val="1"/>
      <w:numFmt w:val="bullet"/>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E157F7"/>
    <w:multiLevelType w:val="hybridMultilevel"/>
    <w:tmpl w:val="B9AEF1EC"/>
    <w:lvl w:ilvl="0" w:tplc="E9089C20">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7F17AC"/>
    <w:multiLevelType w:val="singleLevel"/>
    <w:tmpl w:val="BC30F38E"/>
    <w:lvl w:ilvl="0">
      <w:start w:val="10"/>
      <w:numFmt w:val="decimal"/>
      <w:lvlText w:val="%1."/>
      <w:lvlJc w:val="left"/>
      <w:pPr>
        <w:tabs>
          <w:tab w:val="num" w:pos="570"/>
        </w:tabs>
        <w:ind w:left="570" w:hanging="570"/>
      </w:pPr>
      <w:rPr>
        <w:rFonts w:hint="default"/>
      </w:rPr>
    </w:lvl>
  </w:abstractNum>
  <w:abstractNum w:abstractNumId="14" w15:restartNumberingAfterBreak="0">
    <w:nsid w:val="1A3F2A3F"/>
    <w:multiLevelType w:val="multilevel"/>
    <w:tmpl w:val="FC04E6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0F1E51"/>
    <w:multiLevelType w:val="multilevel"/>
    <w:tmpl w:val="91DE9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A127ED"/>
    <w:multiLevelType w:val="hybridMultilevel"/>
    <w:tmpl w:val="E4BA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D03125"/>
    <w:multiLevelType w:val="hybridMultilevel"/>
    <w:tmpl w:val="21307BF4"/>
    <w:lvl w:ilvl="0" w:tplc="C540AC6C">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9" w15:restartNumberingAfterBreak="0">
    <w:nsid w:val="31024B3C"/>
    <w:multiLevelType w:val="hybridMultilevel"/>
    <w:tmpl w:val="06CE8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AA4225"/>
    <w:multiLevelType w:val="hybridMultilevel"/>
    <w:tmpl w:val="8D0A3764"/>
    <w:lvl w:ilvl="0" w:tplc="E716D456">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716307"/>
    <w:multiLevelType w:val="multilevel"/>
    <w:tmpl w:val="54FA81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69A6694"/>
    <w:multiLevelType w:val="hybridMultilevel"/>
    <w:tmpl w:val="FC04E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2930E2"/>
    <w:multiLevelType w:val="multilevel"/>
    <w:tmpl w:val="5D0C3026"/>
    <w:lvl w:ilvl="0">
      <w:start w:val="1"/>
      <w:numFmt w:val="bullet"/>
      <w:lvlText w:val="-"/>
      <w:lvlJc w:val="left"/>
      <w:pPr>
        <w:tabs>
          <w:tab w:val="num" w:pos="567"/>
        </w:tabs>
        <w:ind w:left="567" w:hanging="567"/>
      </w:pPr>
      <w:rPr>
        <w:rFonts w:ascii="Times New Roman" w:hAnsi="Times New Roman" w:cs="Times New Roman" w:hint="default"/>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15:restartNumberingAfterBreak="0">
    <w:nsid w:val="3AD77E17"/>
    <w:multiLevelType w:val="multilevel"/>
    <w:tmpl w:val="1B5ACFDA"/>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3E5E685C"/>
    <w:multiLevelType w:val="multilevel"/>
    <w:tmpl w:val="2ECCA1F0"/>
    <w:lvl w:ilvl="0">
      <w:start w:val="1"/>
      <w:numFmt w:val="bullet"/>
      <w:lvlText w:val="-"/>
      <w:lvlJc w:val="left"/>
      <w:pPr>
        <w:tabs>
          <w:tab w:val="num" w:pos="567"/>
        </w:tabs>
        <w:ind w:left="567" w:hanging="567"/>
      </w:pPr>
      <w:rPr>
        <w:rFonts w:ascii="Times New Roman" w:hAnsi="Times New Roman" w:cs="Times New Roman" w:hint="default"/>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43B116DD"/>
    <w:multiLevelType w:val="hybridMultilevel"/>
    <w:tmpl w:val="F0D83F90"/>
    <w:lvl w:ilvl="0" w:tplc="912EF7E4">
      <w:start w:val="1"/>
      <w:numFmt w:val="bullet"/>
      <w:lvlRestart w:val="0"/>
      <w:lvlText w:val=""/>
      <w:lvlJc w:val="left"/>
      <w:pPr>
        <w:tabs>
          <w:tab w:val="num" w:pos="567"/>
        </w:tabs>
        <w:ind w:left="567" w:hanging="567"/>
      </w:pPr>
      <w:rPr>
        <w:rFonts w:ascii="Symbol" w:hAnsi="Symbol" w:hint="default"/>
      </w:rPr>
    </w:lvl>
    <w:lvl w:ilvl="1" w:tplc="DDA0FA6E">
      <w:numFmt w:val="bullet"/>
      <w:lvlText w:val="-"/>
      <w:lvlJc w:val="left"/>
      <w:pPr>
        <w:tabs>
          <w:tab w:val="num" w:pos="1650"/>
        </w:tabs>
        <w:ind w:left="1650" w:hanging="570"/>
      </w:pPr>
      <w:rPr>
        <w:rFonts w:ascii="Times New Roman" w:eastAsia="Times New Roman" w:hAnsi="Times New Roman" w:cs="Times New Roman"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1F2110"/>
    <w:multiLevelType w:val="singleLevel"/>
    <w:tmpl w:val="C3448988"/>
    <w:lvl w:ilvl="0">
      <w:start w:val="1"/>
      <w:numFmt w:val="decimal"/>
      <w:lvlText w:val="%1."/>
      <w:lvlJc w:val="left"/>
      <w:pPr>
        <w:tabs>
          <w:tab w:val="num" w:pos="432"/>
        </w:tabs>
        <w:ind w:left="432" w:hanging="432"/>
      </w:pPr>
      <w:rPr>
        <w:rFonts w:hint="default"/>
        <w:b w:val="0"/>
        <w:i w:val="0"/>
        <w:sz w:val="22"/>
      </w:rPr>
    </w:lvl>
  </w:abstractNum>
  <w:abstractNum w:abstractNumId="28" w15:restartNumberingAfterBreak="0">
    <w:nsid w:val="48687F41"/>
    <w:multiLevelType w:val="multilevel"/>
    <w:tmpl w:val="8C6EBD8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89B32E5"/>
    <w:multiLevelType w:val="hybridMultilevel"/>
    <w:tmpl w:val="866A1900"/>
    <w:lvl w:ilvl="0" w:tplc="AFCE036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CB5CA6"/>
    <w:multiLevelType w:val="hybridMultilevel"/>
    <w:tmpl w:val="2E1E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24C35"/>
    <w:multiLevelType w:val="hybridMultilevel"/>
    <w:tmpl w:val="BC325504"/>
    <w:lvl w:ilvl="0" w:tplc="AB02FC96">
      <w:numFmt w:val="bullet"/>
      <w:lvlText w:val="•"/>
      <w:lvlJc w:val="left"/>
      <w:pPr>
        <w:ind w:left="930" w:hanging="57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080FFA"/>
    <w:multiLevelType w:val="multilevel"/>
    <w:tmpl w:val="5E16E2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4FD265F"/>
    <w:multiLevelType w:val="hybridMultilevel"/>
    <w:tmpl w:val="6B7E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5AF66947"/>
    <w:multiLevelType w:val="singleLevel"/>
    <w:tmpl w:val="0B425FA2"/>
    <w:lvl w:ilvl="0">
      <w:start w:val="2"/>
      <w:numFmt w:val="decimal"/>
      <w:lvlText w:val="%1."/>
      <w:lvlJc w:val="left"/>
      <w:pPr>
        <w:tabs>
          <w:tab w:val="num" w:pos="432"/>
        </w:tabs>
        <w:ind w:left="432" w:hanging="432"/>
      </w:pPr>
      <w:rPr>
        <w:b w:val="0"/>
        <w:i w:val="0"/>
      </w:rPr>
    </w:lvl>
  </w:abstractNum>
  <w:abstractNum w:abstractNumId="36" w15:restartNumberingAfterBreak="0">
    <w:nsid w:val="5B9B1F74"/>
    <w:multiLevelType w:val="hybridMultilevel"/>
    <w:tmpl w:val="01FC664E"/>
    <w:lvl w:ilvl="0" w:tplc="54A6FA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8F20C7"/>
    <w:multiLevelType w:val="hybridMultilevel"/>
    <w:tmpl w:val="BE5C81EA"/>
    <w:lvl w:ilvl="0" w:tplc="04090001">
      <w:start w:val="1"/>
      <w:numFmt w:val="bullet"/>
      <w:lvlText w:val=""/>
      <w:lvlJc w:val="left"/>
      <w:pPr>
        <w:tabs>
          <w:tab w:val="num" w:pos="720"/>
        </w:tabs>
        <w:ind w:left="72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1D630D"/>
    <w:multiLevelType w:val="multilevel"/>
    <w:tmpl w:val="C844765E"/>
    <w:lvl w:ilvl="0">
      <w:start w:val="1"/>
      <w:numFmt w:val="bullet"/>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681C7E"/>
    <w:multiLevelType w:val="hybridMultilevel"/>
    <w:tmpl w:val="124AE8B2"/>
    <w:lvl w:ilvl="0" w:tplc="CD6E889A">
      <w:numFmt w:val="bullet"/>
      <w:lvlText w:val="•"/>
      <w:lvlJc w:val="left"/>
      <w:pPr>
        <w:ind w:left="930" w:hanging="57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E0CA54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4F3E31"/>
    <w:multiLevelType w:val="multilevel"/>
    <w:tmpl w:val="96EA086C"/>
    <w:lvl w:ilvl="0">
      <w:start w:val="1"/>
      <w:numFmt w:val="bullet"/>
      <w:lvlText w:val="-"/>
      <w:lvlJc w:val="left"/>
      <w:pPr>
        <w:tabs>
          <w:tab w:val="num" w:pos="567"/>
        </w:tabs>
        <w:ind w:left="567" w:hanging="567"/>
      </w:pPr>
      <w:rPr>
        <w:rFonts w:ascii="Times New Roman" w:hAnsi="Times New Roman" w:cs="Times New Roman" w:hint="default"/>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2" w15:restartNumberingAfterBreak="0">
    <w:nsid w:val="792E32A8"/>
    <w:multiLevelType w:val="multilevel"/>
    <w:tmpl w:val="1668125E"/>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C5359E"/>
    <w:multiLevelType w:val="hybridMultilevel"/>
    <w:tmpl w:val="5720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8278F8"/>
    <w:multiLevelType w:val="hybridMultilevel"/>
    <w:tmpl w:val="1668125E"/>
    <w:lvl w:ilvl="0" w:tplc="8CC6210C">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FC70C1"/>
    <w:multiLevelType w:val="hybridMultilevel"/>
    <w:tmpl w:val="CEAAF46C"/>
    <w:lvl w:ilvl="0" w:tplc="912EF7E4">
      <w:start w:val="1"/>
      <w:numFmt w:val="bullet"/>
      <w:lvlRestart w:val="0"/>
      <w:lvlText w:val=""/>
      <w:lvlJc w:val="left"/>
      <w:pPr>
        <w:tabs>
          <w:tab w:val="num" w:pos="567"/>
        </w:tabs>
        <w:ind w:left="567" w:hanging="567"/>
      </w:pPr>
      <w:rPr>
        <w:rFonts w:ascii="Symbol" w:hAnsi="Symbol" w:hint="default"/>
      </w:rPr>
    </w:lvl>
    <w:lvl w:ilvl="1" w:tplc="DD90607E">
      <w:start w:val="1"/>
      <w:numFmt w:val="decimal"/>
      <w:lvlRestart w:val="0"/>
      <w:lvlText w:val="%2."/>
      <w:lvlJc w:val="left"/>
      <w:pPr>
        <w:tabs>
          <w:tab w:val="num" w:pos="1647"/>
        </w:tabs>
        <w:ind w:left="1647" w:hanging="567"/>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76090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45719">
    <w:abstractNumId w:val="15"/>
  </w:num>
  <w:num w:numId="3" w16cid:durableId="1946502568">
    <w:abstractNumId w:val="38"/>
  </w:num>
  <w:num w:numId="4" w16cid:durableId="216745391">
    <w:abstractNumId w:val="41"/>
  </w:num>
  <w:num w:numId="5" w16cid:durableId="270820399">
    <w:abstractNumId w:val="9"/>
  </w:num>
  <w:num w:numId="6" w16cid:durableId="691346398">
    <w:abstractNumId w:val="7"/>
  </w:num>
  <w:num w:numId="7" w16cid:durableId="961308195">
    <w:abstractNumId w:val="6"/>
  </w:num>
  <w:num w:numId="8" w16cid:durableId="537133170">
    <w:abstractNumId w:val="5"/>
  </w:num>
  <w:num w:numId="9" w16cid:durableId="1330055685">
    <w:abstractNumId w:val="4"/>
  </w:num>
  <w:num w:numId="10" w16cid:durableId="27336104">
    <w:abstractNumId w:val="8"/>
  </w:num>
  <w:num w:numId="11" w16cid:durableId="1533612075">
    <w:abstractNumId w:val="3"/>
  </w:num>
  <w:num w:numId="12" w16cid:durableId="2109960531">
    <w:abstractNumId w:val="2"/>
  </w:num>
  <w:num w:numId="13" w16cid:durableId="1192693948">
    <w:abstractNumId w:val="1"/>
  </w:num>
  <w:num w:numId="14" w16cid:durableId="685834255">
    <w:abstractNumId w:val="0"/>
  </w:num>
  <w:num w:numId="15" w16cid:durableId="1707559384">
    <w:abstractNumId w:val="18"/>
  </w:num>
  <w:num w:numId="16" w16cid:durableId="671640967">
    <w:abstractNumId w:val="27"/>
  </w:num>
  <w:num w:numId="17" w16cid:durableId="858668089">
    <w:abstractNumId w:val="35"/>
  </w:num>
  <w:num w:numId="18" w16cid:durableId="555700448">
    <w:abstractNumId w:val="21"/>
  </w:num>
  <w:num w:numId="19" w16cid:durableId="1441340828">
    <w:abstractNumId w:val="24"/>
  </w:num>
  <w:num w:numId="20" w16cid:durableId="802387994">
    <w:abstractNumId w:val="32"/>
  </w:num>
  <w:num w:numId="21" w16cid:durableId="1152912065">
    <w:abstractNumId w:val="28"/>
  </w:num>
  <w:num w:numId="22" w16cid:durableId="1113129267">
    <w:abstractNumId w:val="13"/>
  </w:num>
  <w:num w:numId="23" w16cid:durableId="971406275">
    <w:abstractNumId w:val="26"/>
  </w:num>
  <w:num w:numId="24" w16cid:durableId="898177311">
    <w:abstractNumId w:val="45"/>
  </w:num>
  <w:num w:numId="25" w16cid:durableId="1872574257">
    <w:abstractNumId w:val="22"/>
  </w:num>
  <w:num w:numId="26" w16cid:durableId="105587421">
    <w:abstractNumId w:val="14"/>
  </w:num>
  <w:num w:numId="27" w16cid:durableId="662201173">
    <w:abstractNumId w:val="44"/>
  </w:num>
  <w:num w:numId="28" w16cid:durableId="1850173539">
    <w:abstractNumId w:val="11"/>
  </w:num>
  <w:num w:numId="29" w16cid:durableId="1877696338">
    <w:abstractNumId w:val="25"/>
  </w:num>
  <w:num w:numId="30" w16cid:durableId="330718649">
    <w:abstractNumId w:val="23"/>
  </w:num>
  <w:num w:numId="31" w16cid:durableId="1449469669">
    <w:abstractNumId w:val="42"/>
  </w:num>
  <w:num w:numId="32" w16cid:durableId="1484155519">
    <w:abstractNumId w:val="12"/>
  </w:num>
  <w:num w:numId="33" w16cid:durableId="1581059273">
    <w:abstractNumId w:val="37"/>
  </w:num>
  <w:num w:numId="34" w16cid:durableId="641009781">
    <w:abstractNumId w:val="34"/>
  </w:num>
  <w:num w:numId="35" w16cid:durableId="805045095">
    <w:abstractNumId w:val="40"/>
  </w:num>
  <w:num w:numId="36" w16cid:durableId="837885675">
    <w:abstractNumId w:val="43"/>
  </w:num>
  <w:num w:numId="37" w16cid:durableId="1558934757">
    <w:abstractNumId w:val="36"/>
  </w:num>
  <w:num w:numId="38" w16cid:durableId="875973381">
    <w:abstractNumId w:val="29"/>
  </w:num>
  <w:num w:numId="39" w16cid:durableId="944262827">
    <w:abstractNumId w:val="19"/>
  </w:num>
  <w:num w:numId="40" w16cid:durableId="836844119">
    <w:abstractNumId w:val="17"/>
  </w:num>
  <w:num w:numId="41" w16cid:durableId="1582710932">
    <w:abstractNumId w:val="16"/>
  </w:num>
  <w:num w:numId="42" w16cid:durableId="665860805">
    <w:abstractNumId w:val="20"/>
  </w:num>
  <w:num w:numId="43" w16cid:durableId="1500316143">
    <w:abstractNumId w:val="30"/>
  </w:num>
  <w:num w:numId="44" w16cid:durableId="1713000982">
    <w:abstractNumId w:val="31"/>
  </w:num>
  <w:num w:numId="45" w16cid:durableId="1498424939">
    <w:abstractNumId w:val="33"/>
  </w:num>
  <w:num w:numId="46" w16cid:durableId="8488787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e-DE" w:vendorID="9" w:dllVersion="512" w:checkStyle="1"/>
  <w:activeWritingStyle w:appName="MSWord" w:lang="nl-NL" w:vendorID="1" w:dllVersion="512" w:checkStyle="1"/>
  <w:activeWritingStyle w:appName="MSWord" w:lang="pt-PT" w:vendorID="13" w:dllVersion="513"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850"/>
  <w:drawingGridHorizontalSpacing w:val="110"/>
  <w:drawingGridVerticalSpacing w:val="233"/>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290265"/>
    <w:rsid w:val="00001A0C"/>
    <w:rsid w:val="000032F5"/>
    <w:rsid w:val="00007C4D"/>
    <w:rsid w:val="00012E02"/>
    <w:rsid w:val="00014429"/>
    <w:rsid w:val="00017C51"/>
    <w:rsid w:val="0002772F"/>
    <w:rsid w:val="00027994"/>
    <w:rsid w:val="000314D3"/>
    <w:rsid w:val="00034150"/>
    <w:rsid w:val="00040A98"/>
    <w:rsid w:val="00040C85"/>
    <w:rsid w:val="0004228B"/>
    <w:rsid w:val="00051F15"/>
    <w:rsid w:val="00053A38"/>
    <w:rsid w:val="00057F40"/>
    <w:rsid w:val="00060277"/>
    <w:rsid w:val="00060D07"/>
    <w:rsid w:val="0007272D"/>
    <w:rsid w:val="00073755"/>
    <w:rsid w:val="000762E3"/>
    <w:rsid w:val="00082EEC"/>
    <w:rsid w:val="00085414"/>
    <w:rsid w:val="00086972"/>
    <w:rsid w:val="000909D4"/>
    <w:rsid w:val="00092911"/>
    <w:rsid w:val="00093C93"/>
    <w:rsid w:val="000A1135"/>
    <w:rsid w:val="000A6E2D"/>
    <w:rsid w:val="000B2DB8"/>
    <w:rsid w:val="000B496B"/>
    <w:rsid w:val="000B52DA"/>
    <w:rsid w:val="000C035E"/>
    <w:rsid w:val="000C3FB1"/>
    <w:rsid w:val="000C75B3"/>
    <w:rsid w:val="000D3075"/>
    <w:rsid w:val="000D5BAF"/>
    <w:rsid w:val="000E1F7B"/>
    <w:rsid w:val="000E28F9"/>
    <w:rsid w:val="000E32FF"/>
    <w:rsid w:val="000E55CD"/>
    <w:rsid w:val="000F1C99"/>
    <w:rsid w:val="000F2088"/>
    <w:rsid w:val="000F2962"/>
    <w:rsid w:val="000F62FE"/>
    <w:rsid w:val="00100956"/>
    <w:rsid w:val="001049C8"/>
    <w:rsid w:val="0010680B"/>
    <w:rsid w:val="00114688"/>
    <w:rsid w:val="00114FEE"/>
    <w:rsid w:val="00115B95"/>
    <w:rsid w:val="00117FF2"/>
    <w:rsid w:val="00122223"/>
    <w:rsid w:val="00123EF2"/>
    <w:rsid w:val="00127380"/>
    <w:rsid w:val="00127FC0"/>
    <w:rsid w:val="00136EF4"/>
    <w:rsid w:val="0014152A"/>
    <w:rsid w:val="00147309"/>
    <w:rsid w:val="00147E5E"/>
    <w:rsid w:val="0015189C"/>
    <w:rsid w:val="00153A74"/>
    <w:rsid w:val="0015497E"/>
    <w:rsid w:val="001556A1"/>
    <w:rsid w:val="00155771"/>
    <w:rsid w:val="00157C4D"/>
    <w:rsid w:val="001610E6"/>
    <w:rsid w:val="00162D69"/>
    <w:rsid w:val="00167D84"/>
    <w:rsid w:val="0017027B"/>
    <w:rsid w:val="001704B1"/>
    <w:rsid w:val="001712A5"/>
    <w:rsid w:val="00172758"/>
    <w:rsid w:val="00173DF4"/>
    <w:rsid w:val="001756D5"/>
    <w:rsid w:val="001823DC"/>
    <w:rsid w:val="00186754"/>
    <w:rsid w:val="0018749E"/>
    <w:rsid w:val="00187BFF"/>
    <w:rsid w:val="00193FBE"/>
    <w:rsid w:val="00194AE9"/>
    <w:rsid w:val="0019736F"/>
    <w:rsid w:val="001A04A2"/>
    <w:rsid w:val="001A322D"/>
    <w:rsid w:val="001A68B1"/>
    <w:rsid w:val="001A6BC7"/>
    <w:rsid w:val="001B0A19"/>
    <w:rsid w:val="001B1E7F"/>
    <w:rsid w:val="001B319D"/>
    <w:rsid w:val="001B45D7"/>
    <w:rsid w:val="001B6EE6"/>
    <w:rsid w:val="001C43B5"/>
    <w:rsid w:val="001C6ADE"/>
    <w:rsid w:val="001D3898"/>
    <w:rsid w:val="001E148D"/>
    <w:rsid w:val="001E4D29"/>
    <w:rsid w:val="001F6612"/>
    <w:rsid w:val="001F66F5"/>
    <w:rsid w:val="001F77C5"/>
    <w:rsid w:val="00204298"/>
    <w:rsid w:val="00205973"/>
    <w:rsid w:val="00214F95"/>
    <w:rsid w:val="00230F8D"/>
    <w:rsid w:val="00234649"/>
    <w:rsid w:val="00235474"/>
    <w:rsid w:val="002406A2"/>
    <w:rsid w:val="00242556"/>
    <w:rsid w:val="0024304F"/>
    <w:rsid w:val="002439CC"/>
    <w:rsid w:val="002445D8"/>
    <w:rsid w:val="0025249E"/>
    <w:rsid w:val="0025372C"/>
    <w:rsid w:val="00253CBE"/>
    <w:rsid w:val="00254FE4"/>
    <w:rsid w:val="002650B0"/>
    <w:rsid w:val="00265F85"/>
    <w:rsid w:val="00266B18"/>
    <w:rsid w:val="0027137D"/>
    <w:rsid w:val="00274556"/>
    <w:rsid w:val="00282048"/>
    <w:rsid w:val="0028226B"/>
    <w:rsid w:val="002873A4"/>
    <w:rsid w:val="00290265"/>
    <w:rsid w:val="00291EE1"/>
    <w:rsid w:val="00294EA8"/>
    <w:rsid w:val="00296C5F"/>
    <w:rsid w:val="002A05A2"/>
    <w:rsid w:val="002A3890"/>
    <w:rsid w:val="002A5656"/>
    <w:rsid w:val="002A634B"/>
    <w:rsid w:val="002A7DD9"/>
    <w:rsid w:val="002B73A7"/>
    <w:rsid w:val="002B7D0E"/>
    <w:rsid w:val="002C62BB"/>
    <w:rsid w:val="002D3967"/>
    <w:rsid w:val="002D5345"/>
    <w:rsid w:val="002D6C2F"/>
    <w:rsid w:val="002E0413"/>
    <w:rsid w:val="002F44C8"/>
    <w:rsid w:val="002F4F7E"/>
    <w:rsid w:val="002F74B4"/>
    <w:rsid w:val="0030083F"/>
    <w:rsid w:val="0030768C"/>
    <w:rsid w:val="00307E58"/>
    <w:rsid w:val="00310AC2"/>
    <w:rsid w:val="00311CC5"/>
    <w:rsid w:val="00323026"/>
    <w:rsid w:val="00323F28"/>
    <w:rsid w:val="00327E69"/>
    <w:rsid w:val="003305A1"/>
    <w:rsid w:val="00332DFA"/>
    <w:rsid w:val="00337886"/>
    <w:rsid w:val="0034394D"/>
    <w:rsid w:val="00345CB1"/>
    <w:rsid w:val="00347E1D"/>
    <w:rsid w:val="00351827"/>
    <w:rsid w:val="003527AD"/>
    <w:rsid w:val="00357CB3"/>
    <w:rsid w:val="00362049"/>
    <w:rsid w:val="00362C7F"/>
    <w:rsid w:val="00362E1E"/>
    <w:rsid w:val="00372285"/>
    <w:rsid w:val="00384507"/>
    <w:rsid w:val="00386259"/>
    <w:rsid w:val="003903F9"/>
    <w:rsid w:val="00396006"/>
    <w:rsid w:val="003A1A25"/>
    <w:rsid w:val="003A2607"/>
    <w:rsid w:val="003A6787"/>
    <w:rsid w:val="003B191B"/>
    <w:rsid w:val="003B760E"/>
    <w:rsid w:val="003C0343"/>
    <w:rsid w:val="003C0570"/>
    <w:rsid w:val="003C0FAD"/>
    <w:rsid w:val="003C17D9"/>
    <w:rsid w:val="003C726A"/>
    <w:rsid w:val="003D279B"/>
    <w:rsid w:val="003D2E19"/>
    <w:rsid w:val="003D51CA"/>
    <w:rsid w:val="003E1E0E"/>
    <w:rsid w:val="003E1FD6"/>
    <w:rsid w:val="003E4211"/>
    <w:rsid w:val="003E4F0B"/>
    <w:rsid w:val="003E7F24"/>
    <w:rsid w:val="003F1DDB"/>
    <w:rsid w:val="003F35C3"/>
    <w:rsid w:val="003F4070"/>
    <w:rsid w:val="003F6382"/>
    <w:rsid w:val="00402494"/>
    <w:rsid w:val="00403E55"/>
    <w:rsid w:val="004073AD"/>
    <w:rsid w:val="00410BCD"/>
    <w:rsid w:val="00413C75"/>
    <w:rsid w:val="00414EA0"/>
    <w:rsid w:val="0041654D"/>
    <w:rsid w:val="00422175"/>
    <w:rsid w:val="0042578C"/>
    <w:rsid w:val="004329F3"/>
    <w:rsid w:val="00432CB0"/>
    <w:rsid w:val="00433B2A"/>
    <w:rsid w:val="00434AEE"/>
    <w:rsid w:val="0043684D"/>
    <w:rsid w:val="00453622"/>
    <w:rsid w:val="004572DE"/>
    <w:rsid w:val="00457610"/>
    <w:rsid w:val="00461029"/>
    <w:rsid w:val="0046127B"/>
    <w:rsid w:val="00464927"/>
    <w:rsid w:val="00464AC5"/>
    <w:rsid w:val="00467610"/>
    <w:rsid w:val="004706FB"/>
    <w:rsid w:val="00473BD8"/>
    <w:rsid w:val="00475FD5"/>
    <w:rsid w:val="00480479"/>
    <w:rsid w:val="00481734"/>
    <w:rsid w:val="00483FC0"/>
    <w:rsid w:val="00484AA9"/>
    <w:rsid w:val="00484C2F"/>
    <w:rsid w:val="00486E2C"/>
    <w:rsid w:val="00494C1E"/>
    <w:rsid w:val="00495648"/>
    <w:rsid w:val="004A348C"/>
    <w:rsid w:val="004A729E"/>
    <w:rsid w:val="004B266C"/>
    <w:rsid w:val="004B7EC1"/>
    <w:rsid w:val="004C052F"/>
    <w:rsid w:val="004D1BFC"/>
    <w:rsid w:val="004E1B10"/>
    <w:rsid w:val="004E3BCB"/>
    <w:rsid w:val="004F137A"/>
    <w:rsid w:val="004F2AD9"/>
    <w:rsid w:val="004F32DB"/>
    <w:rsid w:val="004F4D36"/>
    <w:rsid w:val="004F59AC"/>
    <w:rsid w:val="00505151"/>
    <w:rsid w:val="00507932"/>
    <w:rsid w:val="00507C6B"/>
    <w:rsid w:val="00516DB3"/>
    <w:rsid w:val="00520036"/>
    <w:rsid w:val="005212F2"/>
    <w:rsid w:val="0052606F"/>
    <w:rsid w:val="00530D4B"/>
    <w:rsid w:val="005416AB"/>
    <w:rsid w:val="00544050"/>
    <w:rsid w:val="00553026"/>
    <w:rsid w:val="0056320A"/>
    <w:rsid w:val="00567DF3"/>
    <w:rsid w:val="00572AD8"/>
    <w:rsid w:val="00576554"/>
    <w:rsid w:val="0058440C"/>
    <w:rsid w:val="005870BE"/>
    <w:rsid w:val="00587B92"/>
    <w:rsid w:val="00590211"/>
    <w:rsid w:val="00595D2E"/>
    <w:rsid w:val="005976C3"/>
    <w:rsid w:val="005A3D0A"/>
    <w:rsid w:val="005A57D9"/>
    <w:rsid w:val="005A5AC1"/>
    <w:rsid w:val="005B02F1"/>
    <w:rsid w:val="005B0B37"/>
    <w:rsid w:val="005B2AEE"/>
    <w:rsid w:val="005B6A52"/>
    <w:rsid w:val="005B7CA8"/>
    <w:rsid w:val="005E1E30"/>
    <w:rsid w:val="005E4333"/>
    <w:rsid w:val="005E6E69"/>
    <w:rsid w:val="00601421"/>
    <w:rsid w:val="00615398"/>
    <w:rsid w:val="006155BB"/>
    <w:rsid w:val="0061627C"/>
    <w:rsid w:val="00617A5E"/>
    <w:rsid w:val="006202E5"/>
    <w:rsid w:val="00621295"/>
    <w:rsid w:val="006261B4"/>
    <w:rsid w:val="006341D8"/>
    <w:rsid w:val="00642D65"/>
    <w:rsid w:val="0064361A"/>
    <w:rsid w:val="00645525"/>
    <w:rsid w:val="0064552C"/>
    <w:rsid w:val="0065025B"/>
    <w:rsid w:val="00655AAE"/>
    <w:rsid w:val="0065632D"/>
    <w:rsid w:val="00657F01"/>
    <w:rsid w:val="00660C8B"/>
    <w:rsid w:val="006776CD"/>
    <w:rsid w:val="00677AB4"/>
    <w:rsid w:val="00681F04"/>
    <w:rsid w:val="00690831"/>
    <w:rsid w:val="006942CC"/>
    <w:rsid w:val="00694CD9"/>
    <w:rsid w:val="00697AC3"/>
    <w:rsid w:val="006A465E"/>
    <w:rsid w:val="006A50B8"/>
    <w:rsid w:val="006B26BA"/>
    <w:rsid w:val="006B5509"/>
    <w:rsid w:val="006B7124"/>
    <w:rsid w:val="006B792A"/>
    <w:rsid w:val="006B7B8B"/>
    <w:rsid w:val="006C2A11"/>
    <w:rsid w:val="006C4C64"/>
    <w:rsid w:val="006C4DF3"/>
    <w:rsid w:val="006D1AC8"/>
    <w:rsid w:val="006E1BBC"/>
    <w:rsid w:val="006E7E5B"/>
    <w:rsid w:val="006F1988"/>
    <w:rsid w:val="006F7238"/>
    <w:rsid w:val="006F78A6"/>
    <w:rsid w:val="006F78DD"/>
    <w:rsid w:val="007059CF"/>
    <w:rsid w:val="0071182D"/>
    <w:rsid w:val="007128D6"/>
    <w:rsid w:val="007157D2"/>
    <w:rsid w:val="00716313"/>
    <w:rsid w:val="00726ABF"/>
    <w:rsid w:val="007340BE"/>
    <w:rsid w:val="00740D53"/>
    <w:rsid w:val="00742421"/>
    <w:rsid w:val="007432EC"/>
    <w:rsid w:val="00744ACD"/>
    <w:rsid w:val="00747EFC"/>
    <w:rsid w:val="00750AD8"/>
    <w:rsid w:val="00755B3F"/>
    <w:rsid w:val="00773AB1"/>
    <w:rsid w:val="00774F6C"/>
    <w:rsid w:val="00776C1C"/>
    <w:rsid w:val="00782F2F"/>
    <w:rsid w:val="00787271"/>
    <w:rsid w:val="0079036B"/>
    <w:rsid w:val="00796BCB"/>
    <w:rsid w:val="00797064"/>
    <w:rsid w:val="007B0953"/>
    <w:rsid w:val="007B17E7"/>
    <w:rsid w:val="007B314F"/>
    <w:rsid w:val="007B6B13"/>
    <w:rsid w:val="007C15E0"/>
    <w:rsid w:val="007C1A52"/>
    <w:rsid w:val="007C291D"/>
    <w:rsid w:val="007C3AED"/>
    <w:rsid w:val="007C4EF9"/>
    <w:rsid w:val="007C5822"/>
    <w:rsid w:val="007C7072"/>
    <w:rsid w:val="007D0685"/>
    <w:rsid w:val="007D2CFE"/>
    <w:rsid w:val="007D41CA"/>
    <w:rsid w:val="007D579B"/>
    <w:rsid w:val="007D6B58"/>
    <w:rsid w:val="007E197F"/>
    <w:rsid w:val="007E2B7F"/>
    <w:rsid w:val="007E6297"/>
    <w:rsid w:val="007E7498"/>
    <w:rsid w:val="007F05FD"/>
    <w:rsid w:val="007F3871"/>
    <w:rsid w:val="007F39A9"/>
    <w:rsid w:val="007F6775"/>
    <w:rsid w:val="007F6DEC"/>
    <w:rsid w:val="00803C94"/>
    <w:rsid w:val="008075E9"/>
    <w:rsid w:val="0080761C"/>
    <w:rsid w:val="008079A9"/>
    <w:rsid w:val="0081336A"/>
    <w:rsid w:val="0083225D"/>
    <w:rsid w:val="008322DE"/>
    <w:rsid w:val="00835C9F"/>
    <w:rsid w:val="00841415"/>
    <w:rsid w:val="008422BE"/>
    <w:rsid w:val="00844F8A"/>
    <w:rsid w:val="008473E5"/>
    <w:rsid w:val="00850815"/>
    <w:rsid w:val="00866605"/>
    <w:rsid w:val="00872B16"/>
    <w:rsid w:val="00873ACE"/>
    <w:rsid w:val="008765A8"/>
    <w:rsid w:val="00883AE1"/>
    <w:rsid w:val="008842A6"/>
    <w:rsid w:val="00884B69"/>
    <w:rsid w:val="00884C28"/>
    <w:rsid w:val="00892197"/>
    <w:rsid w:val="008A48C0"/>
    <w:rsid w:val="008A4A92"/>
    <w:rsid w:val="008A4B30"/>
    <w:rsid w:val="008B42BD"/>
    <w:rsid w:val="008C0F75"/>
    <w:rsid w:val="008C27F1"/>
    <w:rsid w:val="008C2C8B"/>
    <w:rsid w:val="008D6FB5"/>
    <w:rsid w:val="008E7F13"/>
    <w:rsid w:val="008F144B"/>
    <w:rsid w:val="008F5C08"/>
    <w:rsid w:val="00902112"/>
    <w:rsid w:val="009034F6"/>
    <w:rsid w:val="00903B52"/>
    <w:rsid w:val="009061AE"/>
    <w:rsid w:val="009067BB"/>
    <w:rsid w:val="0092198F"/>
    <w:rsid w:val="00924A40"/>
    <w:rsid w:val="009332D4"/>
    <w:rsid w:val="00936B94"/>
    <w:rsid w:val="00936DE4"/>
    <w:rsid w:val="00941F02"/>
    <w:rsid w:val="0094389F"/>
    <w:rsid w:val="00945436"/>
    <w:rsid w:val="00952443"/>
    <w:rsid w:val="00953276"/>
    <w:rsid w:val="00961046"/>
    <w:rsid w:val="009666DF"/>
    <w:rsid w:val="00970A52"/>
    <w:rsid w:val="009831AB"/>
    <w:rsid w:val="00983B67"/>
    <w:rsid w:val="00990CC1"/>
    <w:rsid w:val="009956E1"/>
    <w:rsid w:val="009A01E5"/>
    <w:rsid w:val="009A309D"/>
    <w:rsid w:val="009A673E"/>
    <w:rsid w:val="009B4A39"/>
    <w:rsid w:val="009B5312"/>
    <w:rsid w:val="009B79FC"/>
    <w:rsid w:val="009D012F"/>
    <w:rsid w:val="009D5D9B"/>
    <w:rsid w:val="009E114B"/>
    <w:rsid w:val="009F4D6C"/>
    <w:rsid w:val="00A04247"/>
    <w:rsid w:val="00A07E69"/>
    <w:rsid w:val="00A12F5A"/>
    <w:rsid w:val="00A213F1"/>
    <w:rsid w:val="00A22760"/>
    <w:rsid w:val="00A2491A"/>
    <w:rsid w:val="00A2724F"/>
    <w:rsid w:val="00A332F6"/>
    <w:rsid w:val="00A3356E"/>
    <w:rsid w:val="00A40A41"/>
    <w:rsid w:val="00A50504"/>
    <w:rsid w:val="00A52529"/>
    <w:rsid w:val="00A531F0"/>
    <w:rsid w:val="00A5351E"/>
    <w:rsid w:val="00A53A02"/>
    <w:rsid w:val="00A55030"/>
    <w:rsid w:val="00A56337"/>
    <w:rsid w:val="00A56AAB"/>
    <w:rsid w:val="00A5776A"/>
    <w:rsid w:val="00A60F93"/>
    <w:rsid w:val="00A6178F"/>
    <w:rsid w:val="00A6664A"/>
    <w:rsid w:val="00A74A50"/>
    <w:rsid w:val="00A777ED"/>
    <w:rsid w:val="00A81DBA"/>
    <w:rsid w:val="00A829BE"/>
    <w:rsid w:val="00A839E1"/>
    <w:rsid w:val="00A90949"/>
    <w:rsid w:val="00AA2DBE"/>
    <w:rsid w:val="00AA54DA"/>
    <w:rsid w:val="00AB2E90"/>
    <w:rsid w:val="00AB75FF"/>
    <w:rsid w:val="00AC5C76"/>
    <w:rsid w:val="00AD0B25"/>
    <w:rsid w:val="00AD5346"/>
    <w:rsid w:val="00AE7BCB"/>
    <w:rsid w:val="00AF3732"/>
    <w:rsid w:val="00B01A9F"/>
    <w:rsid w:val="00B024BD"/>
    <w:rsid w:val="00B066AA"/>
    <w:rsid w:val="00B11A68"/>
    <w:rsid w:val="00B12446"/>
    <w:rsid w:val="00B20391"/>
    <w:rsid w:val="00B20609"/>
    <w:rsid w:val="00B22934"/>
    <w:rsid w:val="00B26C82"/>
    <w:rsid w:val="00B429FC"/>
    <w:rsid w:val="00B4707C"/>
    <w:rsid w:val="00B47E12"/>
    <w:rsid w:val="00B63D93"/>
    <w:rsid w:val="00B64D23"/>
    <w:rsid w:val="00B71386"/>
    <w:rsid w:val="00B82613"/>
    <w:rsid w:val="00B83174"/>
    <w:rsid w:val="00B8787C"/>
    <w:rsid w:val="00B92B5E"/>
    <w:rsid w:val="00BB0F71"/>
    <w:rsid w:val="00BB1F50"/>
    <w:rsid w:val="00BB5BB7"/>
    <w:rsid w:val="00BB771A"/>
    <w:rsid w:val="00BC7034"/>
    <w:rsid w:val="00BD2DD4"/>
    <w:rsid w:val="00BE6228"/>
    <w:rsid w:val="00BE7CF7"/>
    <w:rsid w:val="00BF3A85"/>
    <w:rsid w:val="00BF6DEB"/>
    <w:rsid w:val="00C0144A"/>
    <w:rsid w:val="00C030E6"/>
    <w:rsid w:val="00C05710"/>
    <w:rsid w:val="00C11806"/>
    <w:rsid w:val="00C163E5"/>
    <w:rsid w:val="00C22208"/>
    <w:rsid w:val="00C2640D"/>
    <w:rsid w:val="00C32C15"/>
    <w:rsid w:val="00C4042E"/>
    <w:rsid w:val="00C53917"/>
    <w:rsid w:val="00C54713"/>
    <w:rsid w:val="00C55B30"/>
    <w:rsid w:val="00C570B3"/>
    <w:rsid w:val="00C61E5A"/>
    <w:rsid w:val="00C65EF8"/>
    <w:rsid w:val="00C66D1C"/>
    <w:rsid w:val="00C6754B"/>
    <w:rsid w:val="00C711D6"/>
    <w:rsid w:val="00C73F08"/>
    <w:rsid w:val="00C770A8"/>
    <w:rsid w:val="00C77D6C"/>
    <w:rsid w:val="00C80F0B"/>
    <w:rsid w:val="00C826D4"/>
    <w:rsid w:val="00C90D93"/>
    <w:rsid w:val="00C933CE"/>
    <w:rsid w:val="00C9492F"/>
    <w:rsid w:val="00CA16B3"/>
    <w:rsid w:val="00CA4362"/>
    <w:rsid w:val="00CA4600"/>
    <w:rsid w:val="00CA489C"/>
    <w:rsid w:val="00CB1F13"/>
    <w:rsid w:val="00CC1440"/>
    <w:rsid w:val="00CC4B9F"/>
    <w:rsid w:val="00CC6A43"/>
    <w:rsid w:val="00CC7081"/>
    <w:rsid w:val="00CD2C99"/>
    <w:rsid w:val="00CE07B0"/>
    <w:rsid w:val="00CE2D80"/>
    <w:rsid w:val="00CE51B9"/>
    <w:rsid w:val="00CE5A20"/>
    <w:rsid w:val="00CE76FE"/>
    <w:rsid w:val="00CE7FFC"/>
    <w:rsid w:val="00CF49AA"/>
    <w:rsid w:val="00CF78B5"/>
    <w:rsid w:val="00D04090"/>
    <w:rsid w:val="00D04908"/>
    <w:rsid w:val="00D1169D"/>
    <w:rsid w:val="00D25885"/>
    <w:rsid w:val="00D31B03"/>
    <w:rsid w:val="00D4038A"/>
    <w:rsid w:val="00D40889"/>
    <w:rsid w:val="00D41838"/>
    <w:rsid w:val="00D44221"/>
    <w:rsid w:val="00D47940"/>
    <w:rsid w:val="00D62D6F"/>
    <w:rsid w:val="00D63BDF"/>
    <w:rsid w:val="00D72CA7"/>
    <w:rsid w:val="00D75C29"/>
    <w:rsid w:val="00D7731E"/>
    <w:rsid w:val="00D8082F"/>
    <w:rsid w:val="00D81E82"/>
    <w:rsid w:val="00D845A2"/>
    <w:rsid w:val="00D85535"/>
    <w:rsid w:val="00D85C8B"/>
    <w:rsid w:val="00D87280"/>
    <w:rsid w:val="00D929B0"/>
    <w:rsid w:val="00DA4CDB"/>
    <w:rsid w:val="00DB038D"/>
    <w:rsid w:val="00DB0970"/>
    <w:rsid w:val="00DC1F79"/>
    <w:rsid w:val="00DC4257"/>
    <w:rsid w:val="00DD1F49"/>
    <w:rsid w:val="00DD2636"/>
    <w:rsid w:val="00DD3851"/>
    <w:rsid w:val="00DE1359"/>
    <w:rsid w:val="00DE47FC"/>
    <w:rsid w:val="00DE6288"/>
    <w:rsid w:val="00DF4B52"/>
    <w:rsid w:val="00DF79A9"/>
    <w:rsid w:val="00E056AE"/>
    <w:rsid w:val="00E06879"/>
    <w:rsid w:val="00E137F0"/>
    <w:rsid w:val="00E13923"/>
    <w:rsid w:val="00E1461D"/>
    <w:rsid w:val="00E22BF1"/>
    <w:rsid w:val="00E247C4"/>
    <w:rsid w:val="00E24858"/>
    <w:rsid w:val="00E32B8A"/>
    <w:rsid w:val="00E32D29"/>
    <w:rsid w:val="00E3302B"/>
    <w:rsid w:val="00E34371"/>
    <w:rsid w:val="00E36F9B"/>
    <w:rsid w:val="00E46610"/>
    <w:rsid w:val="00E50FA4"/>
    <w:rsid w:val="00E56972"/>
    <w:rsid w:val="00E6459D"/>
    <w:rsid w:val="00E713EC"/>
    <w:rsid w:val="00E75DB0"/>
    <w:rsid w:val="00E80CEA"/>
    <w:rsid w:val="00E816B5"/>
    <w:rsid w:val="00E8506C"/>
    <w:rsid w:val="00E852D4"/>
    <w:rsid w:val="00E85FF9"/>
    <w:rsid w:val="00E87E34"/>
    <w:rsid w:val="00E920E7"/>
    <w:rsid w:val="00E92A35"/>
    <w:rsid w:val="00E94582"/>
    <w:rsid w:val="00EA3A44"/>
    <w:rsid w:val="00EA492E"/>
    <w:rsid w:val="00EA7428"/>
    <w:rsid w:val="00EB3409"/>
    <w:rsid w:val="00EB3531"/>
    <w:rsid w:val="00EB3899"/>
    <w:rsid w:val="00EC0C65"/>
    <w:rsid w:val="00EC6268"/>
    <w:rsid w:val="00ED1460"/>
    <w:rsid w:val="00ED2968"/>
    <w:rsid w:val="00ED39C3"/>
    <w:rsid w:val="00ED70D5"/>
    <w:rsid w:val="00ED768C"/>
    <w:rsid w:val="00EE2EF7"/>
    <w:rsid w:val="00EE48FE"/>
    <w:rsid w:val="00EE62D1"/>
    <w:rsid w:val="00EF625C"/>
    <w:rsid w:val="00F04584"/>
    <w:rsid w:val="00F05986"/>
    <w:rsid w:val="00F14AE5"/>
    <w:rsid w:val="00F154AC"/>
    <w:rsid w:val="00F15B20"/>
    <w:rsid w:val="00F16373"/>
    <w:rsid w:val="00F25AB6"/>
    <w:rsid w:val="00F320A6"/>
    <w:rsid w:val="00F34A02"/>
    <w:rsid w:val="00F43BB8"/>
    <w:rsid w:val="00F43DED"/>
    <w:rsid w:val="00F46673"/>
    <w:rsid w:val="00F62545"/>
    <w:rsid w:val="00F66C08"/>
    <w:rsid w:val="00F7521F"/>
    <w:rsid w:val="00F770EB"/>
    <w:rsid w:val="00F805A6"/>
    <w:rsid w:val="00F82F5E"/>
    <w:rsid w:val="00F871DF"/>
    <w:rsid w:val="00F94156"/>
    <w:rsid w:val="00FA549B"/>
    <w:rsid w:val="00FA7848"/>
    <w:rsid w:val="00FA7BB7"/>
    <w:rsid w:val="00FB34CB"/>
    <w:rsid w:val="00FB3B17"/>
    <w:rsid w:val="00FC097F"/>
    <w:rsid w:val="00FC0D25"/>
    <w:rsid w:val="00FC7781"/>
    <w:rsid w:val="00FE0ABB"/>
    <w:rsid w:val="00FE3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ECC8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is-IS"/>
    </w:rPr>
  </w:style>
  <w:style w:type="paragraph" w:styleId="Heading1">
    <w:name w:val="heading 1"/>
    <w:aliases w:val="Info rubrik 1"/>
    <w:basedOn w:val="Normal"/>
    <w:next w:val="Normal"/>
    <w:qFormat/>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numPr>
        <w:ilvl w:val="4"/>
        <w:numId w:val="19"/>
      </w:numPr>
      <w:jc w:val="both"/>
      <w:outlineLvl w:val="4"/>
    </w:pPr>
    <w:rPr>
      <w:b/>
      <w:sz w:val="24"/>
      <w:lang w:val="en-G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4536"/>
      </w:tabs>
      <w:suppressAutoHyphens/>
      <w:ind w:left="567" w:hanging="567"/>
      <w:jc w:val="both"/>
      <w:outlineLvl w:val="6"/>
    </w:pPr>
    <w:rPr>
      <w:i/>
      <w:lang w:val="cs-CZ"/>
    </w:rPr>
  </w:style>
  <w:style w:type="paragraph" w:styleId="Heading8">
    <w:name w:val="heading 8"/>
    <w:basedOn w:val="Normal"/>
    <w:next w:val="Normal"/>
    <w:link w:val="Heading8Char"/>
    <w:qFormat/>
    <w:rsid w:val="00EE48FE"/>
    <w:pPr>
      <w:spacing w:before="240" w:after="60"/>
      <w:outlineLvl w:val="7"/>
    </w:pPr>
    <w:rPr>
      <w:rFonts w:ascii="Calibri" w:hAnsi="Calibri"/>
      <w:i/>
      <w:iCs/>
      <w:sz w:val="24"/>
      <w:szCs w:val="24"/>
      <w:lang w:eastAsia="x-none"/>
    </w:rPr>
  </w:style>
  <w:style w:type="paragraph" w:styleId="Heading9">
    <w:name w:val="heading 9"/>
    <w:basedOn w:val="Normal"/>
    <w:next w:val="Normal"/>
    <w:link w:val="Heading9Char"/>
    <w:qFormat/>
    <w:rsid w:val="00EE48FE"/>
    <w:pPr>
      <w:spacing w:before="240" w:after="60"/>
      <w:outlineLvl w:val="8"/>
    </w:pPr>
    <w:rPr>
      <w:rFonts w:ascii="Cambria" w:hAnsi="Cambria"/>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567"/>
        <w:tab w:val="center" w:pos="4153"/>
        <w:tab w:val="right" w:pos="8306"/>
      </w:tabs>
    </w:pPr>
    <w:rPr>
      <w:rFonts w:ascii="Helvetica" w:hAnsi="Helvetica"/>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sz w:val="16"/>
    </w:rPr>
  </w:style>
  <w:style w:type="paragraph" w:styleId="EndnoteText">
    <w:name w:val="endnote text"/>
    <w:basedOn w:val="Normal"/>
    <w:next w:val="Normal"/>
    <w:semiHidden/>
    <w:pPr>
      <w:tabs>
        <w:tab w:val="left" w:pos="567"/>
      </w:tabs>
    </w:pPr>
    <w:rPr>
      <w:snapToGrid w:val="0"/>
      <w:szCs w:val="22"/>
      <w:lang w:val="en-GB"/>
    </w:rPr>
  </w:style>
  <w:style w:type="paragraph" w:styleId="BodyTextIndent">
    <w:name w:val="Body Text Indent"/>
    <w:basedOn w:val="Normal"/>
    <w:link w:val="BodyTextIndentChar"/>
    <w:pPr>
      <w:spacing w:after="120"/>
      <w:ind w:left="283"/>
      <w:jc w:val="both"/>
    </w:pPr>
    <w:rPr>
      <w:snapToGrid w:val="0"/>
      <w:sz w:val="24"/>
      <w:szCs w:val="24"/>
      <w:lang w:val="en-GB" w:eastAsia="x-none"/>
    </w:rPr>
  </w:style>
  <w:style w:type="paragraph" w:styleId="BodyText">
    <w:name w:val="Body Text"/>
    <w:basedOn w:val="Normal"/>
    <w:link w:val="BodyTextChar"/>
    <w:pPr>
      <w:jc w:val="both"/>
    </w:pPr>
    <w:rPr>
      <w:snapToGrid w:val="0"/>
      <w:szCs w:val="22"/>
      <w:lang w:val="en-GB" w:eastAsia="x-none"/>
    </w:rPr>
  </w:style>
  <w:style w:type="paragraph" w:styleId="BodyText2">
    <w:name w:val="Body Text 2"/>
    <w:basedOn w:val="Normal"/>
    <w:rPr>
      <w:rFonts w:ascii="Arial" w:eastAsia="SimSun" w:hAnsi="Arial"/>
      <w:sz w:val="20"/>
      <w:szCs w:val="24"/>
      <w:lang w:val="en-GB" w:eastAsia="zh-CN"/>
    </w:rPr>
  </w:style>
  <w:style w:type="paragraph" w:customStyle="1" w:styleId="subhead">
    <w:name w:val="subhead"/>
    <w:basedOn w:val="Normal"/>
    <w:next w:val="Normal"/>
    <w:pPr>
      <w:tabs>
        <w:tab w:val="left" w:pos="567"/>
      </w:tabs>
    </w:pPr>
    <w:rPr>
      <w:b/>
      <w:bCs/>
      <w:caps/>
      <w:snapToGrid w:val="0"/>
      <w:szCs w:val="22"/>
      <w:lang w:val="en-GB"/>
    </w:rPr>
  </w:style>
  <w:style w:type="paragraph" w:customStyle="1" w:styleId="Ballontekst">
    <w:name w:val="Ballontekst"/>
    <w:basedOn w:val="Normal"/>
    <w:semiHidden/>
    <w:rPr>
      <w:rFonts w:ascii="Tahoma" w:hAnsi="Tahoma" w:cs="Tahoma"/>
      <w:sz w:val="16"/>
      <w:szCs w:val="16"/>
    </w:rPr>
  </w:style>
  <w:style w:type="paragraph" w:styleId="ListBullet">
    <w:name w:val="List Bullet"/>
    <w:basedOn w:val="Normal"/>
    <w:autoRedefine/>
    <w:pPr>
      <w:numPr>
        <w:numId w:val="5"/>
      </w:numPr>
      <w:jc w:val="both"/>
    </w:pPr>
    <w:rPr>
      <w:sz w:val="24"/>
      <w:lang w:val="en-GB"/>
    </w:rPr>
  </w:style>
  <w:style w:type="paragraph" w:styleId="ListBullet2">
    <w:name w:val="List Bullet 2"/>
    <w:basedOn w:val="Normal"/>
    <w:autoRedefine/>
    <w:pPr>
      <w:numPr>
        <w:numId w:val="6"/>
      </w:numPr>
      <w:jc w:val="both"/>
    </w:pPr>
    <w:rPr>
      <w:sz w:val="24"/>
      <w:lang w:val="en-GB"/>
    </w:rPr>
  </w:style>
  <w:style w:type="paragraph" w:styleId="ListBullet3">
    <w:name w:val="List Bullet 3"/>
    <w:basedOn w:val="Normal"/>
    <w:autoRedefine/>
    <w:pPr>
      <w:numPr>
        <w:numId w:val="7"/>
      </w:numPr>
      <w:jc w:val="both"/>
    </w:pPr>
    <w:rPr>
      <w:sz w:val="24"/>
      <w:lang w:val="en-GB"/>
    </w:rPr>
  </w:style>
  <w:style w:type="paragraph" w:styleId="ListBullet4">
    <w:name w:val="List Bullet 4"/>
    <w:basedOn w:val="Normal"/>
    <w:autoRedefine/>
    <w:pPr>
      <w:numPr>
        <w:numId w:val="8"/>
      </w:numPr>
      <w:jc w:val="both"/>
    </w:pPr>
    <w:rPr>
      <w:sz w:val="24"/>
      <w:lang w:val="en-GB"/>
    </w:rPr>
  </w:style>
  <w:style w:type="paragraph" w:styleId="ListBullet5">
    <w:name w:val="List Bullet 5"/>
    <w:basedOn w:val="Normal"/>
    <w:autoRedefine/>
    <w:pPr>
      <w:numPr>
        <w:numId w:val="9"/>
      </w:numPr>
      <w:jc w:val="both"/>
    </w:pPr>
    <w:rPr>
      <w:sz w:val="24"/>
      <w:lang w:val="en-GB"/>
    </w:rPr>
  </w:style>
  <w:style w:type="paragraph" w:styleId="ListNumber">
    <w:name w:val="List Number"/>
    <w:basedOn w:val="Normal"/>
    <w:pPr>
      <w:numPr>
        <w:numId w:val="10"/>
      </w:numPr>
      <w:jc w:val="both"/>
    </w:pPr>
    <w:rPr>
      <w:sz w:val="24"/>
      <w:lang w:val="en-GB"/>
    </w:rPr>
  </w:style>
  <w:style w:type="paragraph" w:styleId="ListNumber2">
    <w:name w:val="List Number 2"/>
    <w:basedOn w:val="Normal"/>
    <w:pPr>
      <w:numPr>
        <w:numId w:val="11"/>
      </w:numPr>
      <w:jc w:val="both"/>
    </w:pPr>
    <w:rPr>
      <w:sz w:val="24"/>
      <w:lang w:val="en-GB"/>
    </w:rPr>
  </w:style>
  <w:style w:type="paragraph" w:styleId="ListNumber3">
    <w:name w:val="List Number 3"/>
    <w:basedOn w:val="Normal"/>
    <w:pPr>
      <w:numPr>
        <w:numId w:val="12"/>
      </w:numPr>
      <w:jc w:val="both"/>
    </w:pPr>
    <w:rPr>
      <w:sz w:val="24"/>
      <w:lang w:val="en-GB"/>
    </w:rPr>
  </w:style>
  <w:style w:type="paragraph" w:styleId="ListNumber4">
    <w:name w:val="List Number 4"/>
    <w:basedOn w:val="Normal"/>
    <w:pPr>
      <w:numPr>
        <w:numId w:val="13"/>
      </w:numPr>
      <w:jc w:val="both"/>
    </w:pPr>
    <w:rPr>
      <w:sz w:val="24"/>
      <w:lang w:val="en-GB"/>
    </w:rPr>
  </w:style>
  <w:style w:type="paragraph" w:styleId="ListNumber5">
    <w:name w:val="List Number 5"/>
    <w:basedOn w:val="Normal"/>
    <w:pPr>
      <w:numPr>
        <w:numId w:val="14"/>
      </w:numPr>
      <w:jc w:val="both"/>
    </w:pPr>
    <w:rPr>
      <w:sz w:val="24"/>
      <w:lang w:val="en-GB"/>
    </w:rPr>
  </w:style>
  <w:style w:type="character" w:styleId="Hyperlink">
    <w:name w:val="Hyperlink"/>
    <w:rPr>
      <w:color w:val="0000FF"/>
      <w:u w:val="single"/>
    </w:rPr>
  </w:style>
  <w:style w:type="paragraph" w:customStyle="1" w:styleId="Style1">
    <w:name w:val="Style1"/>
    <w:basedOn w:val="Normal"/>
    <w:pPr>
      <w:tabs>
        <w:tab w:val="left" w:pos="567"/>
      </w:tabs>
      <w:jc w:val="center"/>
    </w:pPr>
    <w:rPr>
      <w:b/>
    </w:rPr>
  </w:style>
  <w:style w:type="paragraph" w:customStyle="1" w:styleId="Style2">
    <w:name w:val="Style2"/>
    <w:basedOn w:val="Normal"/>
    <w:pPr>
      <w:tabs>
        <w:tab w:val="left" w:pos="567"/>
      </w:tabs>
      <w:ind w:left="567" w:hanging="567"/>
    </w:pPr>
    <w:rPr>
      <w:b/>
    </w:rPr>
  </w:style>
  <w:style w:type="paragraph" w:styleId="BalloonText">
    <w:name w:val="Balloon Text"/>
    <w:basedOn w:val="Normal"/>
    <w:semiHidden/>
    <w:rsid w:val="00290265"/>
    <w:rPr>
      <w:rFonts w:ascii="Tahoma" w:hAnsi="Tahoma" w:cs="Tahoma"/>
      <w:sz w:val="16"/>
      <w:szCs w:val="16"/>
    </w:rPr>
  </w:style>
  <w:style w:type="character" w:styleId="FollowedHyperlink">
    <w:name w:val="FollowedHyperlink"/>
    <w:rsid w:val="00B722FB"/>
    <w:rPr>
      <w:color w:val="606420"/>
      <w:u w:val="single"/>
    </w:rPr>
  </w:style>
  <w:style w:type="table" w:styleId="TableGrid">
    <w:name w:val="Table Grid"/>
    <w:basedOn w:val="TableNormal"/>
    <w:rsid w:val="0024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2491A"/>
    <w:pPr>
      <w:spacing w:before="100" w:beforeAutospacing="1" w:after="100" w:afterAutospacing="1"/>
    </w:pPr>
    <w:rPr>
      <w:sz w:val="24"/>
      <w:szCs w:val="24"/>
      <w:lang w:val="en-GB"/>
    </w:rPr>
  </w:style>
  <w:style w:type="paragraph" w:styleId="Bibliography">
    <w:name w:val="Bibliography"/>
    <w:basedOn w:val="Normal"/>
    <w:next w:val="Normal"/>
    <w:uiPriority w:val="37"/>
    <w:semiHidden/>
    <w:unhideWhenUsed/>
    <w:rsid w:val="00EE48FE"/>
  </w:style>
  <w:style w:type="paragraph" w:styleId="BlockText">
    <w:name w:val="Block Text"/>
    <w:basedOn w:val="Normal"/>
    <w:rsid w:val="00EE48FE"/>
    <w:pPr>
      <w:spacing w:after="120"/>
      <w:ind w:left="1440" w:right="1440"/>
    </w:pPr>
  </w:style>
  <w:style w:type="paragraph" w:styleId="BodyText3">
    <w:name w:val="Body Text 3"/>
    <w:basedOn w:val="Normal"/>
    <w:link w:val="BodyText3Char"/>
    <w:rsid w:val="00EE48FE"/>
    <w:pPr>
      <w:spacing w:after="120"/>
    </w:pPr>
    <w:rPr>
      <w:sz w:val="16"/>
      <w:szCs w:val="16"/>
      <w:lang w:eastAsia="x-none"/>
    </w:rPr>
  </w:style>
  <w:style w:type="character" w:customStyle="1" w:styleId="BodyText3Char">
    <w:name w:val="Body Text 3 Char"/>
    <w:link w:val="BodyText3"/>
    <w:rsid w:val="00EE48FE"/>
    <w:rPr>
      <w:sz w:val="16"/>
      <w:szCs w:val="16"/>
      <w:lang w:val="is-IS"/>
    </w:rPr>
  </w:style>
  <w:style w:type="paragraph" w:styleId="BodyTextFirstIndent">
    <w:name w:val="Body Text First Indent"/>
    <w:basedOn w:val="BodyText"/>
    <w:link w:val="BodyTextFirstIndentChar"/>
    <w:rsid w:val="00EE48FE"/>
    <w:pPr>
      <w:spacing w:after="120"/>
      <w:ind w:firstLine="210"/>
      <w:jc w:val="left"/>
    </w:pPr>
    <w:rPr>
      <w:snapToGrid/>
      <w:szCs w:val="20"/>
      <w:lang w:val="is-IS"/>
    </w:rPr>
  </w:style>
  <w:style w:type="character" w:customStyle="1" w:styleId="BodyTextChar">
    <w:name w:val="Body Text Char"/>
    <w:link w:val="BodyText"/>
    <w:rsid w:val="00EE48FE"/>
    <w:rPr>
      <w:snapToGrid w:val="0"/>
      <w:sz w:val="22"/>
      <w:szCs w:val="22"/>
      <w:lang w:val="en-GB"/>
    </w:rPr>
  </w:style>
  <w:style w:type="character" w:customStyle="1" w:styleId="BodyTextFirstIndentChar">
    <w:name w:val="Body Text First Indent Char"/>
    <w:link w:val="BodyTextFirstIndent"/>
    <w:rsid w:val="00EE48FE"/>
    <w:rPr>
      <w:snapToGrid w:val="0"/>
      <w:sz w:val="22"/>
      <w:szCs w:val="22"/>
      <w:lang w:val="en-GB"/>
    </w:rPr>
  </w:style>
  <w:style w:type="paragraph" w:styleId="BodyTextFirstIndent2">
    <w:name w:val="Body Text First Indent 2"/>
    <w:basedOn w:val="BodyTextIndent"/>
    <w:link w:val="BodyTextFirstIndent2Char"/>
    <w:rsid w:val="00EE48FE"/>
    <w:pPr>
      <w:ind w:firstLine="210"/>
      <w:jc w:val="left"/>
    </w:pPr>
    <w:rPr>
      <w:snapToGrid/>
      <w:sz w:val="22"/>
      <w:szCs w:val="20"/>
      <w:lang w:val="is-IS"/>
    </w:rPr>
  </w:style>
  <w:style w:type="character" w:customStyle="1" w:styleId="BodyTextIndentChar">
    <w:name w:val="Body Text Indent Char"/>
    <w:link w:val="BodyTextIndent"/>
    <w:rsid w:val="00EE48FE"/>
    <w:rPr>
      <w:snapToGrid w:val="0"/>
      <w:sz w:val="24"/>
      <w:szCs w:val="24"/>
      <w:lang w:val="en-GB"/>
    </w:rPr>
  </w:style>
  <w:style w:type="character" w:customStyle="1" w:styleId="BodyTextFirstIndent2Char">
    <w:name w:val="Body Text First Indent 2 Char"/>
    <w:link w:val="BodyTextFirstIndent2"/>
    <w:rsid w:val="00EE48FE"/>
    <w:rPr>
      <w:snapToGrid w:val="0"/>
      <w:sz w:val="24"/>
      <w:szCs w:val="24"/>
      <w:lang w:val="en-GB"/>
    </w:rPr>
  </w:style>
  <w:style w:type="paragraph" w:styleId="BodyTextIndent2">
    <w:name w:val="Body Text Indent 2"/>
    <w:basedOn w:val="Normal"/>
    <w:link w:val="BodyTextIndent2Char"/>
    <w:rsid w:val="00EE48FE"/>
    <w:pPr>
      <w:spacing w:after="120" w:line="480" w:lineRule="auto"/>
      <w:ind w:left="283"/>
    </w:pPr>
    <w:rPr>
      <w:lang w:eastAsia="x-none"/>
    </w:rPr>
  </w:style>
  <w:style w:type="character" w:customStyle="1" w:styleId="BodyTextIndent2Char">
    <w:name w:val="Body Text Indent 2 Char"/>
    <w:link w:val="BodyTextIndent2"/>
    <w:rsid w:val="00EE48FE"/>
    <w:rPr>
      <w:sz w:val="22"/>
      <w:lang w:val="is-IS"/>
    </w:rPr>
  </w:style>
  <w:style w:type="paragraph" w:styleId="BodyTextIndent3">
    <w:name w:val="Body Text Indent 3"/>
    <w:basedOn w:val="Normal"/>
    <w:link w:val="BodyTextIndent3Char"/>
    <w:rsid w:val="00EE48FE"/>
    <w:pPr>
      <w:spacing w:after="120"/>
      <w:ind w:left="283"/>
    </w:pPr>
    <w:rPr>
      <w:sz w:val="16"/>
      <w:szCs w:val="16"/>
      <w:lang w:eastAsia="x-none"/>
    </w:rPr>
  </w:style>
  <w:style w:type="character" w:customStyle="1" w:styleId="BodyTextIndent3Char">
    <w:name w:val="Body Text Indent 3 Char"/>
    <w:link w:val="BodyTextIndent3"/>
    <w:rsid w:val="00EE48FE"/>
    <w:rPr>
      <w:sz w:val="16"/>
      <w:szCs w:val="16"/>
      <w:lang w:val="is-IS"/>
    </w:rPr>
  </w:style>
  <w:style w:type="paragraph" w:styleId="Caption">
    <w:name w:val="caption"/>
    <w:basedOn w:val="Normal"/>
    <w:next w:val="Normal"/>
    <w:qFormat/>
    <w:rsid w:val="00EE48FE"/>
    <w:rPr>
      <w:b/>
      <w:bCs/>
      <w:sz w:val="20"/>
    </w:rPr>
  </w:style>
  <w:style w:type="paragraph" w:styleId="Closing">
    <w:name w:val="Closing"/>
    <w:basedOn w:val="Normal"/>
    <w:link w:val="ClosingChar"/>
    <w:rsid w:val="00EE48FE"/>
    <w:pPr>
      <w:ind w:left="4252"/>
    </w:pPr>
    <w:rPr>
      <w:lang w:eastAsia="x-none"/>
    </w:rPr>
  </w:style>
  <w:style w:type="character" w:customStyle="1" w:styleId="ClosingChar">
    <w:name w:val="Closing Char"/>
    <w:link w:val="Closing"/>
    <w:rsid w:val="00EE48FE"/>
    <w:rPr>
      <w:sz w:val="22"/>
      <w:lang w:val="is-IS"/>
    </w:rPr>
  </w:style>
  <w:style w:type="paragraph" w:styleId="CommentText">
    <w:name w:val="annotation text"/>
    <w:basedOn w:val="Normal"/>
    <w:link w:val="CommentTextChar"/>
    <w:rsid w:val="00EE48FE"/>
    <w:rPr>
      <w:sz w:val="20"/>
      <w:lang w:eastAsia="x-none"/>
    </w:rPr>
  </w:style>
  <w:style w:type="character" w:customStyle="1" w:styleId="CommentTextChar">
    <w:name w:val="Comment Text Char"/>
    <w:link w:val="CommentText"/>
    <w:rsid w:val="00EE48FE"/>
    <w:rPr>
      <w:lang w:val="is-IS"/>
    </w:rPr>
  </w:style>
  <w:style w:type="paragraph" w:styleId="CommentSubject">
    <w:name w:val="annotation subject"/>
    <w:basedOn w:val="CommentText"/>
    <w:next w:val="CommentText"/>
    <w:link w:val="CommentSubjectChar"/>
    <w:rsid w:val="00EE48FE"/>
    <w:rPr>
      <w:b/>
      <w:bCs/>
    </w:rPr>
  </w:style>
  <w:style w:type="character" w:customStyle="1" w:styleId="CommentSubjectChar">
    <w:name w:val="Comment Subject Char"/>
    <w:link w:val="CommentSubject"/>
    <w:rsid w:val="00EE48FE"/>
    <w:rPr>
      <w:b/>
      <w:bCs/>
      <w:lang w:val="is-IS"/>
    </w:rPr>
  </w:style>
  <w:style w:type="paragraph" w:styleId="Date">
    <w:name w:val="Date"/>
    <w:basedOn w:val="Normal"/>
    <w:next w:val="Normal"/>
    <w:link w:val="DateChar"/>
    <w:rsid w:val="00EE48FE"/>
    <w:rPr>
      <w:lang w:eastAsia="x-none"/>
    </w:rPr>
  </w:style>
  <w:style w:type="character" w:customStyle="1" w:styleId="DateChar">
    <w:name w:val="Date Char"/>
    <w:link w:val="Date"/>
    <w:rsid w:val="00EE48FE"/>
    <w:rPr>
      <w:sz w:val="22"/>
      <w:lang w:val="is-IS"/>
    </w:rPr>
  </w:style>
  <w:style w:type="paragraph" w:styleId="DocumentMap">
    <w:name w:val="Document Map"/>
    <w:basedOn w:val="Normal"/>
    <w:link w:val="DocumentMapChar"/>
    <w:rsid w:val="00EE48FE"/>
    <w:rPr>
      <w:rFonts w:ascii="Tahoma" w:hAnsi="Tahoma"/>
      <w:sz w:val="16"/>
      <w:szCs w:val="16"/>
      <w:lang w:eastAsia="x-none"/>
    </w:rPr>
  </w:style>
  <w:style w:type="character" w:customStyle="1" w:styleId="DocumentMapChar">
    <w:name w:val="Document Map Char"/>
    <w:link w:val="DocumentMap"/>
    <w:rsid w:val="00EE48FE"/>
    <w:rPr>
      <w:rFonts w:ascii="Tahoma" w:hAnsi="Tahoma" w:cs="Tahoma"/>
      <w:sz w:val="16"/>
      <w:szCs w:val="16"/>
      <w:lang w:val="is-IS"/>
    </w:rPr>
  </w:style>
  <w:style w:type="paragraph" w:styleId="E-mailSignature">
    <w:name w:val="E-mail Signature"/>
    <w:basedOn w:val="Normal"/>
    <w:link w:val="E-mailSignatureChar"/>
    <w:rsid w:val="00EE48FE"/>
    <w:rPr>
      <w:lang w:eastAsia="x-none"/>
    </w:rPr>
  </w:style>
  <w:style w:type="character" w:customStyle="1" w:styleId="E-mailSignatureChar">
    <w:name w:val="E-mail Signature Char"/>
    <w:link w:val="E-mailSignature"/>
    <w:rsid w:val="00EE48FE"/>
    <w:rPr>
      <w:sz w:val="22"/>
      <w:lang w:val="is-IS"/>
    </w:rPr>
  </w:style>
  <w:style w:type="paragraph" w:styleId="EnvelopeAddress">
    <w:name w:val="envelope address"/>
    <w:basedOn w:val="Normal"/>
    <w:rsid w:val="00EE48FE"/>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EE48FE"/>
    <w:rPr>
      <w:rFonts w:ascii="Cambria" w:hAnsi="Cambria"/>
      <w:sz w:val="20"/>
    </w:rPr>
  </w:style>
  <w:style w:type="paragraph" w:styleId="FootnoteText">
    <w:name w:val="footnote text"/>
    <w:basedOn w:val="Normal"/>
    <w:link w:val="FootnoteTextChar"/>
    <w:rsid w:val="00EE48FE"/>
    <w:rPr>
      <w:sz w:val="20"/>
      <w:lang w:eastAsia="x-none"/>
    </w:rPr>
  </w:style>
  <w:style w:type="character" w:customStyle="1" w:styleId="FootnoteTextChar">
    <w:name w:val="Footnote Text Char"/>
    <w:link w:val="FootnoteText"/>
    <w:rsid w:val="00EE48FE"/>
    <w:rPr>
      <w:lang w:val="is-IS"/>
    </w:rPr>
  </w:style>
  <w:style w:type="character" w:customStyle="1" w:styleId="Heading8Char">
    <w:name w:val="Heading 8 Char"/>
    <w:link w:val="Heading8"/>
    <w:semiHidden/>
    <w:rsid w:val="00EE48FE"/>
    <w:rPr>
      <w:rFonts w:ascii="Calibri" w:eastAsia="Times New Roman" w:hAnsi="Calibri" w:cs="Times New Roman"/>
      <w:i/>
      <w:iCs/>
      <w:sz w:val="24"/>
      <w:szCs w:val="24"/>
      <w:lang w:val="is-IS"/>
    </w:rPr>
  </w:style>
  <w:style w:type="character" w:customStyle="1" w:styleId="Heading9Char">
    <w:name w:val="Heading 9 Char"/>
    <w:link w:val="Heading9"/>
    <w:semiHidden/>
    <w:rsid w:val="00EE48FE"/>
    <w:rPr>
      <w:rFonts w:ascii="Cambria" w:eastAsia="Times New Roman" w:hAnsi="Cambria" w:cs="Times New Roman"/>
      <w:sz w:val="22"/>
      <w:szCs w:val="22"/>
      <w:lang w:val="is-IS"/>
    </w:rPr>
  </w:style>
  <w:style w:type="paragraph" w:styleId="HTMLAddress">
    <w:name w:val="HTML Address"/>
    <w:basedOn w:val="Normal"/>
    <w:link w:val="HTMLAddressChar"/>
    <w:rsid w:val="00EE48FE"/>
    <w:rPr>
      <w:i/>
      <w:iCs/>
      <w:lang w:eastAsia="x-none"/>
    </w:rPr>
  </w:style>
  <w:style w:type="character" w:customStyle="1" w:styleId="HTMLAddressChar">
    <w:name w:val="HTML Address Char"/>
    <w:link w:val="HTMLAddress"/>
    <w:rsid w:val="00EE48FE"/>
    <w:rPr>
      <w:i/>
      <w:iCs/>
      <w:sz w:val="22"/>
      <w:lang w:val="is-IS"/>
    </w:rPr>
  </w:style>
  <w:style w:type="paragraph" w:styleId="HTMLPreformatted">
    <w:name w:val="HTML Preformatted"/>
    <w:basedOn w:val="Normal"/>
    <w:link w:val="HTMLPreformattedChar"/>
    <w:rsid w:val="00EE48FE"/>
    <w:rPr>
      <w:rFonts w:ascii="Courier New" w:hAnsi="Courier New"/>
      <w:sz w:val="20"/>
      <w:lang w:eastAsia="x-none"/>
    </w:rPr>
  </w:style>
  <w:style w:type="character" w:customStyle="1" w:styleId="HTMLPreformattedChar">
    <w:name w:val="HTML Preformatted Char"/>
    <w:link w:val="HTMLPreformatted"/>
    <w:rsid w:val="00EE48FE"/>
    <w:rPr>
      <w:rFonts w:ascii="Courier New" w:hAnsi="Courier New" w:cs="Courier New"/>
      <w:lang w:val="is-IS"/>
    </w:rPr>
  </w:style>
  <w:style w:type="paragraph" w:styleId="Index1">
    <w:name w:val="index 1"/>
    <w:basedOn w:val="Normal"/>
    <w:next w:val="Normal"/>
    <w:autoRedefine/>
    <w:rsid w:val="00EE48FE"/>
    <w:pPr>
      <w:ind w:left="220" w:hanging="220"/>
    </w:pPr>
  </w:style>
  <w:style w:type="paragraph" w:styleId="Index2">
    <w:name w:val="index 2"/>
    <w:basedOn w:val="Normal"/>
    <w:next w:val="Normal"/>
    <w:autoRedefine/>
    <w:rsid w:val="00EE48FE"/>
    <w:pPr>
      <w:ind w:left="440" w:hanging="220"/>
    </w:pPr>
  </w:style>
  <w:style w:type="paragraph" w:styleId="Index3">
    <w:name w:val="index 3"/>
    <w:basedOn w:val="Normal"/>
    <w:next w:val="Normal"/>
    <w:autoRedefine/>
    <w:rsid w:val="00EE48FE"/>
    <w:pPr>
      <w:ind w:left="660" w:hanging="220"/>
    </w:pPr>
  </w:style>
  <w:style w:type="paragraph" w:styleId="Index4">
    <w:name w:val="index 4"/>
    <w:basedOn w:val="Normal"/>
    <w:next w:val="Normal"/>
    <w:autoRedefine/>
    <w:rsid w:val="00EE48FE"/>
    <w:pPr>
      <w:ind w:left="880" w:hanging="220"/>
    </w:pPr>
  </w:style>
  <w:style w:type="paragraph" w:styleId="Index5">
    <w:name w:val="index 5"/>
    <w:basedOn w:val="Normal"/>
    <w:next w:val="Normal"/>
    <w:autoRedefine/>
    <w:rsid w:val="00EE48FE"/>
    <w:pPr>
      <w:ind w:left="1100" w:hanging="220"/>
    </w:pPr>
  </w:style>
  <w:style w:type="paragraph" w:styleId="Index6">
    <w:name w:val="index 6"/>
    <w:basedOn w:val="Normal"/>
    <w:next w:val="Normal"/>
    <w:autoRedefine/>
    <w:rsid w:val="00EE48FE"/>
    <w:pPr>
      <w:ind w:left="1320" w:hanging="220"/>
    </w:pPr>
  </w:style>
  <w:style w:type="paragraph" w:styleId="Index7">
    <w:name w:val="index 7"/>
    <w:basedOn w:val="Normal"/>
    <w:next w:val="Normal"/>
    <w:autoRedefine/>
    <w:rsid w:val="00EE48FE"/>
    <w:pPr>
      <w:ind w:left="1540" w:hanging="220"/>
    </w:pPr>
  </w:style>
  <w:style w:type="paragraph" w:styleId="Index8">
    <w:name w:val="index 8"/>
    <w:basedOn w:val="Normal"/>
    <w:next w:val="Normal"/>
    <w:autoRedefine/>
    <w:rsid w:val="00EE48FE"/>
    <w:pPr>
      <w:ind w:left="1760" w:hanging="220"/>
    </w:pPr>
  </w:style>
  <w:style w:type="paragraph" w:styleId="Index9">
    <w:name w:val="index 9"/>
    <w:basedOn w:val="Normal"/>
    <w:next w:val="Normal"/>
    <w:autoRedefine/>
    <w:rsid w:val="00EE48FE"/>
    <w:pPr>
      <w:ind w:left="1980" w:hanging="220"/>
    </w:pPr>
  </w:style>
  <w:style w:type="paragraph" w:styleId="IndexHeading">
    <w:name w:val="index heading"/>
    <w:basedOn w:val="Normal"/>
    <w:next w:val="Index1"/>
    <w:rsid w:val="00EE48FE"/>
    <w:rPr>
      <w:rFonts w:ascii="Cambria" w:hAnsi="Cambria"/>
      <w:b/>
      <w:bCs/>
    </w:rPr>
  </w:style>
  <w:style w:type="paragraph" w:styleId="IntenseQuote">
    <w:name w:val="Intense Quote"/>
    <w:basedOn w:val="Normal"/>
    <w:next w:val="Normal"/>
    <w:link w:val="IntenseQuoteChar"/>
    <w:uiPriority w:val="30"/>
    <w:qFormat/>
    <w:rsid w:val="00EE48FE"/>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sid w:val="00EE48FE"/>
    <w:rPr>
      <w:b/>
      <w:bCs/>
      <w:i/>
      <w:iCs/>
      <w:color w:val="4F81BD"/>
      <w:sz w:val="22"/>
      <w:lang w:val="is-IS"/>
    </w:rPr>
  </w:style>
  <w:style w:type="paragraph" w:styleId="List">
    <w:name w:val="List"/>
    <w:basedOn w:val="Normal"/>
    <w:rsid w:val="00EE48FE"/>
    <w:pPr>
      <w:ind w:left="283" w:hanging="283"/>
      <w:contextualSpacing/>
    </w:pPr>
  </w:style>
  <w:style w:type="paragraph" w:styleId="List2">
    <w:name w:val="List 2"/>
    <w:basedOn w:val="Normal"/>
    <w:rsid w:val="00EE48FE"/>
    <w:pPr>
      <w:ind w:left="566" w:hanging="283"/>
      <w:contextualSpacing/>
    </w:pPr>
  </w:style>
  <w:style w:type="paragraph" w:styleId="List3">
    <w:name w:val="List 3"/>
    <w:basedOn w:val="Normal"/>
    <w:rsid w:val="00EE48FE"/>
    <w:pPr>
      <w:ind w:left="849" w:hanging="283"/>
      <w:contextualSpacing/>
    </w:pPr>
  </w:style>
  <w:style w:type="paragraph" w:styleId="List4">
    <w:name w:val="List 4"/>
    <w:basedOn w:val="Normal"/>
    <w:rsid w:val="00EE48FE"/>
    <w:pPr>
      <w:ind w:left="1132" w:hanging="283"/>
      <w:contextualSpacing/>
    </w:pPr>
  </w:style>
  <w:style w:type="paragraph" w:styleId="List5">
    <w:name w:val="List 5"/>
    <w:basedOn w:val="Normal"/>
    <w:rsid w:val="00EE48FE"/>
    <w:pPr>
      <w:ind w:left="1415" w:hanging="283"/>
      <w:contextualSpacing/>
    </w:pPr>
  </w:style>
  <w:style w:type="paragraph" w:styleId="ListContinue">
    <w:name w:val="List Continue"/>
    <w:basedOn w:val="Normal"/>
    <w:rsid w:val="00EE48FE"/>
    <w:pPr>
      <w:spacing w:after="120"/>
      <w:ind w:left="283"/>
      <w:contextualSpacing/>
    </w:pPr>
  </w:style>
  <w:style w:type="paragraph" w:styleId="ListContinue2">
    <w:name w:val="List Continue 2"/>
    <w:basedOn w:val="Normal"/>
    <w:rsid w:val="00EE48FE"/>
    <w:pPr>
      <w:spacing w:after="120"/>
      <w:ind w:left="566"/>
      <w:contextualSpacing/>
    </w:pPr>
  </w:style>
  <w:style w:type="paragraph" w:styleId="ListContinue3">
    <w:name w:val="List Continue 3"/>
    <w:basedOn w:val="Normal"/>
    <w:rsid w:val="00EE48FE"/>
    <w:pPr>
      <w:spacing w:after="120"/>
      <w:ind w:left="849"/>
      <w:contextualSpacing/>
    </w:pPr>
  </w:style>
  <w:style w:type="paragraph" w:styleId="ListContinue4">
    <w:name w:val="List Continue 4"/>
    <w:basedOn w:val="Normal"/>
    <w:rsid w:val="00EE48FE"/>
    <w:pPr>
      <w:spacing w:after="120"/>
      <w:ind w:left="1132"/>
      <w:contextualSpacing/>
    </w:pPr>
  </w:style>
  <w:style w:type="paragraph" w:styleId="ListContinue5">
    <w:name w:val="List Continue 5"/>
    <w:basedOn w:val="Normal"/>
    <w:rsid w:val="00EE48FE"/>
    <w:pPr>
      <w:spacing w:after="120"/>
      <w:ind w:left="1415"/>
      <w:contextualSpacing/>
    </w:pPr>
  </w:style>
  <w:style w:type="paragraph" w:styleId="ListParagraph">
    <w:name w:val="List Paragraph"/>
    <w:basedOn w:val="Normal"/>
    <w:uiPriority w:val="34"/>
    <w:qFormat/>
    <w:rsid w:val="00EE48FE"/>
    <w:pPr>
      <w:ind w:left="720"/>
    </w:pPr>
  </w:style>
  <w:style w:type="paragraph" w:styleId="MacroText">
    <w:name w:val="macro"/>
    <w:link w:val="MacroTextChar"/>
    <w:rsid w:val="00EE48F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s-IS"/>
    </w:rPr>
  </w:style>
  <w:style w:type="character" w:customStyle="1" w:styleId="MacroTextChar">
    <w:name w:val="Macro Text Char"/>
    <w:link w:val="MacroText"/>
    <w:rsid w:val="00EE48FE"/>
    <w:rPr>
      <w:rFonts w:ascii="Courier New" w:hAnsi="Courier New" w:cs="Courier New"/>
      <w:lang w:val="is-IS" w:eastAsia="en-US" w:bidi="ar-SA"/>
    </w:rPr>
  </w:style>
  <w:style w:type="paragraph" w:styleId="MessageHeader">
    <w:name w:val="Message Header"/>
    <w:basedOn w:val="Normal"/>
    <w:link w:val="MessageHeaderChar"/>
    <w:rsid w:val="00EE48F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x-none"/>
    </w:rPr>
  </w:style>
  <w:style w:type="character" w:customStyle="1" w:styleId="MessageHeaderChar">
    <w:name w:val="Message Header Char"/>
    <w:link w:val="MessageHeader"/>
    <w:rsid w:val="00EE48FE"/>
    <w:rPr>
      <w:rFonts w:ascii="Cambria" w:eastAsia="Times New Roman" w:hAnsi="Cambria" w:cs="Times New Roman"/>
      <w:sz w:val="24"/>
      <w:szCs w:val="24"/>
      <w:shd w:val="pct20" w:color="auto" w:fill="auto"/>
      <w:lang w:val="is-IS"/>
    </w:rPr>
  </w:style>
  <w:style w:type="paragraph" w:styleId="NoSpacing">
    <w:name w:val="No Spacing"/>
    <w:uiPriority w:val="1"/>
    <w:qFormat/>
    <w:rsid w:val="00EE48FE"/>
    <w:rPr>
      <w:sz w:val="22"/>
      <w:lang w:val="is-IS"/>
    </w:rPr>
  </w:style>
  <w:style w:type="paragraph" w:styleId="NormalIndent">
    <w:name w:val="Normal Indent"/>
    <w:basedOn w:val="Normal"/>
    <w:rsid w:val="00EE48FE"/>
    <w:pPr>
      <w:ind w:left="720"/>
    </w:pPr>
  </w:style>
  <w:style w:type="paragraph" w:styleId="NoteHeading">
    <w:name w:val="Note Heading"/>
    <w:basedOn w:val="Normal"/>
    <w:next w:val="Normal"/>
    <w:link w:val="NoteHeadingChar"/>
    <w:rsid w:val="00EE48FE"/>
    <w:rPr>
      <w:lang w:eastAsia="x-none"/>
    </w:rPr>
  </w:style>
  <w:style w:type="character" w:customStyle="1" w:styleId="NoteHeadingChar">
    <w:name w:val="Note Heading Char"/>
    <w:link w:val="NoteHeading"/>
    <w:rsid w:val="00EE48FE"/>
    <w:rPr>
      <w:sz w:val="22"/>
      <w:lang w:val="is-IS"/>
    </w:rPr>
  </w:style>
  <w:style w:type="paragraph" w:styleId="PlainText">
    <w:name w:val="Plain Text"/>
    <w:basedOn w:val="Normal"/>
    <w:link w:val="PlainTextChar"/>
    <w:rsid w:val="00EE48FE"/>
    <w:rPr>
      <w:rFonts w:ascii="Courier New" w:hAnsi="Courier New"/>
      <w:sz w:val="20"/>
      <w:lang w:eastAsia="x-none"/>
    </w:rPr>
  </w:style>
  <w:style w:type="character" w:customStyle="1" w:styleId="PlainTextChar">
    <w:name w:val="Plain Text Char"/>
    <w:link w:val="PlainText"/>
    <w:rsid w:val="00EE48FE"/>
    <w:rPr>
      <w:rFonts w:ascii="Courier New" w:hAnsi="Courier New" w:cs="Courier New"/>
      <w:lang w:val="is-IS"/>
    </w:rPr>
  </w:style>
  <w:style w:type="paragraph" w:styleId="Quote">
    <w:name w:val="Quote"/>
    <w:basedOn w:val="Normal"/>
    <w:next w:val="Normal"/>
    <w:link w:val="QuoteChar"/>
    <w:uiPriority w:val="29"/>
    <w:qFormat/>
    <w:rsid w:val="00EE48FE"/>
    <w:rPr>
      <w:i/>
      <w:iCs/>
      <w:color w:val="000000"/>
      <w:lang w:eastAsia="x-none"/>
    </w:rPr>
  </w:style>
  <w:style w:type="character" w:customStyle="1" w:styleId="QuoteChar">
    <w:name w:val="Quote Char"/>
    <w:link w:val="Quote"/>
    <w:uiPriority w:val="29"/>
    <w:rsid w:val="00EE48FE"/>
    <w:rPr>
      <w:i/>
      <w:iCs/>
      <w:color w:val="000000"/>
      <w:sz w:val="22"/>
      <w:lang w:val="is-IS"/>
    </w:rPr>
  </w:style>
  <w:style w:type="paragraph" w:styleId="Salutation">
    <w:name w:val="Salutation"/>
    <w:basedOn w:val="Normal"/>
    <w:next w:val="Normal"/>
    <w:link w:val="SalutationChar"/>
    <w:rsid w:val="00EE48FE"/>
    <w:rPr>
      <w:lang w:eastAsia="x-none"/>
    </w:rPr>
  </w:style>
  <w:style w:type="character" w:customStyle="1" w:styleId="SalutationChar">
    <w:name w:val="Salutation Char"/>
    <w:link w:val="Salutation"/>
    <w:rsid w:val="00EE48FE"/>
    <w:rPr>
      <w:sz w:val="22"/>
      <w:lang w:val="is-IS"/>
    </w:rPr>
  </w:style>
  <w:style w:type="paragraph" w:styleId="Signature">
    <w:name w:val="Signature"/>
    <w:basedOn w:val="Normal"/>
    <w:link w:val="SignatureChar"/>
    <w:rsid w:val="00EE48FE"/>
    <w:pPr>
      <w:ind w:left="4252"/>
    </w:pPr>
    <w:rPr>
      <w:lang w:eastAsia="x-none"/>
    </w:rPr>
  </w:style>
  <w:style w:type="character" w:customStyle="1" w:styleId="SignatureChar">
    <w:name w:val="Signature Char"/>
    <w:link w:val="Signature"/>
    <w:rsid w:val="00EE48FE"/>
    <w:rPr>
      <w:sz w:val="22"/>
      <w:lang w:val="is-IS"/>
    </w:rPr>
  </w:style>
  <w:style w:type="paragraph" w:styleId="Subtitle">
    <w:name w:val="Subtitle"/>
    <w:basedOn w:val="Normal"/>
    <w:next w:val="Normal"/>
    <w:link w:val="SubtitleChar"/>
    <w:qFormat/>
    <w:rsid w:val="00EE48FE"/>
    <w:pPr>
      <w:spacing w:after="60"/>
      <w:jc w:val="center"/>
      <w:outlineLvl w:val="1"/>
    </w:pPr>
    <w:rPr>
      <w:rFonts w:ascii="Cambria" w:hAnsi="Cambria"/>
      <w:sz w:val="24"/>
      <w:szCs w:val="24"/>
      <w:lang w:eastAsia="x-none"/>
    </w:rPr>
  </w:style>
  <w:style w:type="character" w:customStyle="1" w:styleId="SubtitleChar">
    <w:name w:val="Subtitle Char"/>
    <w:link w:val="Subtitle"/>
    <w:rsid w:val="00EE48FE"/>
    <w:rPr>
      <w:rFonts w:ascii="Cambria" w:eastAsia="Times New Roman" w:hAnsi="Cambria" w:cs="Times New Roman"/>
      <w:sz w:val="24"/>
      <w:szCs w:val="24"/>
      <w:lang w:val="is-IS"/>
    </w:rPr>
  </w:style>
  <w:style w:type="paragraph" w:styleId="TableofAuthorities">
    <w:name w:val="table of authorities"/>
    <w:basedOn w:val="Normal"/>
    <w:next w:val="Normal"/>
    <w:rsid w:val="00EE48FE"/>
    <w:pPr>
      <w:ind w:left="220" w:hanging="220"/>
    </w:pPr>
  </w:style>
  <w:style w:type="paragraph" w:styleId="TableofFigures">
    <w:name w:val="table of figures"/>
    <w:basedOn w:val="Normal"/>
    <w:next w:val="Normal"/>
    <w:rsid w:val="00EE48FE"/>
  </w:style>
  <w:style w:type="paragraph" w:styleId="Title">
    <w:name w:val="Title"/>
    <w:basedOn w:val="Normal"/>
    <w:next w:val="Normal"/>
    <w:link w:val="TitleChar"/>
    <w:qFormat/>
    <w:rsid w:val="00EE48FE"/>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rsid w:val="00EE48FE"/>
    <w:rPr>
      <w:rFonts w:ascii="Cambria" w:eastAsia="Times New Roman" w:hAnsi="Cambria" w:cs="Times New Roman"/>
      <w:b/>
      <w:bCs/>
      <w:kern w:val="28"/>
      <w:sz w:val="32"/>
      <w:szCs w:val="32"/>
      <w:lang w:val="is-IS"/>
    </w:rPr>
  </w:style>
  <w:style w:type="paragraph" w:styleId="TOAHeading">
    <w:name w:val="toa heading"/>
    <w:basedOn w:val="Normal"/>
    <w:next w:val="Normal"/>
    <w:rsid w:val="00EE48FE"/>
    <w:pPr>
      <w:spacing w:before="120"/>
    </w:pPr>
    <w:rPr>
      <w:rFonts w:ascii="Cambria" w:hAnsi="Cambria"/>
      <w:b/>
      <w:bCs/>
      <w:sz w:val="24"/>
      <w:szCs w:val="24"/>
    </w:rPr>
  </w:style>
  <w:style w:type="paragraph" w:styleId="TOC1">
    <w:name w:val="toc 1"/>
    <w:basedOn w:val="Normal"/>
    <w:next w:val="Normal"/>
    <w:autoRedefine/>
    <w:rsid w:val="00EE48FE"/>
  </w:style>
  <w:style w:type="paragraph" w:styleId="TOC2">
    <w:name w:val="toc 2"/>
    <w:basedOn w:val="Normal"/>
    <w:next w:val="Normal"/>
    <w:autoRedefine/>
    <w:rsid w:val="00EE48FE"/>
    <w:pPr>
      <w:ind w:left="220"/>
    </w:pPr>
  </w:style>
  <w:style w:type="paragraph" w:styleId="TOC3">
    <w:name w:val="toc 3"/>
    <w:basedOn w:val="Normal"/>
    <w:next w:val="Normal"/>
    <w:autoRedefine/>
    <w:rsid w:val="00EE48FE"/>
    <w:pPr>
      <w:ind w:left="440"/>
    </w:pPr>
  </w:style>
  <w:style w:type="paragraph" w:styleId="TOC4">
    <w:name w:val="toc 4"/>
    <w:basedOn w:val="Normal"/>
    <w:next w:val="Normal"/>
    <w:autoRedefine/>
    <w:rsid w:val="00EE48FE"/>
    <w:pPr>
      <w:ind w:left="660"/>
    </w:pPr>
  </w:style>
  <w:style w:type="paragraph" w:styleId="TOC5">
    <w:name w:val="toc 5"/>
    <w:basedOn w:val="Normal"/>
    <w:next w:val="Normal"/>
    <w:autoRedefine/>
    <w:rsid w:val="00EE48FE"/>
    <w:pPr>
      <w:ind w:left="880"/>
    </w:pPr>
  </w:style>
  <w:style w:type="paragraph" w:styleId="TOC6">
    <w:name w:val="toc 6"/>
    <w:basedOn w:val="Normal"/>
    <w:next w:val="Normal"/>
    <w:autoRedefine/>
    <w:rsid w:val="00EE48FE"/>
    <w:pPr>
      <w:ind w:left="1100"/>
    </w:pPr>
  </w:style>
  <w:style w:type="paragraph" w:styleId="TOC7">
    <w:name w:val="toc 7"/>
    <w:basedOn w:val="Normal"/>
    <w:next w:val="Normal"/>
    <w:autoRedefine/>
    <w:rsid w:val="00EE48FE"/>
    <w:pPr>
      <w:ind w:left="1320"/>
    </w:pPr>
  </w:style>
  <w:style w:type="paragraph" w:styleId="TOC8">
    <w:name w:val="toc 8"/>
    <w:basedOn w:val="Normal"/>
    <w:next w:val="Normal"/>
    <w:autoRedefine/>
    <w:rsid w:val="00EE48FE"/>
    <w:pPr>
      <w:ind w:left="1540"/>
    </w:pPr>
  </w:style>
  <w:style w:type="paragraph" w:styleId="TOC9">
    <w:name w:val="toc 9"/>
    <w:basedOn w:val="Normal"/>
    <w:next w:val="Normal"/>
    <w:autoRedefine/>
    <w:rsid w:val="00EE48FE"/>
    <w:pPr>
      <w:ind w:left="1760"/>
    </w:pPr>
  </w:style>
  <w:style w:type="paragraph" w:styleId="TOCHeading">
    <w:name w:val="TOC Heading"/>
    <w:basedOn w:val="Heading1"/>
    <w:next w:val="Normal"/>
    <w:uiPriority w:val="39"/>
    <w:qFormat/>
    <w:rsid w:val="00EE48FE"/>
    <w:pPr>
      <w:keepNext/>
      <w:tabs>
        <w:tab w:val="clear" w:pos="567"/>
      </w:tabs>
      <w:spacing w:after="60" w:line="240" w:lineRule="auto"/>
      <w:ind w:left="0" w:firstLine="0"/>
      <w:outlineLvl w:val="9"/>
    </w:pPr>
    <w:rPr>
      <w:rFonts w:ascii="Cambria" w:hAnsi="Cambria"/>
      <w:bCs/>
      <w:caps w:val="0"/>
      <w:kern w:val="32"/>
      <w:sz w:val="32"/>
      <w:szCs w:val="32"/>
      <w:lang w:val="is-IS"/>
    </w:rPr>
  </w:style>
  <w:style w:type="character" w:customStyle="1" w:styleId="BodytextAgencyChar">
    <w:name w:val="Body text (Agency) Char"/>
    <w:link w:val="BodytextAgency"/>
    <w:locked/>
    <w:rsid w:val="001B319D"/>
    <w:rPr>
      <w:rFonts w:ascii="Verdana" w:eastAsia="Verdana" w:hAnsi="Verdana" w:cs="Verdana"/>
      <w:sz w:val="18"/>
      <w:szCs w:val="18"/>
      <w:lang w:val="is-IS" w:eastAsia="is-IS"/>
    </w:rPr>
  </w:style>
  <w:style w:type="paragraph" w:customStyle="1" w:styleId="BodytextAgency">
    <w:name w:val="Body text (Agency)"/>
    <w:basedOn w:val="Normal"/>
    <w:link w:val="BodytextAgencyChar"/>
    <w:qFormat/>
    <w:rsid w:val="001B319D"/>
    <w:pPr>
      <w:spacing w:after="140" w:line="280" w:lineRule="atLeast"/>
    </w:pPr>
    <w:rPr>
      <w:rFonts w:ascii="Verdana" w:eastAsia="Verdana" w:hAnsi="Verdana"/>
      <w:sz w:val="18"/>
      <w:szCs w:val="18"/>
      <w:lang w:eastAsia="is-IS"/>
    </w:rPr>
  </w:style>
  <w:style w:type="character" w:customStyle="1" w:styleId="DraftingNotesAgencyChar">
    <w:name w:val="Drafting Notes (Agency) Char"/>
    <w:link w:val="DraftingNotesAgency"/>
    <w:locked/>
    <w:rsid w:val="001B319D"/>
    <w:rPr>
      <w:rFonts w:ascii="Courier New" w:eastAsia="Verdana" w:hAnsi="Courier New" w:cs="Courier New"/>
      <w:i/>
      <w:color w:val="339966"/>
      <w:sz w:val="22"/>
      <w:szCs w:val="18"/>
      <w:lang w:val="is-IS" w:eastAsia="is-IS"/>
    </w:rPr>
  </w:style>
  <w:style w:type="paragraph" w:customStyle="1" w:styleId="DraftingNotesAgency">
    <w:name w:val="Drafting Notes (Agency)"/>
    <w:basedOn w:val="Normal"/>
    <w:next w:val="BodytextAgency"/>
    <w:link w:val="DraftingNotesAgencyChar"/>
    <w:rsid w:val="001B319D"/>
    <w:pPr>
      <w:spacing w:after="140" w:line="280" w:lineRule="atLeast"/>
    </w:pPr>
    <w:rPr>
      <w:rFonts w:ascii="Courier New" w:eastAsia="Verdana" w:hAnsi="Courier New"/>
      <w:i/>
      <w:color w:val="339966"/>
      <w:szCs w:val="18"/>
      <w:lang w:eastAsia="is-IS"/>
    </w:rPr>
  </w:style>
  <w:style w:type="character" w:customStyle="1" w:styleId="No-numheading3AgencyChar">
    <w:name w:val="No-num heading 3 (Agency) Char"/>
    <w:link w:val="No-numheading3Agency"/>
    <w:locked/>
    <w:rsid w:val="001B319D"/>
    <w:rPr>
      <w:rFonts w:ascii="Verdana" w:eastAsia="Verdana" w:hAnsi="Verdana" w:cs="Arial"/>
      <w:b/>
      <w:bCs/>
      <w:kern w:val="32"/>
      <w:sz w:val="22"/>
      <w:szCs w:val="22"/>
      <w:lang w:val="is-IS" w:eastAsia="is-IS"/>
    </w:rPr>
  </w:style>
  <w:style w:type="paragraph" w:customStyle="1" w:styleId="No-numheading3Agency">
    <w:name w:val="No-num heading 3 (Agency)"/>
    <w:basedOn w:val="Normal"/>
    <w:next w:val="BodytextAgency"/>
    <w:link w:val="No-numheading3AgencyChar"/>
    <w:rsid w:val="001B319D"/>
    <w:pPr>
      <w:keepNext/>
      <w:spacing w:before="280" w:after="220"/>
      <w:outlineLvl w:val="2"/>
    </w:pPr>
    <w:rPr>
      <w:rFonts w:ascii="Verdana" w:eastAsia="Verdana" w:hAnsi="Verdana"/>
      <w:b/>
      <w:bCs/>
      <w:kern w:val="32"/>
      <w:szCs w:val="22"/>
      <w:lang w:eastAsia="is-IS"/>
    </w:rPr>
  </w:style>
  <w:style w:type="character" w:customStyle="1" w:styleId="NormalAgencyChar">
    <w:name w:val="Normal (Agency) Char"/>
    <w:link w:val="NormalAgency"/>
    <w:locked/>
    <w:rsid w:val="001B319D"/>
    <w:rPr>
      <w:rFonts w:ascii="Verdana" w:eastAsia="Verdana" w:hAnsi="Verdana" w:cs="Verdana"/>
      <w:sz w:val="18"/>
      <w:szCs w:val="18"/>
      <w:lang w:val="is-IS" w:eastAsia="is-IS" w:bidi="ar-SA"/>
    </w:rPr>
  </w:style>
  <w:style w:type="paragraph" w:customStyle="1" w:styleId="NormalAgency">
    <w:name w:val="Normal (Agency)"/>
    <w:link w:val="NormalAgencyChar"/>
    <w:rsid w:val="001B319D"/>
    <w:rPr>
      <w:rFonts w:ascii="Verdana" w:eastAsia="Verdana" w:hAnsi="Verdana" w:cs="Verdana"/>
      <w:sz w:val="18"/>
      <w:szCs w:val="18"/>
      <w:lang w:val="is-IS" w:eastAsia="is-IS"/>
    </w:rPr>
  </w:style>
  <w:style w:type="character" w:customStyle="1" w:styleId="HeaderChar">
    <w:name w:val="Header Char"/>
    <w:link w:val="Header"/>
    <w:rsid w:val="000F2088"/>
    <w:rPr>
      <w:rFonts w:ascii="Helvetica" w:hAnsi="Helvetica"/>
      <w:sz w:val="22"/>
      <w:lang w:eastAsia="en-US"/>
    </w:rPr>
  </w:style>
  <w:style w:type="paragraph" w:styleId="Revision">
    <w:name w:val="Revision"/>
    <w:hidden/>
    <w:uiPriority w:val="99"/>
    <w:semiHidden/>
    <w:rsid w:val="003F6382"/>
    <w:rPr>
      <w:sz w:val="22"/>
      <w:lang w:val="is-IS"/>
    </w:rPr>
  </w:style>
  <w:style w:type="character" w:styleId="CommentReference">
    <w:name w:val="annotation reference"/>
    <w:rsid w:val="000C75B3"/>
    <w:rPr>
      <w:sz w:val="16"/>
      <w:szCs w:val="16"/>
    </w:rPr>
  </w:style>
  <w:style w:type="paragraph" w:customStyle="1" w:styleId="xmsonormal">
    <w:name w:val="x_msonormal"/>
    <w:basedOn w:val="Normal"/>
    <w:rsid w:val="00697AC3"/>
    <w:pPr>
      <w:spacing w:before="100" w:beforeAutospacing="1" w:after="100" w:afterAutospacing="1"/>
    </w:pPr>
    <w:rPr>
      <w:sz w:val="24"/>
      <w:szCs w:val="24"/>
      <w:lang w:val="en-US" w:eastAsia="zh-CN"/>
    </w:rPr>
  </w:style>
  <w:style w:type="character" w:customStyle="1" w:styleId="eop">
    <w:name w:val="eop"/>
    <w:rsid w:val="00C4042E"/>
  </w:style>
  <w:style w:type="character" w:customStyle="1" w:styleId="normaltextrun">
    <w:name w:val="normaltextrun"/>
    <w:rsid w:val="00C4042E"/>
  </w:style>
  <w:style w:type="character" w:styleId="UnresolvedMention">
    <w:name w:val="Unresolved Mention"/>
    <w:uiPriority w:val="99"/>
    <w:semiHidden/>
    <w:unhideWhenUsed/>
    <w:rsid w:val="00C4042E"/>
    <w:rPr>
      <w:color w:val="605E5C"/>
      <w:shd w:val="clear" w:color="auto" w:fill="E1DFDD"/>
    </w:rPr>
  </w:style>
  <w:style w:type="paragraph" w:customStyle="1" w:styleId="TableParagraph">
    <w:name w:val="Table Paragraph"/>
    <w:basedOn w:val="Normal"/>
    <w:uiPriority w:val="1"/>
    <w:rsid w:val="00F16373"/>
    <w:rPr>
      <w:rFonts w:ascii="Calibri" w:eastAsia="Calibri" w:hAnsi="Calibri" w:cs="Calibri"/>
      <w:szCs w:val="22"/>
      <w:lang w:val="en-AU" w:eastAsia="en-AU"/>
    </w:rPr>
  </w:style>
  <w:style w:type="paragraph" w:customStyle="1" w:styleId="EUCP-Heading-1">
    <w:name w:val="EUCP-Heading-1"/>
    <w:basedOn w:val="Style1"/>
    <w:qFormat/>
    <w:rsid w:val="00351827"/>
    <w:pPr>
      <w:spacing w:line="260" w:lineRule="exact"/>
      <w:outlineLvl w:val="0"/>
    </w:pPr>
    <w:rPr>
      <w:rFonts w:ascii="Times New Roman Bold" w:hAnsi="Times New Roman Bold"/>
      <w:szCs w:val="22"/>
      <w:lang w:val="en-GB"/>
    </w:rPr>
  </w:style>
  <w:style w:type="paragraph" w:customStyle="1" w:styleId="EUCP-Heading-2">
    <w:name w:val="EUCP-Heading-2"/>
    <w:basedOn w:val="Style2"/>
    <w:qFormat/>
    <w:rsid w:val="00351827"/>
    <w:pPr>
      <w:spacing w:line="260" w:lineRule="exact"/>
    </w:pPr>
    <w:rPr>
      <w:rFonts w:ascii="Times New Roman Bold" w:hAnsi="Times New Roman Bold"/>
      <w:noProof/>
      <w:szCs w:val="22"/>
      <w:lang w:val="en-GB"/>
    </w:rPr>
  </w:style>
  <w:style w:type="paragraph" w:customStyle="1" w:styleId="TextTi12">
    <w:name w:val="Text:Ti12"/>
    <w:basedOn w:val="Normal"/>
    <w:link w:val="TextTi12Char4"/>
    <w:qFormat/>
    <w:rsid w:val="00F46673"/>
    <w:pPr>
      <w:spacing w:after="170" w:line="260" w:lineRule="atLeast"/>
      <w:jc w:val="both"/>
    </w:pPr>
    <w:rPr>
      <w:sz w:val="24"/>
      <w:lang w:val="en-GB" w:eastAsia="x-none"/>
    </w:rPr>
  </w:style>
  <w:style w:type="character" w:customStyle="1" w:styleId="TextTi12Char4">
    <w:name w:val="Text:Ti12 Char4"/>
    <w:link w:val="TextTi12"/>
    <w:rsid w:val="00F46673"/>
    <w:rPr>
      <w:sz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avesca" TargetMode="External"/><Relationship Id="rId13" Type="http://schemas.openxmlformats.org/officeDocument/2006/relationships/hyperlink" Target="http://www.ema.europa.eu"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e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874b74-7561-4a92-a6e7-f8370cb4455a" xsi:nil="true"/>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EMADOC-1700519818-3305953</_dlc_DocId>
    <_dlc_DocIdUrl xmlns="a034c160-bfb7-45f5-8632-2eb7e0508071">
      <Url>https://euema.sharepoint.com/sites/CRM/_layouts/15/DocIdRedir.aspx?ID=EMADOC-1700519818-3305953</Url>
      <Description>EMADOC-1700519818-3305953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0D9FFD-C075-4E84-B3D8-E59B0A2B40C5}">
  <ds:schemaRefs>
    <ds:schemaRef ds:uri="http://schemas.microsoft.com/office/2006/metadata/longProperties"/>
  </ds:schemaRefs>
</ds:datastoreItem>
</file>

<file path=customXml/itemProps2.xml><?xml version="1.0" encoding="utf-8"?>
<ds:datastoreItem xmlns:ds="http://schemas.openxmlformats.org/officeDocument/2006/customXml" ds:itemID="{75B0E7E3-0C6A-4C84-B873-F6373902E67C}"/>
</file>

<file path=customXml/itemProps3.xml><?xml version="1.0" encoding="utf-8"?>
<ds:datastoreItem xmlns:ds="http://schemas.openxmlformats.org/officeDocument/2006/customXml" ds:itemID="{7ACEFD55-C8B2-4DFC-8D34-8548127D1478}"/>
</file>

<file path=customXml/itemProps4.xml><?xml version="1.0" encoding="utf-8"?>
<ds:datastoreItem xmlns:ds="http://schemas.openxmlformats.org/officeDocument/2006/customXml" ds:itemID="{06593378-3CA5-4C48-895B-2A72C08DC9F1}"/>
</file>

<file path=customXml/itemProps5.xml><?xml version="1.0" encoding="utf-8"?>
<ds:datastoreItem xmlns:ds="http://schemas.openxmlformats.org/officeDocument/2006/customXml" ds:itemID="{0B492460-1400-435D-8E78-183E7047EFF9}"/>
</file>

<file path=docProps/app.xml><?xml version="1.0" encoding="utf-8"?>
<Properties xmlns="http://schemas.openxmlformats.org/officeDocument/2006/extended-properties" xmlns:vt="http://schemas.openxmlformats.org/officeDocument/2006/docPropsVTypes">
  <Template>Normal</Template>
  <TotalTime>0</TotalTime>
  <Pages>27</Pages>
  <Words>6772</Words>
  <Characters>38131</Characters>
  <Application>Microsoft Office Word</Application>
  <DocSecurity>0</DocSecurity>
  <Lines>1314</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Zavesca: EPAR – Product information – tracked changes</dc:title>
  <dc:subject/>
  <dc:creator/>
  <cp:keywords>Zavesca: EPAR – Product information – tracked changes</cp:keywords>
  <cp:lastModifiedBy/>
  <cp:revision>1</cp:revision>
  <dcterms:created xsi:type="dcterms:W3CDTF">2026-05-14T11:03:00Z</dcterms:created>
  <dcterms:modified xsi:type="dcterms:W3CDTF">2026-05-14T11:04:00Z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29135400</vt:r8>
  </property>
  <property fmtid="{D5CDD505-2E9C-101B-9397-08002B2CF9AE}" pid="3" name="xd_ProgID">
    <vt:lpwstr/>
  </property>
  <property fmtid="{D5CDD505-2E9C-101B-9397-08002B2CF9AE}" pid="4" name="MediaServiceImageTags">
    <vt:lpwstr/>
  </property>
  <property fmtid="{D5CDD505-2E9C-101B-9397-08002B2CF9AE}" pid="5" name="_dlc_DocId">
    <vt:lpwstr>UQKNWKQ5SPWF-296778426-14495</vt:lpwstr>
  </property>
  <property fmtid="{D5CDD505-2E9C-101B-9397-08002B2CF9AE}" pid="6" name="ContentTypeId">
    <vt:lpwstr>0x0101000DA6AD19014FF648A49316945EE786F90200176DED4FF78CD74995F64A0F46B59E48</vt:lpwstr>
  </property>
  <property fmtid="{D5CDD505-2E9C-101B-9397-08002B2CF9AE}" pid="7" name="ComplianceAssetId">
    <vt:lpwstr/>
  </property>
  <property fmtid="{D5CDD505-2E9C-101B-9397-08002B2CF9AE}" pid="8" name="TemplateUrl">
    <vt:lpwstr/>
  </property>
  <property fmtid="{D5CDD505-2E9C-101B-9397-08002B2CF9AE}" pid="9" name="_dlc_DocIdItemGuid">
    <vt:lpwstr>61bb9cd7-b252-4576-8760-f9753046f57a</vt:lpwstr>
  </property>
  <property fmtid="{D5CDD505-2E9C-101B-9397-08002B2CF9AE}" pid="10" name="_ExtendedDescription">
    <vt:lpwstr/>
  </property>
  <property fmtid="{D5CDD505-2E9C-101B-9397-08002B2CF9AE}" pid="11" name="TriggerFlowInfo">
    <vt:lpwstr/>
  </property>
  <property fmtid="{D5CDD505-2E9C-101B-9397-08002B2CF9AE}" pid="12" name="_dlc_DocIdUrl">
    <vt:lpwstr>https://veggurinn.veritas.is/sites/IVS/Vistor/skraningardeild/_layouts/15/DocIdRedir.aspx?ID=UQKNWKQ5SPWF-296778426-14495, UQKNWKQ5SPWF-296778426-14495</vt:lpwstr>
  </property>
  <property fmtid="{D5CDD505-2E9C-101B-9397-08002B2CF9AE}" pid="13" name="xd_Signature">
    <vt:bool>false</vt:bool>
  </property>
</Properties>
</file>