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E6A48" w14:textId="66C51CC4" w:rsidR="00213424" w:rsidRPr="005B73B7" w:rsidRDefault="001E4FF2" w:rsidP="003325C5">
      <w:pPr>
        <w:pStyle w:val="BodyText"/>
        <w:rPr>
          <w:lang w:val="is-IS"/>
        </w:rPr>
      </w:pPr>
      <w:r>
        <w:rPr>
          <w:noProof/>
        </w:rPr>
        <mc:AlternateContent>
          <mc:Choice Requires="wps">
            <w:drawing>
              <wp:anchor distT="0" distB="0" distL="114300" distR="114300" simplePos="0" relativeHeight="251659264" behindDoc="0" locked="0" layoutInCell="1" allowOverlap="1" wp14:anchorId="32ED783A" wp14:editId="5B2A078F">
                <wp:simplePos x="0" y="0"/>
                <wp:positionH relativeFrom="margin">
                  <wp:posOffset>0</wp:posOffset>
                </wp:positionH>
                <wp:positionV relativeFrom="paragraph">
                  <wp:posOffset>-635</wp:posOffset>
                </wp:positionV>
                <wp:extent cx="5734050" cy="952500"/>
                <wp:effectExtent l="0" t="0" r="19050" b="19050"/>
                <wp:wrapNone/>
                <wp:docPr id="1981156409" name="Text Box 4"/>
                <wp:cNvGraphicFramePr/>
                <a:graphic xmlns:a="http://schemas.openxmlformats.org/drawingml/2006/main">
                  <a:graphicData uri="http://schemas.microsoft.com/office/word/2010/wordprocessingShape">
                    <wps:wsp>
                      <wps:cNvSpPr txBox="1"/>
                      <wps:spPr>
                        <a:xfrm>
                          <a:off x="0" y="0"/>
                          <a:ext cx="5734050" cy="952500"/>
                        </a:xfrm>
                        <a:prstGeom prst="rect">
                          <a:avLst/>
                        </a:prstGeom>
                        <a:solidFill>
                          <a:schemeClr val="lt1"/>
                        </a:solidFill>
                        <a:ln w="6350">
                          <a:solidFill>
                            <a:prstClr val="black"/>
                          </a:solidFill>
                        </a:ln>
                      </wps:spPr>
                      <wps:txbx>
                        <w:txbxContent>
                          <w:p w14:paraId="623E76B7" w14:textId="5E7606EA" w:rsidR="001E4FF2" w:rsidRPr="00B46EC3" w:rsidRDefault="001E4FF2" w:rsidP="001E4FF2">
                            <w:r w:rsidRPr="001E4FF2">
                              <w:t>Þetta skjal inniheldur samþykktar vöruupplýsingar fyrir</w:t>
                            </w:r>
                            <w:r>
                              <w:t xml:space="preserve"> Zefylti</w:t>
                            </w:r>
                            <w:r w:rsidRPr="0066285D">
                              <w:rPr>
                                <w:vertAlign w:val="superscript"/>
                              </w:rPr>
                              <w:t>®</w:t>
                            </w:r>
                            <w:r w:rsidRPr="00B46EC3">
                              <w:t xml:space="preserve">, </w:t>
                            </w:r>
                            <w:r w:rsidRPr="001E4FF2">
                              <w:t>með breytingum frá fyrri aðferð sem hefur áhrif á upplýsingar um vöruna</w:t>
                            </w:r>
                            <w:r w:rsidRPr="00482D07">
                              <w:t xml:space="preserve"> </w:t>
                            </w:r>
                            <w:r w:rsidRPr="00B46EC3">
                              <w:t>(</w:t>
                            </w:r>
                            <w:r w:rsidRPr="0066285D">
                              <w:t>EMEA/H/C/006400/0000</w:t>
                            </w:r>
                            <w:r w:rsidRPr="00B46EC3">
                              <w:t>)</w:t>
                            </w:r>
                            <w:r>
                              <w:t xml:space="preserve"> </w:t>
                            </w:r>
                            <w:r w:rsidRPr="001E4FF2">
                              <w:t>auðkenndar</w:t>
                            </w:r>
                            <w:r w:rsidRPr="00887907">
                              <w:t>.</w:t>
                            </w:r>
                          </w:p>
                          <w:p w14:paraId="115D2DB0" w14:textId="77777777" w:rsidR="001E4FF2" w:rsidRPr="00B46EC3" w:rsidRDefault="001E4FF2" w:rsidP="001E4FF2"/>
                          <w:p w14:paraId="3EAE7F4C" w14:textId="3DFFF221" w:rsidR="001E4FF2" w:rsidRDefault="00C34C0F" w:rsidP="001E4FF2">
                            <w:r w:rsidRPr="00C34C0F">
                              <w:t>Nánari upplýsingar er að finna á vefsíðu Lyfjastofnunar Evrópu:</w:t>
                            </w:r>
                          </w:p>
                          <w:p w14:paraId="47564F97" w14:textId="77777777" w:rsidR="001E4FF2" w:rsidRPr="003B5B85" w:rsidRDefault="001E4FF2" w:rsidP="001E4FF2">
                            <w:hyperlink r:id="rId11" w:history="1">
                              <w:r w:rsidRPr="0066285D">
                                <w:rPr>
                                  <w:rStyle w:val="Hyperlink"/>
                                </w:rPr>
                                <w:t>https://www.ema.europa.eu/en/medicines/human/EPAR/zefylti</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D783A" id="_x0000_t202" coordsize="21600,21600" o:spt="202" path="m,l,21600r21600,l21600,xe">
                <v:stroke joinstyle="miter"/>
                <v:path gradientshapeok="t" o:connecttype="rect"/>
              </v:shapetype>
              <v:shape id="Text Box 4" o:spid="_x0000_s1026" type="#_x0000_t202" style="position:absolute;margin-left:0;margin-top:-.05pt;width:451.5pt;height: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" fillcolor="white [3201]" strokeweight=".5pt">
                <v:textbox>
                  <w:txbxContent>
                    <w:p w14:paraId="623E76B7" w14:textId="5E7606EA" w:rsidR="001E4FF2" w:rsidRPr="00B46EC3" w:rsidRDefault="001E4FF2" w:rsidP="001E4FF2">
                      <w:r w:rsidRPr="001E4FF2">
                        <w:t>Þetta skjal inniheldur samþykktar vöruupplýsingar fyrir</w:t>
                      </w:r>
                      <w:r>
                        <w:t xml:space="preserve"> Zefylti</w:t>
                      </w:r>
                      <w:r w:rsidRPr="0066285D">
                        <w:rPr>
                          <w:vertAlign w:val="superscript"/>
                        </w:rPr>
                        <w:t>®</w:t>
                      </w:r>
                      <w:r w:rsidRPr="00B46EC3">
                        <w:t xml:space="preserve">, </w:t>
                      </w:r>
                      <w:r w:rsidRPr="001E4FF2">
                        <w:t>með breytingum frá fyrri aðferð sem hefur áhrif á upplýsingar um vöruna</w:t>
                      </w:r>
                      <w:r w:rsidRPr="00482D07">
                        <w:t xml:space="preserve"> </w:t>
                      </w:r>
                      <w:r w:rsidRPr="00B46EC3">
                        <w:t>(</w:t>
                      </w:r>
                      <w:r w:rsidRPr="0066285D">
                        <w:t>EMEA/H/C/006400/0000</w:t>
                      </w:r>
                      <w:r w:rsidRPr="00B46EC3">
                        <w:t>)</w:t>
                      </w:r>
                      <w:r>
                        <w:t xml:space="preserve"> </w:t>
                      </w:r>
                      <w:r w:rsidRPr="001E4FF2">
                        <w:t>auðkenndar</w:t>
                      </w:r>
                      <w:r w:rsidRPr="00887907">
                        <w:t>.</w:t>
                      </w:r>
                    </w:p>
                    <w:p w14:paraId="115D2DB0" w14:textId="77777777" w:rsidR="001E4FF2" w:rsidRPr="00B46EC3" w:rsidRDefault="001E4FF2" w:rsidP="001E4FF2"/>
                    <w:p w14:paraId="3EAE7F4C" w14:textId="3DFFF221" w:rsidR="001E4FF2" w:rsidRDefault="00C34C0F" w:rsidP="001E4FF2">
                      <w:r w:rsidRPr="00C34C0F">
                        <w:t>Nánari upplýsingar er að finna á vefsíðu Lyfjastofnunar Evrópu:</w:t>
                      </w:r>
                    </w:p>
                    <w:p w14:paraId="47564F97" w14:textId="77777777" w:rsidR="001E4FF2" w:rsidRPr="003B5B85" w:rsidRDefault="001E4FF2" w:rsidP="001E4FF2">
                      <w:hyperlink r:id="rId12" w:history="1">
                        <w:r w:rsidRPr="0066285D">
                          <w:rPr>
                            <w:rStyle w:val="Hyperlink"/>
                          </w:rPr>
                          <w:t>https://www.ema.europa.eu/en/medicines/human/EPAR/zefylti</w:t>
                        </w:r>
                      </w:hyperlink>
                    </w:p>
                  </w:txbxContent>
                </v:textbox>
                <w10:wrap anchorx="margin"/>
              </v:shape>
            </w:pict>
          </mc:Fallback>
        </mc:AlternateContent>
      </w:r>
    </w:p>
    <w:p w14:paraId="397E6A49" w14:textId="77777777" w:rsidR="00213424" w:rsidRPr="005B73B7" w:rsidRDefault="00213424" w:rsidP="003325C5">
      <w:pPr>
        <w:pStyle w:val="BodyText"/>
        <w:rPr>
          <w:lang w:val="is-IS"/>
        </w:rPr>
      </w:pPr>
    </w:p>
    <w:p w14:paraId="397E6A4A" w14:textId="77777777" w:rsidR="00213424" w:rsidRPr="005B73B7" w:rsidRDefault="00213424" w:rsidP="003325C5">
      <w:pPr>
        <w:pStyle w:val="BodyText"/>
        <w:rPr>
          <w:lang w:val="is-IS"/>
        </w:rPr>
      </w:pPr>
    </w:p>
    <w:p w14:paraId="397E6A4B" w14:textId="77777777" w:rsidR="00213424" w:rsidRPr="005B73B7" w:rsidRDefault="00213424" w:rsidP="003325C5">
      <w:pPr>
        <w:pStyle w:val="BodyText"/>
        <w:rPr>
          <w:lang w:val="is-IS"/>
        </w:rPr>
      </w:pPr>
    </w:p>
    <w:p w14:paraId="397E6A4C" w14:textId="77777777" w:rsidR="00213424" w:rsidRPr="005B73B7" w:rsidRDefault="00213424" w:rsidP="003325C5">
      <w:pPr>
        <w:pStyle w:val="BodyText"/>
        <w:rPr>
          <w:lang w:val="is-IS"/>
        </w:rPr>
      </w:pPr>
    </w:p>
    <w:p w14:paraId="397E6A4D" w14:textId="77777777" w:rsidR="00213424" w:rsidRPr="005B73B7" w:rsidRDefault="00213424" w:rsidP="003325C5">
      <w:pPr>
        <w:pStyle w:val="BodyText"/>
        <w:rPr>
          <w:lang w:val="is-IS"/>
        </w:rPr>
      </w:pPr>
    </w:p>
    <w:p w14:paraId="397E6A4E" w14:textId="77777777" w:rsidR="00213424" w:rsidRPr="005B73B7" w:rsidRDefault="00213424" w:rsidP="003325C5">
      <w:pPr>
        <w:pStyle w:val="BodyText"/>
        <w:rPr>
          <w:lang w:val="is-IS"/>
        </w:rPr>
      </w:pPr>
    </w:p>
    <w:p w14:paraId="397E6A4F" w14:textId="77777777" w:rsidR="00213424" w:rsidRPr="005B73B7" w:rsidRDefault="00213424" w:rsidP="003325C5">
      <w:pPr>
        <w:pStyle w:val="BodyText"/>
        <w:rPr>
          <w:lang w:val="is-IS"/>
        </w:rPr>
      </w:pPr>
    </w:p>
    <w:p w14:paraId="397E6A50" w14:textId="77777777" w:rsidR="00213424" w:rsidRPr="005B73B7" w:rsidRDefault="00213424" w:rsidP="003325C5">
      <w:pPr>
        <w:pStyle w:val="BodyText"/>
        <w:rPr>
          <w:lang w:val="is-IS"/>
        </w:rPr>
      </w:pPr>
    </w:p>
    <w:p w14:paraId="397E6A51" w14:textId="77777777" w:rsidR="00213424" w:rsidRPr="005B73B7" w:rsidRDefault="00213424" w:rsidP="003325C5">
      <w:pPr>
        <w:pStyle w:val="BodyText"/>
        <w:rPr>
          <w:lang w:val="is-IS"/>
        </w:rPr>
      </w:pPr>
    </w:p>
    <w:p w14:paraId="397E6A52" w14:textId="77777777" w:rsidR="00213424" w:rsidRPr="005B73B7" w:rsidRDefault="00213424" w:rsidP="003325C5">
      <w:pPr>
        <w:pStyle w:val="BodyText"/>
        <w:rPr>
          <w:lang w:val="is-IS"/>
        </w:rPr>
      </w:pPr>
    </w:p>
    <w:p w14:paraId="397E6A53" w14:textId="77777777" w:rsidR="00213424" w:rsidRPr="005B73B7" w:rsidRDefault="00213424" w:rsidP="003325C5">
      <w:pPr>
        <w:pStyle w:val="BodyText"/>
        <w:rPr>
          <w:lang w:val="is-IS"/>
        </w:rPr>
      </w:pPr>
    </w:p>
    <w:p w14:paraId="397E6A54" w14:textId="77777777" w:rsidR="00213424" w:rsidRPr="005B73B7" w:rsidRDefault="00213424" w:rsidP="003325C5">
      <w:pPr>
        <w:pStyle w:val="BodyText"/>
        <w:rPr>
          <w:lang w:val="is-IS"/>
        </w:rPr>
      </w:pPr>
    </w:p>
    <w:p w14:paraId="397E6A55" w14:textId="77777777" w:rsidR="00213424" w:rsidRPr="005B73B7" w:rsidRDefault="00213424" w:rsidP="003325C5">
      <w:pPr>
        <w:pStyle w:val="BodyText"/>
        <w:rPr>
          <w:lang w:val="is-IS"/>
        </w:rPr>
      </w:pPr>
    </w:p>
    <w:p w14:paraId="397E6A56" w14:textId="77777777" w:rsidR="00213424" w:rsidRPr="005B73B7" w:rsidRDefault="00213424" w:rsidP="003325C5">
      <w:pPr>
        <w:pStyle w:val="BodyText"/>
        <w:rPr>
          <w:lang w:val="is-IS"/>
        </w:rPr>
      </w:pPr>
    </w:p>
    <w:p w14:paraId="397E6A57" w14:textId="77777777" w:rsidR="00213424" w:rsidRPr="005B73B7" w:rsidRDefault="00213424" w:rsidP="003325C5">
      <w:pPr>
        <w:pStyle w:val="BodyText"/>
        <w:rPr>
          <w:lang w:val="is-IS"/>
        </w:rPr>
      </w:pPr>
    </w:p>
    <w:p w14:paraId="397E6A58" w14:textId="77777777" w:rsidR="00213424" w:rsidRPr="005B73B7" w:rsidRDefault="00213424" w:rsidP="003325C5">
      <w:pPr>
        <w:pStyle w:val="BodyText"/>
        <w:rPr>
          <w:lang w:val="is-IS"/>
        </w:rPr>
      </w:pPr>
    </w:p>
    <w:p w14:paraId="397E6A59" w14:textId="77777777" w:rsidR="00213424" w:rsidRPr="005B73B7" w:rsidRDefault="00213424" w:rsidP="003325C5">
      <w:pPr>
        <w:pStyle w:val="BodyText"/>
        <w:rPr>
          <w:lang w:val="is-IS"/>
        </w:rPr>
      </w:pPr>
    </w:p>
    <w:p w14:paraId="397E6A5A" w14:textId="77777777" w:rsidR="00213424" w:rsidRPr="005B73B7" w:rsidRDefault="00213424" w:rsidP="003325C5">
      <w:pPr>
        <w:pStyle w:val="BodyText"/>
        <w:rPr>
          <w:lang w:val="is-IS"/>
        </w:rPr>
      </w:pPr>
    </w:p>
    <w:p w14:paraId="397E6A5B" w14:textId="77777777" w:rsidR="00213424" w:rsidRPr="005B73B7" w:rsidRDefault="00213424" w:rsidP="003325C5">
      <w:pPr>
        <w:pStyle w:val="BodyText"/>
        <w:rPr>
          <w:lang w:val="is-IS"/>
        </w:rPr>
      </w:pPr>
    </w:p>
    <w:p w14:paraId="397E6A5C" w14:textId="77777777" w:rsidR="00213424" w:rsidRPr="005B73B7" w:rsidRDefault="00213424" w:rsidP="003325C5">
      <w:pPr>
        <w:pStyle w:val="BodyText"/>
        <w:rPr>
          <w:lang w:val="is-IS"/>
        </w:rPr>
      </w:pPr>
    </w:p>
    <w:p w14:paraId="397E6A5D" w14:textId="77777777" w:rsidR="00213424" w:rsidRPr="005B73B7" w:rsidRDefault="00213424" w:rsidP="003325C5">
      <w:pPr>
        <w:pStyle w:val="BodyText"/>
        <w:rPr>
          <w:lang w:val="is-IS"/>
        </w:rPr>
      </w:pPr>
    </w:p>
    <w:p w14:paraId="397E6A5E" w14:textId="77777777" w:rsidR="00213424" w:rsidRPr="005B73B7" w:rsidRDefault="00213424" w:rsidP="003325C5">
      <w:pPr>
        <w:pStyle w:val="BodyText"/>
        <w:rPr>
          <w:lang w:val="is-IS"/>
        </w:rPr>
      </w:pPr>
    </w:p>
    <w:p w14:paraId="56CF88D1" w14:textId="77777777" w:rsidR="00FF0C93" w:rsidRPr="005B73B7" w:rsidRDefault="00C95BDF" w:rsidP="003325C5">
      <w:pPr>
        <w:pStyle w:val="Heading1"/>
        <w:spacing w:before="0"/>
        <w:ind w:left="0"/>
        <w:jc w:val="center"/>
        <w:rPr>
          <w:spacing w:val="1"/>
          <w:lang w:val="is-IS"/>
        </w:rPr>
      </w:pPr>
      <w:r w:rsidRPr="005B73B7">
        <w:rPr>
          <w:lang w:val="is-IS"/>
        </w:rPr>
        <w:t>VIÐAUKI I</w:t>
      </w:r>
    </w:p>
    <w:p w14:paraId="639AD939" w14:textId="77777777" w:rsidR="00FF0C93" w:rsidRPr="005B73B7" w:rsidRDefault="00FF0C93" w:rsidP="00F9772E">
      <w:pPr>
        <w:rPr>
          <w:lang w:val="is-IS"/>
        </w:rPr>
      </w:pPr>
    </w:p>
    <w:p w14:paraId="2CFB46BC" w14:textId="77777777" w:rsidR="00213424" w:rsidRPr="005B73B7" w:rsidRDefault="00C95BDF" w:rsidP="003325C5">
      <w:pPr>
        <w:pStyle w:val="Heading1"/>
        <w:spacing w:before="0"/>
        <w:ind w:left="0"/>
        <w:jc w:val="center"/>
        <w:rPr>
          <w:lang w:val="is-IS"/>
        </w:rPr>
      </w:pPr>
      <w:r w:rsidRPr="005B73B7">
        <w:rPr>
          <w:lang w:val="is-IS"/>
        </w:rPr>
        <w:t>SAMANTEKT</w:t>
      </w:r>
      <w:r w:rsidRPr="005B73B7">
        <w:rPr>
          <w:spacing w:val="-6"/>
          <w:lang w:val="is-IS"/>
        </w:rPr>
        <w:t xml:space="preserve"> </w:t>
      </w:r>
      <w:r w:rsidRPr="005B73B7">
        <w:rPr>
          <w:lang w:val="is-IS"/>
        </w:rPr>
        <w:t>Á</w:t>
      </w:r>
      <w:r w:rsidRPr="005B73B7">
        <w:rPr>
          <w:spacing w:val="-6"/>
          <w:lang w:val="is-IS"/>
        </w:rPr>
        <w:t xml:space="preserve"> </w:t>
      </w:r>
      <w:r w:rsidRPr="005B73B7">
        <w:rPr>
          <w:lang w:val="is-IS"/>
        </w:rPr>
        <w:t>EIGINLEIKUM</w:t>
      </w:r>
      <w:r w:rsidRPr="005B73B7">
        <w:rPr>
          <w:spacing w:val="-4"/>
          <w:lang w:val="is-IS"/>
        </w:rPr>
        <w:t xml:space="preserve"> </w:t>
      </w:r>
      <w:r w:rsidRPr="005B73B7">
        <w:rPr>
          <w:lang w:val="is-IS"/>
        </w:rPr>
        <w:t>LYFS</w:t>
      </w:r>
    </w:p>
    <w:p w14:paraId="28C13314" w14:textId="03B2BD89" w:rsidR="002F24F4" w:rsidRDefault="00F80C5E" w:rsidP="002F24F4">
      <w:pPr>
        <w:rPr>
          <w:noProof/>
        </w:rPr>
      </w:pPr>
      <w:r w:rsidRPr="00F9772E">
        <w:rPr>
          <w:b/>
          <w:noProof/>
          <w:lang w:val="is-IS"/>
        </w:rPr>
        <w:br w:type="page"/>
      </w:r>
      <w:r w:rsidR="002F24F4">
        <w:rPr>
          <w:noProof/>
        </w:rPr>
        <w:lastRenderedPageBreak/>
        <w:drawing>
          <wp:inline distT="0" distB="0" distL="0" distR="0" wp14:anchorId="16D15731" wp14:editId="780AACDE">
            <wp:extent cx="200025"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64310" name="Picture 1" descr="BT_1000x858px"/>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002F24F4" w:rsidRPr="002F24F4">
        <w:rPr>
          <w:noProof/>
          <w:lang w:val="is-IS"/>
        </w:rPr>
        <w:t xml:space="preserve">Þetta lyf er undir sérstöku eftirliti til að nýjar upplýsingar um öryggi lyfsins komist fljótt og örugglega til skila. Heilbrigðisstarfsmenn eru hvattir til að tilkynna allar aukaverkanir sem grunur er um að tengist lyfinu. </w:t>
      </w:r>
      <w:r w:rsidR="002F24F4" w:rsidRPr="001C3056">
        <w:rPr>
          <w:noProof/>
        </w:rPr>
        <w:t>Í kafla 4.8 eru upplýsingar um hvernig tilkynna á aukaverkanir.</w:t>
      </w:r>
    </w:p>
    <w:p w14:paraId="50D4F6B2" w14:textId="77777777" w:rsidR="002F24F4" w:rsidRDefault="002F24F4" w:rsidP="002F24F4">
      <w:pPr>
        <w:rPr>
          <w:b/>
          <w:lang w:val="is-IS"/>
        </w:rPr>
      </w:pPr>
    </w:p>
    <w:p w14:paraId="25ECBB1F" w14:textId="77777777" w:rsidR="001F7E2E" w:rsidRPr="002F24F4" w:rsidRDefault="001F7E2E" w:rsidP="002F24F4">
      <w:pPr>
        <w:rPr>
          <w:b/>
          <w:lang w:val="is-IS"/>
        </w:rPr>
      </w:pPr>
    </w:p>
    <w:p w14:paraId="397E6A61" w14:textId="579327EC" w:rsidR="00213424" w:rsidRPr="005B73B7" w:rsidRDefault="00C95BDF" w:rsidP="003325C5">
      <w:pPr>
        <w:pStyle w:val="ListParagraph"/>
        <w:numPr>
          <w:ilvl w:val="0"/>
          <w:numId w:val="21"/>
        </w:numPr>
        <w:ind w:left="567" w:hanging="567"/>
        <w:rPr>
          <w:b/>
          <w:lang w:val="is-IS"/>
        </w:rPr>
      </w:pPr>
      <w:r w:rsidRPr="005B73B7">
        <w:rPr>
          <w:b/>
          <w:lang w:val="is-IS"/>
        </w:rPr>
        <w:t>HEITI</w:t>
      </w:r>
      <w:r w:rsidRPr="005B73B7">
        <w:rPr>
          <w:b/>
          <w:spacing w:val="-4"/>
          <w:lang w:val="is-IS"/>
        </w:rPr>
        <w:t xml:space="preserve"> </w:t>
      </w:r>
      <w:r w:rsidRPr="005B73B7">
        <w:rPr>
          <w:b/>
          <w:lang w:val="is-IS"/>
        </w:rPr>
        <w:t>LYFS</w:t>
      </w:r>
    </w:p>
    <w:p w14:paraId="397E6A62" w14:textId="77777777" w:rsidR="00213424" w:rsidRPr="005B73B7" w:rsidRDefault="00213424" w:rsidP="003325C5">
      <w:pPr>
        <w:pStyle w:val="BodyText"/>
        <w:rPr>
          <w:b/>
          <w:lang w:val="is-IS"/>
        </w:rPr>
      </w:pPr>
    </w:p>
    <w:p w14:paraId="761C30DB" w14:textId="00E2C679" w:rsidR="00992AAD" w:rsidRPr="005B73B7" w:rsidRDefault="0015163B" w:rsidP="003325C5">
      <w:pPr>
        <w:pStyle w:val="BodyText"/>
        <w:tabs>
          <w:tab w:val="left" w:pos="8910"/>
        </w:tabs>
        <w:rPr>
          <w:lang w:val="is-IS"/>
        </w:rPr>
      </w:pPr>
      <w:r w:rsidRPr="005B73B7">
        <w:rPr>
          <w:lang w:val="is-IS"/>
        </w:rPr>
        <w:t>Z</w:t>
      </w:r>
      <w:r w:rsidR="00B64E8E" w:rsidRPr="005B73B7">
        <w:rPr>
          <w:lang w:val="is-IS"/>
        </w:rPr>
        <w:t>efylti</w:t>
      </w:r>
      <w:r w:rsidRPr="005B73B7">
        <w:rPr>
          <w:lang w:val="is-IS"/>
        </w:rPr>
        <w:t xml:space="preserve"> </w:t>
      </w:r>
      <w:r w:rsidR="00C95BDF" w:rsidRPr="005B73B7">
        <w:rPr>
          <w:lang w:val="is-IS"/>
        </w:rPr>
        <w:t>30</w:t>
      </w:r>
      <w:r w:rsidR="00D90F6A">
        <w:rPr>
          <w:lang w:val="is-IS"/>
        </w:rPr>
        <w:t> </w:t>
      </w:r>
      <w:r w:rsidR="002E0BD2">
        <w:rPr>
          <w:lang w:val="is-IS"/>
        </w:rPr>
        <w:t>milljón e</w:t>
      </w:r>
      <w:r w:rsidR="0048044C">
        <w:rPr>
          <w:lang w:val="is-IS"/>
        </w:rPr>
        <w:t>iningar</w:t>
      </w:r>
      <w:r w:rsidR="00C95BDF" w:rsidRPr="005B73B7">
        <w:rPr>
          <w:lang w:val="is-IS"/>
        </w:rPr>
        <w:t>/0,5</w:t>
      </w:r>
      <w:r w:rsidR="00D90F6A">
        <w:rPr>
          <w:lang w:val="is-IS"/>
        </w:rPr>
        <w:t> </w:t>
      </w:r>
      <w:r w:rsidR="00C95BDF" w:rsidRPr="005B73B7">
        <w:rPr>
          <w:lang w:val="is-IS"/>
        </w:rPr>
        <w:t>ml stungulyf/innrennslislyf, lausn</w:t>
      </w:r>
      <w:r w:rsidR="005A6066" w:rsidRPr="005B73B7">
        <w:rPr>
          <w:lang w:val="is-IS"/>
        </w:rPr>
        <w:t xml:space="preserve"> í áfylltri</w:t>
      </w:r>
      <w:r w:rsidR="00992AAD" w:rsidRPr="005B73B7">
        <w:rPr>
          <w:lang w:val="is-IS"/>
        </w:rPr>
        <w:t xml:space="preserve"> sprautu</w:t>
      </w:r>
      <w:r w:rsidR="00992AAD" w:rsidRPr="005B73B7" w:rsidDel="008F034B">
        <w:rPr>
          <w:lang w:val="is-IS"/>
        </w:rPr>
        <w:t xml:space="preserve"> </w:t>
      </w:r>
    </w:p>
    <w:p w14:paraId="397E6A63" w14:textId="6038D5DC" w:rsidR="00213424" w:rsidRPr="005B73B7" w:rsidRDefault="008F034B" w:rsidP="003325C5">
      <w:pPr>
        <w:pStyle w:val="BodyText"/>
        <w:tabs>
          <w:tab w:val="left" w:pos="8910"/>
        </w:tabs>
        <w:rPr>
          <w:lang w:val="is-IS"/>
        </w:rPr>
      </w:pPr>
      <w:r w:rsidRPr="005B73B7">
        <w:rPr>
          <w:lang w:val="is-IS"/>
        </w:rPr>
        <w:t>Zefylti</w:t>
      </w:r>
      <w:r w:rsidRPr="005B73B7">
        <w:rPr>
          <w:spacing w:val="-6"/>
          <w:lang w:val="is-IS"/>
        </w:rPr>
        <w:t xml:space="preserve"> </w:t>
      </w:r>
      <w:r w:rsidR="00C95BDF" w:rsidRPr="005B73B7">
        <w:rPr>
          <w:lang w:val="is-IS"/>
        </w:rPr>
        <w:t>48</w:t>
      </w:r>
      <w:r w:rsidR="00D90F6A">
        <w:rPr>
          <w:lang w:val="is-IS"/>
        </w:rPr>
        <w:t> </w:t>
      </w:r>
      <w:r w:rsidR="002E0BD2">
        <w:rPr>
          <w:lang w:val="is-IS"/>
        </w:rPr>
        <w:t>milljón e</w:t>
      </w:r>
      <w:r w:rsidR="0048044C">
        <w:rPr>
          <w:lang w:val="is-IS"/>
        </w:rPr>
        <w:t>iningar</w:t>
      </w:r>
      <w:r w:rsidR="00C95BDF" w:rsidRPr="005B73B7">
        <w:rPr>
          <w:lang w:val="is-IS"/>
        </w:rPr>
        <w:t>/0,</w:t>
      </w:r>
      <w:r w:rsidRPr="005B73B7">
        <w:rPr>
          <w:lang w:val="is-IS"/>
        </w:rPr>
        <w:t>5</w:t>
      </w:r>
      <w:r w:rsidR="00D90F6A">
        <w:rPr>
          <w:spacing w:val="-4"/>
          <w:lang w:val="is-IS"/>
        </w:rPr>
        <w:t> </w:t>
      </w:r>
      <w:r w:rsidR="00C95BDF" w:rsidRPr="005B73B7">
        <w:rPr>
          <w:lang w:val="is-IS"/>
        </w:rPr>
        <w:t>ml</w:t>
      </w:r>
      <w:r w:rsidR="00C95BDF" w:rsidRPr="005B73B7">
        <w:rPr>
          <w:spacing w:val="-4"/>
          <w:lang w:val="is-IS"/>
        </w:rPr>
        <w:t xml:space="preserve"> </w:t>
      </w:r>
      <w:r w:rsidR="00C95BDF" w:rsidRPr="005B73B7">
        <w:rPr>
          <w:lang w:val="is-IS"/>
        </w:rPr>
        <w:t>stungulyf/innrennslislyf,</w:t>
      </w:r>
      <w:r w:rsidR="00C95BDF" w:rsidRPr="005B73B7">
        <w:rPr>
          <w:spacing w:val="-5"/>
          <w:lang w:val="is-IS"/>
        </w:rPr>
        <w:t xml:space="preserve"> </w:t>
      </w:r>
      <w:r w:rsidR="00C95BDF" w:rsidRPr="005B73B7">
        <w:rPr>
          <w:lang w:val="is-IS"/>
        </w:rPr>
        <w:t>lausn</w:t>
      </w:r>
      <w:r w:rsidR="00992AAD" w:rsidRPr="005B73B7">
        <w:rPr>
          <w:lang w:val="is-IS"/>
        </w:rPr>
        <w:t xml:space="preserve"> í áfylltri sprautu</w:t>
      </w:r>
    </w:p>
    <w:p w14:paraId="397E6A64" w14:textId="6C83EA69" w:rsidR="00213424" w:rsidRPr="005B73B7" w:rsidRDefault="00213424" w:rsidP="003325C5">
      <w:pPr>
        <w:pStyle w:val="BodyText"/>
        <w:rPr>
          <w:lang w:val="is-IS"/>
        </w:rPr>
      </w:pPr>
    </w:p>
    <w:p w14:paraId="1BC49E94" w14:textId="77777777" w:rsidR="00A661B8" w:rsidRPr="005B73B7" w:rsidRDefault="00A661B8" w:rsidP="003325C5">
      <w:pPr>
        <w:pStyle w:val="BodyText"/>
        <w:rPr>
          <w:lang w:val="is-IS"/>
        </w:rPr>
      </w:pPr>
    </w:p>
    <w:p w14:paraId="397E6A65" w14:textId="77777777" w:rsidR="00213424" w:rsidRPr="005B73B7" w:rsidRDefault="00C95BDF" w:rsidP="003325C5">
      <w:pPr>
        <w:pStyle w:val="ListParagraph"/>
        <w:numPr>
          <w:ilvl w:val="0"/>
          <w:numId w:val="21"/>
        </w:numPr>
        <w:ind w:left="567" w:hanging="567"/>
        <w:rPr>
          <w:b/>
          <w:lang w:val="is-IS"/>
        </w:rPr>
      </w:pPr>
      <w:r w:rsidRPr="005B73B7">
        <w:rPr>
          <w:b/>
          <w:lang w:val="is-IS"/>
        </w:rPr>
        <w:t>INNIHALDSLÝSING</w:t>
      </w:r>
    </w:p>
    <w:p w14:paraId="397E6A66" w14:textId="77777777" w:rsidR="00213424" w:rsidRPr="005B73B7" w:rsidRDefault="00213424" w:rsidP="003325C5">
      <w:pPr>
        <w:pStyle w:val="BodyText"/>
        <w:rPr>
          <w:b/>
          <w:lang w:val="is-IS"/>
        </w:rPr>
      </w:pPr>
    </w:p>
    <w:p w14:paraId="5173FB80" w14:textId="367FAFEC" w:rsidR="00E87696" w:rsidRPr="00B451FA" w:rsidRDefault="00E87696" w:rsidP="003325C5">
      <w:pPr>
        <w:pStyle w:val="BodyText"/>
        <w:rPr>
          <w:u w:val="single"/>
          <w:lang w:val="is-IS"/>
        </w:rPr>
      </w:pPr>
      <w:r w:rsidRPr="00B451FA">
        <w:rPr>
          <w:u w:val="single"/>
          <w:lang w:val="is-IS"/>
        </w:rPr>
        <w:t>Zefylti 30</w:t>
      </w:r>
      <w:r w:rsidR="00D90F6A">
        <w:rPr>
          <w:u w:val="single"/>
          <w:lang w:val="is-IS"/>
        </w:rPr>
        <w:t> </w:t>
      </w:r>
      <w:r w:rsidR="001C009C">
        <w:rPr>
          <w:u w:val="single"/>
          <w:lang w:val="is-IS"/>
        </w:rPr>
        <w:t>milljón einingar</w:t>
      </w:r>
      <w:r w:rsidR="006E79C5" w:rsidRPr="00B451FA">
        <w:rPr>
          <w:u w:val="single"/>
          <w:lang w:val="is-IS"/>
        </w:rPr>
        <w:t>/0,5</w:t>
      </w:r>
      <w:r w:rsidR="00D90F6A">
        <w:rPr>
          <w:u w:val="single"/>
          <w:lang w:val="is-IS"/>
        </w:rPr>
        <w:t> </w:t>
      </w:r>
      <w:r w:rsidR="006E79C5" w:rsidRPr="00B451FA">
        <w:rPr>
          <w:u w:val="single"/>
          <w:lang w:val="is-IS"/>
        </w:rPr>
        <w:t>ml st</w:t>
      </w:r>
      <w:r w:rsidR="00A96447" w:rsidRPr="00B451FA">
        <w:rPr>
          <w:u w:val="single"/>
          <w:lang w:val="is-IS"/>
        </w:rPr>
        <w:t>ungulyf</w:t>
      </w:r>
      <w:r w:rsidR="00155167">
        <w:rPr>
          <w:u w:val="single"/>
          <w:lang w:val="is-IS"/>
        </w:rPr>
        <w:t>/</w:t>
      </w:r>
      <w:r w:rsidR="00A96447" w:rsidRPr="00B451FA">
        <w:rPr>
          <w:u w:val="single"/>
          <w:lang w:val="is-IS"/>
        </w:rPr>
        <w:t>innrennslislyf</w:t>
      </w:r>
      <w:r w:rsidR="00A313A6">
        <w:rPr>
          <w:u w:val="single"/>
          <w:lang w:val="is-IS"/>
        </w:rPr>
        <w:t>, lausn</w:t>
      </w:r>
      <w:r w:rsidR="00A96447" w:rsidRPr="00B451FA">
        <w:rPr>
          <w:u w:val="single"/>
          <w:lang w:val="is-IS"/>
        </w:rPr>
        <w:t xml:space="preserve"> í áfylltri sprautu.</w:t>
      </w:r>
    </w:p>
    <w:p w14:paraId="353322CC" w14:textId="77777777" w:rsidR="00A96447" w:rsidRPr="005B73B7" w:rsidRDefault="00A96447" w:rsidP="003325C5">
      <w:pPr>
        <w:pStyle w:val="BodyText"/>
        <w:rPr>
          <w:lang w:val="is-IS"/>
        </w:rPr>
      </w:pPr>
    </w:p>
    <w:p w14:paraId="0ECA2F98" w14:textId="1B3221B7" w:rsidR="006D799D" w:rsidRPr="005B73B7" w:rsidRDefault="00C95BDF" w:rsidP="003325C5">
      <w:pPr>
        <w:pStyle w:val="BodyText"/>
        <w:rPr>
          <w:lang w:val="is-IS"/>
        </w:rPr>
      </w:pPr>
      <w:r w:rsidRPr="005B73B7">
        <w:rPr>
          <w:lang w:val="is-IS"/>
        </w:rPr>
        <w:t>Hver ml af lausn inniheldur 60 milljón einingar</w:t>
      </w:r>
      <w:r w:rsidR="00764B73" w:rsidRPr="005B73B7">
        <w:rPr>
          <w:lang w:val="is-IS"/>
        </w:rPr>
        <w:t xml:space="preserve"> (ME)</w:t>
      </w:r>
      <w:r w:rsidRPr="005B73B7">
        <w:rPr>
          <w:lang w:val="is-IS"/>
        </w:rPr>
        <w:t xml:space="preserve"> (</w:t>
      </w:r>
      <w:r w:rsidR="00C319B1" w:rsidRPr="005B73B7">
        <w:rPr>
          <w:lang w:val="is-IS"/>
        </w:rPr>
        <w:t>jafngildi</w:t>
      </w:r>
      <w:r w:rsidR="00402969" w:rsidRPr="005B73B7">
        <w:rPr>
          <w:lang w:val="is-IS"/>
        </w:rPr>
        <w:t>r</w:t>
      </w:r>
      <w:r w:rsidR="00C319B1" w:rsidRPr="005B73B7">
        <w:rPr>
          <w:lang w:val="is-IS"/>
        </w:rPr>
        <w:t xml:space="preserve"> </w:t>
      </w:r>
      <w:r w:rsidRPr="005B73B7">
        <w:rPr>
          <w:lang w:val="is-IS"/>
        </w:rPr>
        <w:t>600</w:t>
      </w:r>
      <w:r w:rsidR="00D90F6A">
        <w:rPr>
          <w:lang w:val="is-IS"/>
        </w:rPr>
        <w:t> </w:t>
      </w:r>
      <w:r w:rsidR="002D33D5" w:rsidRPr="005B73B7">
        <w:rPr>
          <w:lang w:val="is-IS"/>
        </w:rPr>
        <w:t>míkrógrömmum</w:t>
      </w:r>
      <w:r w:rsidRPr="005B73B7">
        <w:rPr>
          <w:lang w:val="is-IS"/>
        </w:rPr>
        <w:t xml:space="preserve"> </w:t>
      </w:r>
      <w:r w:rsidR="002D33D5" w:rsidRPr="005B73B7">
        <w:rPr>
          <w:lang w:val="is-IS"/>
        </w:rPr>
        <w:t>[</w:t>
      </w:r>
      <w:r w:rsidRPr="005B73B7">
        <w:rPr>
          <w:lang w:val="is-IS"/>
        </w:rPr>
        <w:t>µg</w:t>
      </w:r>
      <w:r w:rsidR="002D33D5" w:rsidRPr="005B73B7">
        <w:rPr>
          <w:lang w:val="is-IS"/>
        </w:rPr>
        <w:t>]</w:t>
      </w:r>
      <w:r w:rsidRPr="005B73B7">
        <w:rPr>
          <w:lang w:val="is-IS"/>
        </w:rPr>
        <w:t>) filgrastim</w:t>
      </w:r>
      <w:r w:rsidR="00CC0266" w:rsidRPr="005B73B7">
        <w:rPr>
          <w:lang w:val="is-IS"/>
        </w:rPr>
        <w:t>*</w:t>
      </w:r>
      <w:r w:rsidRPr="005B73B7">
        <w:rPr>
          <w:lang w:val="is-IS"/>
        </w:rPr>
        <w:t>.</w:t>
      </w:r>
    </w:p>
    <w:p w14:paraId="397E6A6A" w14:textId="5C741088" w:rsidR="00213424" w:rsidRPr="005B73B7" w:rsidRDefault="00C95BDF" w:rsidP="003325C5">
      <w:pPr>
        <w:pStyle w:val="BodyText"/>
        <w:rPr>
          <w:lang w:val="is-IS"/>
        </w:rPr>
      </w:pPr>
      <w:r w:rsidRPr="005B73B7">
        <w:rPr>
          <w:lang w:val="is-IS"/>
        </w:rPr>
        <w:t>Hver</w:t>
      </w:r>
      <w:r w:rsidRPr="005B73B7">
        <w:rPr>
          <w:spacing w:val="-3"/>
          <w:lang w:val="is-IS"/>
        </w:rPr>
        <w:t xml:space="preserve"> </w:t>
      </w:r>
      <w:r w:rsidRPr="005B73B7">
        <w:rPr>
          <w:lang w:val="is-IS"/>
        </w:rPr>
        <w:t>áfyllt</w:t>
      </w:r>
      <w:r w:rsidRPr="005B73B7">
        <w:rPr>
          <w:spacing w:val="-3"/>
          <w:lang w:val="is-IS"/>
        </w:rPr>
        <w:t xml:space="preserve"> </w:t>
      </w:r>
      <w:r w:rsidRPr="005B73B7">
        <w:rPr>
          <w:lang w:val="is-IS"/>
        </w:rPr>
        <w:t>sprauta</w:t>
      </w:r>
      <w:r w:rsidRPr="005B73B7">
        <w:rPr>
          <w:spacing w:val="-3"/>
          <w:lang w:val="is-IS"/>
        </w:rPr>
        <w:t xml:space="preserve"> </w:t>
      </w:r>
      <w:r w:rsidRPr="005B73B7">
        <w:rPr>
          <w:lang w:val="is-IS"/>
        </w:rPr>
        <w:t>inniheldur</w:t>
      </w:r>
      <w:r w:rsidRPr="005B73B7">
        <w:rPr>
          <w:spacing w:val="-3"/>
          <w:lang w:val="is-IS"/>
        </w:rPr>
        <w:t xml:space="preserve"> </w:t>
      </w:r>
      <w:r w:rsidRPr="005B73B7">
        <w:rPr>
          <w:lang w:val="is-IS"/>
        </w:rPr>
        <w:t>30</w:t>
      </w:r>
      <w:r w:rsidR="00D90F6A">
        <w:rPr>
          <w:lang w:val="is-IS"/>
        </w:rPr>
        <w:t> </w:t>
      </w:r>
      <w:r w:rsidR="007C4232" w:rsidRPr="005B73B7">
        <w:rPr>
          <w:lang w:val="is-IS"/>
        </w:rPr>
        <w:t>ME</w:t>
      </w:r>
      <w:r w:rsidRPr="005B73B7">
        <w:rPr>
          <w:spacing w:val="-3"/>
          <w:lang w:val="is-IS"/>
        </w:rPr>
        <w:t xml:space="preserve"> </w:t>
      </w:r>
      <w:r w:rsidRPr="005B73B7">
        <w:rPr>
          <w:lang w:val="is-IS"/>
        </w:rPr>
        <w:t>(</w:t>
      </w:r>
      <w:r w:rsidR="002321A3" w:rsidRPr="005B73B7">
        <w:rPr>
          <w:lang w:val="is-IS"/>
        </w:rPr>
        <w:t>jafngildi</w:t>
      </w:r>
      <w:r w:rsidR="00402969" w:rsidRPr="005B73B7">
        <w:rPr>
          <w:lang w:val="is-IS"/>
        </w:rPr>
        <w:t>r</w:t>
      </w:r>
      <w:r w:rsidR="002321A3" w:rsidRPr="005B73B7">
        <w:rPr>
          <w:lang w:val="is-IS"/>
        </w:rPr>
        <w:t xml:space="preserve"> </w:t>
      </w:r>
      <w:r w:rsidRPr="005B73B7">
        <w:rPr>
          <w:lang w:val="is-IS"/>
        </w:rPr>
        <w:t>300</w:t>
      </w:r>
      <w:r w:rsidR="00D90F6A">
        <w:rPr>
          <w:spacing w:val="-2"/>
          <w:lang w:val="is-IS"/>
        </w:rPr>
        <w:t> </w:t>
      </w:r>
      <w:r w:rsidRPr="005B73B7">
        <w:rPr>
          <w:lang w:val="is-IS"/>
        </w:rPr>
        <w:t>µg)</w:t>
      </w:r>
      <w:r w:rsidRPr="005B73B7">
        <w:rPr>
          <w:spacing w:val="-4"/>
          <w:lang w:val="is-IS"/>
        </w:rPr>
        <w:t xml:space="preserve"> </w:t>
      </w:r>
      <w:r w:rsidRPr="005B73B7">
        <w:rPr>
          <w:lang w:val="is-IS"/>
        </w:rPr>
        <w:t>filgrastim</w:t>
      </w:r>
      <w:r w:rsidRPr="005B73B7">
        <w:rPr>
          <w:spacing w:val="-1"/>
          <w:lang w:val="is-IS"/>
        </w:rPr>
        <w:t xml:space="preserve"> </w:t>
      </w:r>
      <w:r w:rsidRPr="005B73B7">
        <w:rPr>
          <w:lang w:val="is-IS"/>
        </w:rPr>
        <w:t>í</w:t>
      </w:r>
      <w:r w:rsidRPr="005B73B7">
        <w:rPr>
          <w:spacing w:val="-3"/>
          <w:lang w:val="is-IS"/>
        </w:rPr>
        <w:t xml:space="preserve"> </w:t>
      </w:r>
      <w:r w:rsidRPr="005B73B7">
        <w:rPr>
          <w:lang w:val="is-IS"/>
        </w:rPr>
        <w:t>0,5</w:t>
      </w:r>
      <w:r w:rsidRPr="005B73B7">
        <w:rPr>
          <w:spacing w:val="-3"/>
          <w:lang w:val="is-IS"/>
        </w:rPr>
        <w:t xml:space="preserve"> </w:t>
      </w:r>
      <w:r w:rsidRPr="005B73B7">
        <w:rPr>
          <w:lang w:val="is-IS"/>
        </w:rPr>
        <w:t>ml</w:t>
      </w:r>
      <w:r w:rsidR="00AA5DD3" w:rsidRPr="005B73B7">
        <w:rPr>
          <w:lang w:val="is-IS"/>
        </w:rPr>
        <w:t xml:space="preserve"> </w:t>
      </w:r>
      <w:r w:rsidR="00B00B94" w:rsidRPr="005B73B7">
        <w:rPr>
          <w:spacing w:val="-2"/>
          <w:lang w:val="is-IS"/>
        </w:rPr>
        <w:t>(</w:t>
      </w:r>
      <w:r w:rsidR="00AA5DD3" w:rsidRPr="005B73B7">
        <w:rPr>
          <w:spacing w:val="-2"/>
          <w:lang w:val="is-IS"/>
        </w:rPr>
        <w:t>0,6 mg/ml).</w:t>
      </w:r>
    </w:p>
    <w:p w14:paraId="397E6A6B" w14:textId="77777777" w:rsidR="00213424" w:rsidRDefault="00213424" w:rsidP="003325C5">
      <w:pPr>
        <w:pStyle w:val="BodyText"/>
        <w:rPr>
          <w:lang w:val="is-IS"/>
        </w:rPr>
      </w:pPr>
    </w:p>
    <w:p w14:paraId="02C7F225" w14:textId="77777777" w:rsidR="00270794" w:rsidRPr="005B73B7" w:rsidRDefault="00270794" w:rsidP="003325C5">
      <w:pPr>
        <w:pStyle w:val="BodyText"/>
        <w:rPr>
          <w:lang w:val="is-IS"/>
        </w:rPr>
      </w:pPr>
    </w:p>
    <w:p w14:paraId="397E6A6C" w14:textId="6BAB2937" w:rsidR="00213424" w:rsidRPr="005B73B7" w:rsidRDefault="008557BA" w:rsidP="003325C5">
      <w:pPr>
        <w:pStyle w:val="BodyText"/>
        <w:rPr>
          <w:u w:val="single"/>
          <w:lang w:val="is-IS"/>
        </w:rPr>
      </w:pPr>
      <w:r w:rsidRPr="005B73B7">
        <w:rPr>
          <w:u w:val="single"/>
          <w:lang w:val="is-IS"/>
        </w:rPr>
        <w:t>Zefylti</w:t>
      </w:r>
      <w:r w:rsidRPr="005B73B7">
        <w:rPr>
          <w:spacing w:val="-5"/>
          <w:u w:val="single"/>
          <w:lang w:val="is-IS"/>
        </w:rPr>
        <w:t xml:space="preserve"> </w:t>
      </w:r>
      <w:r w:rsidR="00C95BDF" w:rsidRPr="005B73B7">
        <w:rPr>
          <w:u w:val="single"/>
          <w:lang w:val="is-IS"/>
        </w:rPr>
        <w:t>48</w:t>
      </w:r>
      <w:r w:rsidR="00D90F6A">
        <w:rPr>
          <w:spacing w:val="-4"/>
          <w:u w:val="single"/>
          <w:lang w:val="is-IS"/>
        </w:rPr>
        <w:t> </w:t>
      </w:r>
      <w:r w:rsidR="001C009C">
        <w:rPr>
          <w:u w:val="single"/>
          <w:lang w:val="is-IS"/>
        </w:rPr>
        <w:t>milljón einingar</w:t>
      </w:r>
      <w:r w:rsidR="00C95BDF" w:rsidRPr="005B73B7">
        <w:rPr>
          <w:u w:val="single"/>
          <w:lang w:val="is-IS"/>
        </w:rPr>
        <w:t>/0,</w:t>
      </w:r>
      <w:r w:rsidRPr="005B73B7">
        <w:rPr>
          <w:u w:val="single"/>
          <w:lang w:val="is-IS"/>
        </w:rPr>
        <w:t>5</w:t>
      </w:r>
      <w:r w:rsidR="00D90F6A">
        <w:rPr>
          <w:spacing w:val="-3"/>
          <w:u w:val="single"/>
          <w:lang w:val="is-IS"/>
        </w:rPr>
        <w:t> </w:t>
      </w:r>
      <w:r w:rsidR="00C95BDF" w:rsidRPr="005B73B7">
        <w:rPr>
          <w:u w:val="single"/>
          <w:lang w:val="is-IS"/>
        </w:rPr>
        <w:t>ml</w:t>
      </w:r>
      <w:r w:rsidR="00C95BDF" w:rsidRPr="005B73B7">
        <w:rPr>
          <w:spacing w:val="-4"/>
          <w:u w:val="single"/>
          <w:lang w:val="is-IS"/>
        </w:rPr>
        <w:t xml:space="preserve"> </w:t>
      </w:r>
      <w:r w:rsidR="00C95BDF" w:rsidRPr="005B73B7">
        <w:rPr>
          <w:u w:val="single"/>
          <w:lang w:val="is-IS"/>
        </w:rPr>
        <w:t>stungulyf/innrennslislyf,</w:t>
      </w:r>
      <w:r w:rsidR="00C95BDF" w:rsidRPr="005B73B7">
        <w:rPr>
          <w:spacing w:val="-5"/>
          <w:u w:val="single"/>
          <w:lang w:val="is-IS"/>
        </w:rPr>
        <w:t xml:space="preserve"> </w:t>
      </w:r>
      <w:r w:rsidR="00C95BDF" w:rsidRPr="005B73B7">
        <w:rPr>
          <w:u w:val="single"/>
          <w:lang w:val="is-IS"/>
        </w:rPr>
        <w:t>lausn</w:t>
      </w:r>
      <w:r w:rsidRPr="005B73B7">
        <w:rPr>
          <w:u w:val="single"/>
          <w:lang w:val="is-IS"/>
        </w:rPr>
        <w:t xml:space="preserve"> í áfylltri sprautu</w:t>
      </w:r>
    </w:p>
    <w:p w14:paraId="45E07E93" w14:textId="77777777" w:rsidR="008557BA" w:rsidRPr="005B73B7" w:rsidRDefault="008557BA" w:rsidP="003325C5">
      <w:pPr>
        <w:pStyle w:val="BodyText"/>
        <w:rPr>
          <w:u w:val="single"/>
          <w:lang w:val="is-IS"/>
        </w:rPr>
      </w:pPr>
    </w:p>
    <w:p w14:paraId="0E274757" w14:textId="137458C2" w:rsidR="00BB3C5D" w:rsidRPr="005B73B7" w:rsidRDefault="00A227DF" w:rsidP="003325C5">
      <w:pPr>
        <w:pStyle w:val="BodyText"/>
        <w:rPr>
          <w:lang w:val="is-IS"/>
        </w:rPr>
      </w:pPr>
      <w:r w:rsidRPr="007F6798">
        <w:rPr>
          <w:lang w:val="is-IS"/>
        </w:rPr>
        <w:t>Hver ml af</w:t>
      </w:r>
      <w:r w:rsidR="00424B1E" w:rsidRPr="007F6798">
        <w:rPr>
          <w:lang w:val="is-IS"/>
        </w:rPr>
        <w:t xml:space="preserve"> </w:t>
      </w:r>
      <w:r w:rsidRPr="007F6798">
        <w:rPr>
          <w:lang w:val="is-IS"/>
        </w:rPr>
        <w:t>lausn inniheldur 96 </w:t>
      </w:r>
      <w:r w:rsidR="003149C8" w:rsidRPr="007F6798">
        <w:rPr>
          <w:lang w:val="is-IS"/>
        </w:rPr>
        <w:t>m</w:t>
      </w:r>
      <w:r w:rsidR="009719DD" w:rsidRPr="007F6798">
        <w:rPr>
          <w:lang w:val="is-IS"/>
        </w:rPr>
        <w:t>i</w:t>
      </w:r>
      <w:r w:rsidR="003149C8" w:rsidRPr="007F6798">
        <w:rPr>
          <w:lang w:val="is-IS"/>
        </w:rPr>
        <w:t xml:space="preserve">lljón </w:t>
      </w:r>
      <w:r w:rsidR="00CF1CF4" w:rsidRPr="007F6798">
        <w:rPr>
          <w:lang w:val="is-IS"/>
        </w:rPr>
        <w:t xml:space="preserve">einingar </w:t>
      </w:r>
      <w:r w:rsidR="00424B1E" w:rsidRPr="007F6798">
        <w:rPr>
          <w:lang w:val="is-IS"/>
        </w:rPr>
        <w:t>(ME)</w:t>
      </w:r>
      <w:r w:rsidR="003149C8" w:rsidRPr="007F6798">
        <w:rPr>
          <w:lang w:val="is-IS"/>
        </w:rPr>
        <w:t xml:space="preserve"> (jafngildi</w:t>
      </w:r>
      <w:r w:rsidR="00424B1E" w:rsidRPr="007F6798">
        <w:rPr>
          <w:lang w:val="is-IS"/>
        </w:rPr>
        <w:t>r</w:t>
      </w:r>
      <w:r w:rsidR="003149C8" w:rsidRPr="007F6798">
        <w:rPr>
          <w:lang w:val="is-IS"/>
        </w:rPr>
        <w:t xml:space="preserve"> 960</w:t>
      </w:r>
      <w:r w:rsidR="00D90F6A">
        <w:rPr>
          <w:lang w:val="is-IS"/>
        </w:rPr>
        <w:t> </w:t>
      </w:r>
      <w:r w:rsidR="004B6690" w:rsidRPr="007F6798">
        <w:rPr>
          <w:lang w:val="is-IS"/>
        </w:rPr>
        <w:t>míkrógrömmum</w:t>
      </w:r>
      <w:r w:rsidR="003149C8" w:rsidRPr="007F6798">
        <w:rPr>
          <w:lang w:val="is-IS"/>
        </w:rPr>
        <w:t xml:space="preserve"> </w:t>
      </w:r>
      <w:r w:rsidR="004B6690" w:rsidRPr="007F6798">
        <w:rPr>
          <w:lang w:val="is-IS"/>
        </w:rPr>
        <w:t>[</w:t>
      </w:r>
      <w:r w:rsidR="003149C8" w:rsidRPr="007F6798">
        <w:rPr>
          <w:lang w:val="is-IS"/>
        </w:rPr>
        <w:t>µg</w:t>
      </w:r>
      <w:r w:rsidR="004B6690" w:rsidRPr="007F6798">
        <w:rPr>
          <w:lang w:val="is-IS"/>
        </w:rPr>
        <w:t>]</w:t>
      </w:r>
      <w:r w:rsidR="00BB3C5D" w:rsidRPr="007F6798">
        <w:rPr>
          <w:lang w:val="is-IS"/>
        </w:rPr>
        <w:t>) filgrastim*</w:t>
      </w:r>
    </w:p>
    <w:p w14:paraId="397E6A6D" w14:textId="712ACD62" w:rsidR="00213424" w:rsidRPr="005B73B7" w:rsidRDefault="00C95BDF" w:rsidP="003325C5">
      <w:pPr>
        <w:pStyle w:val="BodyText"/>
        <w:rPr>
          <w:lang w:val="is-IS"/>
        </w:rPr>
      </w:pPr>
      <w:r w:rsidRPr="005B73B7">
        <w:rPr>
          <w:lang w:val="is-IS"/>
        </w:rPr>
        <w:t>Hver</w:t>
      </w:r>
      <w:r w:rsidRPr="005B73B7">
        <w:rPr>
          <w:spacing w:val="-3"/>
          <w:lang w:val="is-IS"/>
        </w:rPr>
        <w:t xml:space="preserve"> </w:t>
      </w:r>
      <w:r w:rsidRPr="005B73B7">
        <w:rPr>
          <w:lang w:val="is-IS"/>
        </w:rPr>
        <w:t>áfyllt</w:t>
      </w:r>
      <w:r w:rsidRPr="005B73B7">
        <w:rPr>
          <w:spacing w:val="-3"/>
          <w:lang w:val="is-IS"/>
        </w:rPr>
        <w:t xml:space="preserve"> </w:t>
      </w:r>
      <w:r w:rsidRPr="005B73B7">
        <w:rPr>
          <w:lang w:val="is-IS"/>
        </w:rPr>
        <w:t>sprauta</w:t>
      </w:r>
      <w:r w:rsidRPr="005B73B7">
        <w:rPr>
          <w:spacing w:val="-4"/>
          <w:lang w:val="is-IS"/>
        </w:rPr>
        <w:t xml:space="preserve"> </w:t>
      </w:r>
      <w:r w:rsidRPr="005B73B7">
        <w:rPr>
          <w:lang w:val="is-IS"/>
        </w:rPr>
        <w:t>inniheldur</w:t>
      </w:r>
      <w:r w:rsidRPr="005B73B7">
        <w:rPr>
          <w:spacing w:val="-2"/>
          <w:lang w:val="is-IS"/>
        </w:rPr>
        <w:t xml:space="preserve"> </w:t>
      </w:r>
      <w:r w:rsidRPr="005B73B7">
        <w:rPr>
          <w:lang w:val="is-IS"/>
        </w:rPr>
        <w:t>48</w:t>
      </w:r>
      <w:r w:rsidR="00D90F6A">
        <w:rPr>
          <w:lang w:val="is-IS"/>
        </w:rPr>
        <w:t> </w:t>
      </w:r>
      <w:r w:rsidR="0010311D" w:rsidRPr="005B73B7">
        <w:rPr>
          <w:lang w:val="is-IS"/>
        </w:rPr>
        <w:t>ME</w:t>
      </w:r>
      <w:r w:rsidR="00D90F6A">
        <w:rPr>
          <w:spacing w:val="-2"/>
          <w:lang w:val="is-IS"/>
        </w:rPr>
        <w:t> </w:t>
      </w:r>
      <w:r w:rsidRPr="005B73B7">
        <w:rPr>
          <w:lang w:val="is-IS"/>
        </w:rPr>
        <w:t>(</w:t>
      </w:r>
      <w:r w:rsidR="00BB3C5D" w:rsidRPr="005B73B7">
        <w:rPr>
          <w:lang w:val="is-IS"/>
        </w:rPr>
        <w:t>jafngildi</w:t>
      </w:r>
      <w:r w:rsidR="0010311D" w:rsidRPr="005B73B7">
        <w:rPr>
          <w:lang w:val="is-IS"/>
        </w:rPr>
        <w:t>r</w:t>
      </w:r>
      <w:r w:rsidR="00BB3C5D" w:rsidRPr="005B73B7">
        <w:rPr>
          <w:lang w:val="is-IS"/>
        </w:rPr>
        <w:t xml:space="preserve"> </w:t>
      </w:r>
      <w:r w:rsidRPr="005B73B7">
        <w:rPr>
          <w:lang w:val="is-IS"/>
        </w:rPr>
        <w:t>480</w:t>
      </w:r>
      <w:r w:rsidR="00D90F6A">
        <w:rPr>
          <w:spacing w:val="-3"/>
          <w:lang w:val="is-IS"/>
        </w:rPr>
        <w:t> </w:t>
      </w:r>
      <w:r w:rsidRPr="005B73B7">
        <w:rPr>
          <w:lang w:val="is-IS"/>
        </w:rPr>
        <w:t>µg)</w:t>
      </w:r>
      <w:r w:rsidRPr="00F9772E">
        <w:rPr>
          <w:spacing w:val="-2"/>
          <w:lang w:val="is-IS"/>
        </w:rPr>
        <w:t xml:space="preserve"> </w:t>
      </w:r>
      <w:r w:rsidRPr="005B73B7">
        <w:rPr>
          <w:lang w:val="is-IS"/>
        </w:rPr>
        <w:t>filgrastim</w:t>
      </w:r>
      <w:r w:rsidRPr="005B73B7">
        <w:rPr>
          <w:spacing w:val="-2"/>
          <w:lang w:val="is-IS"/>
        </w:rPr>
        <w:t xml:space="preserve"> </w:t>
      </w:r>
      <w:r w:rsidRPr="005B73B7">
        <w:rPr>
          <w:lang w:val="is-IS"/>
        </w:rPr>
        <w:t>í</w:t>
      </w:r>
      <w:r w:rsidRPr="005B73B7">
        <w:rPr>
          <w:spacing w:val="-3"/>
          <w:lang w:val="is-IS"/>
        </w:rPr>
        <w:t xml:space="preserve"> </w:t>
      </w:r>
      <w:r w:rsidRPr="005B73B7">
        <w:rPr>
          <w:lang w:val="is-IS"/>
        </w:rPr>
        <w:t>0,</w:t>
      </w:r>
      <w:r w:rsidR="00BB3C5D" w:rsidRPr="005B73B7">
        <w:rPr>
          <w:lang w:val="is-IS"/>
        </w:rPr>
        <w:t>5</w:t>
      </w:r>
      <w:r w:rsidR="00D90F6A">
        <w:rPr>
          <w:lang w:val="is-IS"/>
        </w:rPr>
        <w:t> </w:t>
      </w:r>
      <w:r w:rsidRPr="005B73B7">
        <w:rPr>
          <w:lang w:val="is-IS"/>
        </w:rPr>
        <w:t>ml</w:t>
      </w:r>
      <w:r w:rsidRPr="005B73B7">
        <w:rPr>
          <w:spacing w:val="-3"/>
          <w:lang w:val="is-IS"/>
        </w:rPr>
        <w:t xml:space="preserve"> </w:t>
      </w:r>
      <w:r w:rsidR="00E2045D" w:rsidRPr="005B73B7">
        <w:rPr>
          <w:lang w:val="is-IS"/>
        </w:rPr>
        <w:t>(0,96 mg/ml).</w:t>
      </w:r>
    </w:p>
    <w:p w14:paraId="397E6A6E" w14:textId="77777777" w:rsidR="00213424" w:rsidRPr="005B73B7" w:rsidRDefault="00213424" w:rsidP="003325C5">
      <w:pPr>
        <w:pStyle w:val="BodyText"/>
        <w:rPr>
          <w:lang w:val="is-IS"/>
        </w:rPr>
      </w:pPr>
    </w:p>
    <w:p w14:paraId="397E6A6F" w14:textId="75848B76" w:rsidR="00213424" w:rsidRPr="005B73B7" w:rsidRDefault="00E2045D" w:rsidP="00F3626B">
      <w:pPr>
        <w:pStyle w:val="BodyText"/>
        <w:rPr>
          <w:lang w:val="is-IS"/>
        </w:rPr>
      </w:pPr>
      <w:r w:rsidRPr="005B73B7">
        <w:rPr>
          <w:lang w:val="is-IS"/>
        </w:rPr>
        <w:t>*</w:t>
      </w:r>
      <w:r w:rsidR="00F3626B">
        <w:rPr>
          <w:lang w:val="is-IS"/>
        </w:rPr>
        <w:t xml:space="preserve"> </w:t>
      </w:r>
      <w:r w:rsidR="00C95BDF" w:rsidRPr="005B73B7">
        <w:rPr>
          <w:lang w:val="is-IS"/>
        </w:rPr>
        <w:t>Filgrastim (raðbrigða met</w:t>
      </w:r>
      <w:r w:rsidR="00173F76" w:rsidRPr="005B73B7">
        <w:rPr>
          <w:lang w:val="is-IS"/>
        </w:rPr>
        <w:t>í</w:t>
      </w:r>
      <w:r w:rsidR="00C95BDF" w:rsidRPr="005B73B7">
        <w:rPr>
          <w:lang w:val="is-IS"/>
        </w:rPr>
        <w:t>on</w:t>
      </w:r>
      <w:r w:rsidR="00065BAB" w:rsidRPr="005B73B7">
        <w:rPr>
          <w:lang w:val="is-IS"/>
        </w:rPr>
        <w:t>ý</w:t>
      </w:r>
      <w:r w:rsidR="00C95BDF" w:rsidRPr="005B73B7">
        <w:rPr>
          <w:lang w:val="is-IS"/>
        </w:rPr>
        <w:t xml:space="preserve">l </w:t>
      </w:r>
      <w:r w:rsidR="004033FC">
        <w:rPr>
          <w:lang w:val="is-IS"/>
        </w:rPr>
        <w:t>kyrninga</w:t>
      </w:r>
      <w:r w:rsidR="00C95BDF" w:rsidRPr="005B73B7">
        <w:rPr>
          <w:lang w:val="is-IS"/>
        </w:rPr>
        <w:t>vaxtarþáttur manna) er framlei</w:t>
      </w:r>
      <w:r w:rsidR="00166FD5">
        <w:rPr>
          <w:lang w:val="is-IS"/>
        </w:rPr>
        <w:t>ddur</w:t>
      </w:r>
      <w:r w:rsidR="00C95BDF" w:rsidRPr="005B73B7">
        <w:rPr>
          <w:lang w:val="is-IS"/>
        </w:rPr>
        <w:t xml:space="preserve"> í </w:t>
      </w:r>
      <w:r w:rsidR="00C95BDF" w:rsidRPr="005B73B7">
        <w:rPr>
          <w:i/>
          <w:lang w:val="is-IS"/>
        </w:rPr>
        <w:t xml:space="preserve">Escherichia coli </w:t>
      </w:r>
      <w:r w:rsidR="008304F3" w:rsidRPr="005B73B7">
        <w:rPr>
          <w:iCs/>
          <w:lang w:val="is-IS"/>
        </w:rPr>
        <w:t>frumum</w:t>
      </w:r>
      <w:r w:rsidR="008304F3" w:rsidRPr="005B73B7">
        <w:rPr>
          <w:i/>
          <w:lang w:val="is-IS"/>
        </w:rPr>
        <w:t xml:space="preserve"> </w:t>
      </w:r>
      <w:r w:rsidR="00C95BDF" w:rsidRPr="005B73B7">
        <w:rPr>
          <w:spacing w:val="-52"/>
          <w:lang w:val="is-IS"/>
        </w:rPr>
        <w:t xml:space="preserve"> </w:t>
      </w:r>
      <w:r w:rsidR="00C95BDF" w:rsidRPr="005B73B7">
        <w:rPr>
          <w:lang w:val="is-IS"/>
        </w:rPr>
        <w:t>með</w:t>
      </w:r>
      <w:r w:rsidR="00C95BDF" w:rsidRPr="005B73B7">
        <w:rPr>
          <w:spacing w:val="-1"/>
          <w:lang w:val="is-IS"/>
        </w:rPr>
        <w:t xml:space="preserve"> </w:t>
      </w:r>
      <w:r w:rsidR="00C95BDF" w:rsidRPr="005B73B7">
        <w:rPr>
          <w:lang w:val="is-IS"/>
        </w:rPr>
        <w:t>raðbrigða</w:t>
      </w:r>
      <w:r w:rsidR="00C95BDF" w:rsidRPr="005B73B7">
        <w:rPr>
          <w:spacing w:val="-1"/>
          <w:lang w:val="is-IS"/>
        </w:rPr>
        <w:t xml:space="preserve"> </w:t>
      </w:r>
      <w:r w:rsidR="00C95BDF" w:rsidRPr="005B73B7">
        <w:rPr>
          <w:lang w:val="is-IS"/>
        </w:rPr>
        <w:t>erfðatækni.</w:t>
      </w:r>
    </w:p>
    <w:p w14:paraId="397E6A70" w14:textId="77777777" w:rsidR="00213424" w:rsidRPr="005B73B7" w:rsidRDefault="00213424" w:rsidP="003325C5">
      <w:pPr>
        <w:pStyle w:val="BodyText"/>
        <w:rPr>
          <w:lang w:val="is-IS"/>
        </w:rPr>
      </w:pPr>
    </w:p>
    <w:p w14:paraId="397E6A71" w14:textId="77777777" w:rsidR="00213424" w:rsidRPr="005B73B7" w:rsidRDefault="00C95BDF" w:rsidP="003325C5">
      <w:pPr>
        <w:rPr>
          <w:iCs/>
          <w:u w:val="single"/>
          <w:lang w:val="is-IS"/>
        </w:rPr>
      </w:pPr>
      <w:r w:rsidRPr="005B73B7">
        <w:rPr>
          <w:iCs/>
          <w:u w:val="single"/>
          <w:lang w:val="is-IS"/>
        </w:rPr>
        <w:t>Hjálparefni</w:t>
      </w:r>
      <w:r w:rsidRPr="005B73B7">
        <w:rPr>
          <w:iCs/>
          <w:spacing w:val="-5"/>
          <w:u w:val="single"/>
          <w:lang w:val="is-IS"/>
        </w:rPr>
        <w:t xml:space="preserve"> </w:t>
      </w:r>
      <w:r w:rsidRPr="005B73B7">
        <w:rPr>
          <w:iCs/>
          <w:u w:val="single"/>
          <w:lang w:val="is-IS"/>
        </w:rPr>
        <w:t>með</w:t>
      </w:r>
      <w:r w:rsidRPr="005B73B7">
        <w:rPr>
          <w:iCs/>
          <w:spacing w:val="-4"/>
          <w:u w:val="single"/>
          <w:lang w:val="is-IS"/>
        </w:rPr>
        <w:t xml:space="preserve"> </w:t>
      </w:r>
      <w:r w:rsidRPr="005B73B7">
        <w:rPr>
          <w:iCs/>
          <w:u w:val="single"/>
          <w:lang w:val="is-IS"/>
        </w:rPr>
        <w:t>þekkta</w:t>
      </w:r>
      <w:r w:rsidRPr="005B73B7">
        <w:rPr>
          <w:iCs/>
          <w:spacing w:val="-3"/>
          <w:u w:val="single"/>
          <w:lang w:val="is-IS"/>
        </w:rPr>
        <w:t xml:space="preserve"> </w:t>
      </w:r>
      <w:r w:rsidRPr="005B73B7">
        <w:rPr>
          <w:iCs/>
          <w:u w:val="single"/>
          <w:lang w:val="is-IS"/>
        </w:rPr>
        <w:t>verkun</w:t>
      </w:r>
    </w:p>
    <w:p w14:paraId="1B548E83" w14:textId="77777777" w:rsidR="00F03457" w:rsidRPr="005B73B7" w:rsidRDefault="00F03457" w:rsidP="003325C5">
      <w:pPr>
        <w:rPr>
          <w:i/>
          <w:lang w:val="is-IS"/>
        </w:rPr>
      </w:pPr>
    </w:p>
    <w:p w14:paraId="6FD31673" w14:textId="747E24B8" w:rsidR="00AC42F1" w:rsidRPr="005B73B7" w:rsidRDefault="00C95BDF" w:rsidP="003325C5">
      <w:pPr>
        <w:pStyle w:val="BodyText"/>
        <w:rPr>
          <w:lang w:val="is-IS"/>
        </w:rPr>
      </w:pPr>
      <w:r w:rsidRPr="005B73B7">
        <w:rPr>
          <w:lang w:val="is-IS"/>
        </w:rPr>
        <w:t xml:space="preserve">Hver ml </w:t>
      </w:r>
      <w:r w:rsidR="001F7E2E" w:rsidRPr="00F9772E">
        <w:rPr>
          <w:lang w:val="is-IS"/>
        </w:rPr>
        <w:t>af lausninni inniheldur 0,04</w:t>
      </w:r>
      <w:r w:rsidR="00D90F6A" w:rsidRPr="00F9772E">
        <w:rPr>
          <w:lang w:val="is-IS"/>
        </w:rPr>
        <w:t> </w:t>
      </w:r>
      <w:r w:rsidR="001F7E2E" w:rsidRPr="00F9772E">
        <w:rPr>
          <w:lang w:val="is-IS"/>
        </w:rPr>
        <w:t>mg af pólýsorbat 80 (E433) og 50</w:t>
      </w:r>
      <w:r w:rsidR="00D90F6A" w:rsidRPr="00F9772E">
        <w:rPr>
          <w:lang w:val="is-IS"/>
        </w:rPr>
        <w:t> </w:t>
      </w:r>
      <w:r w:rsidR="001F7E2E" w:rsidRPr="00F9772E">
        <w:rPr>
          <w:lang w:val="is-IS"/>
        </w:rPr>
        <w:t>mg af sorbitól (E420).</w:t>
      </w:r>
    </w:p>
    <w:p w14:paraId="74EA1F0E" w14:textId="77777777" w:rsidR="00B31748" w:rsidRPr="005B73B7" w:rsidRDefault="00C95BDF" w:rsidP="003325C5">
      <w:pPr>
        <w:pStyle w:val="BodyText"/>
        <w:rPr>
          <w:spacing w:val="-52"/>
          <w:lang w:val="is-IS"/>
        </w:rPr>
      </w:pPr>
      <w:r w:rsidRPr="005B73B7">
        <w:rPr>
          <w:spacing w:val="-52"/>
          <w:lang w:val="is-IS"/>
        </w:rPr>
        <w:t xml:space="preserve"> </w:t>
      </w:r>
    </w:p>
    <w:p w14:paraId="397E6A72" w14:textId="07FC4B87" w:rsidR="00213424" w:rsidRPr="005B73B7" w:rsidRDefault="00C95BDF" w:rsidP="003325C5">
      <w:pPr>
        <w:pStyle w:val="BodyText"/>
        <w:rPr>
          <w:lang w:val="is-IS"/>
        </w:rPr>
      </w:pPr>
      <w:r w:rsidRPr="005B73B7">
        <w:rPr>
          <w:lang w:val="is-IS"/>
        </w:rPr>
        <w:t>Sjá</w:t>
      </w:r>
      <w:r w:rsidRPr="005B73B7">
        <w:rPr>
          <w:spacing w:val="-2"/>
          <w:lang w:val="is-IS"/>
        </w:rPr>
        <w:t xml:space="preserve"> </w:t>
      </w:r>
      <w:r w:rsidRPr="005B73B7">
        <w:rPr>
          <w:lang w:val="is-IS"/>
        </w:rPr>
        <w:t>lista</w:t>
      </w:r>
      <w:r w:rsidRPr="005B73B7">
        <w:rPr>
          <w:spacing w:val="-1"/>
          <w:lang w:val="is-IS"/>
        </w:rPr>
        <w:t xml:space="preserve"> </w:t>
      </w:r>
      <w:r w:rsidRPr="005B73B7">
        <w:rPr>
          <w:lang w:val="is-IS"/>
        </w:rPr>
        <w:t>yfir</w:t>
      </w:r>
      <w:r w:rsidRPr="005B73B7">
        <w:rPr>
          <w:spacing w:val="-2"/>
          <w:lang w:val="is-IS"/>
        </w:rPr>
        <w:t xml:space="preserve"> </w:t>
      </w:r>
      <w:r w:rsidRPr="005B73B7">
        <w:rPr>
          <w:lang w:val="is-IS"/>
        </w:rPr>
        <w:t>öll hjálparefni</w:t>
      </w:r>
      <w:r w:rsidRPr="005B73B7">
        <w:rPr>
          <w:spacing w:val="-1"/>
          <w:lang w:val="is-IS"/>
        </w:rPr>
        <w:t xml:space="preserve"> </w:t>
      </w:r>
      <w:r w:rsidRPr="005B73B7">
        <w:rPr>
          <w:lang w:val="is-IS"/>
        </w:rPr>
        <w:t>í kafla</w:t>
      </w:r>
      <w:r w:rsidRPr="005B73B7">
        <w:rPr>
          <w:spacing w:val="-2"/>
          <w:lang w:val="is-IS"/>
        </w:rPr>
        <w:t xml:space="preserve"> </w:t>
      </w:r>
      <w:r w:rsidRPr="005B73B7">
        <w:rPr>
          <w:lang w:val="is-IS"/>
        </w:rPr>
        <w:t>6.1.</w:t>
      </w:r>
    </w:p>
    <w:p w14:paraId="397E6A73" w14:textId="0886C8FD" w:rsidR="00213424" w:rsidRPr="005B73B7" w:rsidRDefault="00213424" w:rsidP="003325C5">
      <w:pPr>
        <w:pStyle w:val="BodyText"/>
        <w:rPr>
          <w:lang w:val="is-IS"/>
        </w:rPr>
      </w:pPr>
    </w:p>
    <w:p w14:paraId="35D94DA1" w14:textId="77777777" w:rsidR="00A661B8" w:rsidRPr="005B73B7" w:rsidRDefault="00A661B8" w:rsidP="003325C5">
      <w:pPr>
        <w:pStyle w:val="BodyText"/>
        <w:rPr>
          <w:lang w:val="is-IS"/>
        </w:rPr>
      </w:pPr>
    </w:p>
    <w:p w14:paraId="1DA78F2A" w14:textId="77777777" w:rsidR="005F1914" w:rsidRPr="005B73B7" w:rsidRDefault="00C95BDF" w:rsidP="003325C5">
      <w:pPr>
        <w:pStyle w:val="ListParagraph"/>
        <w:numPr>
          <w:ilvl w:val="0"/>
          <w:numId w:val="21"/>
        </w:numPr>
        <w:ind w:left="567" w:hanging="567"/>
        <w:rPr>
          <w:b/>
          <w:lang w:val="is-IS"/>
        </w:rPr>
      </w:pPr>
      <w:r w:rsidRPr="005B73B7">
        <w:rPr>
          <w:b/>
          <w:lang w:val="is-IS"/>
        </w:rPr>
        <w:t xml:space="preserve">LYFJAFORM </w:t>
      </w:r>
    </w:p>
    <w:p w14:paraId="73DF9615" w14:textId="77777777" w:rsidR="00A661B8" w:rsidRPr="005B73B7" w:rsidRDefault="00A661B8" w:rsidP="003325C5">
      <w:pPr>
        <w:pStyle w:val="ListParagraph"/>
        <w:tabs>
          <w:tab w:val="left" w:pos="805"/>
          <w:tab w:val="left" w:pos="806"/>
        </w:tabs>
        <w:ind w:left="0" w:firstLine="0"/>
        <w:rPr>
          <w:lang w:val="is-IS"/>
        </w:rPr>
      </w:pPr>
    </w:p>
    <w:p w14:paraId="3DDD4F27" w14:textId="6EBD6BDB" w:rsidR="000C7402" w:rsidRDefault="00C95BDF" w:rsidP="003325C5">
      <w:pPr>
        <w:pStyle w:val="ListParagraph"/>
        <w:tabs>
          <w:tab w:val="left" w:pos="805"/>
          <w:tab w:val="left" w:pos="806"/>
        </w:tabs>
        <w:ind w:left="0" w:firstLine="0"/>
        <w:rPr>
          <w:lang w:val="is-IS"/>
        </w:rPr>
      </w:pPr>
      <w:r w:rsidRPr="005B73B7">
        <w:rPr>
          <w:lang w:val="is-IS"/>
        </w:rPr>
        <w:t>Stungulyf/innrennslislyf, lausn.</w:t>
      </w:r>
    </w:p>
    <w:p w14:paraId="54C2D3CD" w14:textId="77777777" w:rsidR="00515112" w:rsidRPr="005B73B7" w:rsidRDefault="00515112" w:rsidP="003325C5">
      <w:pPr>
        <w:pStyle w:val="ListParagraph"/>
        <w:tabs>
          <w:tab w:val="left" w:pos="805"/>
          <w:tab w:val="left" w:pos="806"/>
        </w:tabs>
        <w:ind w:left="0" w:firstLine="0"/>
        <w:rPr>
          <w:lang w:val="is-IS"/>
        </w:rPr>
      </w:pPr>
    </w:p>
    <w:p w14:paraId="397E6A74" w14:textId="6EC03545" w:rsidR="00213424" w:rsidRPr="005B73B7" w:rsidRDefault="00C95BDF" w:rsidP="003325C5">
      <w:pPr>
        <w:pStyle w:val="ListParagraph"/>
        <w:tabs>
          <w:tab w:val="left" w:pos="805"/>
          <w:tab w:val="left" w:pos="806"/>
        </w:tabs>
        <w:ind w:left="0" w:firstLine="0"/>
        <w:rPr>
          <w:lang w:val="is-IS"/>
        </w:rPr>
      </w:pPr>
      <w:r w:rsidRPr="005B73B7">
        <w:rPr>
          <w:spacing w:val="-52"/>
          <w:lang w:val="is-IS"/>
        </w:rPr>
        <w:t xml:space="preserve"> </w:t>
      </w:r>
      <w:r w:rsidRPr="005B73B7">
        <w:rPr>
          <w:lang w:val="is-IS"/>
        </w:rPr>
        <w:t>Tær,</w:t>
      </w:r>
      <w:r w:rsidRPr="005B73B7">
        <w:rPr>
          <w:spacing w:val="-1"/>
          <w:lang w:val="is-IS"/>
        </w:rPr>
        <w:t xml:space="preserve"> </w:t>
      </w:r>
      <w:r w:rsidRPr="005B73B7">
        <w:rPr>
          <w:lang w:val="is-IS"/>
        </w:rPr>
        <w:t>litlaus</w:t>
      </w:r>
      <w:r w:rsidR="00DC66ED" w:rsidRPr="005B73B7">
        <w:rPr>
          <w:lang w:val="is-IS"/>
        </w:rPr>
        <w:t xml:space="preserve"> eða </w:t>
      </w:r>
      <w:r w:rsidR="00D817F8" w:rsidRPr="005B73B7">
        <w:rPr>
          <w:lang w:val="is-IS"/>
        </w:rPr>
        <w:t>örlítið gulleit</w:t>
      </w:r>
      <w:r w:rsidRPr="005B73B7">
        <w:rPr>
          <w:spacing w:val="-1"/>
          <w:lang w:val="is-IS"/>
        </w:rPr>
        <w:t xml:space="preserve"> </w:t>
      </w:r>
      <w:r w:rsidRPr="005B73B7">
        <w:rPr>
          <w:lang w:val="is-IS"/>
        </w:rPr>
        <w:t>lausn.</w:t>
      </w:r>
    </w:p>
    <w:p w14:paraId="397E6A75" w14:textId="638DA8A0" w:rsidR="00213424" w:rsidRPr="005B73B7" w:rsidRDefault="00213424" w:rsidP="003325C5">
      <w:pPr>
        <w:pStyle w:val="BodyText"/>
        <w:rPr>
          <w:lang w:val="is-IS"/>
        </w:rPr>
      </w:pPr>
    </w:p>
    <w:p w14:paraId="4C8AEBD9" w14:textId="77777777" w:rsidR="00A661B8" w:rsidRPr="005B73B7" w:rsidRDefault="00A661B8" w:rsidP="003325C5">
      <w:pPr>
        <w:pStyle w:val="BodyText"/>
        <w:rPr>
          <w:lang w:val="is-IS"/>
        </w:rPr>
      </w:pPr>
    </w:p>
    <w:p w14:paraId="397E6A76" w14:textId="77777777" w:rsidR="00213424" w:rsidRPr="005B73B7" w:rsidRDefault="00C95BDF" w:rsidP="003325C5">
      <w:pPr>
        <w:pStyle w:val="ListParagraph"/>
        <w:numPr>
          <w:ilvl w:val="0"/>
          <w:numId w:val="21"/>
        </w:numPr>
        <w:ind w:left="567" w:hanging="567"/>
        <w:rPr>
          <w:b/>
          <w:lang w:val="is-IS"/>
        </w:rPr>
      </w:pPr>
      <w:r w:rsidRPr="005B73B7">
        <w:rPr>
          <w:b/>
          <w:lang w:val="is-IS"/>
        </w:rPr>
        <w:t>KLÍNÍSKAR UPPLÝSINGAR</w:t>
      </w:r>
    </w:p>
    <w:p w14:paraId="397E6A77" w14:textId="77777777" w:rsidR="00213424" w:rsidRPr="005B73B7" w:rsidRDefault="00213424" w:rsidP="003325C5">
      <w:pPr>
        <w:pStyle w:val="BodyText"/>
        <w:rPr>
          <w:b/>
          <w:lang w:val="is-IS"/>
        </w:rPr>
      </w:pPr>
    </w:p>
    <w:p w14:paraId="397E6A78" w14:textId="77777777" w:rsidR="00213424" w:rsidRPr="005B73B7" w:rsidRDefault="00C95BDF" w:rsidP="003325C5">
      <w:pPr>
        <w:pStyle w:val="ListParagraph"/>
        <w:numPr>
          <w:ilvl w:val="1"/>
          <w:numId w:val="21"/>
        </w:numPr>
        <w:ind w:left="567" w:hanging="567"/>
        <w:rPr>
          <w:b/>
          <w:lang w:val="is-IS"/>
        </w:rPr>
      </w:pPr>
      <w:r w:rsidRPr="005B73B7">
        <w:rPr>
          <w:b/>
          <w:lang w:val="is-IS"/>
        </w:rPr>
        <w:t>Ábendingar</w:t>
      </w:r>
    </w:p>
    <w:p w14:paraId="397E6A79" w14:textId="77777777" w:rsidR="00213424" w:rsidRPr="005B73B7" w:rsidRDefault="00213424" w:rsidP="003325C5">
      <w:pPr>
        <w:pStyle w:val="BodyText"/>
        <w:rPr>
          <w:b/>
          <w:lang w:val="is-IS"/>
        </w:rPr>
      </w:pPr>
    </w:p>
    <w:p w14:paraId="3595B6A1" w14:textId="40C989E4" w:rsidR="002D526A" w:rsidRPr="005B73B7" w:rsidRDefault="00F073BC" w:rsidP="003325C5">
      <w:pPr>
        <w:pStyle w:val="BodyText"/>
        <w:rPr>
          <w:lang w:val="is-IS"/>
        </w:rPr>
      </w:pPr>
      <w:r w:rsidRPr="005B73B7">
        <w:rPr>
          <w:lang w:val="is-IS"/>
        </w:rPr>
        <w:t>Z</w:t>
      </w:r>
      <w:r w:rsidR="00E25683" w:rsidRPr="005B73B7">
        <w:rPr>
          <w:lang w:val="is-IS"/>
        </w:rPr>
        <w:t xml:space="preserve">efylti </w:t>
      </w:r>
      <w:r w:rsidR="00C95BDF" w:rsidRPr="005B73B7">
        <w:rPr>
          <w:lang w:val="is-IS"/>
        </w:rPr>
        <w:t xml:space="preserve">er ætlað að </w:t>
      </w:r>
      <w:r w:rsidR="00474CE6">
        <w:rPr>
          <w:lang w:val="is-IS"/>
        </w:rPr>
        <w:t>draga úr leng</w:t>
      </w:r>
      <w:r w:rsidR="00381455">
        <w:rPr>
          <w:lang w:val="is-IS"/>
        </w:rPr>
        <w:t>d</w:t>
      </w:r>
      <w:r w:rsidR="00C95BDF" w:rsidRPr="005B73B7">
        <w:rPr>
          <w:lang w:val="is-IS"/>
        </w:rPr>
        <w:t xml:space="preserve"> daufkyrningafæð</w:t>
      </w:r>
      <w:r w:rsidR="00381455">
        <w:rPr>
          <w:lang w:val="is-IS"/>
        </w:rPr>
        <w:t>ar</w:t>
      </w:r>
      <w:r w:rsidR="00C95BDF" w:rsidRPr="005B73B7">
        <w:rPr>
          <w:lang w:val="is-IS"/>
        </w:rPr>
        <w:t xml:space="preserve"> og tíðni</w:t>
      </w:r>
      <w:r w:rsidR="00C95BDF" w:rsidRPr="005B73B7">
        <w:rPr>
          <w:spacing w:val="1"/>
          <w:lang w:val="is-IS"/>
        </w:rPr>
        <w:t xml:space="preserve"> </w:t>
      </w:r>
      <w:r w:rsidR="00C95BDF" w:rsidRPr="005B73B7">
        <w:rPr>
          <w:lang w:val="is-IS"/>
        </w:rPr>
        <w:t xml:space="preserve">daufkyrningafæðar </w:t>
      </w:r>
      <w:r w:rsidR="00412936">
        <w:rPr>
          <w:lang w:val="is-IS"/>
        </w:rPr>
        <w:t>ásamt</w:t>
      </w:r>
      <w:r w:rsidR="00C95BDF" w:rsidRPr="005B73B7">
        <w:rPr>
          <w:lang w:val="is-IS"/>
        </w:rPr>
        <w:t xml:space="preserve"> hita hjá sjúklingum sem fá viðurkennda frumudrepandi</w:t>
      </w:r>
      <w:r w:rsidR="00C95BDF" w:rsidRPr="005B73B7">
        <w:rPr>
          <w:spacing w:val="1"/>
          <w:lang w:val="is-IS"/>
        </w:rPr>
        <w:t xml:space="preserve"> </w:t>
      </w:r>
      <w:r w:rsidR="00C95BDF" w:rsidRPr="005B73B7">
        <w:rPr>
          <w:lang w:val="is-IS"/>
        </w:rPr>
        <w:t>krabbameinslyfjameðferð v</w:t>
      </w:r>
      <w:r w:rsidR="00AF292D">
        <w:rPr>
          <w:lang w:val="is-IS"/>
        </w:rPr>
        <w:t>ið</w:t>
      </w:r>
      <w:r w:rsidR="00C95BDF" w:rsidRPr="005B73B7">
        <w:rPr>
          <w:lang w:val="is-IS"/>
        </w:rPr>
        <w:t xml:space="preserve"> illkynja sjúkdóm</w:t>
      </w:r>
      <w:r w:rsidR="00AF292D">
        <w:rPr>
          <w:lang w:val="is-IS"/>
        </w:rPr>
        <w:t>i</w:t>
      </w:r>
      <w:r w:rsidR="00C95BDF" w:rsidRPr="005B73B7">
        <w:rPr>
          <w:lang w:val="is-IS"/>
        </w:rPr>
        <w:t xml:space="preserve"> (að undanskildu </w:t>
      </w:r>
      <w:r w:rsidR="007F442D">
        <w:rPr>
          <w:lang w:val="is-IS"/>
        </w:rPr>
        <w:t>hægfara</w:t>
      </w:r>
      <w:r w:rsidR="00C95BDF" w:rsidRPr="005B73B7">
        <w:rPr>
          <w:lang w:val="is-IS"/>
        </w:rPr>
        <w:t xml:space="preserve"> </w:t>
      </w:r>
      <w:r w:rsidR="008F3B57">
        <w:rPr>
          <w:lang w:val="is-IS"/>
        </w:rPr>
        <w:t>mergfrumu</w:t>
      </w:r>
      <w:r w:rsidR="00C95BDF" w:rsidRPr="005B73B7">
        <w:rPr>
          <w:lang w:val="is-IS"/>
        </w:rPr>
        <w:t>hvítblæði og</w:t>
      </w:r>
      <w:r w:rsidR="00C95BDF" w:rsidRPr="005B73B7">
        <w:rPr>
          <w:spacing w:val="1"/>
          <w:lang w:val="is-IS"/>
        </w:rPr>
        <w:t xml:space="preserve"> </w:t>
      </w:r>
      <w:r w:rsidR="00C95BDF" w:rsidRPr="005B73B7">
        <w:rPr>
          <w:lang w:val="is-IS"/>
        </w:rPr>
        <w:t>mergmisþroskaheilkenni</w:t>
      </w:r>
      <w:r w:rsidR="002D526A" w:rsidRPr="005B73B7">
        <w:rPr>
          <w:lang w:val="is-IS"/>
        </w:rPr>
        <w:t>)</w:t>
      </w:r>
      <w:r w:rsidR="00C95BDF" w:rsidRPr="005B73B7">
        <w:rPr>
          <w:lang w:val="is-IS"/>
        </w:rPr>
        <w:t xml:space="preserve"> og til að </w:t>
      </w:r>
      <w:r w:rsidR="00AF277C">
        <w:rPr>
          <w:lang w:val="is-IS"/>
        </w:rPr>
        <w:t>draga úr lengd</w:t>
      </w:r>
      <w:r w:rsidR="00C95BDF" w:rsidRPr="005B73B7">
        <w:rPr>
          <w:lang w:val="is-IS"/>
        </w:rPr>
        <w:t xml:space="preserve"> daufkyrningafæð</w:t>
      </w:r>
      <w:r w:rsidR="00412936">
        <w:rPr>
          <w:lang w:val="is-IS"/>
        </w:rPr>
        <w:t>ar</w:t>
      </w:r>
      <w:r w:rsidR="00C95BDF" w:rsidRPr="005B73B7">
        <w:rPr>
          <w:lang w:val="is-IS"/>
        </w:rPr>
        <w:t xml:space="preserve"> hjá sjúklingum sem</w:t>
      </w:r>
      <w:r w:rsidR="00C95BDF" w:rsidRPr="005B73B7">
        <w:rPr>
          <w:spacing w:val="1"/>
          <w:lang w:val="is-IS"/>
        </w:rPr>
        <w:t xml:space="preserve"> </w:t>
      </w:r>
      <w:r w:rsidR="00C95BDF" w:rsidRPr="005B73B7">
        <w:rPr>
          <w:lang w:val="is-IS"/>
        </w:rPr>
        <w:t>gangast undir beinmergseyðandi (myeloablative) meðferð á undan beinmergsígræðslu þegar talin er</w:t>
      </w:r>
      <w:r w:rsidR="00C95BDF" w:rsidRPr="005B73B7">
        <w:rPr>
          <w:spacing w:val="1"/>
          <w:lang w:val="is-IS"/>
        </w:rPr>
        <w:t xml:space="preserve"> </w:t>
      </w:r>
      <w:r w:rsidR="00C95BDF" w:rsidRPr="005B73B7">
        <w:rPr>
          <w:lang w:val="is-IS"/>
        </w:rPr>
        <w:t xml:space="preserve">aukin hætta á langvarandi, alvarlegri daufkyrningafæð. </w:t>
      </w:r>
    </w:p>
    <w:p w14:paraId="7E9FE0E6" w14:textId="77777777" w:rsidR="002D526A" w:rsidRPr="005B73B7" w:rsidRDefault="002D526A" w:rsidP="003325C5">
      <w:pPr>
        <w:pStyle w:val="BodyText"/>
        <w:rPr>
          <w:lang w:val="is-IS"/>
        </w:rPr>
      </w:pPr>
    </w:p>
    <w:p w14:paraId="397E6A7A" w14:textId="0EBBB3CB" w:rsidR="00213424" w:rsidRPr="005B73B7" w:rsidRDefault="00C95BDF" w:rsidP="003325C5">
      <w:pPr>
        <w:pStyle w:val="BodyText"/>
        <w:rPr>
          <w:lang w:val="is-IS"/>
        </w:rPr>
      </w:pPr>
      <w:r w:rsidRPr="005B73B7">
        <w:rPr>
          <w:lang w:val="is-IS"/>
        </w:rPr>
        <w:t xml:space="preserve">Öryggi og verkun </w:t>
      </w:r>
      <w:r w:rsidR="00512D6A" w:rsidRPr="005B73B7">
        <w:rPr>
          <w:lang w:val="is-IS"/>
        </w:rPr>
        <w:t xml:space="preserve">Zefylti </w:t>
      </w:r>
      <w:r w:rsidRPr="005B73B7">
        <w:rPr>
          <w:lang w:val="is-IS"/>
        </w:rPr>
        <w:t>er sambærileg hjá</w:t>
      </w:r>
      <w:r w:rsidRPr="005B73B7">
        <w:rPr>
          <w:spacing w:val="-52"/>
          <w:lang w:val="is-IS"/>
        </w:rPr>
        <w:t xml:space="preserve"> </w:t>
      </w:r>
      <w:r w:rsidR="00512D6A" w:rsidRPr="005B73B7">
        <w:rPr>
          <w:spacing w:val="-52"/>
          <w:lang w:val="is-IS"/>
        </w:rPr>
        <w:t xml:space="preserve">  </w:t>
      </w:r>
      <w:r w:rsidR="004110C3" w:rsidRPr="005B73B7">
        <w:rPr>
          <w:spacing w:val="-52"/>
          <w:lang w:val="is-IS"/>
        </w:rPr>
        <w:t xml:space="preserve">                  </w:t>
      </w:r>
      <w:r w:rsidRPr="005B73B7">
        <w:rPr>
          <w:lang w:val="is-IS"/>
        </w:rPr>
        <w:t>börnum</w:t>
      </w:r>
      <w:r w:rsidRPr="005B73B7">
        <w:rPr>
          <w:spacing w:val="-3"/>
          <w:lang w:val="is-IS"/>
        </w:rPr>
        <w:t xml:space="preserve"> </w:t>
      </w:r>
      <w:r w:rsidRPr="005B73B7">
        <w:rPr>
          <w:lang w:val="is-IS"/>
        </w:rPr>
        <w:t>og fullorðnum</w:t>
      </w:r>
      <w:r w:rsidRPr="005B73B7">
        <w:rPr>
          <w:spacing w:val="-3"/>
          <w:lang w:val="is-IS"/>
        </w:rPr>
        <w:t xml:space="preserve"> </w:t>
      </w:r>
      <w:r w:rsidRPr="005B73B7">
        <w:rPr>
          <w:lang w:val="is-IS"/>
        </w:rPr>
        <w:t>sem</w:t>
      </w:r>
      <w:r w:rsidRPr="005B73B7">
        <w:rPr>
          <w:spacing w:val="-1"/>
          <w:lang w:val="is-IS"/>
        </w:rPr>
        <w:t xml:space="preserve"> </w:t>
      </w:r>
      <w:r w:rsidRPr="005B73B7">
        <w:rPr>
          <w:lang w:val="is-IS"/>
        </w:rPr>
        <w:t>fá</w:t>
      </w:r>
      <w:r w:rsidRPr="005B73B7">
        <w:rPr>
          <w:spacing w:val="-2"/>
          <w:lang w:val="is-IS"/>
        </w:rPr>
        <w:t xml:space="preserve"> </w:t>
      </w:r>
      <w:r w:rsidRPr="005B73B7">
        <w:rPr>
          <w:lang w:val="is-IS"/>
        </w:rPr>
        <w:t>frumu</w:t>
      </w:r>
      <w:r w:rsidR="00261C5B">
        <w:rPr>
          <w:lang w:val="is-IS"/>
        </w:rPr>
        <w:t>skemmandi</w:t>
      </w:r>
      <w:r w:rsidRPr="005B73B7">
        <w:rPr>
          <w:lang w:val="is-IS"/>
        </w:rPr>
        <w:t xml:space="preserve"> krabbameinslyfjameðferð.</w:t>
      </w:r>
    </w:p>
    <w:p w14:paraId="397E6A7B" w14:textId="77777777" w:rsidR="00213424" w:rsidRPr="005B73B7" w:rsidRDefault="00213424" w:rsidP="003325C5">
      <w:pPr>
        <w:pStyle w:val="BodyText"/>
        <w:rPr>
          <w:lang w:val="is-IS"/>
        </w:rPr>
      </w:pPr>
    </w:p>
    <w:p w14:paraId="397E6A7C" w14:textId="51ED1C8E" w:rsidR="00213424" w:rsidRPr="005B73B7" w:rsidRDefault="004110C3" w:rsidP="003325C5">
      <w:pPr>
        <w:pStyle w:val="BodyText"/>
        <w:rPr>
          <w:lang w:val="is-IS"/>
        </w:rPr>
      </w:pPr>
      <w:r w:rsidRPr="005B73B7">
        <w:rPr>
          <w:lang w:val="is-IS"/>
        </w:rPr>
        <w:t xml:space="preserve">Zefylti </w:t>
      </w:r>
      <w:r w:rsidR="00C95BDF" w:rsidRPr="005B73B7">
        <w:rPr>
          <w:lang w:val="is-IS"/>
        </w:rPr>
        <w:t>er ætlað til losunar stofnfrumna blóðmyndandi frumna úr beinmerg út í blóðið</w:t>
      </w:r>
      <w:r w:rsidR="00CB649A" w:rsidRPr="00F9772E">
        <w:rPr>
          <w:lang w:val="is-IS"/>
        </w:rPr>
        <w:t xml:space="preserve"> </w:t>
      </w:r>
      <w:r w:rsidR="00C95BDF" w:rsidRPr="005B73B7">
        <w:rPr>
          <w:spacing w:val="-52"/>
          <w:lang w:val="is-IS"/>
        </w:rPr>
        <w:t xml:space="preserve"> </w:t>
      </w:r>
      <w:r w:rsidR="00AF43BF">
        <w:rPr>
          <w:spacing w:val="-52"/>
          <w:lang w:val="is-IS"/>
        </w:rPr>
        <w:t xml:space="preserve"> </w:t>
      </w:r>
      <w:r w:rsidR="00C95BDF" w:rsidRPr="005B73B7">
        <w:rPr>
          <w:lang w:val="is-IS"/>
        </w:rPr>
        <w:t>(mobilisation</w:t>
      </w:r>
      <w:r w:rsidR="00C95BDF" w:rsidRPr="005B73B7">
        <w:rPr>
          <w:spacing w:val="-1"/>
          <w:lang w:val="is-IS"/>
        </w:rPr>
        <w:t xml:space="preserve"> </w:t>
      </w:r>
      <w:r w:rsidR="00C95BDF" w:rsidRPr="005B73B7">
        <w:rPr>
          <w:lang w:val="is-IS"/>
        </w:rPr>
        <w:t>of peripheral</w:t>
      </w:r>
      <w:r w:rsidR="00C95BDF" w:rsidRPr="005B73B7">
        <w:rPr>
          <w:spacing w:val="-2"/>
          <w:lang w:val="is-IS"/>
        </w:rPr>
        <w:t xml:space="preserve"> </w:t>
      </w:r>
      <w:r w:rsidR="00C95BDF" w:rsidRPr="005B73B7">
        <w:rPr>
          <w:lang w:val="is-IS"/>
        </w:rPr>
        <w:t>blood progenitor</w:t>
      </w:r>
      <w:r w:rsidR="00C95BDF" w:rsidRPr="005B73B7">
        <w:rPr>
          <w:spacing w:val="-1"/>
          <w:lang w:val="is-IS"/>
        </w:rPr>
        <w:t xml:space="preserve"> </w:t>
      </w:r>
      <w:r w:rsidR="00C95BDF" w:rsidRPr="005B73B7">
        <w:rPr>
          <w:lang w:val="is-IS"/>
        </w:rPr>
        <w:t>cells</w:t>
      </w:r>
      <w:r w:rsidR="00C95BDF" w:rsidRPr="005B73B7">
        <w:rPr>
          <w:spacing w:val="-1"/>
          <w:lang w:val="is-IS"/>
        </w:rPr>
        <w:t xml:space="preserve"> </w:t>
      </w:r>
      <w:r w:rsidR="00C95BDF" w:rsidRPr="005B73B7">
        <w:rPr>
          <w:lang w:val="is-IS"/>
        </w:rPr>
        <w:t>[PBPC</w:t>
      </w:r>
      <w:r w:rsidR="008D6422" w:rsidRPr="008D6422">
        <w:rPr>
          <w:noProof/>
          <w:szCs w:val="20"/>
          <w:lang w:val="is-IS"/>
        </w:rPr>
        <w:t>s</w:t>
      </w:r>
      <w:r w:rsidR="00C95BDF" w:rsidRPr="005B73B7">
        <w:rPr>
          <w:lang w:val="is-IS"/>
        </w:rPr>
        <w:t>]).</w:t>
      </w:r>
    </w:p>
    <w:p w14:paraId="397E6A7D" w14:textId="77777777" w:rsidR="00213424" w:rsidRPr="005B73B7" w:rsidRDefault="00213424" w:rsidP="003325C5">
      <w:pPr>
        <w:pStyle w:val="BodyText"/>
        <w:rPr>
          <w:lang w:val="is-IS"/>
        </w:rPr>
      </w:pPr>
    </w:p>
    <w:p w14:paraId="397E6A7E" w14:textId="5EC7E49B" w:rsidR="00213424" w:rsidRPr="005B73B7" w:rsidRDefault="00C95BDF" w:rsidP="003325C5">
      <w:pPr>
        <w:pStyle w:val="BodyText"/>
        <w:rPr>
          <w:lang w:val="is-IS"/>
        </w:rPr>
      </w:pPr>
      <w:r w:rsidRPr="005B73B7">
        <w:rPr>
          <w:lang w:val="is-IS"/>
        </w:rPr>
        <w:t xml:space="preserve">Hjá sjúklingum, börnum </w:t>
      </w:r>
      <w:r w:rsidR="00837476">
        <w:rPr>
          <w:lang w:val="is-IS"/>
        </w:rPr>
        <w:t>eða</w:t>
      </w:r>
      <w:r w:rsidRPr="005B73B7">
        <w:rPr>
          <w:lang w:val="is-IS"/>
        </w:rPr>
        <w:t xml:space="preserve"> fullorðnum með alvarlega meðfædda, lotubundna eða</w:t>
      </w:r>
      <w:r w:rsidRPr="005B73B7">
        <w:rPr>
          <w:spacing w:val="1"/>
          <w:lang w:val="is-IS"/>
        </w:rPr>
        <w:t xml:space="preserve"> </w:t>
      </w:r>
      <w:r w:rsidRPr="005B73B7">
        <w:rPr>
          <w:lang w:val="is-IS"/>
        </w:rPr>
        <w:t xml:space="preserve">daufkyrningafæð af óþekktum orsökum (ideopathic), </w:t>
      </w:r>
      <w:r w:rsidR="00C25919">
        <w:rPr>
          <w:lang w:val="is-IS"/>
        </w:rPr>
        <w:t>með heildar</w:t>
      </w:r>
      <w:r w:rsidRPr="005B73B7">
        <w:rPr>
          <w:lang w:val="is-IS"/>
        </w:rPr>
        <w:t>daufkyrninga</w:t>
      </w:r>
      <w:r w:rsidR="00037D76">
        <w:rPr>
          <w:lang w:val="is-IS"/>
        </w:rPr>
        <w:t>fjölda</w:t>
      </w:r>
      <w:r w:rsidRPr="005B73B7">
        <w:rPr>
          <w:lang w:val="is-IS"/>
        </w:rPr>
        <w:t xml:space="preserve"> (Absolute</w:t>
      </w:r>
      <w:r w:rsidRPr="005B73B7">
        <w:rPr>
          <w:spacing w:val="1"/>
          <w:lang w:val="is-IS"/>
        </w:rPr>
        <w:t xml:space="preserve"> </w:t>
      </w:r>
      <w:r w:rsidRPr="005B73B7">
        <w:rPr>
          <w:lang w:val="is-IS"/>
        </w:rPr>
        <w:t xml:space="preserve">Neutrophil Count, ANC) </w:t>
      </w:r>
      <w:r w:rsidR="0031216B">
        <w:rPr>
          <w:lang w:val="is-IS"/>
        </w:rPr>
        <w:t>sem nemur</w:t>
      </w:r>
      <w:r w:rsidRPr="005B73B7">
        <w:rPr>
          <w:lang w:val="is-IS"/>
        </w:rPr>
        <w:t xml:space="preserve"> ≤</w:t>
      </w:r>
      <w:r w:rsidR="00D90F6A">
        <w:rPr>
          <w:lang w:val="is-IS"/>
        </w:rPr>
        <w:t> </w:t>
      </w:r>
      <w:r w:rsidRPr="005B73B7">
        <w:rPr>
          <w:lang w:val="is-IS"/>
        </w:rPr>
        <w:t>0,5</w:t>
      </w:r>
      <w:r w:rsidR="00A84CB8">
        <w:rPr>
          <w:lang w:val="is-IS"/>
        </w:rPr>
        <w:t> </w:t>
      </w:r>
      <w:r w:rsidRPr="005B73B7">
        <w:rPr>
          <w:lang w:val="is-IS"/>
        </w:rPr>
        <w:t>x</w:t>
      </w:r>
      <w:r w:rsidR="00D90F6A">
        <w:rPr>
          <w:lang w:val="is-IS"/>
        </w:rPr>
        <w:t> </w:t>
      </w:r>
      <w:r w:rsidRPr="005B73B7">
        <w:rPr>
          <w:lang w:val="is-IS"/>
        </w:rPr>
        <w:t>10</w:t>
      </w:r>
      <w:r w:rsidRPr="005B73B7">
        <w:rPr>
          <w:vertAlign w:val="superscript"/>
          <w:lang w:val="is-IS"/>
        </w:rPr>
        <w:t>9</w:t>
      </w:r>
      <w:r w:rsidRPr="005B73B7">
        <w:rPr>
          <w:lang w:val="is-IS"/>
        </w:rPr>
        <w:t>/l og s</w:t>
      </w:r>
      <w:r w:rsidR="0031216B">
        <w:rPr>
          <w:lang w:val="is-IS"/>
        </w:rPr>
        <w:t>ö</w:t>
      </w:r>
      <w:r w:rsidRPr="005B73B7">
        <w:rPr>
          <w:lang w:val="is-IS"/>
        </w:rPr>
        <w:t>g</w:t>
      </w:r>
      <w:r w:rsidR="0031216B">
        <w:rPr>
          <w:lang w:val="is-IS"/>
        </w:rPr>
        <w:t>u</w:t>
      </w:r>
      <w:r w:rsidRPr="005B73B7">
        <w:rPr>
          <w:lang w:val="is-IS"/>
        </w:rPr>
        <w:t xml:space="preserve"> um alvarlegar eða síendurteknar sýkingar er langtíma</w:t>
      </w:r>
      <w:r w:rsidR="004402D3">
        <w:rPr>
          <w:lang w:val="is-IS"/>
        </w:rPr>
        <w:t xml:space="preserve"> lyfjagjöf</w:t>
      </w:r>
      <w:r w:rsidRPr="005B73B7">
        <w:rPr>
          <w:lang w:val="is-IS"/>
        </w:rPr>
        <w:t xml:space="preserve"> með </w:t>
      </w:r>
      <w:r w:rsidR="005B0AD4" w:rsidRPr="005B73B7">
        <w:rPr>
          <w:lang w:val="is-IS"/>
        </w:rPr>
        <w:t>Zefylti</w:t>
      </w:r>
      <w:r w:rsidR="009452B4">
        <w:rPr>
          <w:lang w:val="is-IS"/>
        </w:rPr>
        <w:t xml:space="preserve"> ætluð</w:t>
      </w:r>
      <w:r w:rsidRPr="005B73B7">
        <w:rPr>
          <w:lang w:val="is-IS"/>
        </w:rPr>
        <w:t xml:space="preserve"> til að auka daufkyrninga</w:t>
      </w:r>
      <w:r w:rsidR="009452B4">
        <w:rPr>
          <w:lang w:val="is-IS"/>
        </w:rPr>
        <w:t>fjölda</w:t>
      </w:r>
      <w:r w:rsidRPr="005B73B7">
        <w:rPr>
          <w:lang w:val="is-IS"/>
        </w:rPr>
        <w:t xml:space="preserve"> og draga úr tíðni og tímalengd</w:t>
      </w:r>
      <w:r w:rsidRPr="005B73B7">
        <w:rPr>
          <w:spacing w:val="1"/>
          <w:lang w:val="is-IS"/>
        </w:rPr>
        <w:t xml:space="preserve"> </w:t>
      </w:r>
      <w:r w:rsidRPr="005B73B7">
        <w:rPr>
          <w:lang w:val="is-IS"/>
        </w:rPr>
        <w:t>sýkingatengdra</w:t>
      </w:r>
      <w:r w:rsidRPr="005B73B7">
        <w:rPr>
          <w:spacing w:val="-2"/>
          <w:lang w:val="is-IS"/>
        </w:rPr>
        <w:t xml:space="preserve"> </w:t>
      </w:r>
      <w:r w:rsidR="000E749C">
        <w:rPr>
          <w:spacing w:val="-2"/>
          <w:lang w:val="is-IS"/>
        </w:rPr>
        <w:t>aukaverka</w:t>
      </w:r>
      <w:r w:rsidR="00C83024">
        <w:rPr>
          <w:spacing w:val="-2"/>
          <w:lang w:val="is-IS"/>
        </w:rPr>
        <w:t>na</w:t>
      </w:r>
      <w:r w:rsidRPr="005B73B7">
        <w:rPr>
          <w:lang w:val="is-IS"/>
        </w:rPr>
        <w:t>.</w:t>
      </w:r>
    </w:p>
    <w:p w14:paraId="397E6A7F" w14:textId="77777777" w:rsidR="00213424" w:rsidRPr="005B73B7" w:rsidRDefault="00213424" w:rsidP="003325C5">
      <w:pPr>
        <w:pStyle w:val="BodyText"/>
        <w:rPr>
          <w:lang w:val="is-IS"/>
        </w:rPr>
      </w:pPr>
    </w:p>
    <w:p w14:paraId="397E6A80" w14:textId="2B2D17A9" w:rsidR="00213424" w:rsidRPr="005B73B7" w:rsidRDefault="005B0AD4" w:rsidP="003325C5">
      <w:pPr>
        <w:pStyle w:val="BodyText"/>
        <w:rPr>
          <w:lang w:val="is-IS"/>
        </w:rPr>
      </w:pPr>
      <w:r w:rsidRPr="005B73B7">
        <w:rPr>
          <w:lang w:val="is-IS"/>
        </w:rPr>
        <w:t>Zefylti</w:t>
      </w:r>
      <w:r w:rsidRPr="005B73B7">
        <w:rPr>
          <w:spacing w:val="-5"/>
          <w:lang w:val="is-IS"/>
        </w:rPr>
        <w:t xml:space="preserve"> </w:t>
      </w:r>
      <w:r w:rsidR="00C95BDF" w:rsidRPr="005B73B7">
        <w:rPr>
          <w:lang w:val="is-IS"/>
        </w:rPr>
        <w:t>er</w:t>
      </w:r>
      <w:r w:rsidR="00C95BDF" w:rsidRPr="005B73B7">
        <w:rPr>
          <w:spacing w:val="-3"/>
          <w:lang w:val="is-IS"/>
        </w:rPr>
        <w:t xml:space="preserve"> </w:t>
      </w:r>
      <w:r w:rsidR="00C95BDF" w:rsidRPr="005B73B7">
        <w:rPr>
          <w:lang w:val="is-IS"/>
        </w:rPr>
        <w:t>notað</w:t>
      </w:r>
      <w:r w:rsidR="00C95BDF" w:rsidRPr="005B73B7">
        <w:rPr>
          <w:spacing w:val="-3"/>
          <w:lang w:val="is-IS"/>
        </w:rPr>
        <w:t xml:space="preserve"> </w:t>
      </w:r>
      <w:r w:rsidR="00C95BDF" w:rsidRPr="005B73B7">
        <w:rPr>
          <w:lang w:val="is-IS"/>
        </w:rPr>
        <w:t>í</w:t>
      </w:r>
      <w:r w:rsidR="00C95BDF" w:rsidRPr="005B73B7">
        <w:rPr>
          <w:spacing w:val="-3"/>
          <w:lang w:val="is-IS"/>
        </w:rPr>
        <w:t xml:space="preserve"> </w:t>
      </w:r>
      <w:r w:rsidR="00C95BDF" w:rsidRPr="005B73B7">
        <w:rPr>
          <w:lang w:val="is-IS"/>
        </w:rPr>
        <w:t>meðferð</w:t>
      </w:r>
      <w:r w:rsidR="00D548FF">
        <w:rPr>
          <w:lang w:val="is-IS"/>
        </w:rPr>
        <w:t xml:space="preserve"> við</w:t>
      </w:r>
      <w:r w:rsidR="00C95BDF" w:rsidRPr="005B73B7">
        <w:rPr>
          <w:spacing w:val="-3"/>
          <w:lang w:val="is-IS"/>
        </w:rPr>
        <w:t xml:space="preserve"> </w:t>
      </w:r>
      <w:r w:rsidR="00C95BDF" w:rsidRPr="005B73B7">
        <w:rPr>
          <w:lang w:val="is-IS"/>
        </w:rPr>
        <w:t>langvarandi</w:t>
      </w:r>
      <w:r w:rsidR="00C95BDF" w:rsidRPr="005B73B7">
        <w:rPr>
          <w:spacing w:val="-3"/>
          <w:lang w:val="is-IS"/>
        </w:rPr>
        <w:t xml:space="preserve"> </w:t>
      </w:r>
      <w:r w:rsidR="00C95BDF" w:rsidRPr="005B73B7">
        <w:rPr>
          <w:lang w:val="is-IS"/>
        </w:rPr>
        <w:t>daufkyrningafæðar</w:t>
      </w:r>
      <w:r w:rsidR="00C95BDF" w:rsidRPr="005B73B7">
        <w:rPr>
          <w:spacing w:val="-3"/>
          <w:lang w:val="is-IS"/>
        </w:rPr>
        <w:t xml:space="preserve"> </w:t>
      </w:r>
      <w:r w:rsidR="00C95BDF" w:rsidRPr="005B73B7">
        <w:rPr>
          <w:lang w:val="is-IS"/>
        </w:rPr>
        <w:t>(ANC</w:t>
      </w:r>
      <w:r w:rsidR="00C95BDF" w:rsidRPr="005B73B7">
        <w:rPr>
          <w:spacing w:val="-4"/>
          <w:lang w:val="is-IS"/>
        </w:rPr>
        <w:t xml:space="preserve"> </w:t>
      </w:r>
      <w:r w:rsidR="00C95BDF" w:rsidRPr="005B73B7">
        <w:rPr>
          <w:lang w:val="is-IS"/>
        </w:rPr>
        <w:t>jafnt</w:t>
      </w:r>
      <w:r w:rsidR="00C95BDF" w:rsidRPr="005B73B7">
        <w:rPr>
          <w:spacing w:val="-3"/>
          <w:lang w:val="is-IS"/>
        </w:rPr>
        <w:t xml:space="preserve"> </w:t>
      </w:r>
      <w:r w:rsidR="00C95BDF" w:rsidRPr="005B73B7">
        <w:rPr>
          <w:lang w:val="is-IS"/>
        </w:rPr>
        <w:t>og</w:t>
      </w:r>
      <w:r w:rsidR="00C95BDF" w:rsidRPr="005B73B7">
        <w:rPr>
          <w:spacing w:val="-3"/>
          <w:lang w:val="is-IS"/>
        </w:rPr>
        <w:t xml:space="preserve"> </w:t>
      </w:r>
      <w:r w:rsidR="00C95BDF" w:rsidRPr="005B73B7">
        <w:rPr>
          <w:lang w:val="is-IS"/>
        </w:rPr>
        <w:t>eða</w:t>
      </w:r>
      <w:r w:rsidR="00C95BDF" w:rsidRPr="005B73B7">
        <w:rPr>
          <w:spacing w:val="-4"/>
          <w:lang w:val="is-IS"/>
        </w:rPr>
        <w:t xml:space="preserve"> </w:t>
      </w:r>
      <w:r w:rsidR="00C95BDF" w:rsidRPr="005B73B7">
        <w:rPr>
          <w:lang w:val="is-IS"/>
        </w:rPr>
        <w:t>minna</w:t>
      </w:r>
      <w:r w:rsidR="00C95BDF" w:rsidRPr="005B73B7">
        <w:rPr>
          <w:spacing w:val="-4"/>
          <w:lang w:val="is-IS"/>
        </w:rPr>
        <w:t xml:space="preserve"> </w:t>
      </w:r>
      <w:r w:rsidR="00C95BDF" w:rsidRPr="005B73B7">
        <w:rPr>
          <w:lang w:val="is-IS"/>
        </w:rPr>
        <w:t>en</w:t>
      </w:r>
    </w:p>
    <w:p w14:paraId="397E6A81" w14:textId="153C917B" w:rsidR="00213424" w:rsidRPr="005B73B7" w:rsidRDefault="00C95BDF" w:rsidP="003325C5">
      <w:pPr>
        <w:pStyle w:val="BodyText"/>
        <w:rPr>
          <w:lang w:val="is-IS"/>
        </w:rPr>
      </w:pPr>
      <w:r w:rsidRPr="005B73B7">
        <w:rPr>
          <w:lang w:val="is-IS"/>
        </w:rPr>
        <w:t>1</w:t>
      </w:r>
      <w:r w:rsidR="00D90F6A">
        <w:rPr>
          <w:lang w:val="is-IS"/>
        </w:rPr>
        <w:t> </w:t>
      </w:r>
      <w:r w:rsidRPr="005B73B7">
        <w:rPr>
          <w:lang w:val="is-IS"/>
        </w:rPr>
        <w:t>x</w:t>
      </w:r>
      <w:r w:rsidR="00D90F6A">
        <w:rPr>
          <w:lang w:val="is-IS"/>
        </w:rPr>
        <w:t> </w:t>
      </w:r>
      <w:r w:rsidRPr="005B73B7">
        <w:rPr>
          <w:lang w:val="is-IS"/>
        </w:rPr>
        <w:t>10</w:t>
      </w:r>
      <w:r w:rsidRPr="005B73B7">
        <w:rPr>
          <w:vertAlign w:val="superscript"/>
          <w:lang w:val="is-IS"/>
        </w:rPr>
        <w:t>9</w:t>
      </w:r>
      <w:r w:rsidRPr="005B73B7">
        <w:rPr>
          <w:lang w:val="is-IS"/>
        </w:rPr>
        <w:t>/l), hjá sjúklingum með langt gengna HIV-sýkingu, til að draga úr hættu á bakteríusýkingum</w:t>
      </w:r>
      <w:r w:rsidRPr="005B73B7">
        <w:rPr>
          <w:spacing w:val="-52"/>
          <w:lang w:val="is-IS"/>
        </w:rPr>
        <w:t xml:space="preserve"> </w:t>
      </w:r>
      <w:r w:rsidRPr="005B73B7">
        <w:rPr>
          <w:lang w:val="is-IS"/>
        </w:rPr>
        <w:t>þegar</w:t>
      </w:r>
      <w:r w:rsidRPr="005B73B7">
        <w:rPr>
          <w:spacing w:val="-1"/>
          <w:lang w:val="is-IS"/>
        </w:rPr>
        <w:t xml:space="preserve"> </w:t>
      </w:r>
      <w:r w:rsidRPr="005B73B7">
        <w:rPr>
          <w:lang w:val="is-IS"/>
        </w:rPr>
        <w:t>önnur</w:t>
      </w:r>
      <w:r w:rsidRPr="005B73B7">
        <w:rPr>
          <w:spacing w:val="-3"/>
          <w:lang w:val="is-IS"/>
        </w:rPr>
        <w:t xml:space="preserve"> </w:t>
      </w:r>
      <w:r w:rsidRPr="005B73B7">
        <w:rPr>
          <w:lang w:val="is-IS"/>
        </w:rPr>
        <w:t xml:space="preserve">úrræði </w:t>
      </w:r>
      <w:r w:rsidR="001B1993">
        <w:rPr>
          <w:lang w:val="is-IS"/>
        </w:rPr>
        <w:t>til að ná stjórn á daufkyrningafæð eiga ekki við</w:t>
      </w:r>
      <w:r w:rsidRPr="005B73B7">
        <w:rPr>
          <w:lang w:val="is-IS"/>
        </w:rPr>
        <w:t>.</w:t>
      </w:r>
    </w:p>
    <w:p w14:paraId="0FE84D57" w14:textId="77777777" w:rsidR="0031273D" w:rsidRPr="005B73B7" w:rsidRDefault="0031273D" w:rsidP="003325C5">
      <w:pPr>
        <w:pStyle w:val="BodyText"/>
        <w:rPr>
          <w:lang w:val="is-IS"/>
        </w:rPr>
      </w:pPr>
    </w:p>
    <w:p w14:paraId="397E6A83" w14:textId="274A618B" w:rsidR="00213424" w:rsidRPr="005B73B7" w:rsidRDefault="00C95BDF" w:rsidP="003325C5">
      <w:pPr>
        <w:pStyle w:val="ListParagraph"/>
        <w:numPr>
          <w:ilvl w:val="1"/>
          <w:numId w:val="21"/>
        </w:numPr>
        <w:ind w:left="567" w:hanging="567"/>
        <w:rPr>
          <w:b/>
          <w:lang w:val="is-IS"/>
        </w:rPr>
      </w:pPr>
      <w:r w:rsidRPr="005B73B7">
        <w:rPr>
          <w:b/>
          <w:lang w:val="is-IS"/>
        </w:rPr>
        <w:t>Skammtar og lyfjagjöf</w:t>
      </w:r>
    </w:p>
    <w:p w14:paraId="397E6A85" w14:textId="77777777" w:rsidR="00213424" w:rsidRPr="005B73B7" w:rsidRDefault="00213424" w:rsidP="003325C5">
      <w:pPr>
        <w:pStyle w:val="BodyText"/>
        <w:rPr>
          <w:b/>
          <w:lang w:val="is-IS"/>
        </w:rPr>
      </w:pPr>
    </w:p>
    <w:p w14:paraId="397E6A86" w14:textId="0E8826E3" w:rsidR="00213424" w:rsidRPr="005B73B7" w:rsidRDefault="00C95BDF" w:rsidP="003325C5">
      <w:pPr>
        <w:pStyle w:val="BodyText"/>
        <w:rPr>
          <w:lang w:val="is-IS"/>
        </w:rPr>
      </w:pPr>
      <w:r w:rsidRPr="005B73B7">
        <w:rPr>
          <w:lang w:val="is-IS"/>
        </w:rPr>
        <w:t xml:space="preserve">Filgrastin </w:t>
      </w:r>
      <w:r w:rsidR="00123163">
        <w:rPr>
          <w:lang w:val="is-IS"/>
        </w:rPr>
        <w:t xml:space="preserve">meðferð </w:t>
      </w:r>
      <w:r w:rsidRPr="005B73B7">
        <w:rPr>
          <w:lang w:val="is-IS"/>
        </w:rPr>
        <w:t xml:space="preserve">á aðeins að gefa í samráði við </w:t>
      </w:r>
      <w:r w:rsidR="00AF13DA">
        <w:rPr>
          <w:lang w:val="is-IS"/>
        </w:rPr>
        <w:t xml:space="preserve">sérfræðideild á sviði </w:t>
      </w:r>
      <w:r w:rsidRPr="005B73B7">
        <w:rPr>
          <w:lang w:val="is-IS"/>
        </w:rPr>
        <w:t>krabbameins</w:t>
      </w:r>
      <w:r w:rsidR="00AF13DA">
        <w:rPr>
          <w:lang w:val="is-IS"/>
        </w:rPr>
        <w:t>lækninga</w:t>
      </w:r>
      <w:r w:rsidRPr="005B73B7">
        <w:rPr>
          <w:lang w:val="is-IS"/>
        </w:rPr>
        <w:t xml:space="preserve"> sem hefur reynslu </w:t>
      </w:r>
      <w:r w:rsidR="00577FAC">
        <w:rPr>
          <w:lang w:val="is-IS"/>
        </w:rPr>
        <w:t>á sviði merðferðar með</w:t>
      </w:r>
      <w:r w:rsidRPr="005B73B7">
        <w:rPr>
          <w:spacing w:val="1"/>
          <w:lang w:val="is-IS"/>
        </w:rPr>
        <w:t xml:space="preserve"> </w:t>
      </w:r>
      <w:r w:rsidR="00CB2868">
        <w:rPr>
          <w:lang w:val="is-IS"/>
        </w:rPr>
        <w:t>kyrninga</w:t>
      </w:r>
      <w:r w:rsidRPr="005B73B7">
        <w:rPr>
          <w:lang w:val="is-IS"/>
        </w:rPr>
        <w:t>vaxtaþ</w:t>
      </w:r>
      <w:r w:rsidR="004B7FFE">
        <w:rPr>
          <w:lang w:val="is-IS"/>
        </w:rPr>
        <w:t>ætti</w:t>
      </w:r>
      <w:r w:rsidRPr="005B73B7">
        <w:rPr>
          <w:lang w:val="is-IS"/>
        </w:rPr>
        <w:t xml:space="preserve"> (G-CSF) og blóðsjúkdómafræðum og býr yfir nauðsynlegum greiningarbúnaði til</w:t>
      </w:r>
      <w:r w:rsidR="005324DC" w:rsidRPr="00F9772E">
        <w:rPr>
          <w:lang w:val="is-IS"/>
        </w:rPr>
        <w:t xml:space="preserve"> </w:t>
      </w:r>
      <w:r w:rsidRPr="005B73B7">
        <w:rPr>
          <w:spacing w:val="-52"/>
          <w:lang w:val="is-IS"/>
        </w:rPr>
        <w:t xml:space="preserve"> </w:t>
      </w:r>
      <w:r w:rsidR="005324DC">
        <w:rPr>
          <w:spacing w:val="-52"/>
          <w:lang w:val="is-IS"/>
        </w:rPr>
        <w:t xml:space="preserve">        </w:t>
      </w:r>
      <w:r w:rsidRPr="005B73B7">
        <w:rPr>
          <w:lang w:val="is-IS"/>
        </w:rPr>
        <w:t>slíkra meðferða. Losunar- og söfnunaraðgerðirnar skal framkvæma í samráði við krabbameins- og</w:t>
      </w:r>
      <w:r w:rsidRPr="005B73B7">
        <w:rPr>
          <w:spacing w:val="1"/>
          <w:lang w:val="is-IS"/>
        </w:rPr>
        <w:t xml:space="preserve"> </w:t>
      </w:r>
      <w:r w:rsidRPr="005B73B7">
        <w:rPr>
          <w:lang w:val="is-IS"/>
        </w:rPr>
        <w:t>blóðsjúkdómamiðstöð með viðunnandi reynslu á þessu sviði og aðstöðu til að hafa eftirlit með</w:t>
      </w:r>
      <w:r w:rsidRPr="005B73B7">
        <w:rPr>
          <w:spacing w:val="1"/>
          <w:lang w:val="is-IS"/>
        </w:rPr>
        <w:t xml:space="preserve"> </w:t>
      </w:r>
      <w:r w:rsidRPr="005B73B7">
        <w:rPr>
          <w:lang w:val="is-IS"/>
        </w:rPr>
        <w:t>blóðmyndandi</w:t>
      </w:r>
      <w:r w:rsidRPr="005B73B7">
        <w:rPr>
          <w:spacing w:val="-1"/>
          <w:lang w:val="is-IS"/>
        </w:rPr>
        <w:t xml:space="preserve"> </w:t>
      </w:r>
      <w:r w:rsidRPr="005B73B7">
        <w:rPr>
          <w:lang w:val="is-IS"/>
        </w:rPr>
        <w:t>frumum.</w:t>
      </w:r>
    </w:p>
    <w:p w14:paraId="397E6A87" w14:textId="77777777" w:rsidR="00213424" w:rsidRPr="005B73B7" w:rsidRDefault="00213424" w:rsidP="003325C5">
      <w:pPr>
        <w:pStyle w:val="BodyText"/>
        <w:rPr>
          <w:lang w:val="is-IS"/>
        </w:rPr>
      </w:pPr>
    </w:p>
    <w:p w14:paraId="397E6A88" w14:textId="77777777" w:rsidR="00213424" w:rsidRPr="005B73B7" w:rsidRDefault="00C95BDF" w:rsidP="003325C5">
      <w:pPr>
        <w:rPr>
          <w:iCs/>
          <w:lang w:val="is-IS"/>
        </w:rPr>
      </w:pPr>
      <w:r w:rsidRPr="005B73B7">
        <w:rPr>
          <w:iCs/>
          <w:u w:val="single"/>
          <w:lang w:val="is-IS"/>
        </w:rPr>
        <w:t>Viðurkennd</w:t>
      </w:r>
      <w:r w:rsidRPr="005B73B7">
        <w:rPr>
          <w:iCs/>
          <w:spacing w:val="-9"/>
          <w:u w:val="single"/>
          <w:lang w:val="is-IS"/>
        </w:rPr>
        <w:t xml:space="preserve"> </w:t>
      </w:r>
      <w:r w:rsidRPr="005B73B7">
        <w:rPr>
          <w:iCs/>
          <w:u w:val="single"/>
          <w:lang w:val="is-IS"/>
        </w:rPr>
        <w:t>frumudrepandi</w:t>
      </w:r>
      <w:r w:rsidRPr="005B73B7">
        <w:rPr>
          <w:iCs/>
          <w:spacing w:val="-8"/>
          <w:u w:val="single"/>
          <w:lang w:val="is-IS"/>
        </w:rPr>
        <w:t xml:space="preserve"> </w:t>
      </w:r>
      <w:r w:rsidRPr="005B73B7">
        <w:rPr>
          <w:iCs/>
          <w:u w:val="single"/>
          <w:lang w:val="is-IS"/>
        </w:rPr>
        <w:t>krabbameinslyfjameðferð</w:t>
      </w:r>
    </w:p>
    <w:p w14:paraId="397E6A89" w14:textId="77777777" w:rsidR="00213424" w:rsidRPr="005B73B7" w:rsidRDefault="00213424" w:rsidP="003325C5">
      <w:pPr>
        <w:pStyle w:val="BodyText"/>
        <w:rPr>
          <w:i/>
          <w:lang w:val="is-IS"/>
        </w:rPr>
      </w:pPr>
    </w:p>
    <w:p w14:paraId="397E6A8A" w14:textId="77777777" w:rsidR="00213424" w:rsidRPr="005B73B7" w:rsidRDefault="00C95BDF" w:rsidP="003325C5">
      <w:pPr>
        <w:rPr>
          <w:i/>
          <w:lang w:val="is-IS"/>
        </w:rPr>
      </w:pPr>
      <w:r w:rsidRPr="005B73B7">
        <w:rPr>
          <w:i/>
          <w:lang w:val="is-IS"/>
        </w:rPr>
        <w:t>Skammtar</w:t>
      </w:r>
    </w:p>
    <w:p w14:paraId="397E6A8B" w14:textId="77777777" w:rsidR="00213424" w:rsidRPr="005B73B7" w:rsidRDefault="00213424" w:rsidP="003325C5">
      <w:pPr>
        <w:pStyle w:val="BodyText"/>
        <w:rPr>
          <w:i/>
          <w:lang w:val="is-IS"/>
        </w:rPr>
      </w:pPr>
    </w:p>
    <w:p w14:paraId="397E6A8C" w14:textId="6720F387" w:rsidR="00213424" w:rsidRPr="005B73B7" w:rsidRDefault="00C95BDF" w:rsidP="003325C5">
      <w:pPr>
        <w:pStyle w:val="BodyText"/>
        <w:rPr>
          <w:lang w:val="is-IS"/>
        </w:rPr>
      </w:pPr>
      <w:r w:rsidRPr="005B73B7">
        <w:rPr>
          <w:lang w:val="is-IS"/>
        </w:rPr>
        <w:t>Ráðlagður skammtur af filgrastimi er 0,5</w:t>
      </w:r>
      <w:r w:rsidR="00D90F6A">
        <w:rPr>
          <w:lang w:val="is-IS"/>
        </w:rPr>
        <w:t> </w:t>
      </w:r>
      <w:r w:rsidR="00DE20C5" w:rsidRPr="005B73B7">
        <w:rPr>
          <w:lang w:val="is-IS"/>
        </w:rPr>
        <w:t>ME</w:t>
      </w:r>
      <w:r w:rsidRPr="005B73B7">
        <w:rPr>
          <w:lang w:val="is-IS"/>
        </w:rPr>
        <w:t xml:space="preserve"> (5</w:t>
      </w:r>
      <w:r w:rsidR="00D90F6A">
        <w:rPr>
          <w:lang w:val="is-IS"/>
        </w:rPr>
        <w:t> </w:t>
      </w:r>
      <w:r w:rsidRPr="005B73B7">
        <w:rPr>
          <w:lang w:val="is-IS"/>
        </w:rPr>
        <w:t>μg)/kg</w:t>
      </w:r>
      <w:r w:rsidR="00F44BA7">
        <w:rPr>
          <w:lang w:val="is-IS"/>
        </w:rPr>
        <w:t>/</w:t>
      </w:r>
      <w:r w:rsidRPr="005B73B7">
        <w:rPr>
          <w:lang w:val="is-IS"/>
        </w:rPr>
        <w:t>dag. Fyrsta skammtinn af filgrastimi</w:t>
      </w:r>
      <w:r w:rsidRPr="005B73B7">
        <w:rPr>
          <w:spacing w:val="1"/>
          <w:lang w:val="is-IS"/>
        </w:rPr>
        <w:t xml:space="preserve"> </w:t>
      </w:r>
      <w:r w:rsidRPr="005B73B7">
        <w:rPr>
          <w:lang w:val="is-IS"/>
        </w:rPr>
        <w:t xml:space="preserve">skal gefa í fyrsta lagi 24 klst. eftir </w:t>
      </w:r>
      <w:r w:rsidR="00C31A49">
        <w:rPr>
          <w:lang w:val="is-IS"/>
        </w:rPr>
        <w:t xml:space="preserve">meðferð með </w:t>
      </w:r>
      <w:r w:rsidR="00D87BB6">
        <w:rPr>
          <w:lang w:val="is-IS"/>
        </w:rPr>
        <w:t>frumu</w:t>
      </w:r>
      <w:r w:rsidR="00261C5B">
        <w:rPr>
          <w:lang w:val="is-IS"/>
        </w:rPr>
        <w:t>skemmandi</w:t>
      </w:r>
      <w:r w:rsidR="00D87BB6">
        <w:rPr>
          <w:lang w:val="is-IS"/>
        </w:rPr>
        <w:t xml:space="preserve"> </w:t>
      </w:r>
      <w:r w:rsidRPr="005B73B7">
        <w:rPr>
          <w:lang w:val="is-IS"/>
        </w:rPr>
        <w:t>krabbameinslyfj</w:t>
      </w:r>
      <w:r w:rsidR="00D87BB6">
        <w:rPr>
          <w:lang w:val="is-IS"/>
        </w:rPr>
        <w:t>um</w:t>
      </w:r>
      <w:r w:rsidRPr="005B73B7">
        <w:rPr>
          <w:lang w:val="is-IS"/>
        </w:rPr>
        <w:t>. Í slembuðum klínískum rannsóknum var</w:t>
      </w:r>
      <w:r w:rsidRPr="005B73B7">
        <w:rPr>
          <w:spacing w:val="1"/>
          <w:lang w:val="is-IS"/>
        </w:rPr>
        <w:t xml:space="preserve"> </w:t>
      </w:r>
      <w:r w:rsidRPr="005B73B7">
        <w:rPr>
          <w:lang w:val="is-IS"/>
        </w:rPr>
        <w:t>nota</w:t>
      </w:r>
      <w:r w:rsidR="00B0553B">
        <w:rPr>
          <w:lang w:val="is-IS"/>
        </w:rPr>
        <w:t>ður skammtur se</w:t>
      </w:r>
      <w:r w:rsidR="0005799A">
        <w:rPr>
          <w:lang w:val="is-IS"/>
        </w:rPr>
        <w:t>m nam</w:t>
      </w:r>
      <w:r w:rsidRPr="005B73B7">
        <w:rPr>
          <w:spacing w:val="-3"/>
          <w:lang w:val="is-IS"/>
        </w:rPr>
        <w:t xml:space="preserve"> </w:t>
      </w:r>
      <w:r w:rsidRPr="005B73B7">
        <w:rPr>
          <w:lang w:val="is-IS"/>
        </w:rPr>
        <w:t>230</w:t>
      </w:r>
      <w:r w:rsidR="00D90F6A">
        <w:rPr>
          <w:spacing w:val="-2"/>
          <w:lang w:val="is-IS"/>
        </w:rPr>
        <w:t> </w:t>
      </w:r>
      <w:r w:rsidRPr="005B73B7">
        <w:rPr>
          <w:lang w:val="is-IS"/>
        </w:rPr>
        <w:t>μg/m</w:t>
      </w:r>
      <w:r w:rsidRPr="005B73B7">
        <w:rPr>
          <w:vertAlign w:val="superscript"/>
          <w:lang w:val="is-IS"/>
        </w:rPr>
        <w:t>2</w:t>
      </w:r>
      <w:r w:rsidR="00602154">
        <w:rPr>
          <w:spacing w:val="-2"/>
          <w:lang w:val="is-IS"/>
        </w:rPr>
        <w:t>/</w:t>
      </w:r>
      <w:r w:rsidRPr="005B73B7">
        <w:rPr>
          <w:lang w:val="is-IS"/>
        </w:rPr>
        <w:t>dag</w:t>
      </w:r>
      <w:r w:rsidRPr="005B73B7">
        <w:rPr>
          <w:spacing w:val="-3"/>
          <w:lang w:val="is-IS"/>
        </w:rPr>
        <w:t xml:space="preserve"> </w:t>
      </w:r>
      <w:r w:rsidRPr="005B73B7">
        <w:rPr>
          <w:lang w:val="is-IS"/>
        </w:rPr>
        <w:t>(4</w:t>
      </w:r>
      <w:r w:rsidRPr="005B73B7">
        <w:rPr>
          <w:spacing w:val="-2"/>
          <w:lang w:val="is-IS"/>
        </w:rPr>
        <w:t xml:space="preserve"> </w:t>
      </w:r>
      <w:r w:rsidRPr="005B73B7">
        <w:rPr>
          <w:lang w:val="is-IS"/>
        </w:rPr>
        <w:t>til</w:t>
      </w:r>
      <w:r w:rsidRPr="005B73B7">
        <w:rPr>
          <w:spacing w:val="-3"/>
          <w:lang w:val="is-IS"/>
        </w:rPr>
        <w:t xml:space="preserve"> </w:t>
      </w:r>
      <w:r w:rsidRPr="005B73B7">
        <w:rPr>
          <w:lang w:val="is-IS"/>
        </w:rPr>
        <w:t>8,4</w:t>
      </w:r>
      <w:r w:rsidR="00D90F6A">
        <w:rPr>
          <w:spacing w:val="-3"/>
          <w:lang w:val="is-IS"/>
        </w:rPr>
        <w:t> </w:t>
      </w:r>
      <w:r w:rsidRPr="005B73B7">
        <w:rPr>
          <w:lang w:val="is-IS"/>
        </w:rPr>
        <w:t>μg/kg/dag)</w:t>
      </w:r>
      <w:r w:rsidR="00B0553B">
        <w:rPr>
          <w:lang w:val="is-IS"/>
        </w:rPr>
        <w:t xml:space="preserve"> </w:t>
      </w:r>
      <w:r w:rsidRPr="005B73B7">
        <w:rPr>
          <w:spacing w:val="-2"/>
          <w:lang w:val="is-IS"/>
        </w:rPr>
        <w:t xml:space="preserve"> </w:t>
      </w:r>
      <w:r w:rsidRPr="005B73B7">
        <w:rPr>
          <w:lang w:val="is-IS"/>
        </w:rPr>
        <w:t>undir</w:t>
      </w:r>
      <w:r w:rsidRPr="005B73B7">
        <w:rPr>
          <w:spacing w:val="-3"/>
          <w:lang w:val="is-IS"/>
        </w:rPr>
        <w:t xml:space="preserve"> </w:t>
      </w:r>
      <w:r w:rsidRPr="005B73B7">
        <w:rPr>
          <w:lang w:val="is-IS"/>
        </w:rPr>
        <w:t>húð.</w:t>
      </w:r>
    </w:p>
    <w:p w14:paraId="397E6A8D" w14:textId="77777777" w:rsidR="00213424" w:rsidRPr="005B73B7" w:rsidRDefault="00213424" w:rsidP="003325C5">
      <w:pPr>
        <w:pStyle w:val="BodyText"/>
        <w:rPr>
          <w:lang w:val="is-IS"/>
        </w:rPr>
      </w:pPr>
    </w:p>
    <w:p w14:paraId="397E6A8E" w14:textId="7CFCEA65" w:rsidR="00213424" w:rsidRPr="005B73B7" w:rsidRDefault="00C95BDF" w:rsidP="003325C5">
      <w:pPr>
        <w:pStyle w:val="BodyText"/>
        <w:rPr>
          <w:lang w:val="is-IS"/>
        </w:rPr>
      </w:pPr>
      <w:r w:rsidRPr="005B73B7">
        <w:rPr>
          <w:lang w:val="is-IS"/>
        </w:rPr>
        <w:t>Daglegri gjöf filgrastims skal halda áfram fram yfir lægsta gildi daufkyrninga og þangað til</w:t>
      </w:r>
      <w:r w:rsidR="00E96FFE">
        <w:rPr>
          <w:spacing w:val="1"/>
          <w:lang w:val="is-IS"/>
        </w:rPr>
        <w:t xml:space="preserve"> </w:t>
      </w:r>
      <w:r w:rsidRPr="005B73B7">
        <w:rPr>
          <w:lang w:val="is-IS"/>
        </w:rPr>
        <w:t>daufkyrningar hafa náð eðlilegum gildum á nýjan leik. Eftir viðurkenndar krabbameinslyfjameðferðir</w:t>
      </w:r>
      <w:r w:rsidRPr="005B73B7">
        <w:rPr>
          <w:spacing w:val="1"/>
          <w:lang w:val="is-IS"/>
        </w:rPr>
        <w:t xml:space="preserve"> </w:t>
      </w:r>
      <w:r w:rsidRPr="005B73B7">
        <w:rPr>
          <w:lang w:val="is-IS"/>
        </w:rPr>
        <w:t xml:space="preserve">við æxlum, eitlaæxlum og </w:t>
      </w:r>
      <w:r w:rsidR="006777F6">
        <w:rPr>
          <w:lang w:val="is-IS"/>
        </w:rPr>
        <w:t>eitilfrumu</w:t>
      </w:r>
      <w:r w:rsidRPr="005B73B7">
        <w:rPr>
          <w:lang w:val="is-IS"/>
        </w:rPr>
        <w:t>hvítblæði þarf allt að 14 daga meðferð til að fullnægja þessum skilyrðum.</w:t>
      </w:r>
      <w:r w:rsidRPr="005B73B7">
        <w:rPr>
          <w:spacing w:val="1"/>
          <w:lang w:val="is-IS"/>
        </w:rPr>
        <w:t xml:space="preserve"> </w:t>
      </w:r>
      <w:r w:rsidRPr="005B73B7">
        <w:rPr>
          <w:lang w:val="is-IS"/>
        </w:rPr>
        <w:t>Eftir innleiðslu- og upprætingarmeðferð (induction and consolidation treatment) við bráðu</w:t>
      </w:r>
      <w:r w:rsidRPr="005B73B7">
        <w:rPr>
          <w:spacing w:val="1"/>
          <w:lang w:val="is-IS"/>
        </w:rPr>
        <w:t xml:space="preserve"> </w:t>
      </w:r>
      <w:r w:rsidR="00EE68AF">
        <w:rPr>
          <w:lang w:val="is-IS"/>
        </w:rPr>
        <w:t>mergfrumu</w:t>
      </w:r>
      <w:r w:rsidRPr="005B73B7">
        <w:rPr>
          <w:lang w:val="is-IS"/>
        </w:rPr>
        <w:t>hvítblæði getur þurft talsvert lengri meðferð (allt að 38 daga), allt eftir tegund, skömmtum og</w:t>
      </w:r>
      <w:r w:rsidRPr="005B73B7">
        <w:rPr>
          <w:spacing w:val="-53"/>
          <w:lang w:val="is-IS"/>
        </w:rPr>
        <w:t xml:space="preserve"> </w:t>
      </w:r>
      <w:r w:rsidRPr="005B73B7">
        <w:rPr>
          <w:lang w:val="is-IS"/>
        </w:rPr>
        <w:t>áætlun</w:t>
      </w:r>
      <w:r w:rsidRPr="005B73B7">
        <w:rPr>
          <w:spacing w:val="-1"/>
          <w:lang w:val="is-IS"/>
        </w:rPr>
        <w:t xml:space="preserve"> </w:t>
      </w:r>
      <w:r w:rsidR="00C8391B" w:rsidRPr="005B73B7">
        <w:rPr>
          <w:spacing w:val="-1"/>
          <w:lang w:val="is-IS"/>
        </w:rPr>
        <w:t xml:space="preserve">þeirrar frumudrepandi </w:t>
      </w:r>
      <w:r w:rsidRPr="005B73B7">
        <w:rPr>
          <w:lang w:val="is-IS"/>
        </w:rPr>
        <w:t>krabbameinslyfjam</w:t>
      </w:r>
      <w:r w:rsidR="009622A7" w:rsidRPr="005B73B7">
        <w:rPr>
          <w:lang w:val="is-IS"/>
        </w:rPr>
        <w:t>e</w:t>
      </w:r>
      <w:r w:rsidRPr="005B73B7">
        <w:rPr>
          <w:lang w:val="is-IS"/>
        </w:rPr>
        <w:t>ð</w:t>
      </w:r>
      <w:r w:rsidR="009622A7" w:rsidRPr="005B73B7">
        <w:rPr>
          <w:lang w:val="is-IS"/>
        </w:rPr>
        <w:t>f</w:t>
      </w:r>
      <w:r w:rsidRPr="005B73B7">
        <w:rPr>
          <w:lang w:val="is-IS"/>
        </w:rPr>
        <w:t>erðar sem</w:t>
      </w:r>
      <w:r w:rsidRPr="005B73B7">
        <w:rPr>
          <w:spacing w:val="-2"/>
          <w:lang w:val="is-IS"/>
        </w:rPr>
        <w:t xml:space="preserve"> </w:t>
      </w:r>
      <w:r w:rsidRPr="005B73B7">
        <w:rPr>
          <w:lang w:val="is-IS"/>
        </w:rPr>
        <w:t>notuð er.</w:t>
      </w:r>
    </w:p>
    <w:p w14:paraId="397E6A8F" w14:textId="77777777" w:rsidR="00213424" w:rsidRPr="005B73B7" w:rsidRDefault="00213424" w:rsidP="003325C5">
      <w:pPr>
        <w:pStyle w:val="BodyText"/>
        <w:rPr>
          <w:lang w:val="is-IS"/>
        </w:rPr>
      </w:pPr>
    </w:p>
    <w:p w14:paraId="397E6A90" w14:textId="0DB9111E" w:rsidR="00213424" w:rsidRPr="005B73B7" w:rsidRDefault="00C95BDF" w:rsidP="003325C5">
      <w:pPr>
        <w:pStyle w:val="BodyText"/>
        <w:rPr>
          <w:lang w:val="is-IS"/>
        </w:rPr>
      </w:pPr>
      <w:r w:rsidRPr="005B73B7">
        <w:rPr>
          <w:lang w:val="is-IS"/>
        </w:rPr>
        <w:t xml:space="preserve">Hjá sjúklingum sem fá frumudrepandi krabbameinslyfjameðferð </w:t>
      </w:r>
      <w:r w:rsidR="00007BDD">
        <w:rPr>
          <w:lang w:val="is-IS"/>
        </w:rPr>
        <w:t>sést</w:t>
      </w:r>
      <w:r w:rsidRPr="005B73B7">
        <w:rPr>
          <w:lang w:val="is-IS"/>
        </w:rPr>
        <w:t xml:space="preserve"> skammvinn hækkun</w:t>
      </w:r>
      <w:r w:rsidRPr="005B73B7">
        <w:rPr>
          <w:spacing w:val="1"/>
          <w:lang w:val="is-IS"/>
        </w:rPr>
        <w:t xml:space="preserve"> </w:t>
      </w:r>
      <w:r w:rsidRPr="005B73B7">
        <w:rPr>
          <w:lang w:val="is-IS"/>
        </w:rPr>
        <w:t>daufkyrninga, yfirleitt 1-2 dögum eftir að meðferð með filgrastimi hefst. Þrátt fyrir það er nauðsynlegt</w:t>
      </w:r>
      <w:r w:rsidRPr="005B73B7">
        <w:rPr>
          <w:spacing w:val="-52"/>
          <w:lang w:val="is-IS"/>
        </w:rPr>
        <w:t xml:space="preserve"> </w:t>
      </w:r>
      <w:r w:rsidRPr="005B73B7">
        <w:rPr>
          <w:lang w:val="is-IS"/>
        </w:rPr>
        <w:t>að halda áfram filgrastim meðferð þar til magn daufkyrninga hefur náð áætluðu lámarki og náð</w:t>
      </w:r>
      <w:r w:rsidRPr="005B73B7">
        <w:rPr>
          <w:spacing w:val="1"/>
          <w:lang w:val="is-IS"/>
        </w:rPr>
        <w:t xml:space="preserve"> </w:t>
      </w:r>
      <w:r w:rsidRPr="005B73B7">
        <w:rPr>
          <w:lang w:val="is-IS"/>
        </w:rPr>
        <w:t>eðlilegum gildum til að viðhalda virkni meðferðarinnar. Ekki er mælt með að filgrastim meðferð sé</w:t>
      </w:r>
      <w:r w:rsidRPr="005B73B7">
        <w:rPr>
          <w:spacing w:val="1"/>
          <w:lang w:val="is-IS"/>
        </w:rPr>
        <w:t xml:space="preserve"> </w:t>
      </w:r>
      <w:r w:rsidRPr="005B73B7">
        <w:rPr>
          <w:lang w:val="is-IS"/>
        </w:rPr>
        <w:t>hætt</w:t>
      </w:r>
      <w:r w:rsidRPr="005B73B7">
        <w:rPr>
          <w:spacing w:val="-1"/>
          <w:lang w:val="is-IS"/>
        </w:rPr>
        <w:t xml:space="preserve"> </w:t>
      </w:r>
      <w:r w:rsidRPr="005B73B7">
        <w:rPr>
          <w:lang w:val="is-IS"/>
        </w:rPr>
        <w:t>áður en</w:t>
      </w:r>
      <w:r w:rsidRPr="005B73B7">
        <w:rPr>
          <w:spacing w:val="-1"/>
          <w:lang w:val="is-IS"/>
        </w:rPr>
        <w:t xml:space="preserve"> </w:t>
      </w:r>
      <w:r w:rsidRPr="005B73B7">
        <w:rPr>
          <w:lang w:val="is-IS"/>
        </w:rPr>
        <w:t>magn</w:t>
      </w:r>
      <w:r w:rsidRPr="005B73B7">
        <w:rPr>
          <w:spacing w:val="-1"/>
          <w:lang w:val="is-IS"/>
        </w:rPr>
        <w:t xml:space="preserve"> </w:t>
      </w:r>
      <w:r w:rsidRPr="005B73B7">
        <w:rPr>
          <w:lang w:val="is-IS"/>
        </w:rPr>
        <w:t>daufkyrninga</w:t>
      </w:r>
      <w:r w:rsidRPr="005B73B7">
        <w:rPr>
          <w:spacing w:val="-1"/>
          <w:lang w:val="is-IS"/>
        </w:rPr>
        <w:t xml:space="preserve"> </w:t>
      </w:r>
      <w:r w:rsidRPr="005B73B7">
        <w:rPr>
          <w:lang w:val="is-IS"/>
        </w:rPr>
        <w:t>hefur</w:t>
      </w:r>
      <w:r w:rsidRPr="005B73B7">
        <w:rPr>
          <w:spacing w:val="-1"/>
          <w:lang w:val="is-IS"/>
        </w:rPr>
        <w:t xml:space="preserve"> </w:t>
      </w:r>
      <w:r w:rsidRPr="005B73B7">
        <w:rPr>
          <w:lang w:val="is-IS"/>
        </w:rPr>
        <w:t>náð</w:t>
      </w:r>
      <w:r w:rsidRPr="005B73B7">
        <w:rPr>
          <w:spacing w:val="-1"/>
          <w:lang w:val="is-IS"/>
        </w:rPr>
        <w:t xml:space="preserve"> </w:t>
      </w:r>
      <w:r w:rsidRPr="005B73B7">
        <w:rPr>
          <w:lang w:val="is-IS"/>
        </w:rPr>
        <w:t>áætluðu lágmarki.</w:t>
      </w:r>
    </w:p>
    <w:p w14:paraId="397E6A91" w14:textId="77777777" w:rsidR="00213424" w:rsidRPr="005B73B7" w:rsidRDefault="00213424" w:rsidP="003325C5">
      <w:pPr>
        <w:pStyle w:val="BodyText"/>
        <w:rPr>
          <w:lang w:val="is-IS"/>
        </w:rPr>
      </w:pPr>
    </w:p>
    <w:p w14:paraId="397E6A92" w14:textId="77777777" w:rsidR="00213424" w:rsidRPr="005B73B7" w:rsidRDefault="00C95BDF" w:rsidP="003325C5">
      <w:pPr>
        <w:rPr>
          <w:i/>
          <w:lang w:val="is-IS"/>
        </w:rPr>
      </w:pPr>
      <w:r w:rsidRPr="005B73B7">
        <w:rPr>
          <w:i/>
          <w:lang w:val="is-IS"/>
        </w:rPr>
        <w:t>Lyfjagjöf</w:t>
      </w:r>
    </w:p>
    <w:p w14:paraId="397E6A93" w14:textId="77777777" w:rsidR="00213424" w:rsidRPr="005B73B7" w:rsidRDefault="00213424" w:rsidP="003325C5">
      <w:pPr>
        <w:pStyle w:val="BodyText"/>
        <w:rPr>
          <w:i/>
          <w:lang w:val="is-IS"/>
        </w:rPr>
      </w:pPr>
    </w:p>
    <w:p w14:paraId="397E6A94" w14:textId="157075B6" w:rsidR="00213424" w:rsidRPr="005B73B7" w:rsidRDefault="00C95BDF" w:rsidP="003325C5">
      <w:pPr>
        <w:pStyle w:val="BodyText"/>
        <w:rPr>
          <w:lang w:val="is-IS"/>
        </w:rPr>
      </w:pPr>
      <w:r w:rsidRPr="005B73B7">
        <w:rPr>
          <w:lang w:val="is-IS"/>
        </w:rPr>
        <w:t>Gefa má filgrastim með inndælingu undir húð daglega eða sem daglegt innrennsli í bláæð, þynnt í 5%</w:t>
      </w:r>
      <w:r w:rsidRPr="005B73B7">
        <w:rPr>
          <w:spacing w:val="1"/>
          <w:lang w:val="is-IS"/>
        </w:rPr>
        <w:t xml:space="preserve"> </w:t>
      </w:r>
      <w:r w:rsidRPr="005B73B7">
        <w:rPr>
          <w:lang w:val="is-IS"/>
        </w:rPr>
        <w:t xml:space="preserve">glúkósalausn </w:t>
      </w:r>
      <w:r w:rsidR="0079404B" w:rsidRPr="005B73B7">
        <w:rPr>
          <w:lang w:val="is-IS"/>
        </w:rPr>
        <w:t xml:space="preserve">og </w:t>
      </w:r>
      <w:r w:rsidRPr="005B73B7">
        <w:rPr>
          <w:lang w:val="is-IS"/>
        </w:rPr>
        <w:t>gefi</w:t>
      </w:r>
      <w:r w:rsidR="0079404B" w:rsidRPr="005B73B7">
        <w:rPr>
          <w:lang w:val="is-IS"/>
        </w:rPr>
        <w:t>ð</w:t>
      </w:r>
      <w:r w:rsidRPr="005B73B7">
        <w:rPr>
          <w:lang w:val="is-IS"/>
        </w:rPr>
        <w:t xml:space="preserve"> á 30 mínútum (sjá kafla 6.6). Yfirleitt er æskilegra að gefa lyfið með</w:t>
      </w:r>
      <w:r w:rsidRPr="005B73B7">
        <w:rPr>
          <w:spacing w:val="1"/>
          <w:lang w:val="is-IS"/>
        </w:rPr>
        <w:t xml:space="preserve"> </w:t>
      </w:r>
      <w:r w:rsidRPr="005B73B7">
        <w:rPr>
          <w:lang w:val="is-IS"/>
        </w:rPr>
        <w:t>inndælingu undir húð. Niðurstöður rannsóknar þar sem gefinn var einn skammtur gefa vísbendingu um</w:t>
      </w:r>
      <w:r w:rsidR="00CD4AF5" w:rsidRPr="00F9772E">
        <w:rPr>
          <w:lang w:val="is-IS"/>
        </w:rPr>
        <w:t xml:space="preserve"> </w:t>
      </w:r>
      <w:r w:rsidRPr="005B73B7">
        <w:rPr>
          <w:spacing w:val="-52"/>
          <w:lang w:val="is-IS"/>
        </w:rPr>
        <w:t xml:space="preserve"> </w:t>
      </w:r>
      <w:r w:rsidR="00CD4AF5">
        <w:rPr>
          <w:spacing w:val="-52"/>
          <w:lang w:val="is-IS"/>
        </w:rPr>
        <w:t xml:space="preserve"> </w:t>
      </w:r>
      <w:r w:rsidR="008F00AA">
        <w:rPr>
          <w:spacing w:val="-52"/>
          <w:lang w:val="is-IS"/>
        </w:rPr>
        <w:t xml:space="preserve"> </w:t>
      </w:r>
      <w:r w:rsidR="00CD4AF5">
        <w:rPr>
          <w:spacing w:val="-52"/>
          <w:lang w:val="is-IS"/>
        </w:rPr>
        <w:t xml:space="preserve"> </w:t>
      </w:r>
      <w:r w:rsidR="008F00AA">
        <w:rPr>
          <w:spacing w:val="-52"/>
          <w:lang w:val="is-IS"/>
        </w:rPr>
        <w:t xml:space="preserve">  </w:t>
      </w:r>
      <w:r w:rsidRPr="005B73B7">
        <w:rPr>
          <w:lang w:val="is-IS"/>
        </w:rPr>
        <w:t>að sé lyfið gefið í bláæð geti það stytt þann tíma sem verkun lyfsins varir. Ekki liggur fyrir hvert</w:t>
      </w:r>
      <w:r w:rsidRPr="005B73B7">
        <w:rPr>
          <w:spacing w:val="1"/>
          <w:lang w:val="is-IS"/>
        </w:rPr>
        <w:t xml:space="preserve"> </w:t>
      </w:r>
      <w:r w:rsidRPr="005B73B7">
        <w:rPr>
          <w:lang w:val="is-IS"/>
        </w:rPr>
        <w:t>klínískt mikilvægi þessa er þegar gefnir eru fleiri skammtar. Val íkomuleiðar fer eftir klínískum</w:t>
      </w:r>
      <w:r w:rsidRPr="005B73B7">
        <w:rPr>
          <w:spacing w:val="1"/>
          <w:lang w:val="is-IS"/>
        </w:rPr>
        <w:t xml:space="preserve"> </w:t>
      </w:r>
      <w:r w:rsidRPr="005B73B7">
        <w:rPr>
          <w:lang w:val="is-IS"/>
        </w:rPr>
        <w:t>aðstæðum</w:t>
      </w:r>
      <w:r w:rsidRPr="005B73B7">
        <w:rPr>
          <w:spacing w:val="-3"/>
          <w:lang w:val="is-IS"/>
        </w:rPr>
        <w:t xml:space="preserve"> </w:t>
      </w:r>
      <w:r w:rsidRPr="005B73B7">
        <w:rPr>
          <w:lang w:val="is-IS"/>
        </w:rPr>
        <w:t>hverju sinni.</w:t>
      </w:r>
    </w:p>
    <w:p w14:paraId="397E6A95" w14:textId="77777777" w:rsidR="00213424" w:rsidRPr="005B73B7" w:rsidRDefault="00213424" w:rsidP="003325C5">
      <w:pPr>
        <w:pStyle w:val="BodyText"/>
        <w:rPr>
          <w:lang w:val="is-IS"/>
        </w:rPr>
      </w:pPr>
    </w:p>
    <w:p w14:paraId="397E6A96" w14:textId="4567DFE7" w:rsidR="00213424" w:rsidRPr="005B73B7" w:rsidRDefault="00C95BDF" w:rsidP="003325C5">
      <w:pPr>
        <w:pStyle w:val="BodyText"/>
        <w:rPr>
          <w:lang w:val="is-IS"/>
        </w:rPr>
      </w:pPr>
      <w:r w:rsidRPr="005B73B7">
        <w:rPr>
          <w:u w:val="single"/>
          <w:lang w:val="is-IS"/>
        </w:rPr>
        <w:t>Sjúklingar sem hafa fengið beinmergsígræðslu í kjölfar beinmergseyðingar (myeloablatve</w:t>
      </w:r>
      <w:r w:rsidRPr="005B73B7">
        <w:rPr>
          <w:spacing w:val="-52"/>
          <w:lang w:val="is-IS"/>
        </w:rPr>
        <w:t xml:space="preserve"> </w:t>
      </w:r>
      <w:r w:rsidRPr="005B73B7">
        <w:rPr>
          <w:u w:val="single"/>
          <w:lang w:val="is-IS"/>
        </w:rPr>
        <w:t>therapy)</w:t>
      </w:r>
    </w:p>
    <w:p w14:paraId="397E6A97" w14:textId="77777777" w:rsidR="00213424" w:rsidRPr="005B73B7" w:rsidRDefault="00213424" w:rsidP="003325C5">
      <w:pPr>
        <w:pStyle w:val="BodyText"/>
        <w:rPr>
          <w:lang w:val="is-IS"/>
        </w:rPr>
      </w:pPr>
    </w:p>
    <w:p w14:paraId="397E6A98" w14:textId="77777777" w:rsidR="00213424" w:rsidRPr="005B73B7" w:rsidRDefault="00C95BDF" w:rsidP="003325C5">
      <w:pPr>
        <w:rPr>
          <w:i/>
          <w:lang w:val="is-IS"/>
        </w:rPr>
      </w:pPr>
      <w:r w:rsidRPr="005B73B7">
        <w:rPr>
          <w:i/>
          <w:lang w:val="is-IS"/>
        </w:rPr>
        <w:t>Skammtar</w:t>
      </w:r>
    </w:p>
    <w:p w14:paraId="397E6A99" w14:textId="77777777" w:rsidR="00213424" w:rsidRPr="005B73B7" w:rsidRDefault="00213424" w:rsidP="003325C5">
      <w:pPr>
        <w:pStyle w:val="BodyText"/>
        <w:rPr>
          <w:i/>
          <w:lang w:val="is-IS"/>
        </w:rPr>
      </w:pPr>
    </w:p>
    <w:p w14:paraId="397E6A9C" w14:textId="72DACCBC" w:rsidR="00213424" w:rsidRPr="005B73B7" w:rsidRDefault="00C95BDF" w:rsidP="003325C5">
      <w:pPr>
        <w:pStyle w:val="BodyText"/>
        <w:rPr>
          <w:lang w:val="is-IS"/>
        </w:rPr>
      </w:pPr>
      <w:r w:rsidRPr="005B73B7">
        <w:rPr>
          <w:lang w:val="is-IS"/>
        </w:rPr>
        <w:t>Ráðlagður</w:t>
      </w:r>
      <w:r w:rsidRPr="005B73B7">
        <w:rPr>
          <w:spacing w:val="-3"/>
          <w:lang w:val="is-IS"/>
        </w:rPr>
        <w:t xml:space="preserve"> </w:t>
      </w:r>
      <w:r w:rsidR="00951462" w:rsidRPr="005B73B7">
        <w:rPr>
          <w:lang w:val="is-IS"/>
        </w:rPr>
        <w:t>upphafsskammtur</w:t>
      </w:r>
      <w:r w:rsidR="00951462" w:rsidRPr="005B73B7">
        <w:rPr>
          <w:spacing w:val="-2"/>
          <w:lang w:val="is-IS"/>
        </w:rPr>
        <w:t xml:space="preserve"> </w:t>
      </w:r>
      <w:r w:rsidRPr="005B73B7">
        <w:rPr>
          <w:lang w:val="is-IS"/>
        </w:rPr>
        <w:t>af</w:t>
      </w:r>
      <w:r w:rsidRPr="005B73B7">
        <w:rPr>
          <w:spacing w:val="-3"/>
          <w:lang w:val="is-IS"/>
        </w:rPr>
        <w:t xml:space="preserve"> </w:t>
      </w:r>
      <w:r w:rsidRPr="005B73B7">
        <w:rPr>
          <w:lang w:val="is-IS"/>
        </w:rPr>
        <w:t>filgrastimi</w:t>
      </w:r>
      <w:r w:rsidRPr="005B73B7">
        <w:rPr>
          <w:spacing w:val="-2"/>
          <w:lang w:val="is-IS"/>
        </w:rPr>
        <w:t xml:space="preserve"> </w:t>
      </w:r>
      <w:r w:rsidRPr="005B73B7">
        <w:rPr>
          <w:lang w:val="is-IS"/>
        </w:rPr>
        <w:t>er</w:t>
      </w:r>
      <w:r w:rsidRPr="005B73B7">
        <w:rPr>
          <w:spacing w:val="-3"/>
          <w:lang w:val="is-IS"/>
        </w:rPr>
        <w:t xml:space="preserve"> </w:t>
      </w:r>
      <w:r w:rsidRPr="005B73B7">
        <w:rPr>
          <w:lang w:val="is-IS"/>
        </w:rPr>
        <w:t>1</w:t>
      </w:r>
      <w:r w:rsidR="00D90F6A">
        <w:rPr>
          <w:spacing w:val="-2"/>
          <w:lang w:val="is-IS"/>
        </w:rPr>
        <w:t> </w:t>
      </w:r>
      <w:r w:rsidR="00DE20C5" w:rsidRPr="005B73B7">
        <w:rPr>
          <w:lang w:val="is-IS"/>
        </w:rPr>
        <w:t>ME</w:t>
      </w:r>
      <w:r w:rsidR="00D90F6A">
        <w:rPr>
          <w:lang w:val="is-IS"/>
        </w:rPr>
        <w:t> </w:t>
      </w:r>
      <w:r w:rsidRPr="005B73B7">
        <w:rPr>
          <w:lang w:val="is-IS"/>
        </w:rPr>
        <w:t>(10</w:t>
      </w:r>
      <w:r w:rsidR="00D90F6A">
        <w:rPr>
          <w:spacing w:val="-3"/>
          <w:lang w:val="is-IS"/>
        </w:rPr>
        <w:t> </w:t>
      </w:r>
      <w:r w:rsidRPr="005B73B7">
        <w:rPr>
          <w:lang w:val="is-IS"/>
        </w:rPr>
        <w:t>μg)/kg</w:t>
      </w:r>
      <w:r w:rsidR="00602154">
        <w:rPr>
          <w:spacing w:val="-2"/>
          <w:lang w:val="is-IS"/>
        </w:rPr>
        <w:t>/</w:t>
      </w:r>
      <w:r w:rsidRPr="005B73B7">
        <w:rPr>
          <w:lang w:val="is-IS"/>
        </w:rPr>
        <w:t>dag.</w:t>
      </w:r>
      <w:r w:rsidR="008B3A84" w:rsidRPr="005B73B7">
        <w:rPr>
          <w:lang w:val="is-IS"/>
        </w:rPr>
        <w:t xml:space="preserve"> </w:t>
      </w:r>
      <w:r w:rsidRPr="005B73B7">
        <w:rPr>
          <w:lang w:val="is-IS"/>
        </w:rPr>
        <w:t xml:space="preserve">Fyrsta skammtinn af </w:t>
      </w:r>
      <w:r w:rsidR="008B3A84" w:rsidRPr="005B73B7">
        <w:rPr>
          <w:lang w:val="is-IS"/>
        </w:rPr>
        <w:t>Zefyl</w:t>
      </w:r>
      <w:r w:rsidR="0010488E" w:rsidRPr="005B73B7">
        <w:rPr>
          <w:lang w:val="is-IS"/>
        </w:rPr>
        <w:t>ti</w:t>
      </w:r>
      <w:r w:rsidR="008B3A84" w:rsidRPr="005B73B7">
        <w:rPr>
          <w:lang w:val="is-IS"/>
        </w:rPr>
        <w:t xml:space="preserve"> </w:t>
      </w:r>
      <w:r w:rsidRPr="005B73B7">
        <w:rPr>
          <w:lang w:val="is-IS"/>
        </w:rPr>
        <w:t xml:space="preserve">skal gefa </w:t>
      </w:r>
      <w:r w:rsidR="00520F57" w:rsidRPr="005B73B7">
        <w:rPr>
          <w:lang w:val="is-IS"/>
        </w:rPr>
        <w:t>a.m.k.</w:t>
      </w:r>
      <w:r w:rsidRPr="005B73B7">
        <w:rPr>
          <w:lang w:val="is-IS"/>
        </w:rPr>
        <w:t xml:space="preserve"> 24 klst.</w:t>
      </w:r>
      <w:r w:rsidR="00520F57" w:rsidRPr="005B73B7">
        <w:rPr>
          <w:lang w:val="is-IS"/>
        </w:rPr>
        <w:t xml:space="preserve"> eftir</w:t>
      </w:r>
      <w:r w:rsidRPr="005B73B7">
        <w:rPr>
          <w:lang w:val="is-IS"/>
        </w:rPr>
        <w:t xml:space="preserve"> frumu</w:t>
      </w:r>
      <w:r w:rsidR="00261C5B">
        <w:rPr>
          <w:lang w:val="is-IS"/>
        </w:rPr>
        <w:t>skemmandi</w:t>
      </w:r>
      <w:r w:rsidR="00D67DAA" w:rsidRPr="005B73B7">
        <w:rPr>
          <w:lang w:val="is-IS"/>
        </w:rPr>
        <w:t xml:space="preserve"> </w:t>
      </w:r>
      <w:r w:rsidRPr="005B73B7">
        <w:rPr>
          <w:spacing w:val="-52"/>
          <w:lang w:val="is-IS"/>
        </w:rPr>
        <w:t xml:space="preserve"> </w:t>
      </w:r>
      <w:r w:rsidRPr="005B73B7">
        <w:rPr>
          <w:lang w:val="is-IS"/>
        </w:rPr>
        <w:t>krabbameinslyfjameðferð</w:t>
      </w:r>
      <w:r w:rsidR="00E62316" w:rsidRPr="005B73B7">
        <w:rPr>
          <w:lang w:val="is-IS"/>
        </w:rPr>
        <w:t xml:space="preserve"> og</w:t>
      </w:r>
      <w:r w:rsidRPr="005B73B7">
        <w:rPr>
          <w:spacing w:val="-2"/>
          <w:lang w:val="is-IS"/>
        </w:rPr>
        <w:t xml:space="preserve"> </w:t>
      </w:r>
      <w:r w:rsidR="00D67DAA" w:rsidRPr="005B73B7">
        <w:rPr>
          <w:lang w:val="is-IS"/>
        </w:rPr>
        <w:t>a.m.k.</w:t>
      </w:r>
      <w:r w:rsidRPr="005B73B7">
        <w:rPr>
          <w:spacing w:val="-1"/>
          <w:lang w:val="is-IS"/>
        </w:rPr>
        <w:t xml:space="preserve"> </w:t>
      </w:r>
      <w:r w:rsidRPr="005B73B7">
        <w:rPr>
          <w:lang w:val="is-IS"/>
        </w:rPr>
        <w:t>24</w:t>
      </w:r>
      <w:r w:rsidRPr="005B73B7">
        <w:rPr>
          <w:spacing w:val="-1"/>
          <w:lang w:val="is-IS"/>
        </w:rPr>
        <w:t xml:space="preserve"> </w:t>
      </w:r>
      <w:r w:rsidRPr="005B73B7">
        <w:rPr>
          <w:lang w:val="is-IS"/>
        </w:rPr>
        <w:t>klst.</w:t>
      </w:r>
      <w:r w:rsidRPr="005B73B7">
        <w:rPr>
          <w:spacing w:val="-3"/>
          <w:lang w:val="is-IS"/>
        </w:rPr>
        <w:t xml:space="preserve"> </w:t>
      </w:r>
      <w:r w:rsidR="00E62316" w:rsidRPr="005B73B7">
        <w:rPr>
          <w:lang w:val="is-IS"/>
        </w:rPr>
        <w:t>efti</w:t>
      </w:r>
      <w:r w:rsidRPr="005B73B7">
        <w:rPr>
          <w:lang w:val="is-IS"/>
        </w:rPr>
        <w:t>r</w:t>
      </w:r>
      <w:r w:rsidRPr="005B73B7">
        <w:rPr>
          <w:spacing w:val="-1"/>
          <w:lang w:val="is-IS"/>
        </w:rPr>
        <w:t xml:space="preserve"> </w:t>
      </w:r>
      <w:r w:rsidRPr="005B73B7">
        <w:rPr>
          <w:lang w:val="is-IS"/>
        </w:rPr>
        <w:t>beinmergs</w:t>
      </w:r>
      <w:r w:rsidR="00667216">
        <w:rPr>
          <w:lang w:val="is-IS"/>
        </w:rPr>
        <w:t>innrennsli</w:t>
      </w:r>
      <w:r w:rsidRPr="005B73B7">
        <w:rPr>
          <w:lang w:val="is-IS"/>
        </w:rPr>
        <w:t>.</w:t>
      </w:r>
    </w:p>
    <w:p w14:paraId="397E6A9D" w14:textId="77777777" w:rsidR="00213424" w:rsidRPr="005B73B7" w:rsidRDefault="00213424" w:rsidP="003325C5">
      <w:pPr>
        <w:pStyle w:val="BodyText"/>
        <w:rPr>
          <w:lang w:val="is-IS"/>
        </w:rPr>
      </w:pPr>
    </w:p>
    <w:p w14:paraId="0249975D" w14:textId="041DA8E3" w:rsidR="007E6FE8" w:rsidRDefault="00C95BDF" w:rsidP="003325C5">
      <w:pPr>
        <w:pStyle w:val="BodyText"/>
        <w:rPr>
          <w:lang w:val="is-IS"/>
        </w:rPr>
      </w:pPr>
      <w:r w:rsidRPr="005B73B7">
        <w:rPr>
          <w:lang w:val="is-IS"/>
        </w:rPr>
        <w:lastRenderedPageBreak/>
        <w:t>Þegar lægsta gildi daufkyrninga er náð skal títra dagsskammt filgrastims eftir gildi daufkyrninga sem</w:t>
      </w:r>
      <w:r w:rsidRPr="005B73B7">
        <w:rPr>
          <w:spacing w:val="-52"/>
          <w:lang w:val="is-IS"/>
        </w:rPr>
        <w:t xml:space="preserve"> </w:t>
      </w:r>
      <w:r w:rsidRPr="005B73B7">
        <w:rPr>
          <w:lang w:val="is-IS"/>
        </w:rPr>
        <w:t>hér</w:t>
      </w:r>
      <w:r w:rsidRPr="005B73B7">
        <w:rPr>
          <w:spacing w:val="-1"/>
          <w:lang w:val="is-IS"/>
        </w:rPr>
        <w:t xml:space="preserve"> </w:t>
      </w:r>
      <w:r w:rsidRPr="005B73B7">
        <w:rPr>
          <w:lang w:val="is-IS"/>
        </w:rPr>
        <w:t>segir:</w:t>
      </w:r>
    </w:p>
    <w:p w14:paraId="16668EBD" w14:textId="77777777" w:rsidR="00EB481E" w:rsidRPr="005B73B7" w:rsidRDefault="00EB481E" w:rsidP="003325C5">
      <w:pPr>
        <w:pStyle w:val="BodyText"/>
        <w:rPr>
          <w:lang w:val="is-IS"/>
        </w:rPr>
      </w:pPr>
    </w:p>
    <w:p w14:paraId="2ADC2E9D" w14:textId="4EED4BA5" w:rsidR="00507714" w:rsidRPr="00B5107C" w:rsidRDefault="00337F74" w:rsidP="002E0BD2">
      <w:pPr>
        <w:rPr>
          <w:b/>
          <w:lang w:val="is-IS"/>
        </w:rPr>
      </w:pPr>
      <w:r w:rsidRPr="00B5107C">
        <w:rPr>
          <w:b/>
          <w:lang w:val="is-IS"/>
        </w:rPr>
        <w:t xml:space="preserve">Tafla 1: </w:t>
      </w:r>
      <w:r w:rsidR="00980231" w:rsidRPr="00B5107C">
        <w:rPr>
          <w:b/>
          <w:lang w:val="is-IS"/>
        </w:rPr>
        <w:t>daglegur skammtur af filgrastim</w:t>
      </w:r>
      <w:r w:rsidR="00911A67" w:rsidRPr="00B5107C">
        <w:rPr>
          <w:b/>
          <w:lang w:val="is-IS"/>
        </w:rPr>
        <w:t xml:space="preserve"> </w:t>
      </w:r>
      <w:r w:rsidR="006F5F0B" w:rsidRPr="00B5107C">
        <w:rPr>
          <w:b/>
          <w:lang w:val="is-IS"/>
        </w:rPr>
        <w:t>með hliðsjón af svörun</w:t>
      </w:r>
      <w:r w:rsidR="00721DE9" w:rsidRPr="00B5107C">
        <w:rPr>
          <w:b/>
          <w:lang w:val="is-IS"/>
        </w:rPr>
        <w:t xml:space="preserve"> daufkyrninga</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47"/>
        <w:gridCol w:w="4517"/>
      </w:tblGrid>
      <w:tr w:rsidR="00213424" w:rsidRPr="002E0BD2" w14:paraId="397E6AA2" w14:textId="77777777" w:rsidTr="007E6FE8">
        <w:trPr>
          <w:trHeight w:val="252"/>
        </w:trPr>
        <w:tc>
          <w:tcPr>
            <w:tcW w:w="2508" w:type="pct"/>
          </w:tcPr>
          <w:p w14:paraId="397E6AA0" w14:textId="77777777" w:rsidR="00213424" w:rsidRPr="002E0BD2" w:rsidRDefault="00C95BDF" w:rsidP="007E6FE8">
            <w:pPr>
              <w:pStyle w:val="TableParagraph"/>
              <w:ind w:left="57" w:right="57"/>
              <w:rPr>
                <w:bCs/>
                <w:lang w:val="is-IS"/>
              </w:rPr>
            </w:pPr>
            <w:r w:rsidRPr="002E0BD2">
              <w:rPr>
                <w:bCs/>
                <w:lang w:val="is-IS"/>
              </w:rPr>
              <w:t>Magn</w:t>
            </w:r>
            <w:r w:rsidRPr="002E0BD2">
              <w:rPr>
                <w:bCs/>
                <w:spacing w:val="-3"/>
                <w:lang w:val="is-IS"/>
              </w:rPr>
              <w:t xml:space="preserve"> </w:t>
            </w:r>
            <w:r w:rsidRPr="002E0BD2">
              <w:rPr>
                <w:bCs/>
                <w:lang w:val="is-IS"/>
              </w:rPr>
              <w:t>daufkyrninga</w:t>
            </w:r>
          </w:p>
        </w:tc>
        <w:tc>
          <w:tcPr>
            <w:tcW w:w="2492" w:type="pct"/>
          </w:tcPr>
          <w:p w14:paraId="397E6AA1" w14:textId="60672121" w:rsidR="00213424" w:rsidRPr="002E0BD2" w:rsidRDefault="00A032FC" w:rsidP="007E6FE8">
            <w:pPr>
              <w:pStyle w:val="TableParagraph"/>
              <w:ind w:left="57" w:right="57"/>
              <w:rPr>
                <w:bCs/>
                <w:lang w:val="is-IS"/>
              </w:rPr>
            </w:pPr>
            <w:r>
              <w:rPr>
                <w:bCs/>
                <w:lang w:val="is-IS"/>
              </w:rPr>
              <w:t>Skammtaaðlögun</w:t>
            </w:r>
            <w:r w:rsidR="00EC76EB">
              <w:rPr>
                <w:bCs/>
                <w:lang w:val="is-IS"/>
              </w:rPr>
              <w:t xml:space="preserve"> með</w:t>
            </w:r>
            <w:r w:rsidR="00C95BDF" w:rsidRPr="002E0BD2">
              <w:rPr>
                <w:bCs/>
                <w:spacing w:val="-3"/>
                <w:lang w:val="is-IS"/>
              </w:rPr>
              <w:t xml:space="preserve"> </w:t>
            </w:r>
            <w:r w:rsidR="00721DE9" w:rsidRPr="002E0BD2">
              <w:rPr>
                <w:bCs/>
                <w:lang w:val="is-IS"/>
              </w:rPr>
              <w:t>Zefylti</w:t>
            </w:r>
          </w:p>
        </w:tc>
      </w:tr>
      <w:tr w:rsidR="00213424" w:rsidRPr="00B15DFF" w14:paraId="397E6AA5" w14:textId="77777777" w:rsidTr="007E6FE8">
        <w:trPr>
          <w:trHeight w:val="252"/>
        </w:trPr>
        <w:tc>
          <w:tcPr>
            <w:tcW w:w="2508" w:type="pct"/>
          </w:tcPr>
          <w:p w14:paraId="397E6AA3" w14:textId="6098002D" w:rsidR="00213424" w:rsidRPr="005B73B7" w:rsidRDefault="00C95BDF" w:rsidP="007E6FE8">
            <w:pPr>
              <w:pStyle w:val="TableParagraph"/>
              <w:ind w:left="57" w:right="57"/>
              <w:rPr>
                <w:lang w:val="is-IS"/>
              </w:rPr>
            </w:pPr>
            <w:r w:rsidRPr="005B73B7">
              <w:rPr>
                <w:lang w:val="is-IS"/>
              </w:rPr>
              <w:t>&gt;</w:t>
            </w:r>
            <w:r w:rsidR="00D90F6A">
              <w:rPr>
                <w:lang w:val="is-IS"/>
              </w:rPr>
              <w:t> </w:t>
            </w:r>
            <w:r w:rsidRPr="005B73B7">
              <w:rPr>
                <w:lang w:val="is-IS"/>
              </w:rPr>
              <w:t>1</w:t>
            </w:r>
            <w:r w:rsidR="00D90F6A">
              <w:rPr>
                <w:lang w:val="is-IS"/>
              </w:rPr>
              <w:t> </w:t>
            </w:r>
            <w:r w:rsidRPr="005B73B7">
              <w:rPr>
                <w:lang w:val="is-IS"/>
              </w:rPr>
              <w:t>x</w:t>
            </w:r>
            <w:r w:rsidR="00D90F6A">
              <w:rPr>
                <w:lang w:val="is-IS"/>
              </w:rPr>
              <w:t> </w:t>
            </w:r>
            <w:r w:rsidRPr="005B73B7">
              <w:rPr>
                <w:lang w:val="is-IS"/>
              </w:rPr>
              <w:t>10</w:t>
            </w:r>
            <w:r w:rsidRPr="005B73B7">
              <w:rPr>
                <w:vertAlign w:val="superscript"/>
                <w:lang w:val="is-IS"/>
              </w:rPr>
              <w:t>9</w:t>
            </w:r>
            <w:r w:rsidRPr="005B73B7">
              <w:rPr>
                <w:lang w:val="is-IS"/>
              </w:rPr>
              <w:t>/l</w:t>
            </w:r>
            <w:r w:rsidRPr="005B73B7">
              <w:rPr>
                <w:spacing w:val="-1"/>
                <w:lang w:val="is-IS"/>
              </w:rPr>
              <w:t xml:space="preserve"> </w:t>
            </w:r>
            <w:r w:rsidRPr="005B73B7">
              <w:rPr>
                <w:lang w:val="is-IS"/>
              </w:rPr>
              <w:t>í</w:t>
            </w:r>
            <w:r w:rsidRPr="005B73B7">
              <w:rPr>
                <w:spacing w:val="-2"/>
                <w:lang w:val="is-IS"/>
              </w:rPr>
              <w:t xml:space="preserve"> </w:t>
            </w:r>
            <w:r w:rsidRPr="005B73B7">
              <w:rPr>
                <w:lang w:val="is-IS"/>
              </w:rPr>
              <w:t>þrjá</w:t>
            </w:r>
            <w:r w:rsidRPr="005B73B7">
              <w:rPr>
                <w:spacing w:val="-2"/>
                <w:lang w:val="is-IS"/>
              </w:rPr>
              <w:t xml:space="preserve"> </w:t>
            </w:r>
            <w:r w:rsidRPr="005B73B7">
              <w:rPr>
                <w:lang w:val="is-IS"/>
              </w:rPr>
              <w:t>daga</w:t>
            </w:r>
            <w:r w:rsidRPr="005B73B7">
              <w:rPr>
                <w:spacing w:val="-2"/>
                <w:lang w:val="is-IS"/>
              </w:rPr>
              <w:t xml:space="preserve"> </w:t>
            </w:r>
            <w:r w:rsidRPr="005B73B7">
              <w:rPr>
                <w:lang w:val="is-IS"/>
              </w:rPr>
              <w:t>samfleytt</w:t>
            </w:r>
          </w:p>
        </w:tc>
        <w:tc>
          <w:tcPr>
            <w:tcW w:w="2492" w:type="pct"/>
          </w:tcPr>
          <w:p w14:paraId="397E6AA4" w14:textId="6E9C727D" w:rsidR="00213424" w:rsidRPr="005B73B7" w:rsidRDefault="00C95BDF" w:rsidP="007E6FE8">
            <w:pPr>
              <w:pStyle w:val="TableParagraph"/>
              <w:ind w:left="57" w:right="57"/>
              <w:rPr>
                <w:lang w:val="is-IS"/>
              </w:rPr>
            </w:pPr>
            <w:r w:rsidRPr="005B73B7">
              <w:rPr>
                <w:lang w:val="is-IS"/>
              </w:rPr>
              <w:t>Minnka</w:t>
            </w:r>
            <w:r w:rsidRPr="005B73B7">
              <w:rPr>
                <w:spacing w:val="-3"/>
                <w:lang w:val="is-IS"/>
              </w:rPr>
              <w:t xml:space="preserve"> </w:t>
            </w:r>
            <w:r w:rsidRPr="005B73B7">
              <w:rPr>
                <w:lang w:val="is-IS"/>
              </w:rPr>
              <w:t>í</w:t>
            </w:r>
            <w:r w:rsidRPr="005B73B7">
              <w:rPr>
                <w:spacing w:val="-1"/>
                <w:lang w:val="is-IS"/>
              </w:rPr>
              <w:t xml:space="preserve"> </w:t>
            </w:r>
            <w:r w:rsidRPr="005B73B7">
              <w:rPr>
                <w:lang w:val="is-IS"/>
              </w:rPr>
              <w:t>0,5</w:t>
            </w:r>
            <w:r w:rsidR="00D90F6A">
              <w:rPr>
                <w:lang w:val="is-IS"/>
              </w:rPr>
              <w:t> </w:t>
            </w:r>
            <w:r w:rsidR="00DE20C5" w:rsidRPr="005B73B7">
              <w:rPr>
                <w:lang w:val="is-IS"/>
              </w:rPr>
              <w:t>ME</w:t>
            </w:r>
            <w:r w:rsidR="00D90F6A">
              <w:rPr>
                <w:lang w:val="is-IS"/>
              </w:rPr>
              <w:t> </w:t>
            </w:r>
            <w:r w:rsidRPr="005B73B7">
              <w:rPr>
                <w:lang w:val="is-IS"/>
              </w:rPr>
              <w:t>(5</w:t>
            </w:r>
            <w:r w:rsidR="00D90F6A">
              <w:rPr>
                <w:lang w:val="is-IS"/>
              </w:rPr>
              <w:t> </w:t>
            </w:r>
            <w:r w:rsidRPr="005B73B7">
              <w:rPr>
                <w:lang w:val="is-IS"/>
              </w:rPr>
              <w:t>µg)/kg</w:t>
            </w:r>
            <w:r w:rsidR="00602154">
              <w:rPr>
                <w:lang w:val="is-IS"/>
              </w:rPr>
              <w:t>/</w:t>
            </w:r>
            <w:r w:rsidRPr="005B73B7">
              <w:rPr>
                <w:lang w:val="is-IS"/>
              </w:rPr>
              <w:t>dag</w:t>
            </w:r>
          </w:p>
        </w:tc>
      </w:tr>
      <w:tr w:rsidR="00213424" w:rsidRPr="005B73B7" w14:paraId="397E6AA9" w14:textId="77777777" w:rsidTr="007E6FE8">
        <w:trPr>
          <w:trHeight w:val="505"/>
        </w:trPr>
        <w:tc>
          <w:tcPr>
            <w:tcW w:w="2508" w:type="pct"/>
          </w:tcPr>
          <w:p w14:paraId="397E6AA6" w14:textId="0A099E28" w:rsidR="00213424" w:rsidRPr="005B73B7" w:rsidRDefault="00C95BDF" w:rsidP="007E6FE8">
            <w:pPr>
              <w:pStyle w:val="TableParagraph"/>
              <w:ind w:left="57" w:right="57"/>
              <w:rPr>
                <w:lang w:val="is-IS"/>
              </w:rPr>
            </w:pPr>
            <w:r w:rsidRPr="005B73B7">
              <w:rPr>
                <w:lang w:val="is-IS"/>
              </w:rPr>
              <w:t>Síðan,</w:t>
            </w:r>
            <w:r w:rsidRPr="005B73B7">
              <w:rPr>
                <w:spacing w:val="-2"/>
                <w:lang w:val="is-IS"/>
              </w:rPr>
              <w:t xml:space="preserve"> </w:t>
            </w:r>
            <w:r w:rsidRPr="005B73B7">
              <w:rPr>
                <w:lang w:val="is-IS"/>
              </w:rPr>
              <w:t>ef</w:t>
            </w:r>
            <w:r w:rsidRPr="005B73B7">
              <w:rPr>
                <w:spacing w:val="-1"/>
                <w:lang w:val="is-IS"/>
              </w:rPr>
              <w:t xml:space="preserve"> </w:t>
            </w:r>
            <w:r w:rsidRPr="005B73B7">
              <w:rPr>
                <w:lang w:val="is-IS"/>
              </w:rPr>
              <w:t>ANC</w:t>
            </w:r>
            <w:r w:rsidRPr="005B73B7">
              <w:rPr>
                <w:spacing w:val="-1"/>
                <w:lang w:val="is-IS"/>
              </w:rPr>
              <w:t xml:space="preserve"> </w:t>
            </w:r>
            <w:r w:rsidRPr="005B73B7">
              <w:rPr>
                <w:lang w:val="is-IS"/>
              </w:rPr>
              <w:t>helst</w:t>
            </w:r>
            <w:r w:rsidRPr="005B73B7">
              <w:rPr>
                <w:spacing w:val="-1"/>
                <w:lang w:val="is-IS"/>
              </w:rPr>
              <w:t xml:space="preserve"> </w:t>
            </w:r>
            <w:r w:rsidRPr="005B73B7">
              <w:rPr>
                <w:lang w:val="is-IS"/>
              </w:rPr>
              <w:t>&gt;</w:t>
            </w:r>
            <w:r w:rsidR="00D90F6A">
              <w:rPr>
                <w:lang w:val="is-IS"/>
              </w:rPr>
              <w:t> </w:t>
            </w:r>
            <w:r w:rsidRPr="005B73B7">
              <w:rPr>
                <w:lang w:val="is-IS"/>
              </w:rPr>
              <w:t>1</w:t>
            </w:r>
            <w:r w:rsidR="00D90F6A">
              <w:rPr>
                <w:lang w:val="is-IS"/>
              </w:rPr>
              <w:t> </w:t>
            </w:r>
            <w:r w:rsidRPr="005B73B7">
              <w:rPr>
                <w:lang w:val="is-IS"/>
              </w:rPr>
              <w:t>x</w:t>
            </w:r>
            <w:r w:rsidR="00D90F6A">
              <w:rPr>
                <w:lang w:val="is-IS"/>
              </w:rPr>
              <w:t> </w:t>
            </w:r>
            <w:r w:rsidRPr="005B73B7">
              <w:rPr>
                <w:lang w:val="is-IS"/>
              </w:rPr>
              <w:t>10</w:t>
            </w:r>
            <w:r w:rsidRPr="005B73B7">
              <w:rPr>
                <w:vertAlign w:val="superscript"/>
                <w:lang w:val="is-IS"/>
              </w:rPr>
              <w:t>9</w:t>
            </w:r>
            <w:r w:rsidRPr="005B73B7">
              <w:rPr>
                <w:lang w:val="is-IS"/>
              </w:rPr>
              <w:t>/l</w:t>
            </w:r>
            <w:r w:rsidRPr="005B73B7">
              <w:rPr>
                <w:spacing w:val="-1"/>
                <w:lang w:val="is-IS"/>
              </w:rPr>
              <w:t xml:space="preserve"> </w:t>
            </w:r>
            <w:r w:rsidRPr="005B73B7">
              <w:rPr>
                <w:lang w:val="is-IS"/>
              </w:rPr>
              <w:t>í</w:t>
            </w:r>
            <w:r w:rsidRPr="005B73B7">
              <w:rPr>
                <w:spacing w:val="-3"/>
                <w:lang w:val="is-IS"/>
              </w:rPr>
              <w:t xml:space="preserve"> </w:t>
            </w:r>
            <w:r w:rsidRPr="005B73B7">
              <w:rPr>
                <w:lang w:val="is-IS"/>
              </w:rPr>
              <w:t>þrjá</w:t>
            </w:r>
            <w:r w:rsidRPr="005B73B7">
              <w:rPr>
                <w:spacing w:val="-3"/>
                <w:lang w:val="is-IS"/>
              </w:rPr>
              <w:t xml:space="preserve"> </w:t>
            </w:r>
            <w:r w:rsidRPr="005B73B7">
              <w:rPr>
                <w:lang w:val="is-IS"/>
              </w:rPr>
              <w:t>daga</w:t>
            </w:r>
            <w:r w:rsidRPr="005B73B7">
              <w:rPr>
                <w:spacing w:val="-2"/>
                <w:lang w:val="is-IS"/>
              </w:rPr>
              <w:t xml:space="preserve"> </w:t>
            </w:r>
            <w:r w:rsidRPr="005B73B7">
              <w:rPr>
                <w:lang w:val="is-IS"/>
              </w:rPr>
              <w:t>í</w:t>
            </w:r>
          </w:p>
          <w:p w14:paraId="397E6AA7" w14:textId="77777777" w:rsidR="00213424" w:rsidRPr="005B73B7" w:rsidRDefault="00C95BDF" w:rsidP="007E6FE8">
            <w:pPr>
              <w:pStyle w:val="TableParagraph"/>
              <w:ind w:left="57" w:right="57"/>
              <w:rPr>
                <w:lang w:val="is-IS"/>
              </w:rPr>
            </w:pPr>
            <w:r w:rsidRPr="005B73B7">
              <w:rPr>
                <w:lang w:val="is-IS"/>
              </w:rPr>
              <w:t>viðbót</w:t>
            </w:r>
          </w:p>
        </w:tc>
        <w:tc>
          <w:tcPr>
            <w:tcW w:w="2492" w:type="pct"/>
          </w:tcPr>
          <w:p w14:paraId="397E6AA8" w14:textId="02E106F9" w:rsidR="00213424" w:rsidRPr="005B73B7" w:rsidRDefault="00C95BDF" w:rsidP="007E6FE8">
            <w:pPr>
              <w:pStyle w:val="TableParagraph"/>
              <w:ind w:left="57" w:right="57"/>
              <w:rPr>
                <w:lang w:val="is-IS"/>
              </w:rPr>
            </w:pPr>
            <w:r w:rsidRPr="005B73B7">
              <w:rPr>
                <w:lang w:val="is-IS"/>
              </w:rPr>
              <w:t>Hætta</w:t>
            </w:r>
            <w:r w:rsidRPr="005B73B7">
              <w:rPr>
                <w:spacing w:val="-5"/>
                <w:lang w:val="is-IS"/>
              </w:rPr>
              <w:t xml:space="preserve"> </w:t>
            </w:r>
            <w:r w:rsidRPr="005B73B7">
              <w:rPr>
                <w:lang w:val="is-IS"/>
              </w:rPr>
              <w:t>filgrastim</w:t>
            </w:r>
            <w:r w:rsidRPr="005B73B7">
              <w:rPr>
                <w:spacing w:val="-2"/>
                <w:lang w:val="is-IS"/>
              </w:rPr>
              <w:t xml:space="preserve"> </w:t>
            </w:r>
            <w:r w:rsidRPr="005B73B7">
              <w:rPr>
                <w:lang w:val="is-IS"/>
              </w:rPr>
              <w:t>meðferð</w:t>
            </w:r>
          </w:p>
        </w:tc>
      </w:tr>
      <w:tr w:rsidR="00213424" w:rsidRPr="00D94B4D" w14:paraId="397E6AAC" w14:textId="77777777" w:rsidTr="007E6FE8">
        <w:trPr>
          <w:trHeight w:val="507"/>
        </w:trPr>
        <w:tc>
          <w:tcPr>
            <w:tcW w:w="5000" w:type="pct"/>
            <w:gridSpan w:val="2"/>
          </w:tcPr>
          <w:p w14:paraId="397E6AAA" w14:textId="59CCBD71" w:rsidR="00213424" w:rsidRPr="005B73B7" w:rsidRDefault="00C95BDF" w:rsidP="007E6FE8">
            <w:pPr>
              <w:pStyle w:val="TableParagraph"/>
              <w:ind w:left="57" w:right="57"/>
              <w:rPr>
                <w:lang w:val="is-IS"/>
              </w:rPr>
            </w:pPr>
            <w:r w:rsidRPr="005B73B7">
              <w:rPr>
                <w:lang w:val="is-IS"/>
              </w:rPr>
              <w:t>Ef</w:t>
            </w:r>
            <w:r w:rsidRPr="005B73B7">
              <w:rPr>
                <w:spacing w:val="-2"/>
                <w:lang w:val="is-IS"/>
              </w:rPr>
              <w:t xml:space="preserve"> </w:t>
            </w:r>
            <w:r w:rsidRPr="005B73B7">
              <w:rPr>
                <w:lang w:val="is-IS"/>
              </w:rPr>
              <w:t>ANC</w:t>
            </w:r>
            <w:r w:rsidRPr="005B73B7">
              <w:rPr>
                <w:spacing w:val="-2"/>
                <w:lang w:val="is-IS"/>
              </w:rPr>
              <w:t xml:space="preserve"> </w:t>
            </w:r>
            <w:r w:rsidRPr="005B73B7">
              <w:rPr>
                <w:lang w:val="is-IS"/>
              </w:rPr>
              <w:t>lækkar</w:t>
            </w:r>
            <w:r w:rsidRPr="005B73B7">
              <w:rPr>
                <w:spacing w:val="-2"/>
                <w:lang w:val="is-IS"/>
              </w:rPr>
              <w:t xml:space="preserve"> </w:t>
            </w:r>
            <w:r w:rsidRPr="005B73B7">
              <w:rPr>
                <w:lang w:val="is-IS"/>
              </w:rPr>
              <w:t>í</w:t>
            </w:r>
            <w:r w:rsidRPr="005B73B7">
              <w:rPr>
                <w:spacing w:val="-2"/>
                <w:lang w:val="is-IS"/>
              </w:rPr>
              <w:t xml:space="preserve"> </w:t>
            </w:r>
            <w:r w:rsidRPr="005B73B7">
              <w:rPr>
                <w:lang w:val="is-IS"/>
              </w:rPr>
              <w:t>&lt;</w:t>
            </w:r>
            <w:r w:rsidR="00D90F6A">
              <w:rPr>
                <w:lang w:val="is-IS"/>
              </w:rPr>
              <w:t> </w:t>
            </w:r>
            <w:r w:rsidRPr="005B73B7">
              <w:rPr>
                <w:lang w:val="is-IS"/>
              </w:rPr>
              <w:t>1</w:t>
            </w:r>
            <w:r w:rsidR="00D90F6A">
              <w:rPr>
                <w:lang w:val="is-IS"/>
              </w:rPr>
              <w:t> </w:t>
            </w:r>
            <w:r w:rsidRPr="005B73B7">
              <w:rPr>
                <w:lang w:val="is-IS"/>
              </w:rPr>
              <w:t>x</w:t>
            </w:r>
            <w:r w:rsidR="00D90F6A">
              <w:rPr>
                <w:lang w:val="is-IS"/>
              </w:rPr>
              <w:t> </w:t>
            </w:r>
            <w:r w:rsidRPr="005B73B7">
              <w:rPr>
                <w:lang w:val="is-IS"/>
              </w:rPr>
              <w:t>10</w:t>
            </w:r>
            <w:r w:rsidRPr="005B73B7">
              <w:rPr>
                <w:vertAlign w:val="superscript"/>
                <w:lang w:val="is-IS"/>
              </w:rPr>
              <w:t>9</w:t>
            </w:r>
            <w:r w:rsidRPr="005B73B7">
              <w:rPr>
                <w:lang w:val="is-IS"/>
              </w:rPr>
              <w:t>/l</w:t>
            </w:r>
            <w:r w:rsidRPr="005B73B7">
              <w:rPr>
                <w:spacing w:val="-2"/>
                <w:lang w:val="is-IS"/>
              </w:rPr>
              <w:t xml:space="preserve"> </w:t>
            </w:r>
            <w:r w:rsidRPr="005B73B7">
              <w:rPr>
                <w:lang w:val="is-IS"/>
              </w:rPr>
              <w:t>meðan</w:t>
            </w:r>
            <w:r w:rsidRPr="005B73B7">
              <w:rPr>
                <w:spacing w:val="-2"/>
                <w:lang w:val="is-IS"/>
              </w:rPr>
              <w:t xml:space="preserve"> </w:t>
            </w:r>
            <w:r w:rsidRPr="005B73B7">
              <w:rPr>
                <w:lang w:val="is-IS"/>
              </w:rPr>
              <w:t>á</w:t>
            </w:r>
            <w:r w:rsidRPr="005B73B7">
              <w:rPr>
                <w:spacing w:val="-3"/>
                <w:lang w:val="is-IS"/>
              </w:rPr>
              <w:t xml:space="preserve"> </w:t>
            </w:r>
            <w:r w:rsidRPr="005B73B7">
              <w:rPr>
                <w:lang w:val="is-IS"/>
              </w:rPr>
              <w:t>meðferð</w:t>
            </w:r>
            <w:r w:rsidRPr="005B73B7">
              <w:rPr>
                <w:spacing w:val="-2"/>
                <w:lang w:val="is-IS"/>
              </w:rPr>
              <w:t xml:space="preserve"> </w:t>
            </w:r>
            <w:r w:rsidRPr="005B73B7">
              <w:rPr>
                <w:lang w:val="is-IS"/>
              </w:rPr>
              <w:t>stendur</w:t>
            </w:r>
            <w:r w:rsidRPr="005B73B7">
              <w:rPr>
                <w:spacing w:val="-2"/>
                <w:lang w:val="is-IS"/>
              </w:rPr>
              <w:t xml:space="preserve"> </w:t>
            </w:r>
            <w:r w:rsidRPr="005B73B7">
              <w:rPr>
                <w:lang w:val="is-IS"/>
              </w:rPr>
              <w:t>skal</w:t>
            </w:r>
            <w:r w:rsidRPr="005B73B7">
              <w:rPr>
                <w:spacing w:val="-2"/>
                <w:lang w:val="is-IS"/>
              </w:rPr>
              <w:t xml:space="preserve"> </w:t>
            </w:r>
            <w:r w:rsidRPr="005B73B7">
              <w:rPr>
                <w:lang w:val="is-IS"/>
              </w:rPr>
              <w:t>auka</w:t>
            </w:r>
            <w:r w:rsidRPr="005B73B7">
              <w:rPr>
                <w:spacing w:val="-4"/>
                <w:lang w:val="is-IS"/>
              </w:rPr>
              <w:t xml:space="preserve"> </w:t>
            </w:r>
            <w:r w:rsidR="00A210C3" w:rsidRPr="005B73B7">
              <w:rPr>
                <w:lang w:val="is-IS"/>
              </w:rPr>
              <w:t>Zefylti</w:t>
            </w:r>
            <w:r w:rsidRPr="005B73B7">
              <w:rPr>
                <w:spacing w:val="-2"/>
                <w:lang w:val="is-IS"/>
              </w:rPr>
              <w:t xml:space="preserve"> </w:t>
            </w:r>
            <w:r w:rsidRPr="005B73B7">
              <w:rPr>
                <w:lang w:val="is-IS"/>
              </w:rPr>
              <w:t>skammtinn</w:t>
            </w:r>
            <w:r w:rsidRPr="005B73B7">
              <w:rPr>
                <w:spacing w:val="-1"/>
                <w:lang w:val="is-IS"/>
              </w:rPr>
              <w:t xml:space="preserve"> </w:t>
            </w:r>
            <w:r w:rsidRPr="005B73B7">
              <w:rPr>
                <w:lang w:val="is-IS"/>
              </w:rPr>
              <w:t>að</w:t>
            </w:r>
            <w:r w:rsidRPr="005B73B7">
              <w:rPr>
                <w:spacing w:val="-2"/>
                <w:lang w:val="is-IS"/>
              </w:rPr>
              <w:t xml:space="preserve"> </w:t>
            </w:r>
            <w:r w:rsidRPr="005B73B7">
              <w:rPr>
                <w:lang w:val="is-IS"/>
              </w:rPr>
              <w:t>nýju</w:t>
            </w:r>
          </w:p>
          <w:p w14:paraId="397E6AAB" w14:textId="77777777" w:rsidR="00213424" w:rsidRPr="005B73B7" w:rsidRDefault="00C95BDF" w:rsidP="007E6FE8">
            <w:pPr>
              <w:pStyle w:val="TableParagraph"/>
              <w:ind w:left="57" w:right="57"/>
              <w:rPr>
                <w:lang w:val="is-IS"/>
              </w:rPr>
            </w:pPr>
            <w:r w:rsidRPr="005B73B7">
              <w:rPr>
                <w:lang w:val="is-IS"/>
              </w:rPr>
              <w:t>samkvæmt</w:t>
            </w:r>
            <w:r w:rsidRPr="005B73B7">
              <w:rPr>
                <w:spacing w:val="-2"/>
                <w:lang w:val="is-IS"/>
              </w:rPr>
              <w:t xml:space="preserve"> </w:t>
            </w:r>
            <w:r w:rsidRPr="005B73B7">
              <w:rPr>
                <w:lang w:val="is-IS"/>
              </w:rPr>
              <w:t>skrefunum</w:t>
            </w:r>
            <w:r w:rsidRPr="005B73B7">
              <w:rPr>
                <w:spacing w:val="-5"/>
                <w:lang w:val="is-IS"/>
              </w:rPr>
              <w:t xml:space="preserve"> </w:t>
            </w:r>
            <w:r w:rsidRPr="005B73B7">
              <w:rPr>
                <w:lang w:val="is-IS"/>
              </w:rPr>
              <w:t>hér</w:t>
            </w:r>
            <w:r w:rsidRPr="005B73B7">
              <w:rPr>
                <w:spacing w:val="-1"/>
                <w:lang w:val="is-IS"/>
              </w:rPr>
              <w:t xml:space="preserve"> </w:t>
            </w:r>
            <w:r w:rsidRPr="005B73B7">
              <w:rPr>
                <w:lang w:val="is-IS"/>
              </w:rPr>
              <w:t>að</w:t>
            </w:r>
            <w:r w:rsidRPr="005B73B7">
              <w:rPr>
                <w:spacing w:val="-3"/>
                <w:lang w:val="is-IS"/>
              </w:rPr>
              <w:t xml:space="preserve"> </w:t>
            </w:r>
            <w:r w:rsidRPr="005B73B7">
              <w:rPr>
                <w:lang w:val="is-IS"/>
              </w:rPr>
              <w:t>ofan</w:t>
            </w:r>
          </w:p>
        </w:tc>
      </w:tr>
      <w:tr w:rsidR="00A210C3" w:rsidRPr="005B73B7" w14:paraId="1EDFCBAA" w14:textId="77777777" w:rsidTr="007E6FE8">
        <w:trPr>
          <w:trHeight w:val="186"/>
        </w:trPr>
        <w:tc>
          <w:tcPr>
            <w:tcW w:w="5000" w:type="pct"/>
            <w:gridSpan w:val="2"/>
          </w:tcPr>
          <w:p w14:paraId="13EDA501" w14:textId="1C6B6F99" w:rsidR="00A210C3" w:rsidRPr="005B73B7" w:rsidRDefault="00A210C3" w:rsidP="007E6FE8">
            <w:pPr>
              <w:pStyle w:val="TableParagraph"/>
              <w:ind w:left="57" w:right="57"/>
              <w:rPr>
                <w:iCs/>
                <w:lang w:val="is-IS"/>
              </w:rPr>
            </w:pPr>
            <w:r w:rsidRPr="005B73B7">
              <w:rPr>
                <w:iCs/>
                <w:lang w:val="is-IS"/>
              </w:rPr>
              <w:t>ANC = heildarfjöldi daufkyrninga</w:t>
            </w:r>
          </w:p>
        </w:tc>
      </w:tr>
    </w:tbl>
    <w:p w14:paraId="33E09454" w14:textId="77777777" w:rsidR="00EE4255" w:rsidRPr="005B73B7" w:rsidRDefault="00EE4255" w:rsidP="003325C5">
      <w:pPr>
        <w:rPr>
          <w:i/>
          <w:lang w:val="is-IS"/>
        </w:rPr>
      </w:pPr>
    </w:p>
    <w:p w14:paraId="397E6AAD" w14:textId="74E7BEF5" w:rsidR="00213424" w:rsidRPr="005B73B7" w:rsidRDefault="00C95BDF" w:rsidP="003325C5">
      <w:pPr>
        <w:rPr>
          <w:i/>
          <w:lang w:val="is-IS"/>
        </w:rPr>
      </w:pPr>
      <w:r w:rsidRPr="005B73B7">
        <w:rPr>
          <w:i/>
          <w:lang w:val="is-IS"/>
        </w:rPr>
        <w:t>Lyfjagjöf</w:t>
      </w:r>
    </w:p>
    <w:p w14:paraId="7995B5B6" w14:textId="77777777" w:rsidR="007E6FE8" w:rsidRPr="005B73B7" w:rsidRDefault="007E6FE8" w:rsidP="003325C5">
      <w:pPr>
        <w:rPr>
          <w:lang w:val="is-IS"/>
        </w:rPr>
      </w:pPr>
    </w:p>
    <w:p w14:paraId="397E6AAE" w14:textId="0DD51EC1" w:rsidR="00213424" w:rsidRPr="005B73B7" w:rsidRDefault="00C95BDF" w:rsidP="003325C5">
      <w:pPr>
        <w:pStyle w:val="BodyText"/>
        <w:rPr>
          <w:lang w:val="is-IS"/>
        </w:rPr>
      </w:pPr>
      <w:r w:rsidRPr="005B73B7">
        <w:rPr>
          <w:lang w:val="is-IS"/>
        </w:rPr>
        <w:t>Gefa má filgrastim sem innrennsli í bláæð á 30 mínútum eða 24 klst. eða með samfelldu innrennsli</w:t>
      </w:r>
      <w:r w:rsidRPr="005B73B7">
        <w:rPr>
          <w:spacing w:val="-52"/>
          <w:lang w:val="is-IS"/>
        </w:rPr>
        <w:t xml:space="preserve"> </w:t>
      </w:r>
      <w:r w:rsidRPr="005B73B7">
        <w:rPr>
          <w:lang w:val="is-IS"/>
        </w:rPr>
        <w:t>undir</w:t>
      </w:r>
      <w:r w:rsidRPr="005B73B7">
        <w:rPr>
          <w:spacing w:val="-3"/>
          <w:lang w:val="is-IS"/>
        </w:rPr>
        <w:t xml:space="preserve"> </w:t>
      </w:r>
      <w:r w:rsidRPr="005B73B7">
        <w:rPr>
          <w:lang w:val="is-IS"/>
        </w:rPr>
        <w:t>húð</w:t>
      </w:r>
      <w:r w:rsidRPr="005B73B7">
        <w:rPr>
          <w:spacing w:val="-1"/>
          <w:lang w:val="is-IS"/>
        </w:rPr>
        <w:t xml:space="preserve"> </w:t>
      </w:r>
      <w:r w:rsidRPr="005B73B7">
        <w:rPr>
          <w:lang w:val="is-IS"/>
        </w:rPr>
        <w:t>í</w:t>
      </w:r>
      <w:r w:rsidRPr="005B73B7">
        <w:rPr>
          <w:spacing w:val="-2"/>
          <w:lang w:val="is-IS"/>
        </w:rPr>
        <w:t xml:space="preserve"> </w:t>
      </w:r>
      <w:r w:rsidRPr="005B73B7">
        <w:rPr>
          <w:lang w:val="is-IS"/>
        </w:rPr>
        <w:t>24</w:t>
      </w:r>
      <w:r w:rsidRPr="005B73B7">
        <w:rPr>
          <w:spacing w:val="-1"/>
          <w:lang w:val="is-IS"/>
        </w:rPr>
        <w:t xml:space="preserve"> </w:t>
      </w:r>
      <w:r w:rsidRPr="005B73B7">
        <w:rPr>
          <w:lang w:val="is-IS"/>
        </w:rPr>
        <w:t>klst.</w:t>
      </w:r>
      <w:r w:rsidRPr="005B73B7">
        <w:rPr>
          <w:spacing w:val="-1"/>
          <w:lang w:val="is-IS"/>
        </w:rPr>
        <w:t xml:space="preserve"> </w:t>
      </w:r>
      <w:r w:rsidRPr="005B73B7">
        <w:rPr>
          <w:lang w:val="is-IS"/>
        </w:rPr>
        <w:t>Þynna</w:t>
      </w:r>
      <w:r w:rsidRPr="005B73B7">
        <w:rPr>
          <w:spacing w:val="-3"/>
          <w:lang w:val="is-IS"/>
        </w:rPr>
        <w:t xml:space="preserve"> </w:t>
      </w:r>
      <w:r w:rsidR="003121CA">
        <w:rPr>
          <w:lang w:val="is-IS"/>
        </w:rPr>
        <w:t>skal</w:t>
      </w:r>
      <w:r w:rsidRPr="005B73B7">
        <w:rPr>
          <w:spacing w:val="-2"/>
          <w:lang w:val="is-IS"/>
        </w:rPr>
        <w:t xml:space="preserve"> </w:t>
      </w:r>
      <w:r w:rsidR="00E61B48" w:rsidRPr="005B73B7">
        <w:rPr>
          <w:lang w:val="is-IS"/>
        </w:rPr>
        <w:t>Zefylti</w:t>
      </w:r>
      <w:r w:rsidRPr="005B73B7">
        <w:rPr>
          <w:spacing w:val="-3"/>
          <w:lang w:val="is-IS"/>
        </w:rPr>
        <w:t xml:space="preserve"> </w:t>
      </w:r>
      <w:r w:rsidRPr="005B73B7">
        <w:rPr>
          <w:lang w:val="is-IS"/>
        </w:rPr>
        <w:t>í 20</w:t>
      </w:r>
      <w:r w:rsidRPr="005B73B7">
        <w:rPr>
          <w:spacing w:val="-1"/>
          <w:lang w:val="is-IS"/>
        </w:rPr>
        <w:t xml:space="preserve"> </w:t>
      </w:r>
      <w:r w:rsidRPr="005B73B7">
        <w:rPr>
          <w:lang w:val="is-IS"/>
        </w:rPr>
        <w:t>ml</w:t>
      </w:r>
      <w:r w:rsidRPr="005B73B7">
        <w:rPr>
          <w:spacing w:val="-1"/>
          <w:lang w:val="is-IS"/>
        </w:rPr>
        <w:t xml:space="preserve"> </w:t>
      </w:r>
      <w:r w:rsidRPr="005B73B7">
        <w:rPr>
          <w:lang w:val="is-IS"/>
        </w:rPr>
        <w:t>af</w:t>
      </w:r>
      <w:r w:rsidRPr="005B73B7">
        <w:rPr>
          <w:spacing w:val="-2"/>
          <w:lang w:val="is-IS"/>
        </w:rPr>
        <w:t xml:space="preserve"> </w:t>
      </w:r>
      <w:r w:rsidRPr="005B73B7">
        <w:rPr>
          <w:lang w:val="is-IS"/>
        </w:rPr>
        <w:t>5%</w:t>
      </w:r>
      <w:r w:rsidRPr="005B73B7">
        <w:rPr>
          <w:spacing w:val="-1"/>
          <w:lang w:val="is-IS"/>
        </w:rPr>
        <w:t xml:space="preserve"> </w:t>
      </w:r>
      <w:r w:rsidRPr="005B73B7">
        <w:rPr>
          <w:lang w:val="is-IS"/>
        </w:rPr>
        <w:t>glúkósalausn</w:t>
      </w:r>
      <w:r w:rsidRPr="005B73B7">
        <w:rPr>
          <w:spacing w:val="-1"/>
          <w:lang w:val="is-IS"/>
        </w:rPr>
        <w:t xml:space="preserve"> </w:t>
      </w:r>
      <w:r w:rsidRPr="005B73B7">
        <w:rPr>
          <w:lang w:val="is-IS"/>
        </w:rPr>
        <w:t>(sjá</w:t>
      </w:r>
      <w:r w:rsidRPr="005B73B7">
        <w:rPr>
          <w:spacing w:val="-2"/>
          <w:lang w:val="is-IS"/>
        </w:rPr>
        <w:t xml:space="preserve"> </w:t>
      </w:r>
      <w:r w:rsidRPr="005B73B7">
        <w:rPr>
          <w:lang w:val="is-IS"/>
        </w:rPr>
        <w:t>kafla</w:t>
      </w:r>
      <w:r w:rsidRPr="005B73B7">
        <w:rPr>
          <w:spacing w:val="-2"/>
          <w:lang w:val="is-IS"/>
        </w:rPr>
        <w:t xml:space="preserve"> </w:t>
      </w:r>
      <w:r w:rsidRPr="005B73B7">
        <w:rPr>
          <w:lang w:val="is-IS"/>
        </w:rPr>
        <w:t>6.6).</w:t>
      </w:r>
    </w:p>
    <w:p w14:paraId="397E6AAF" w14:textId="77777777" w:rsidR="00213424" w:rsidRPr="005B73B7" w:rsidRDefault="00213424" w:rsidP="003325C5">
      <w:pPr>
        <w:pStyle w:val="BodyText"/>
        <w:rPr>
          <w:lang w:val="is-IS"/>
        </w:rPr>
      </w:pPr>
    </w:p>
    <w:p w14:paraId="397E6AB0" w14:textId="77777777" w:rsidR="00213424" w:rsidRPr="005B73B7" w:rsidRDefault="00C95BDF" w:rsidP="003325C5">
      <w:pPr>
        <w:rPr>
          <w:iCs/>
          <w:lang w:val="is-IS"/>
        </w:rPr>
      </w:pPr>
      <w:r w:rsidRPr="005B73B7">
        <w:rPr>
          <w:iCs/>
          <w:u w:val="single"/>
          <w:lang w:val="is-IS"/>
        </w:rPr>
        <w:t>Til losunar stofnfrumna blóðmyndandi frumna úr beinmerg út í blóðið, hjá sjúklingum sem</w:t>
      </w:r>
      <w:r w:rsidRPr="005B73B7">
        <w:rPr>
          <w:iCs/>
          <w:spacing w:val="1"/>
          <w:lang w:val="is-IS"/>
        </w:rPr>
        <w:t xml:space="preserve"> </w:t>
      </w:r>
      <w:r w:rsidRPr="005B73B7">
        <w:rPr>
          <w:iCs/>
          <w:u w:val="single"/>
          <w:lang w:val="is-IS"/>
        </w:rPr>
        <w:t>undirgangast mergbælandi eða mergeyðandi meðferð, sem síðan gangast undir ígræðslu samgena</w:t>
      </w:r>
      <w:r w:rsidRPr="005B73B7">
        <w:rPr>
          <w:iCs/>
          <w:spacing w:val="-52"/>
          <w:lang w:val="is-IS"/>
        </w:rPr>
        <w:t xml:space="preserve"> </w:t>
      </w:r>
      <w:r w:rsidRPr="005B73B7">
        <w:rPr>
          <w:iCs/>
          <w:u w:val="single"/>
          <w:lang w:val="is-IS"/>
        </w:rPr>
        <w:t>(autologous)</w:t>
      </w:r>
      <w:r w:rsidRPr="005B73B7">
        <w:rPr>
          <w:iCs/>
          <w:spacing w:val="-2"/>
          <w:u w:val="single"/>
          <w:lang w:val="is-IS"/>
        </w:rPr>
        <w:t xml:space="preserve"> </w:t>
      </w:r>
      <w:r w:rsidRPr="005B73B7">
        <w:rPr>
          <w:iCs/>
          <w:u w:val="single"/>
          <w:lang w:val="is-IS"/>
        </w:rPr>
        <w:t>stofnfrumna</w:t>
      </w:r>
      <w:r w:rsidRPr="005B73B7">
        <w:rPr>
          <w:iCs/>
          <w:spacing w:val="-1"/>
          <w:u w:val="single"/>
          <w:lang w:val="is-IS"/>
        </w:rPr>
        <w:t xml:space="preserve"> </w:t>
      </w:r>
      <w:r w:rsidRPr="005B73B7">
        <w:rPr>
          <w:iCs/>
          <w:u w:val="single"/>
          <w:lang w:val="is-IS"/>
        </w:rPr>
        <w:t>blóðmyndandi frumna</w:t>
      </w:r>
    </w:p>
    <w:p w14:paraId="397E6AB1" w14:textId="77777777" w:rsidR="00213424" w:rsidRPr="005B73B7" w:rsidRDefault="00213424" w:rsidP="003325C5">
      <w:pPr>
        <w:pStyle w:val="BodyText"/>
        <w:rPr>
          <w:iCs/>
          <w:lang w:val="is-IS"/>
        </w:rPr>
      </w:pPr>
    </w:p>
    <w:p w14:paraId="397E6AB2" w14:textId="77777777" w:rsidR="00213424" w:rsidRPr="005B73B7" w:rsidRDefault="00C95BDF" w:rsidP="003325C5">
      <w:pPr>
        <w:rPr>
          <w:i/>
          <w:lang w:val="is-IS"/>
        </w:rPr>
      </w:pPr>
      <w:r w:rsidRPr="005B73B7">
        <w:rPr>
          <w:i/>
          <w:lang w:val="is-IS"/>
        </w:rPr>
        <w:t>Skammtar</w:t>
      </w:r>
    </w:p>
    <w:p w14:paraId="397E6AB3" w14:textId="77777777" w:rsidR="00213424" w:rsidRPr="005B73B7" w:rsidRDefault="00213424" w:rsidP="003325C5">
      <w:pPr>
        <w:pStyle w:val="BodyText"/>
        <w:rPr>
          <w:lang w:val="is-IS"/>
        </w:rPr>
      </w:pPr>
    </w:p>
    <w:p w14:paraId="397E6AB4" w14:textId="4409909B" w:rsidR="00213424" w:rsidRPr="005B73B7" w:rsidRDefault="00C95BDF" w:rsidP="003325C5">
      <w:pPr>
        <w:pStyle w:val="BodyText"/>
        <w:rPr>
          <w:lang w:val="is-IS"/>
        </w:rPr>
      </w:pPr>
      <w:r w:rsidRPr="005B73B7">
        <w:rPr>
          <w:lang w:val="is-IS"/>
        </w:rPr>
        <w:t>Ráðlagður skammtur af filgrastimi þegar það er notað eitt og sér til losunar stofnfrumna blóðmyndandi</w:t>
      </w:r>
      <w:r w:rsidRPr="005B73B7">
        <w:rPr>
          <w:spacing w:val="-52"/>
          <w:lang w:val="is-IS"/>
        </w:rPr>
        <w:t xml:space="preserve"> </w:t>
      </w:r>
      <w:r w:rsidRPr="005B73B7">
        <w:rPr>
          <w:lang w:val="is-IS"/>
        </w:rPr>
        <w:t>frumna úr beinmerg út í blóðið, er 1</w:t>
      </w:r>
      <w:r w:rsidR="00D90F6A">
        <w:rPr>
          <w:lang w:val="is-IS"/>
        </w:rPr>
        <w:t> </w:t>
      </w:r>
      <w:r w:rsidR="00DE20C5" w:rsidRPr="005B73B7">
        <w:rPr>
          <w:lang w:val="is-IS"/>
        </w:rPr>
        <w:t>ME</w:t>
      </w:r>
      <w:r w:rsidRPr="005B73B7">
        <w:rPr>
          <w:lang w:val="is-IS"/>
        </w:rPr>
        <w:t xml:space="preserve"> (10</w:t>
      </w:r>
      <w:r w:rsidR="00D90F6A">
        <w:rPr>
          <w:lang w:val="is-IS"/>
        </w:rPr>
        <w:t> </w:t>
      </w:r>
      <w:r w:rsidRPr="005B73B7">
        <w:rPr>
          <w:lang w:val="is-IS"/>
        </w:rPr>
        <w:t>μg)/kg</w:t>
      </w:r>
      <w:r w:rsidR="00602154">
        <w:rPr>
          <w:lang w:val="is-IS"/>
        </w:rPr>
        <w:t>/</w:t>
      </w:r>
      <w:r w:rsidRPr="005B73B7">
        <w:rPr>
          <w:lang w:val="is-IS"/>
        </w:rPr>
        <w:t>dag í 5 til 7 daga í röð. Tímasetning</w:t>
      </w:r>
      <w:r w:rsidRPr="005B73B7">
        <w:rPr>
          <w:spacing w:val="1"/>
          <w:lang w:val="is-IS"/>
        </w:rPr>
        <w:t xml:space="preserve"> </w:t>
      </w:r>
      <w:r w:rsidRPr="005B73B7">
        <w:rPr>
          <w:lang w:val="is-IS"/>
        </w:rPr>
        <w:t>hvítfrumusöfnunar</w:t>
      </w:r>
      <w:r w:rsidRPr="005B73B7">
        <w:rPr>
          <w:spacing w:val="-3"/>
          <w:lang w:val="is-IS"/>
        </w:rPr>
        <w:t xml:space="preserve"> </w:t>
      </w:r>
      <w:r w:rsidRPr="005B73B7">
        <w:rPr>
          <w:lang w:val="is-IS"/>
        </w:rPr>
        <w:t>(leukapheresis):</w:t>
      </w:r>
      <w:r w:rsidRPr="005B73B7">
        <w:rPr>
          <w:spacing w:val="-3"/>
          <w:lang w:val="is-IS"/>
        </w:rPr>
        <w:t xml:space="preserve"> </w:t>
      </w:r>
      <w:r w:rsidRPr="005B73B7">
        <w:rPr>
          <w:lang w:val="is-IS"/>
        </w:rPr>
        <w:t>Oft</w:t>
      </w:r>
      <w:r w:rsidRPr="005B73B7">
        <w:rPr>
          <w:spacing w:val="-2"/>
          <w:lang w:val="is-IS"/>
        </w:rPr>
        <w:t xml:space="preserve"> </w:t>
      </w:r>
      <w:r w:rsidRPr="005B73B7">
        <w:rPr>
          <w:lang w:val="is-IS"/>
        </w:rPr>
        <w:t>nægir</w:t>
      </w:r>
      <w:r w:rsidRPr="005B73B7">
        <w:rPr>
          <w:spacing w:val="-3"/>
          <w:lang w:val="is-IS"/>
        </w:rPr>
        <w:t xml:space="preserve"> </w:t>
      </w:r>
      <w:r w:rsidRPr="005B73B7">
        <w:rPr>
          <w:lang w:val="is-IS"/>
        </w:rPr>
        <w:t>hvítfrumusöfnun</w:t>
      </w:r>
      <w:r w:rsidRPr="005B73B7">
        <w:rPr>
          <w:spacing w:val="-2"/>
          <w:lang w:val="is-IS"/>
        </w:rPr>
        <w:t xml:space="preserve"> </w:t>
      </w:r>
      <w:r w:rsidRPr="005B73B7">
        <w:rPr>
          <w:lang w:val="is-IS"/>
        </w:rPr>
        <w:t>einu</w:t>
      </w:r>
      <w:r w:rsidRPr="005B73B7">
        <w:rPr>
          <w:spacing w:val="-3"/>
          <w:lang w:val="is-IS"/>
        </w:rPr>
        <w:t xml:space="preserve"> </w:t>
      </w:r>
      <w:r w:rsidRPr="005B73B7">
        <w:rPr>
          <w:lang w:val="is-IS"/>
        </w:rPr>
        <w:t>sinni</w:t>
      </w:r>
      <w:r w:rsidRPr="005B73B7">
        <w:rPr>
          <w:spacing w:val="-3"/>
          <w:lang w:val="is-IS"/>
        </w:rPr>
        <w:t xml:space="preserve"> </w:t>
      </w:r>
      <w:r w:rsidRPr="005B73B7">
        <w:rPr>
          <w:lang w:val="is-IS"/>
        </w:rPr>
        <w:t>eða</w:t>
      </w:r>
      <w:r w:rsidRPr="005B73B7">
        <w:rPr>
          <w:spacing w:val="-3"/>
          <w:lang w:val="is-IS"/>
        </w:rPr>
        <w:t xml:space="preserve"> </w:t>
      </w:r>
      <w:r w:rsidRPr="005B73B7">
        <w:rPr>
          <w:lang w:val="is-IS"/>
        </w:rPr>
        <w:t>tvisvar</w:t>
      </w:r>
      <w:r w:rsidRPr="005B73B7">
        <w:rPr>
          <w:spacing w:val="-3"/>
          <w:lang w:val="is-IS"/>
        </w:rPr>
        <w:t xml:space="preserve"> </w:t>
      </w:r>
      <w:r w:rsidRPr="005B73B7">
        <w:rPr>
          <w:lang w:val="is-IS"/>
        </w:rPr>
        <w:t>sinnum</w:t>
      </w:r>
      <w:r w:rsidRPr="005B73B7">
        <w:rPr>
          <w:spacing w:val="-4"/>
          <w:lang w:val="is-IS"/>
        </w:rPr>
        <w:t xml:space="preserve"> </w:t>
      </w:r>
      <w:r w:rsidRPr="005B73B7">
        <w:rPr>
          <w:lang w:val="is-IS"/>
        </w:rPr>
        <w:t>á</w:t>
      </w:r>
      <w:r w:rsidRPr="005B73B7">
        <w:rPr>
          <w:spacing w:val="-4"/>
          <w:lang w:val="is-IS"/>
        </w:rPr>
        <w:t xml:space="preserve"> </w:t>
      </w:r>
      <w:r w:rsidRPr="005B73B7">
        <w:rPr>
          <w:lang w:val="is-IS"/>
        </w:rPr>
        <w:t>5.</w:t>
      </w:r>
      <w:r w:rsidRPr="005B73B7">
        <w:rPr>
          <w:spacing w:val="-2"/>
          <w:lang w:val="is-IS"/>
        </w:rPr>
        <w:t xml:space="preserve"> </w:t>
      </w:r>
      <w:r w:rsidRPr="005B73B7">
        <w:rPr>
          <w:lang w:val="is-IS"/>
        </w:rPr>
        <w:t>eða</w:t>
      </w:r>
    </w:p>
    <w:p w14:paraId="397E6AB5" w14:textId="6F2CDFF0" w:rsidR="00213424" w:rsidRPr="005B73B7" w:rsidRDefault="00C95BDF" w:rsidP="003325C5">
      <w:pPr>
        <w:pStyle w:val="BodyText"/>
        <w:rPr>
          <w:lang w:val="is-IS"/>
        </w:rPr>
      </w:pPr>
      <w:r w:rsidRPr="005B73B7">
        <w:rPr>
          <w:lang w:val="is-IS"/>
        </w:rPr>
        <w:t>6. degi. Undir öðrum kringumstæðum getur frekari hvítfrumusöfnun verið nauðsynleg. Halda skal</w:t>
      </w:r>
      <w:r w:rsidRPr="005B73B7">
        <w:rPr>
          <w:spacing w:val="-52"/>
          <w:lang w:val="is-IS"/>
        </w:rPr>
        <w:t xml:space="preserve"> </w:t>
      </w:r>
      <w:r w:rsidRPr="005B73B7">
        <w:rPr>
          <w:lang w:val="is-IS"/>
        </w:rPr>
        <w:t>áfram</w:t>
      </w:r>
      <w:r w:rsidRPr="005B73B7">
        <w:rPr>
          <w:spacing w:val="-2"/>
          <w:lang w:val="is-IS"/>
        </w:rPr>
        <w:t xml:space="preserve"> </w:t>
      </w:r>
      <w:r w:rsidRPr="005B73B7">
        <w:rPr>
          <w:lang w:val="is-IS"/>
        </w:rPr>
        <w:t>að</w:t>
      </w:r>
      <w:r w:rsidRPr="005B73B7">
        <w:rPr>
          <w:spacing w:val="-1"/>
          <w:lang w:val="is-IS"/>
        </w:rPr>
        <w:t xml:space="preserve"> </w:t>
      </w:r>
      <w:r w:rsidRPr="005B73B7">
        <w:rPr>
          <w:lang w:val="is-IS"/>
        </w:rPr>
        <w:t>gefa</w:t>
      </w:r>
      <w:r w:rsidRPr="005B73B7">
        <w:rPr>
          <w:spacing w:val="1"/>
          <w:lang w:val="is-IS"/>
        </w:rPr>
        <w:t xml:space="preserve"> </w:t>
      </w:r>
      <w:r w:rsidRPr="005B73B7">
        <w:rPr>
          <w:lang w:val="is-IS"/>
        </w:rPr>
        <w:t>filgrastim</w:t>
      </w:r>
      <w:r w:rsidRPr="005B73B7">
        <w:rPr>
          <w:spacing w:val="-1"/>
          <w:lang w:val="is-IS"/>
        </w:rPr>
        <w:t xml:space="preserve"> </w:t>
      </w:r>
      <w:r w:rsidRPr="005B73B7">
        <w:rPr>
          <w:lang w:val="is-IS"/>
        </w:rPr>
        <w:t>skammta</w:t>
      </w:r>
      <w:r w:rsidRPr="005B73B7">
        <w:rPr>
          <w:spacing w:val="-1"/>
          <w:lang w:val="is-IS"/>
        </w:rPr>
        <w:t xml:space="preserve"> </w:t>
      </w:r>
      <w:r w:rsidRPr="005B73B7">
        <w:rPr>
          <w:lang w:val="is-IS"/>
        </w:rPr>
        <w:t>allt</w:t>
      </w:r>
      <w:r w:rsidRPr="005B73B7">
        <w:rPr>
          <w:spacing w:val="-1"/>
          <w:lang w:val="is-IS"/>
        </w:rPr>
        <w:t xml:space="preserve"> </w:t>
      </w:r>
      <w:r w:rsidRPr="005B73B7">
        <w:rPr>
          <w:lang w:val="is-IS"/>
        </w:rPr>
        <w:t>til síðustu</w:t>
      </w:r>
      <w:r w:rsidRPr="005B73B7">
        <w:rPr>
          <w:spacing w:val="-1"/>
          <w:lang w:val="is-IS"/>
        </w:rPr>
        <w:t xml:space="preserve"> </w:t>
      </w:r>
      <w:r w:rsidRPr="005B73B7">
        <w:rPr>
          <w:lang w:val="is-IS"/>
        </w:rPr>
        <w:t>hvítfrumusöfnunar.</w:t>
      </w:r>
    </w:p>
    <w:p w14:paraId="397E6AB6" w14:textId="77777777" w:rsidR="00213424" w:rsidRPr="005B73B7" w:rsidRDefault="00213424" w:rsidP="003325C5">
      <w:pPr>
        <w:pStyle w:val="BodyText"/>
        <w:rPr>
          <w:lang w:val="is-IS"/>
        </w:rPr>
      </w:pPr>
    </w:p>
    <w:p w14:paraId="397E6AB7" w14:textId="3D7931A8" w:rsidR="00213424" w:rsidRPr="005B73B7" w:rsidRDefault="00C95BDF" w:rsidP="003325C5">
      <w:pPr>
        <w:pStyle w:val="BodyText"/>
        <w:rPr>
          <w:lang w:val="is-IS"/>
        </w:rPr>
      </w:pPr>
      <w:r w:rsidRPr="005B73B7">
        <w:rPr>
          <w:lang w:val="is-IS"/>
        </w:rPr>
        <w:t>Ráðlagður skammtur af filgrastimi til losunar stofnfrumna blóðmyndandi frumna úr beinmerg út í</w:t>
      </w:r>
      <w:r w:rsidRPr="005B73B7">
        <w:rPr>
          <w:spacing w:val="1"/>
          <w:lang w:val="is-IS"/>
        </w:rPr>
        <w:t xml:space="preserve"> </w:t>
      </w:r>
      <w:r w:rsidRPr="005B73B7">
        <w:rPr>
          <w:lang w:val="is-IS"/>
        </w:rPr>
        <w:t xml:space="preserve">blóðið, eftir </w:t>
      </w:r>
      <w:r w:rsidR="00A407A5" w:rsidRPr="005B73B7">
        <w:rPr>
          <w:lang w:val="is-IS"/>
        </w:rPr>
        <w:t>mergbælandi</w:t>
      </w:r>
      <w:r w:rsidRPr="005B73B7">
        <w:rPr>
          <w:lang w:val="is-IS"/>
        </w:rPr>
        <w:t xml:space="preserve"> krabbameinslyfjameðferð er 0,5</w:t>
      </w:r>
      <w:r w:rsidR="00D90F6A">
        <w:rPr>
          <w:lang w:val="is-IS"/>
        </w:rPr>
        <w:t> </w:t>
      </w:r>
      <w:r w:rsidR="00DE20C5" w:rsidRPr="005B73B7">
        <w:rPr>
          <w:lang w:val="is-IS"/>
        </w:rPr>
        <w:t>ME</w:t>
      </w:r>
      <w:r w:rsidRPr="005B73B7">
        <w:rPr>
          <w:lang w:val="is-IS"/>
        </w:rPr>
        <w:t xml:space="preserve"> (5</w:t>
      </w:r>
      <w:r w:rsidR="00D90F6A">
        <w:rPr>
          <w:lang w:val="is-IS"/>
        </w:rPr>
        <w:t> </w:t>
      </w:r>
      <w:r w:rsidRPr="005B73B7">
        <w:rPr>
          <w:lang w:val="is-IS"/>
        </w:rPr>
        <w:t>μg)/kg</w:t>
      </w:r>
      <w:r w:rsidR="00602154">
        <w:rPr>
          <w:lang w:val="is-IS"/>
        </w:rPr>
        <w:t>/</w:t>
      </w:r>
      <w:r w:rsidRPr="005B73B7">
        <w:rPr>
          <w:lang w:val="is-IS"/>
        </w:rPr>
        <w:t>dag, frá</w:t>
      </w:r>
      <w:r w:rsidRPr="005B73B7">
        <w:rPr>
          <w:spacing w:val="1"/>
          <w:lang w:val="is-IS"/>
        </w:rPr>
        <w:t xml:space="preserve"> </w:t>
      </w:r>
      <w:r w:rsidRPr="005B73B7">
        <w:rPr>
          <w:lang w:val="is-IS"/>
        </w:rPr>
        <w:t>fyrsta</w:t>
      </w:r>
      <w:r w:rsidRPr="005B73B7">
        <w:rPr>
          <w:spacing w:val="3"/>
          <w:lang w:val="is-IS"/>
        </w:rPr>
        <w:t xml:space="preserve"> </w:t>
      </w:r>
      <w:r w:rsidRPr="005B73B7">
        <w:rPr>
          <w:lang w:val="is-IS"/>
        </w:rPr>
        <w:t>degi</w:t>
      </w:r>
      <w:r w:rsidRPr="005B73B7">
        <w:rPr>
          <w:spacing w:val="4"/>
          <w:lang w:val="is-IS"/>
        </w:rPr>
        <w:t xml:space="preserve"> </w:t>
      </w:r>
      <w:r w:rsidRPr="005B73B7">
        <w:rPr>
          <w:lang w:val="is-IS"/>
        </w:rPr>
        <w:t>eftir</w:t>
      </w:r>
      <w:r w:rsidRPr="005B73B7">
        <w:rPr>
          <w:spacing w:val="4"/>
          <w:lang w:val="is-IS"/>
        </w:rPr>
        <w:t xml:space="preserve"> </w:t>
      </w:r>
      <w:r w:rsidRPr="005B73B7">
        <w:rPr>
          <w:lang w:val="is-IS"/>
        </w:rPr>
        <w:t>að</w:t>
      </w:r>
      <w:r w:rsidRPr="005B73B7">
        <w:rPr>
          <w:spacing w:val="4"/>
          <w:lang w:val="is-IS"/>
        </w:rPr>
        <w:t xml:space="preserve"> </w:t>
      </w:r>
      <w:r w:rsidRPr="005B73B7">
        <w:rPr>
          <w:lang w:val="is-IS"/>
        </w:rPr>
        <w:t>lyfjameðferð</w:t>
      </w:r>
      <w:r w:rsidRPr="005B73B7">
        <w:rPr>
          <w:spacing w:val="4"/>
          <w:lang w:val="is-IS"/>
        </w:rPr>
        <w:t xml:space="preserve"> </w:t>
      </w:r>
      <w:r w:rsidRPr="005B73B7">
        <w:rPr>
          <w:lang w:val="is-IS"/>
        </w:rPr>
        <w:t>líkur</w:t>
      </w:r>
      <w:r w:rsidRPr="005B73B7">
        <w:rPr>
          <w:spacing w:val="3"/>
          <w:lang w:val="is-IS"/>
        </w:rPr>
        <w:t xml:space="preserve"> </w:t>
      </w:r>
      <w:r w:rsidRPr="005B73B7">
        <w:rPr>
          <w:lang w:val="is-IS"/>
        </w:rPr>
        <w:t>þar</w:t>
      </w:r>
      <w:r w:rsidRPr="005B73B7">
        <w:rPr>
          <w:spacing w:val="4"/>
          <w:lang w:val="is-IS"/>
        </w:rPr>
        <w:t xml:space="preserve"> </w:t>
      </w:r>
      <w:r w:rsidRPr="005B73B7">
        <w:rPr>
          <w:lang w:val="is-IS"/>
        </w:rPr>
        <w:t>til</w:t>
      </w:r>
      <w:r w:rsidRPr="005B73B7">
        <w:rPr>
          <w:spacing w:val="4"/>
          <w:lang w:val="is-IS"/>
        </w:rPr>
        <w:t xml:space="preserve"> </w:t>
      </w:r>
      <w:r w:rsidRPr="005B73B7">
        <w:rPr>
          <w:lang w:val="is-IS"/>
        </w:rPr>
        <w:t>að</w:t>
      </w:r>
      <w:r w:rsidRPr="005B73B7">
        <w:rPr>
          <w:spacing w:val="4"/>
          <w:lang w:val="is-IS"/>
        </w:rPr>
        <w:t xml:space="preserve"> </w:t>
      </w:r>
      <w:r w:rsidRPr="005B73B7">
        <w:rPr>
          <w:lang w:val="is-IS"/>
        </w:rPr>
        <w:t>magn</w:t>
      </w:r>
      <w:r w:rsidRPr="005B73B7">
        <w:rPr>
          <w:spacing w:val="6"/>
          <w:lang w:val="is-IS"/>
        </w:rPr>
        <w:t xml:space="preserve"> </w:t>
      </w:r>
      <w:r w:rsidRPr="005B73B7">
        <w:rPr>
          <w:lang w:val="is-IS"/>
        </w:rPr>
        <w:t>daufkyrninga</w:t>
      </w:r>
      <w:r w:rsidRPr="005B73B7">
        <w:rPr>
          <w:spacing w:val="2"/>
          <w:lang w:val="is-IS"/>
        </w:rPr>
        <w:t xml:space="preserve"> </w:t>
      </w:r>
      <w:r w:rsidRPr="005B73B7">
        <w:rPr>
          <w:lang w:val="is-IS"/>
        </w:rPr>
        <w:t>hefur</w:t>
      </w:r>
      <w:r w:rsidRPr="005B73B7">
        <w:rPr>
          <w:spacing w:val="4"/>
          <w:lang w:val="is-IS"/>
        </w:rPr>
        <w:t xml:space="preserve"> </w:t>
      </w:r>
      <w:r w:rsidRPr="005B73B7">
        <w:rPr>
          <w:lang w:val="is-IS"/>
        </w:rPr>
        <w:t>náð</w:t>
      </w:r>
      <w:r w:rsidRPr="005B73B7">
        <w:rPr>
          <w:spacing w:val="4"/>
          <w:lang w:val="is-IS"/>
        </w:rPr>
        <w:t xml:space="preserve"> </w:t>
      </w:r>
      <w:r w:rsidRPr="005B73B7">
        <w:rPr>
          <w:lang w:val="is-IS"/>
        </w:rPr>
        <w:t>áætluðu</w:t>
      </w:r>
      <w:r w:rsidRPr="005B73B7">
        <w:rPr>
          <w:spacing w:val="4"/>
          <w:lang w:val="is-IS"/>
        </w:rPr>
        <w:t xml:space="preserve"> </w:t>
      </w:r>
      <w:r w:rsidRPr="005B73B7">
        <w:rPr>
          <w:lang w:val="is-IS"/>
        </w:rPr>
        <w:t>lágmarksgildi</w:t>
      </w:r>
      <w:r w:rsidRPr="005B73B7">
        <w:rPr>
          <w:spacing w:val="1"/>
          <w:lang w:val="is-IS"/>
        </w:rPr>
        <w:t xml:space="preserve"> </w:t>
      </w:r>
      <w:r w:rsidRPr="005B73B7">
        <w:rPr>
          <w:lang w:val="is-IS"/>
        </w:rPr>
        <w:t>og</w:t>
      </w:r>
      <w:r w:rsidRPr="005B73B7">
        <w:rPr>
          <w:spacing w:val="-3"/>
          <w:lang w:val="is-IS"/>
        </w:rPr>
        <w:t xml:space="preserve"> </w:t>
      </w:r>
      <w:r w:rsidRPr="005B73B7">
        <w:rPr>
          <w:lang w:val="is-IS"/>
        </w:rPr>
        <w:t>náð</w:t>
      </w:r>
      <w:r w:rsidRPr="005B73B7">
        <w:rPr>
          <w:spacing w:val="-2"/>
          <w:lang w:val="is-IS"/>
        </w:rPr>
        <w:t xml:space="preserve"> </w:t>
      </w:r>
      <w:r w:rsidRPr="005B73B7">
        <w:rPr>
          <w:lang w:val="is-IS"/>
        </w:rPr>
        <w:t>eðlilegum</w:t>
      </w:r>
      <w:r w:rsidRPr="005B73B7">
        <w:rPr>
          <w:spacing w:val="-4"/>
          <w:lang w:val="is-IS"/>
        </w:rPr>
        <w:t xml:space="preserve"> </w:t>
      </w:r>
      <w:r w:rsidRPr="005B73B7">
        <w:rPr>
          <w:lang w:val="is-IS"/>
        </w:rPr>
        <w:t>mörkum</w:t>
      </w:r>
      <w:r w:rsidRPr="005B73B7">
        <w:rPr>
          <w:spacing w:val="-3"/>
          <w:lang w:val="is-IS"/>
        </w:rPr>
        <w:t xml:space="preserve"> </w:t>
      </w:r>
      <w:r w:rsidRPr="005B73B7">
        <w:rPr>
          <w:lang w:val="is-IS"/>
        </w:rPr>
        <w:t>að</w:t>
      </w:r>
      <w:r w:rsidRPr="005B73B7">
        <w:rPr>
          <w:spacing w:val="-3"/>
          <w:lang w:val="is-IS"/>
        </w:rPr>
        <w:t xml:space="preserve"> </w:t>
      </w:r>
      <w:r w:rsidRPr="005B73B7">
        <w:rPr>
          <w:lang w:val="is-IS"/>
        </w:rPr>
        <w:t>nýju.</w:t>
      </w:r>
      <w:r w:rsidRPr="005B73B7">
        <w:rPr>
          <w:spacing w:val="-2"/>
          <w:lang w:val="is-IS"/>
        </w:rPr>
        <w:t xml:space="preserve"> </w:t>
      </w:r>
      <w:r w:rsidRPr="005B73B7">
        <w:rPr>
          <w:lang w:val="is-IS"/>
        </w:rPr>
        <w:t>Hvítfrumusöfnun</w:t>
      </w:r>
      <w:r w:rsidRPr="005B73B7">
        <w:rPr>
          <w:spacing w:val="-2"/>
          <w:lang w:val="is-IS"/>
        </w:rPr>
        <w:t xml:space="preserve"> </w:t>
      </w:r>
      <w:r w:rsidRPr="005B73B7">
        <w:rPr>
          <w:lang w:val="is-IS"/>
        </w:rPr>
        <w:t>skal</w:t>
      </w:r>
      <w:r w:rsidRPr="005B73B7">
        <w:rPr>
          <w:spacing w:val="-3"/>
          <w:lang w:val="is-IS"/>
        </w:rPr>
        <w:t xml:space="preserve"> </w:t>
      </w:r>
      <w:r w:rsidRPr="005B73B7">
        <w:rPr>
          <w:lang w:val="is-IS"/>
        </w:rPr>
        <w:t>fara</w:t>
      </w:r>
      <w:r w:rsidRPr="005B73B7">
        <w:rPr>
          <w:spacing w:val="-3"/>
          <w:lang w:val="is-IS"/>
        </w:rPr>
        <w:t xml:space="preserve"> </w:t>
      </w:r>
      <w:r w:rsidRPr="005B73B7">
        <w:rPr>
          <w:lang w:val="is-IS"/>
        </w:rPr>
        <w:t>fram</w:t>
      </w:r>
      <w:r w:rsidRPr="005B73B7">
        <w:rPr>
          <w:spacing w:val="-3"/>
          <w:lang w:val="is-IS"/>
        </w:rPr>
        <w:t xml:space="preserve"> </w:t>
      </w:r>
      <w:r w:rsidRPr="005B73B7">
        <w:rPr>
          <w:lang w:val="is-IS"/>
        </w:rPr>
        <w:t>á</w:t>
      </w:r>
      <w:r w:rsidRPr="005B73B7">
        <w:rPr>
          <w:spacing w:val="-3"/>
          <w:lang w:val="is-IS"/>
        </w:rPr>
        <w:t xml:space="preserve"> </w:t>
      </w:r>
      <w:r w:rsidRPr="005B73B7">
        <w:rPr>
          <w:lang w:val="is-IS"/>
        </w:rPr>
        <w:t>tímabilinu</w:t>
      </w:r>
      <w:r w:rsidRPr="005B73B7">
        <w:rPr>
          <w:spacing w:val="-3"/>
          <w:lang w:val="is-IS"/>
        </w:rPr>
        <w:t xml:space="preserve"> </w:t>
      </w:r>
      <w:r w:rsidRPr="005B73B7">
        <w:rPr>
          <w:lang w:val="is-IS"/>
        </w:rPr>
        <w:t>þegar</w:t>
      </w:r>
      <w:r w:rsidRPr="005B73B7">
        <w:rPr>
          <w:spacing w:val="-3"/>
          <w:lang w:val="is-IS"/>
        </w:rPr>
        <w:t xml:space="preserve"> </w:t>
      </w:r>
      <w:r w:rsidRPr="005B73B7">
        <w:rPr>
          <w:lang w:val="is-IS"/>
        </w:rPr>
        <w:t>ANC</w:t>
      </w:r>
      <w:r w:rsidRPr="005B73B7">
        <w:rPr>
          <w:spacing w:val="-2"/>
          <w:lang w:val="is-IS"/>
        </w:rPr>
        <w:t xml:space="preserve"> </w:t>
      </w:r>
      <w:r w:rsidRPr="005B73B7">
        <w:rPr>
          <w:lang w:val="is-IS"/>
        </w:rPr>
        <w:t>hækkar</w:t>
      </w:r>
      <w:r w:rsidRPr="005B73B7">
        <w:rPr>
          <w:spacing w:val="-3"/>
          <w:lang w:val="is-IS"/>
        </w:rPr>
        <w:t xml:space="preserve"> </w:t>
      </w:r>
      <w:r w:rsidRPr="005B73B7">
        <w:rPr>
          <w:lang w:val="is-IS"/>
        </w:rPr>
        <w:t>úr</w:t>
      </w:r>
    </w:p>
    <w:p w14:paraId="397E6AB8" w14:textId="115055DF" w:rsidR="00213424" w:rsidRPr="005B73B7" w:rsidRDefault="00C95BDF" w:rsidP="003325C5">
      <w:pPr>
        <w:pStyle w:val="BodyText"/>
        <w:rPr>
          <w:lang w:val="is-IS"/>
        </w:rPr>
      </w:pPr>
      <w:r w:rsidRPr="005B73B7">
        <w:rPr>
          <w:lang w:val="is-IS"/>
        </w:rPr>
        <w:t>&lt;</w:t>
      </w:r>
      <w:r w:rsidR="00D90F6A">
        <w:rPr>
          <w:lang w:val="is-IS"/>
        </w:rPr>
        <w:t> </w:t>
      </w:r>
      <w:r w:rsidRPr="005B73B7">
        <w:rPr>
          <w:lang w:val="is-IS"/>
        </w:rPr>
        <w:t>0,5</w:t>
      </w:r>
      <w:r w:rsidR="00D90F6A">
        <w:rPr>
          <w:lang w:val="is-IS"/>
        </w:rPr>
        <w:t> </w:t>
      </w:r>
      <w:r w:rsidRPr="005B73B7">
        <w:rPr>
          <w:lang w:val="is-IS"/>
        </w:rPr>
        <w:t>x</w:t>
      </w:r>
      <w:r w:rsidR="00D90F6A">
        <w:rPr>
          <w:lang w:val="is-IS"/>
        </w:rPr>
        <w:t> </w:t>
      </w:r>
      <w:r w:rsidRPr="005B73B7">
        <w:rPr>
          <w:lang w:val="is-IS"/>
        </w:rPr>
        <w:t>10</w:t>
      </w:r>
      <w:r w:rsidRPr="005B73B7">
        <w:rPr>
          <w:vertAlign w:val="superscript"/>
          <w:lang w:val="is-IS"/>
        </w:rPr>
        <w:t>9</w:t>
      </w:r>
      <w:r w:rsidRPr="005B73B7">
        <w:rPr>
          <w:lang w:val="is-IS"/>
        </w:rPr>
        <w:t>/l í &gt;</w:t>
      </w:r>
      <w:r w:rsidR="00D90F6A">
        <w:rPr>
          <w:lang w:val="is-IS"/>
        </w:rPr>
        <w:t> </w:t>
      </w:r>
      <w:r w:rsidRPr="005B73B7">
        <w:rPr>
          <w:lang w:val="is-IS"/>
        </w:rPr>
        <w:t>5</w:t>
      </w:r>
      <w:r w:rsidR="00D90F6A">
        <w:rPr>
          <w:lang w:val="is-IS"/>
        </w:rPr>
        <w:t> </w:t>
      </w:r>
      <w:r w:rsidRPr="005B73B7">
        <w:rPr>
          <w:lang w:val="is-IS"/>
        </w:rPr>
        <w:t>x</w:t>
      </w:r>
      <w:r w:rsidR="00D90F6A">
        <w:rPr>
          <w:lang w:val="is-IS"/>
        </w:rPr>
        <w:t> </w:t>
      </w:r>
      <w:r w:rsidRPr="005B73B7">
        <w:rPr>
          <w:lang w:val="is-IS"/>
        </w:rPr>
        <w:t>10</w:t>
      </w:r>
      <w:r w:rsidRPr="005B73B7">
        <w:rPr>
          <w:vertAlign w:val="superscript"/>
          <w:lang w:val="is-IS"/>
        </w:rPr>
        <w:t>9</w:t>
      </w:r>
      <w:r w:rsidRPr="005B73B7">
        <w:rPr>
          <w:lang w:val="is-IS"/>
        </w:rPr>
        <w:t>/l. Hjá sjúklingum sem hafa ekki gengist undir umfangsmikla</w:t>
      </w:r>
      <w:r w:rsidRPr="005B73B7">
        <w:rPr>
          <w:spacing w:val="1"/>
          <w:lang w:val="is-IS"/>
        </w:rPr>
        <w:t xml:space="preserve"> </w:t>
      </w:r>
      <w:r w:rsidRPr="005B73B7">
        <w:rPr>
          <w:lang w:val="is-IS"/>
        </w:rPr>
        <w:t>krabbameinslyfjameðferð dugar ein hvítfrumusöfnun oft. Undir öðrum kringumstæðum er mælt með</w:t>
      </w:r>
      <w:r w:rsidRPr="005B73B7">
        <w:rPr>
          <w:spacing w:val="-52"/>
          <w:lang w:val="is-IS"/>
        </w:rPr>
        <w:t xml:space="preserve"> </w:t>
      </w:r>
      <w:r w:rsidRPr="005B73B7">
        <w:rPr>
          <w:lang w:val="is-IS"/>
        </w:rPr>
        <w:t>frekari</w:t>
      </w:r>
      <w:r w:rsidRPr="005B73B7">
        <w:rPr>
          <w:spacing w:val="-1"/>
          <w:lang w:val="is-IS"/>
        </w:rPr>
        <w:t xml:space="preserve"> </w:t>
      </w:r>
      <w:r w:rsidRPr="005B73B7">
        <w:rPr>
          <w:lang w:val="is-IS"/>
        </w:rPr>
        <w:t>hvítfrumusöfnun.</w:t>
      </w:r>
    </w:p>
    <w:p w14:paraId="397E6AB9" w14:textId="77777777" w:rsidR="00213424" w:rsidRPr="005B73B7" w:rsidRDefault="00213424" w:rsidP="003325C5">
      <w:pPr>
        <w:pStyle w:val="BodyText"/>
        <w:rPr>
          <w:lang w:val="is-IS"/>
        </w:rPr>
      </w:pPr>
    </w:p>
    <w:p w14:paraId="397E6ABA" w14:textId="77777777" w:rsidR="00213424" w:rsidRPr="005B73B7" w:rsidRDefault="00C95BDF" w:rsidP="003325C5">
      <w:pPr>
        <w:rPr>
          <w:i/>
          <w:lang w:val="is-IS"/>
        </w:rPr>
      </w:pPr>
      <w:r w:rsidRPr="005B73B7">
        <w:rPr>
          <w:i/>
          <w:lang w:val="is-IS"/>
        </w:rPr>
        <w:t>Lyfjagjöf</w:t>
      </w:r>
    </w:p>
    <w:p w14:paraId="397E6ABB" w14:textId="77777777" w:rsidR="00213424" w:rsidRPr="005B73B7" w:rsidRDefault="00213424" w:rsidP="003325C5">
      <w:pPr>
        <w:pStyle w:val="BodyText"/>
        <w:rPr>
          <w:i/>
          <w:lang w:val="is-IS"/>
        </w:rPr>
      </w:pPr>
    </w:p>
    <w:p w14:paraId="397E6ABC" w14:textId="45549857" w:rsidR="00213424" w:rsidRPr="005B73B7" w:rsidRDefault="00C95BDF" w:rsidP="003325C5">
      <w:pPr>
        <w:rPr>
          <w:iCs/>
          <w:lang w:val="is-IS"/>
        </w:rPr>
      </w:pPr>
      <w:r w:rsidRPr="005B73B7">
        <w:rPr>
          <w:iCs/>
          <w:lang w:val="is-IS"/>
        </w:rPr>
        <w:t>Filgrastim til losunar stofnfrumna blóðmyndandi frumna úr beinmerg út í blóðið þegar það er notað</w:t>
      </w:r>
      <w:r w:rsidR="007B3C92" w:rsidRPr="00F9772E">
        <w:rPr>
          <w:lang w:val="is-IS"/>
        </w:rPr>
        <w:t xml:space="preserve"> </w:t>
      </w:r>
      <w:r w:rsidRPr="005B73B7">
        <w:rPr>
          <w:iCs/>
          <w:spacing w:val="-52"/>
          <w:lang w:val="is-IS"/>
        </w:rPr>
        <w:t xml:space="preserve"> </w:t>
      </w:r>
      <w:r w:rsidR="00F3100B">
        <w:rPr>
          <w:iCs/>
          <w:spacing w:val="-52"/>
          <w:lang w:val="is-IS"/>
        </w:rPr>
        <w:t xml:space="preserve">    </w:t>
      </w:r>
      <w:r w:rsidRPr="005B73B7">
        <w:rPr>
          <w:iCs/>
          <w:lang w:val="is-IS"/>
        </w:rPr>
        <w:t>eitt</w:t>
      </w:r>
      <w:r w:rsidRPr="005B73B7">
        <w:rPr>
          <w:iCs/>
          <w:spacing w:val="-1"/>
          <w:lang w:val="is-IS"/>
        </w:rPr>
        <w:t xml:space="preserve"> </w:t>
      </w:r>
      <w:r w:rsidR="00B63B6E">
        <w:rPr>
          <w:iCs/>
          <w:spacing w:val="-1"/>
          <w:lang w:val="is-IS"/>
        </w:rPr>
        <w:t xml:space="preserve">og </w:t>
      </w:r>
      <w:r w:rsidRPr="005B73B7">
        <w:rPr>
          <w:iCs/>
          <w:lang w:val="is-IS"/>
        </w:rPr>
        <w:t>sér:</w:t>
      </w:r>
    </w:p>
    <w:p w14:paraId="266446F0" w14:textId="77777777" w:rsidR="00EF1478" w:rsidRPr="005B73B7" w:rsidRDefault="00EF1478" w:rsidP="003325C5">
      <w:pPr>
        <w:rPr>
          <w:iCs/>
          <w:lang w:val="is-IS"/>
        </w:rPr>
      </w:pPr>
    </w:p>
    <w:p w14:paraId="397E6ABE" w14:textId="28CB862F" w:rsidR="00213424" w:rsidRPr="005B73B7" w:rsidRDefault="00C95BDF" w:rsidP="002E0BD2">
      <w:pPr>
        <w:pStyle w:val="BodyText"/>
        <w:rPr>
          <w:lang w:val="is-IS"/>
        </w:rPr>
      </w:pPr>
      <w:r w:rsidRPr="005B73B7">
        <w:rPr>
          <w:lang w:val="is-IS"/>
        </w:rPr>
        <w:t>Gefa má filgrastim sem samfellt innrennsli undir húð í 24 klst eða sem inndælingu undir húð. Þegar</w:t>
      </w:r>
      <w:r w:rsidRPr="005B73B7">
        <w:rPr>
          <w:spacing w:val="-52"/>
          <w:lang w:val="is-IS"/>
        </w:rPr>
        <w:t xml:space="preserve"> </w:t>
      </w:r>
      <w:r w:rsidRPr="005B73B7">
        <w:rPr>
          <w:lang w:val="is-IS"/>
        </w:rPr>
        <w:t>lyfið</w:t>
      </w:r>
      <w:r w:rsidRPr="005B73B7">
        <w:rPr>
          <w:spacing w:val="-2"/>
          <w:lang w:val="is-IS"/>
        </w:rPr>
        <w:t xml:space="preserve"> </w:t>
      </w:r>
      <w:r w:rsidRPr="005B73B7">
        <w:rPr>
          <w:lang w:val="is-IS"/>
        </w:rPr>
        <w:t>er</w:t>
      </w:r>
      <w:r w:rsidRPr="005B73B7">
        <w:rPr>
          <w:spacing w:val="-1"/>
          <w:lang w:val="is-IS"/>
        </w:rPr>
        <w:t xml:space="preserve"> </w:t>
      </w:r>
      <w:r w:rsidRPr="005B73B7">
        <w:rPr>
          <w:lang w:val="is-IS"/>
        </w:rPr>
        <w:t>gefið</w:t>
      </w:r>
      <w:r w:rsidRPr="005B73B7">
        <w:rPr>
          <w:spacing w:val="-3"/>
          <w:lang w:val="is-IS"/>
        </w:rPr>
        <w:t xml:space="preserve"> </w:t>
      </w:r>
      <w:r w:rsidRPr="005B73B7">
        <w:rPr>
          <w:lang w:val="is-IS"/>
        </w:rPr>
        <w:t>með</w:t>
      </w:r>
      <w:r w:rsidRPr="005B73B7">
        <w:rPr>
          <w:spacing w:val="-1"/>
          <w:lang w:val="is-IS"/>
        </w:rPr>
        <w:t xml:space="preserve"> </w:t>
      </w:r>
      <w:r w:rsidRPr="005B73B7">
        <w:rPr>
          <w:lang w:val="is-IS"/>
        </w:rPr>
        <w:t>innrennsli</w:t>
      </w:r>
      <w:r w:rsidRPr="005B73B7">
        <w:rPr>
          <w:spacing w:val="-2"/>
          <w:lang w:val="is-IS"/>
        </w:rPr>
        <w:t xml:space="preserve"> </w:t>
      </w:r>
      <w:r w:rsidRPr="005B73B7">
        <w:rPr>
          <w:lang w:val="is-IS"/>
        </w:rPr>
        <w:t>skal</w:t>
      </w:r>
      <w:r w:rsidRPr="005B73B7">
        <w:rPr>
          <w:spacing w:val="-1"/>
          <w:lang w:val="is-IS"/>
        </w:rPr>
        <w:t xml:space="preserve"> </w:t>
      </w:r>
      <w:r w:rsidRPr="005B73B7">
        <w:rPr>
          <w:lang w:val="is-IS"/>
        </w:rPr>
        <w:t>þynna</w:t>
      </w:r>
      <w:r w:rsidRPr="005B73B7">
        <w:rPr>
          <w:spacing w:val="-3"/>
          <w:lang w:val="is-IS"/>
        </w:rPr>
        <w:t xml:space="preserve"> </w:t>
      </w:r>
      <w:r w:rsidRPr="005B73B7">
        <w:rPr>
          <w:lang w:val="is-IS"/>
        </w:rPr>
        <w:t>filgrastim</w:t>
      </w:r>
      <w:r w:rsidRPr="005B73B7">
        <w:rPr>
          <w:spacing w:val="-3"/>
          <w:lang w:val="is-IS"/>
        </w:rPr>
        <w:t xml:space="preserve"> </w:t>
      </w:r>
      <w:r w:rsidRPr="005B73B7">
        <w:rPr>
          <w:lang w:val="is-IS"/>
        </w:rPr>
        <w:t>í</w:t>
      </w:r>
      <w:r w:rsidRPr="005B73B7">
        <w:rPr>
          <w:spacing w:val="-1"/>
          <w:lang w:val="is-IS"/>
        </w:rPr>
        <w:t xml:space="preserve"> </w:t>
      </w:r>
      <w:r w:rsidRPr="005B73B7">
        <w:rPr>
          <w:lang w:val="is-IS"/>
        </w:rPr>
        <w:t>20</w:t>
      </w:r>
      <w:r w:rsidR="00D90F6A">
        <w:rPr>
          <w:spacing w:val="-2"/>
          <w:lang w:val="is-IS"/>
        </w:rPr>
        <w:t> </w:t>
      </w:r>
      <w:r w:rsidRPr="005B73B7">
        <w:rPr>
          <w:lang w:val="is-IS"/>
        </w:rPr>
        <w:t>ml</w:t>
      </w:r>
      <w:r w:rsidRPr="005B73B7">
        <w:rPr>
          <w:spacing w:val="-1"/>
          <w:lang w:val="is-IS"/>
        </w:rPr>
        <w:t xml:space="preserve"> </w:t>
      </w:r>
      <w:r w:rsidRPr="005B73B7">
        <w:rPr>
          <w:lang w:val="is-IS"/>
        </w:rPr>
        <w:t>af</w:t>
      </w:r>
      <w:r w:rsidRPr="005B73B7">
        <w:rPr>
          <w:spacing w:val="-2"/>
          <w:lang w:val="is-IS"/>
        </w:rPr>
        <w:t xml:space="preserve"> </w:t>
      </w:r>
      <w:r w:rsidRPr="005B73B7">
        <w:rPr>
          <w:lang w:val="is-IS"/>
        </w:rPr>
        <w:t>5%</w:t>
      </w:r>
      <w:r w:rsidRPr="005B73B7">
        <w:rPr>
          <w:spacing w:val="-2"/>
          <w:lang w:val="is-IS"/>
        </w:rPr>
        <w:t xml:space="preserve"> </w:t>
      </w:r>
      <w:r w:rsidR="007F6798" w:rsidRPr="005B73B7">
        <w:rPr>
          <w:lang w:val="is-IS"/>
        </w:rPr>
        <w:t>glúkósalausn</w:t>
      </w:r>
      <w:r w:rsidR="007F6798" w:rsidRPr="005B73B7">
        <w:rPr>
          <w:spacing w:val="-1"/>
          <w:lang w:val="is-IS"/>
        </w:rPr>
        <w:t xml:space="preserve"> </w:t>
      </w:r>
      <w:r w:rsidRPr="005B73B7">
        <w:rPr>
          <w:lang w:val="is-IS"/>
        </w:rPr>
        <w:t>(sjá</w:t>
      </w:r>
      <w:r w:rsidR="002E0BD2">
        <w:rPr>
          <w:lang w:val="is-IS"/>
        </w:rPr>
        <w:t xml:space="preserve"> </w:t>
      </w:r>
      <w:r w:rsidRPr="005B73B7">
        <w:rPr>
          <w:lang w:val="is-IS"/>
        </w:rPr>
        <w:t>kafla</w:t>
      </w:r>
      <w:r w:rsidRPr="005B73B7">
        <w:rPr>
          <w:spacing w:val="-3"/>
          <w:lang w:val="is-IS"/>
        </w:rPr>
        <w:t xml:space="preserve"> </w:t>
      </w:r>
      <w:r w:rsidRPr="005B73B7">
        <w:rPr>
          <w:lang w:val="is-IS"/>
        </w:rPr>
        <w:t>6.6).</w:t>
      </w:r>
    </w:p>
    <w:p w14:paraId="397E6ABF" w14:textId="77777777" w:rsidR="00213424" w:rsidRPr="005B73B7" w:rsidRDefault="00213424" w:rsidP="003325C5">
      <w:pPr>
        <w:pStyle w:val="BodyText"/>
        <w:rPr>
          <w:lang w:val="is-IS"/>
        </w:rPr>
      </w:pPr>
    </w:p>
    <w:p w14:paraId="397E6AC0" w14:textId="77777777" w:rsidR="00213424" w:rsidRPr="005B73B7" w:rsidRDefault="00C95BDF" w:rsidP="003325C5">
      <w:pPr>
        <w:rPr>
          <w:iCs/>
          <w:lang w:val="is-IS"/>
        </w:rPr>
      </w:pPr>
      <w:r w:rsidRPr="005B73B7">
        <w:rPr>
          <w:iCs/>
          <w:lang w:val="is-IS"/>
        </w:rPr>
        <w:t>Filgrastim til losunar stofnfrumna blóðmyndandi frumna úr beinmerg út í blóðið eftir mergbælandi</w:t>
      </w:r>
      <w:r w:rsidRPr="005B73B7">
        <w:rPr>
          <w:iCs/>
          <w:spacing w:val="-52"/>
          <w:lang w:val="is-IS"/>
        </w:rPr>
        <w:t xml:space="preserve"> </w:t>
      </w:r>
      <w:r w:rsidRPr="005B73B7">
        <w:rPr>
          <w:iCs/>
          <w:lang w:val="is-IS"/>
        </w:rPr>
        <w:t>krabbameinslyfjameðferð:</w:t>
      </w:r>
    </w:p>
    <w:p w14:paraId="454E9EDA" w14:textId="77777777" w:rsidR="00E977BC" w:rsidRPr="005B73B7" w:rsidRDefault="00E977BC" w:rsidP="003325C5">
      <w:pPr>
        <w:rPr>
          <w:iCs/>
          <w:lang w:val="is-IS"/>
        </w:rPr>
      </w:pPr>
    </w:p>
    <w:p w14:paraId="397E6AC1" w14:textId="77777777" w:rsidR="00213424" w:rsidRPr="005B73B7" w:rsidRDefault="00C95BDF" w:rsidP="003325C5">
      <w:pPr>
        <w:pStyle w:val="BodyText"/>
        <w:rPr>
          <w:lang w:val="is-IS"/>
        </w:rPr>
      </w:pPr>
      <w:r w:rsidRPr="005B73B7">
        <w:rPr>
          <w:lang w:val="is-IS"/>
        </w:rPr>
        <w:t>Gefa</w:t>
      </w:r>
      <w:r w:rsidRPr="005B73B7">
        <w:rPr>
          <w:spacing w:val="-4"/>
          <w:lang w:val="is-IS"/>
        </w:rPr>
        <w:t xml:space="preserve"> </w:t>
      </w:r>
      <w:r w:rsidRPr="005B73B7">
        <w:rPr>
          <w:lang w:val="is-IS"/>
        </w:rPr>
        <w:t>skal</w:t>
      </w:r>
      <w:r w:rsidRPr="005B73B7">
        <w:rPr>
          <w:spacing w:val="-2"/>
          <w:lang w:val="is-IS"/>
        </w:rPr>
        <w:t xml:space="preserve"> </w:t>
      </w:r>
      <w:r w:rsidRPr="005B73B7">
        <w:rPr>
          <w:lang w:val="is-IS"/>
        </w:rPr>
        <w:t>filgrastim</w:t>
      </w:r>
      <w:r w:rsidRPr="005B73B7">
        <w:rPr>
          <w:spacing w:val="-3"/>
          <w:lang w:val="is-IS"/>
        </w:rPr>
        <w:t xml:space="preserve"> </w:t>
      </w:r>
      <w:r w:rsidRPr="005B73B7">
        <w:rPr>
          <w:lang w:val="is-IS"/>
        </w:rPr>
        <w:t>með</w:t>
      </w:r>
      <w:r w:rsidRPr="005B73B7">
        <w:rPr>
          <w:spacing w:val="-3"/>
          <w:lang w:val="is-IS"/>
        </w:rPr>
        <w:t xml:space="preserve"> </w:t>
      </w:r>
      <w:r w:rsidRPr="005B73B7">
        <w:rPr>
          <w:lang w:val="is-IS"/>
        </w:rPr>
        <w:t>inndælingu</w:t>
      </w:r>
      <w:r w:rsidRPr="005B73B7">
        <w:rPr>
          <w:spacing w:val="-2"/>
          <w:lang w:val="is-IS"/>
        </w:rPr>
        <w:t xml:space="preserve"> </w:t>
      </w:r>
      <w:r w:rsidRPr="005B73B7">
        <w:rPr>
          <w:lang w:val="is-IS"/>
        </w:rPr>
        <w:t>undir</w:t>
      </w:r>
      <w:r w:rsidRPr="005B73B7">
        <w:rPr>
          <w:spacing w:val="-2"/>
          <w:lang w:val="is-IS"/>
        </w:rPr>
        <w:t xml:space="preserve"> </w:t>
      </w:r>
      <w:r w:rsidRPr="005B73B7">
        <w:rPr>
          <w:lang w:val="is-IS"/>
        </w:rPr>
        <w:t>húð.</w:t>
      </w:r>
    </w:p>
    <w:p w14:paraId="397E6AC2" w14:textId="77777777" w:rsidR="00213424" w:rsidRPr="005B73B7" w:rsidRDefault="00213424" w:rsidP="003325C5">
      <w:pPr>
        <w:pStyle w:val="BodyText"/>
        <w:rPr>
          <w:lang w:val="is-IS"/>
        </w:rPr>
      </w:pPr>
    </w:p>
    <w:p w14:paraId="397E6AC3" w14:textId="6D72D9CA" w:rsidR="00213424" w:rsidRPr="005B73B7" w:rsidRDefault="00C95BDF" w:rsidP="003325C5">
      <w:pPr>
        <w:pStyle w:val="BodyText"/>
        <w:rPr>
          <w:lang w:val="is-IS"/>
        </w:rPr>
      </w:pPr>
      <w:r w:rsidRPr="005B73B7">
        <w:rPr>
          <w:u w:val="single"/>
          <w:lang w:val="is-IS"/>
        </w:rPr>
        <w:t>Til losunar stofnfrumna blóðmyndandi frumna úr beinmerg út í blóðið hjá heilbrigðum gjöfum, fyrir</w:t>
      </w:r>
      <w:r w:rsidRPr="005B73B7">
        <w:rPr>
          <w:spacing w:val="-53"/>
          <w:lang w:val="is-IS"/>
        </w:rPr>
        <w:t xml:space="preserve"> </w:t>
      </w:r>
      <w:r w:rsidRPr="005B73B7">
        <w:rPr>
          <w:u w:val="single"/>
          <w:lang w:val="is-IS"/>
        </w:rPr>
        <w:t>ósamgena</w:t>
      </w:r>
      <w:r w:rsidRPr="00F9772E">
        <w:rPr>
          <w:u w:val="single"/>
          <w:lang w:val="is-IS"/>
        </w:rPr>
        <w:t xml:space="preserve"> </w:t>
      </w:r>
      <w:r w:rsidRPr="005B73B7">
        <w:rPr>
          <w:u w:val="single"/>
          <w:lang w:val="is-IS"/>
        </w:rPr>
        <w:t>ígræðslu</w:t>
      </w:r>
      <w:r w:rsidRPr="005B73B7">
        <w:rPr>
          <w:spacing w:val="-1"/>
          <w:u w:val="single"/>
          <w:lang w:val="is-IS"/>
        </w:rPr>
        <w:t xml:space="preserve"> </w:t>
      </w:r>
      <w:r w:rsidRPr="005B73B7">
        <w:rPr>
          <w:u w:val="single"/>
          <w:lang w:val="is-IS"/>
        </w:rPr>
        <w:t>stofnfrumna</w:t>
      </w:r>
      <w:r w:rsidRPr="005B73B7">
        <w:rPr>
          <w:spacing w:val="-1"/>
          <w:u w:val="single"/>
          <w:lang w:val="is-IS"/>
        </w:rPr>
        <w:t xml:space="preserve"> </w:t>
      </w:r>
      <w:r w:rsidRPr="005B73B7">
        <w:rPr>
          <w:u w:val="single"/>
          <w:lang w:val="is-IS"/>
        </w:rPr>
        <w:t>blóðmyndandi</w:t>
      </w:r>
      <w:r w:rsidRPr="005B73B7">
        <w:rPr>
          <w:spacing w:val="-1"/>
          <w:u w:val="single"/>
          <w:lang w:val="is-IS"/>
        </w:rPr>
        <w:t xml:space="preserve"> </w:t>
      </w:r>
      <w:r w:rsidRPr="005B73B7">
        <w:rPr>
          <w:u w:val="single"/>
          <w:lang w:val="is-IS"/>
        </w:rPr>
        <w:t>frumna.</w:t>
      </w:r>
    </w:p>
    <w:p w14:paraId="397E6AC4" w14:textId="77777777" w:rsidR="00213424" w:rsidRPr="005B73B7" w:rsidRDefault="00213424" w:rsidP="003325C5">
      <w:pPr>
        <w:pStyle w:val="BodyText"/>
        <w:rPr>
          <w:lang w:val="is-IS"/>
        </w:rPr>
      </w:pPr>
    </w:p>
    <w:p w14:paraId="397E6AC5" w14:textId="77777777" w:rsidR="00213424" w:rsidRPr="002E0BD2" w:rsidRDefault="00C95BDF" w:rsidP="003325C5">
      <w:pPr>
        <w:rPr>
          <w:i/>
          <w:lang w:val="is-IS"/>
        </w:rPr>
      </w:pPr>
      <w:r w:rsidRPr="002E0BD2">
        <w:rPr>
          <w:i/>
          <w:lang w:val="is-IS"/>
        </w:rPr>
        <w:t>Skammtar</w:t>
      </w:r>
    </w:p>
    <w:p w14:paraId="397E6AC6" w14:textId="77777777" w:rsidR="00213424" w:rsidRPr="005B73B7" w:rsidRDefault="00213424" w:rsidP="007E6FE8">
      <w:pPr>
        <w:pStyle w:val="BodyText"/>
        <w:spacing w:line="220" w:lineRule="exact"/>
        <w:rPr>
          <w:iCs/>
          <w:lang w:val="is-IS"/>
        </w:rPr>
      </w:pPr>
    </w:p>
    <w:p w14:paraId="397E6AC7" w14:textId="484E36D8" w:rsidR="00213424" w:rsidRPr="005B73B7" w:rsidRDefault="00C95BDF" w:rsidP="003325C5">
      <w:pPr>
        <w:pStyle w:val="BodyText"/>
        <w:rPr>
          <w:lang w:val="is-IS"/>
        </w:rPr>
      </w:pPr>
      <w:r w:rsidRPr="005B73B7">
        <w:rPr>
          <w:lang w:val="is-IS"/>
        </w:rPr>
        <w:t>Til losunar stofnfrumna blóðmyndandi frumna úr beinmerg út í blóðið hjá heilbrigðum gjöfum skal</w:t>
      </w:r>
      <w:r w:rsidRPr="005B73B7">
        <w:rPr>
          <w:spacing w:val="1"/>
          <w:lang w:val="is-IS"/>
        </w:rPr>
        <w:t xml:space="preserve"> </w:t>
      </w:r>
      <w:r w:rsidRPr="005B73B7">
        <w:rPr>
          <w:lang w:val="is-IS"/>
        </w:rPr>
        <w:t>gefa filgrastim í 1</w:t>
      </w:r>
      <w:r w:rsidR="00D90F6A">
        <w:rPr>
          <w:lang w:val="is-IS"/>
        </w:rPr>
        <w:t> </w:t>
      </w:r>
      <w:r w:rsidR="00DE20C5" w:rsidRPr="005B73B7">
        <w:rPr>
          <w:lang w:val="is-IS"/>
        </w:rPr>
        <w:t>ME</w:t>
      </w:r>
      <w:r w:rsidRPr="005B73B7">
        <w:rPr>
          <w:lang w:val="is-IS"/>
        </w:rPr>
        <w:t xml:space="preserve"> (10</w:t>
      </w:r>
      <w:r w:rsidR="00D90F6A">
        <w:rPr>
          <w:lang w:val="is-IS"/>
        </w:rPr>
        <w:t> </w:t>
      </w:r>
      <w:r w:rsidRPr="005B73B7">
        <w:rPr>
          <w:lang w:val="is-IS"/>
        </w:rPr>
        <w:t>μg)/kg skömmtum á dag í 4 til 5 daga samfleytt. Hvítfrumusöfnun</w:t>
      </w:r>
      <w:r w:rsidR="00E26862" w:rsidRPr="00F9772E">
        <w:rPr>
          <w:lang w:val="is-IS"/>
        </w:rPr>
        <w:t xml:space="preserve"> </w:t>
      </w:r>
      <w:r w:rsidRPr="005B73B7">
        <w:rPr>
          <w:spacing w:val="-52"/>
          <w:lang w:val="is-IS"/>
        </w:rPr>
        <w:t xml:space="preserve"> </w:t>
      </w:r>
      <w:r w:rsidR="00E26862">
        <w:rPr>
          <w:spacing w:val="-52"/>
          <w:lang w:val="is-IS"/>
        </w:rPr>
        <w:t xml:space="preserve"> </w:t>
      </w:r>
      <w:r w:rsidRPr="005B73B7">
        <w:rPr>
          <w:lang w:val="is-IS"/>
        </w:rPr>
        <w:t xml:space="preserve">skal </w:t>
      </w:r>
      <w:r w:rsidRPr="005B73B7">
        <w:rPr>
          <w:lang w:val="is-IS"/>
        </w:rPr>
        <w:lastRenderedPageBreak/>
        <w:t xml:space="preserve">hefjast á 5. degi og halda áfram </w:t>
      </w:r>
      <w:r w:rsidR="007E7B57">
        <w:rPr>
          <w:lang w:val="is-IS"/>
        </w:rPr>
        <w:t>til dags</w:t>
      </w:r>
      <w:r w:rsidRPr="005B73B7">
        <w:rPr>
          <w:lang w:val="is-IS"/>
        </w:rPr>
        <w:t xml:space="preserve"> 6 sé þess þörf til að safna 4</w:t>
      </w:r>
      <w:r w:rsidR="00D90F6A">
        <w:rPr>
          <w:lang w:val="is-IS"/>
        </w:rPr>
        <w:t> </w:t>
      </w:r>
      <w:r w:rsidRPr="005B73B7">
        <w:rPr>
          <w:lang w:val="is-IS"/>
        </w:rPr>
        <w:t>x</w:t>
      </w:r>
      <w:r w:rsidR="00D90F6A">
        <w:rPr>
          <w:lang w:val="is-IS"/>
        </w:rPr>
        <w:t> </w:t>
      </w:r>
      <w:r w:rsidRPr="005B73B7">
        <w:rPr>
          <w:lang w:val="is-IS"/>
        </w:rPr>
        <w:t>10</w:t>
      </w:r>
      <w:r w:rsidRPr="005B73B7">
        <w:rPr>
          <w:vertAlign w:val="superscript"/>
          <w:lang w:val="is-IS"/>
        </w:rPr>
        <w:t>6</w:t>
      </w:r>
      <w:r w:rsidR="00D90F6A">
        <w:rPr>
          <w:lang w:val="is-IS"/>
        </w:rPr>
        <w:t> </w:t>
      </w:r>
      <w:r w:rsidRPr="005B73B7">
        <w:rPr>
          <w:lang w:val="is-IS"/>
        </w:rPr>
        <w:t>CD34</w:t>
      </w:r>
      <w:r w:rsidRPr="005B73B7">
        <w:rPr>
          <w:vertAlign w:val="superscript"/>
          <w:lang w:val="is-IS"/>
        </w:rPr>
        <w:t>+</w:t>
      </w:r>
      <w:r w:rsidRPr="005B73B7">
        <w:rPr>
          <w:lang w:val="is-IS"/>
        </w:rPr>
        <w:t xml:space="preserve"> frumum</w:t>
      </w:r>
      <w:r w:rsidRPr="005B73B7">
        <w:rPr>
          <w:spacing w:val="1"/>
          <w:lang w:val="is-IS"/>
        </w:rPr>
        <w:t xml:space="preserve"> </w:t>
      </w:r>
      <w:r w:rsidRPr="005B73B7">
        <w:rPr>
          <w:lang w:val="is-IS"/>
        </w:rPr>
        <w:t>fyrir</w:t>
      </w:r>
      <w:r w:rsidRPr="005B73B7">
        <w:rPr>
          <w:spacing w:val="-2"/>
          <w:lang w:val="is-IS"/>
        </w:rPr>
        <w:t xml:space="preserve"> </w:t>
      </w:r>
      <w:r w:rsidRPr="005B73B7">
        <w:rPr>
          <w:lang w:val="is-IS"/>
        </w:rPr>
        <w:t>hvert kg</w:t>
      </w:r>
      <w:r w:rsidRPr="005B73B7">
        <w:rPr>
          <w:spacing w:val="-1"/>
          <w:lang w:val="is-IS"/>
        </w:rPr>
        <w:t xml:space="preserve"> </w:t>
      </w:r>
      <w:r w:rsidRPr="005B73B7">
        <w:rPr>
          <w:lang w:val="is-IS"/>
        </w:rPr>
        <w:t>af líkamsþyngd mergþegans.</w:t>
      </w:r>
    </w:p>
    <w:p w14:paraId="1960519F" w14:textId="77777777" w:rsidR="002E0BD2" w:rsidRDefault="002E0BD2" w:rsidP="003325C5">
      <w:pPr>
        <w:rPr>
          <w:i/>
          <w:lang w:val="is-IS"/>
        </w:rPr>
      </w:pPr>
    </w:p>
    <w:p w14:paraId="397E6AC9" w14:textId="7B4B78A5" w:rsidR="00213424" w:rsidRPr="005B73B7" w:rsidRDefault="00C95BDF" w:rsidP="003325C5">
      <w:pPr>
        <w:rPr>
          <w:i/>
          <w:lang w:val="is-IS"/>
        </w:rPr>
      </w:pPr>
      <w:r w:rsidRPr="005B73B7">
        <w:rPr>
          <w:i/>
          <w:lang w:val="is-IS"/>
        </w:rPr>
        <w:t>Lyfjagjöf</w:t>
      </w:r>
    </w:p>
    <w:p w14:paraId="6A355758" w14:textId="77777777" w:rsidR="007E6FE8" w:rsidRPr="005B73B7" w:rsidRDefault="007E6FE8" w:rsidP="003325C5">
      <w:pPr>
        <w:rPr>
          <w:lang w:val="is-IS"/>
        </w:rPr>
      </w:pPr>
    </w:p>
    <w:p w14:paraId="397E6ACB" w14:textId="77777777" w:rsidR="00213424" w:rsidRPr="005B73B7" w:rsidRDefault="00C95BDF" w:rsidP="003325C5">
      <w:pPr>
        <w:pStyle w:val="BodyText"/>
        <w:rPr>
          <w:lang w:val="is-IS"/>
        </w:rPr>
      </w:pPr>
      <w:r w:rsidRPr="005B73B7">
        <w:rPr>
          <w:lang w:val="is-IS"/>
        </w:rPr>
        <w:t>Gefa</w:t>
      </w:r>
      <w:r w:rsidRPr="005B73B7">
        <w:rPr>
          <w:spacing w:val="-4"/>
          <w:lang w:val="is-IS"/>
        </w:rPr>
        <w:t xml:space="preserve"> </w:t>
      </w:r>
      <w:r w:rsidRPr="005B73B7">
        <w:rPr>
          <w:lang w:val="is-IS"/>
        </w:rPr>
        <w:t>skal</w:t>
      </w:r>
      <w:r w:rsidRPr="005B73B7">
        <w:rPr>
          <w:spacing w:val="-2"/>
          <w:lang w:val="is-IS"/>
        </w:rPr>
        <w:t xml:space="preserve"> </w:t>
      </w:r>
      <w:r w:rsidRPr="005B73B7">
        <w:rPr>
          <w:lang w:val="is-IS"/>
        </w:rPr>
        <w:t>filgrastim</w:t>
      </w:r>
      <w:r w:rsidRPr="005B73B7">
        <w:rPr>
          <w:spacing w:val="-3"/>
          <w:lang w:val="is-IS"/>
        </w:rPr>
        <w:t xml:space="preserve"> </w:t>
      </w:r>
      <w:r w:rsidRPr="005B73B7">
        <w:rPr>
          <w:lang w:val="is-IS"/>
        </w:rPr>
        <w:t>með</w:t>
      </w:r>
      <w:r w:rsidRPr="005B73B7">
        <w:rPr>
          <w:spacing w:val="-2"/>
          <w:lang w:val="is-IS"/>
        </w:rPr>
        <w:t xml:space="preserve"> </w:t>
      </w:r>
      <w:r w:rsidRPr="005B73B7">
        <w:rPr>
          <w:lang w:val="is-IS"/>
        </w:rPr>
        <w:t>inndælingu</w:t>
      </w:r>
      <w:r w:rsidRPr="005B73B7">
        <w:rPr>
          <w:spacing w:val="-2"/>
          <w:lang w:val="is-IS"/>
        </w:rPr>
        <w:t xml:space="preserve"> </w:t>
      </w:r>
      <w:r w:rsidRPr="005B73B7">
        <w:rPr>
          <w:lang w:val="is-IS"/>
        </w:rPr>
        <w:t>undir</w:t>
      </w:r>
      <w:r w:rsidRPr="005B73B7">
        <w:rPr>
          <w:spacing w:val="-3"/>
          <w:lang w:val="is-IS"/>
        </w:rPr>
        <w:t xml:space="preserve"> </w:t>
      </w:r>
      <w:r w:rsidRPr="005B73B7">
        <w:rPr>
          <w:lang w:val="is-IS"/>
        </w:rPr>
        <w:t>húð.</w:t>
      </w:r>
    </w:p>
    <w:p w14:paraId="397E6ACC" w14:textId="77777777" w:rsidR="00213424" w:rsidRPr="005B73B7" w:rsidRDefault="00213424" w:rsidP="003325C5">
      <w:pPr>
        <w:pStyle w:val="BodyText"/>
        <w:rPr>
          <w:lang w:val="is-IS"/>
        </w:rPr>
      </w:pPr>
    </w:p>
    <w:p w14:paraId="397E6ACD" w14:textId="7B9AE0CC" w:rsidR="00213424" w:rsidRPr="005B73B7" w:rsidRDefault="004B0882" w:rsidP="003325C5">
      <w:pPr>
        <w:pStyle w:val="BodyText"/>
        <w:rPr>
          <w:lang w:val="is-IS"/>
        </w:rPr>
      </w:pPr>
      <w:r>
        <w:rPr>
          <w:u w:val="single"/>
          <w:lang w:val="is-IS"/>
        </w:rPr>
        <w:t>Hjá</w:t>
      </w:r>
      <w:r w:rsidR="00C95BDF" w:rsidRPr="005B73B7">
        <w:rPr>
          <w:spacing w:val="-4"/>
          <w:u w:val="single"/>
          <w:lang w:val="is-IS"/>
        </w:rPr>
        <w:t xml:space="preserve"> </w:t>
      </w:r>
      <w:r w:rsidR="00C95BDF" w:rsidRPr="005B73B7">
        <w:rPr>
          <w:u w:val="single"/>
          <w:lang w:val="is-IS"/>
        </w:rPr>
        <w:t>sjúklingum</w:t>
      </w:r>
      <w:r w:rsidR="00C95BDF" w:rsidRPr="005B73B7">
        <w:rPr>
          <w:spacing w:val="-5"/>
          <w:u w:val="single"/>
          <w:lang w:val="is-IS"/>
        </w:rPr>
        <w:t xml:space="preserve"> </w:t>
      </w:r>
      <w:r w:rsidR="00C95BDF" w:rsidRPr="005B73B7">
        <w:rPr>
          <w:u w:val="single"/>
          <w:lang w:val="is-IS"/>
        </w:rPr>
        <w:t>með</w:t>
      </w:r>
      <w:r w:rsidR="00C95BDF" w:rsidRPr="005B73B7">
        <w:rPr>
          <w:spacing w:val="-4"/>
          <w:u w:val="single"/>
          <w:lang w:val="is-IS"/>
        </w:rPr>
        <w:t xml:space="preserve"> </w:t>
      </w:r>
      <w:r w:rsidR="00C95BDF" w:rsidRPr="005B73B7">
        <w:rPr>
          <w:u w:val="single"/>
          <w:lang w:val="is-IS"/>
        </w:rPr>
        <w:t>alvarlega,</w:t>
      </w:r>
      <w:r w:rsidR="00C95BDF" w:rsidRPr="005B73B7">
        <w:rPr>
          <w:spacing w:val="-4"/>
          <w:u w:val="single"/>
          <w:lang w:val="is-IS"/>
        </w:rPr>
        <w:t xml:space="preserve"> </w:t>
      </w:r>
      <w:r w:rsidR="00C95BDF" w:rsidRPr="005B73B7">
        <w:rPr>
          <w:u w:val="single"/>
          <w:lang w:val="is-IS"/>
        </w:rPr>
        <w:t>langvarandi</w:t>
      </w:r>
      <w:r w:rsidR="00C95BDF" w:rsidRPr="005B73B7">
        <w:rPr>
          <w:spacing w:val="-4"/>
          <w:u w:val="single"/>
          <w:lang w:val="is-IS"/>
        </w:rPr>
        <w:t xml:space="preserve"> </w:t>
      </w:r>
      <w:r w:rsidR="00C95BDF" w:rsidRPr="005B73B7">
        <w:rPr>
          <w:u w:val="single"/>
          <w:lang w:val="is-IS"/>
        </w:rPr>
        <w:t>daufkyrningafæð</w:t>
      </w:r>
      <w:r w:rsidR="00C95BDF" w:rsidRPr="005B73B7">
        <w:rPr>
          <w:spacing w:val="-3"/>
          <w:u w:val="single"/>
          <w:lang w:val="is-IS"/>
        </w:rPr>
        <w:t xml:space="preserve"> </w:t>
      </w:r>
      <w:r w:rsidR="00C95BDF" w:rsidRPr="005B73B7">
        <w:rPr>
          <w:u w:val="single"/>
          <w:lang w:val="is-IS"/>
        </w:rPr>
        <w:t>(Severe</w:t>
      </w:r>
      <w:r w:rsidR="00C95BDF" w:rsidRPr="005B73B7">
        <w:rPr>
          <w:spacing w:val="-3"/>
          <w:u w:val="single"/>
          <w:lang w:val="is-IS"/>
        </w:rPr>
        <w:t xml:space="preserve"> </w:t>
      </w:r>
      <w:r w:rsidR="00C95BDF" w:rsidRPr="005B73B7">
        <w:rPr>
          <w:u w:val="single"/>
          <w:lang w:val="is-IS"/>
        </w:rPr>
        <w:t>Chronic</w:t>
      </w:r>
      <w:r w:rsidR="00C95BDF" w:rsidRPr="005B73B7">
        <w:rPr>
          <w:spacing w:val="-5"/>
          <w:u w:val="single"/>
          <w:lang w:val="is-IS"/>
        </w:rPr>
        <w:t xml:space="preserve"> </w:t>
      </w:r>
      <w:r w:rsidR="00C95BDF" w:rsidRPr="005B73B7">
        <w:rPr>
          <w:u w:val="single"/>
          <w:lang w:val="is-IS"/>
        </w:rPr>
        <w:t>Neutropenia,</w:t>
      </w:r>
      <w:r w:rsidR="00C95BDF" w:rsidRPr="005B73B7">
        <w:rPr>
          <w:spacing w:val="-4"/>
          <w:u w:val="single"/>
          <w:lang w:val="is-IS"/>
        </w:rPr>
        <w:t xml:space="preserve"> </w:t>
      </w:r>
      <w:r w:rsidR="00C95BDF" w:rsidRPr="005B73B7">
        <w:rPr>
          <w:u w:val="single"/>
          <w:lang w:val="is-IS"/>
        </w:rPr>
        <w:t>SCN)</w:t>
      </w:r>
    </w:p>
    <w:p w14:paraId="397E6ACE" w14:textId="77777777" w:rsidR="00213424" w:rsidRPr="005B73B7" w:rsidRDefault="00213424" w:rsidP="003325C5">
      <w:pPr>
        <w:pStyle w:val="BodyText"/>
        <w:rPr>
          <w:lang w:val="is-IS"/>
        </w:rPr>
      </w:pPr>
    </w:p>
    <w:p w14:paraId="397E6ACF" w14:textId="77777777" w:rsidR="00213424" w:rsidRPr="005B73B7" w:rsidRDefault="00C95BDF" w:rsidP="003325C5">
      <w:pPr>
        <w:rPr>
          <w:i/>
          <w:lang w:val="is-IS"/>
        </w:rPr>
      </w:pPr>
      <w:r w:rsidRPr="005B73B7">
        <w:rPr>
          <w:i/>
          <w:lang w:val="is-IS"/>
        </w:rPr>
        <w:t>Skammtar</w:t>
      </w:r>
    </w:p>
    <w:p w14:paraId="397E6AD0" w14:textId="77777777" w:rsidR="00213424" w:rsidRPr="005B73B7" w:rsidRDefault="00213424" w:rsidP="003325C5">
      <w:pPr>
        <w:pStyle w:val="BodyText"/>
        <w:rPr>
          <w:i/>
          <w:lang w:val="is-IS"/>
        </w:rPr>
      </w:pPr>
    </w:p>
    <w:p w14:paraId="397E6AD3" w14:textId="449228BF" w:rsidR="00213424" w:rsidRPr="005B73B7" w:rsidRDefault="00C95BDF" w:rsidP="003325C5">
      <w:pPr>
        <w:rPr>
          <w:lang w:val="is-IS"/>
        </w:rPr>
      </w:pPr>
      <w:r w:rsidRPr="005B73B7">
        <w:rPr>
          <w:iCs/>
          <w:lang w:val="is-IS"/>
        </w:rPr>
        <w:t>Meðfædd</w:t>
      </w:r>
      <w:r w:rsidRPr="005B73B7">
        <w:rPr>
          <w:iCs/>
          <w:spacing w:val="-6"/>
          <w:lang w:val="is-IS"/>
        </w:rPr>
        <w:t xml:space="preserve"> </w:t>
      </w:r>
      <w:r w:rsidRPr="005B73B7">
        <w:rPr>
          <w:iCs/>
          <w:lang w:val="is-IS"/>
        </w:rPr>
        <w:t>daufkyrningafæð</w:t>
      </w:r>
      <w:r w:rsidR="003D2AED" w:rsidRPr="005B73B7">
        <w:rPr>
          <w:iCs/>
          <w:lang w:val="is-IS"/>
        </w:rPr>
        <w:t>:</w:t>
      </w:r>
      <w:r w:rsidR="003D2AED" w:rsidRPr="005B73B7">
        <w:rPr>
          <w:lang w:val="is-IS"/>
        </w:rPr>
        <w:t xml:space="preserve"> </w:t>
      </w:r>
      <w:r w:rsidRPr="005B73B7">
        <w:rPr>
          <w:lang w:val="is-IS"/>
        </w:rPr>
        <w:t>Ráðlagður</w:t>
      </w:r>
      <w:r w:rsidRPr="005B73B7">
        <w:rPr>
          <w:spacing w:val="-3"/>
          <w:lang w:val="is-IS"/>
        </w:rPr>
        <w:t xml:space="preserve"> </w:t>
      </w:r>
      <w:r w:rsidRPr="005B73B7">
        <w:rPr>
          <w:lang w:val="is-IS"/>
        </w:rPr>
        <w:t>byrjunarskammtur</w:t>
      </w:r>
      <w:r w:rsidRPr="005B73B7">
        <w:rPr>
          <w:spacing w:val="-2"/>
          <w:lang w:val="is-IS"/>
        </w:rPr>
        <w:t xml:space="preserve"> </w:t>
      </w:r>
      <w:r w:rsidRPr="005B73B7">
        <w:rPr>
          <w:lang w:val="is-IS"/>
        </w:rPr>
        <w:t>er</w:t>
      </w:r>
      <w:r w:rsidRPr="005B73B7">
        <w:rPr>
          <w:spacing w:val="-3"/>
          <w:lang w:val="is-IS"/>
        </w:rPr>
        <w:t xml:space="preserve"> </w:t>
      </w:r>
      <w:r w:rsidRPr="005B73B7">
        <w:rPr>
          <w:lang w:val="is-IS"/>
        </w:rPr>
        <w:t>1,2</w:t>
      </w:r>
      <w:r w:rsidR="00D90F6A">
        <w:rPr>
          <w:spacing w:val="-2"/>
          <w:lang w:val="is-IS"/>
        </w:rPr>
        <w:t> </w:t>
      </w:r>
      <w:r w:rsidR="00DE20C5" w:rsidRPr="005B73B7">
        <w:rPr>
          <w:lang w:val="is-IS"/>
        </w:rPr>
        <w:t>ME</w:t>
      </w:r>
      <w:r w:rsidRPr="005B73B7">
        <w:rPr>
          <w:spacing w:val="-2"/>
          <w:lang w:val="is-IS"/>
        </w:rPr>
        <w:t xml:space="preserve"> </w:t>
      </w:r>
      <w:r w:rsidRPr="005B73B7">
        <w:rPr>
          <w:lang w:val="is-IS"/>
        </w:rPr>
        <w:t>(12</w:t>
      </w:r>
      <w:r w:rsidR="00D90F6A">
        <w:rPr>
          <w:spacing w:val="-3"/>
          <w:lang w:val="is-IS"/>
        </w:rPr>
        <w:t> </w:t>
      </w:r>
      <w:r w:rsidRPr="005B73B7">
        <w:rPr>
          <w:lang w:val="is-IS"/>
        </w:rPr>
        <w:t>μg)/kg</w:t>
      </w:r>
      <w:r w:rsidR="00602154">
        <w:rPr>
          <w:spacing w:val="-2"/>
          <w:lang w:val="is-IS"/>
        </w:rPr>
        <w:t>/</w:t>
      </w:r>
      <w:r w:rsidRPr="005B73B7">
        <w:rPr>
          <w:lang w:val="is-IS"/>
        </w:rPr>
        <w:t>dag,</w:t>
      </w:r>
      <w:r w:rsidRPr="005B73B7">
        <w:rPr>
          <w:spacing w:val="-4"/>
          <w:lang w:val="is-IS"/>
        </w:rPr>
        <w:t xml:space="preserve"> </w:t>
      </w:r>
      <w:r w:rsidRPr="005B73B7">
        <w:rPr>
          <w:lang w:val="is-IS"/>
        </w:rPr>
        <w:t>gefinn</w:t>
      </w:r>
      <w:r w:rsidRPr="005B73B7">
        <w:rPr>
          <w:spacing w:val="-2"/>
          <w:lang w:val="is-IS"/>
        </w:rPr>
        <w:t xml:space="preserve"> </w:t>
      </w:r>
      <w:r w:rsidRPr="005B73B7">
        <w:rPr>
          <w:lang w:val="is-IS"/>
        </w:rPr>
        <w:t>sem</w:t>
      </w:r>
      <w:r w:rsidRPr="005B73B7">
        <w:rPr>
          <w:spacing w:val="-4"/>
          <w:lang w:val="is-IS"/>
        </w:rPr>
        <w:t xml:space="preserve"> </w:t>
      </w:r>
      <w:r w:rsidRPr="005B73B7">
        <w:rPr>
          <w:lang w:val="is-IS"/>
        </w:rPr>
        <w:t>einn</w:t>
      </w:r>
      <w:r w:rsidRPr="005B73B7">
        <w:rPr>
          <w:spacing w:val="-2"/>
          <w:lang w:val="is-IS"/>
        </w:rPr>
        <w:t xml:space="preserve"> </w:t>
      </w:r>
      <w:r w:rsidRPr="005B73B7">
        <w:rPr>
          <w:lang w:val="is-IS"/>
        </w:rPr>
        <w:t>skammtur</w:t>
      </w:r>
      <w:r w:rsidRPr="005B73B7">
        <w:rPr>
          <w:spacing w:val="-3"/>
          <w:lang w:val="is-IS"/>
        </w:rPr>
        <w:t xml:space="preserve"> </w:t>
      </w:r>
      <w:r w:rsidRPr="005B73B7">
        <w:rPr>
          <w:lang w:val="is-IS"/>
        </w:rPr>
        <w:t>eða</w:t>
      </w:r>
      <w:r w:rsidRPr="005B73B7">
        <w:rPr>
          <w:spacing w:val="-2"/>
          <w:lang w:val="is-IS"/>
        </w:rPr>
        <w:t xml:space="preserve"> </w:t>
      </w:r>
      <w:r w:rsidRPr="005B73B7">
        <w:rPr>
          <w:lang w:val="is-IS"/>
        </w:rPr>
        <w:t>sem</w:t>
      </w:r>
      <w:r w:rsidR="003D2AED" w:rsidRPr="005B73B7">
        <w:rPr>
          <w:lang w:val="is-IS"/>
        </w:rPr>
        <w:t xml:space="preserve"> </w:t>
      </w:r>
      <w:r w:rsidRPr="005B73B7">
        <w:rPr>
          <w:lang w:val="is-IS"/>
        </w:rPr>
        <w:t>dreifðir</w:t>
      </w:r>
      <w:r w:rsidRPr="005B73B7">
        <w:rPr>
          <w:spacing w:val="-4"/>
          <w:lang w:val="is-IS"/>
        </w:rPr>
        <w:t xml:space="preserve"> </w:t>
      </w:r>
      <w:r w:rsidRPr="005B73B7">
        <w:rPr>
          <w:lang w:val="is-IS"/>
        </w:rPr>
        <w:t>skammtar.</w:t>
      </w:r>
    </w:p>
    <w:p w14:paraId="397E6AD4" w14:textId="77777777" w:rsidR="00213424" w:rsidRPr="005B73B7" w:rsidRDefault="00213424" w:rsidP="003325C5">
      <w:pPr>
        <w:pStyle w:val="BodyText"/>
        <w:rPr>
          <w:lang w:val="is-IS"/>
        </w:rPr>
      </w:pPr>
    </w:p>
    <w:p w14:paraId="397E6AD6" w14:textId="396B4877" w:rsidR="00213424" w:rsidRPr="005B73B7" w:rsidRDefault="00C95BDF" w:rsidP="003325C5">
      <w:pPr>
        <w:rPr>
          <w:lang w:val="is-IS"/>
        </w:rPr>
      </w:pPr>
      <w:r w:rsidRPr="005B73B7">
        <w:rPr>
          <w:iCs/>
          <w:lang w:val="is-IS"/>
        </w:rPr>
        <w:t>Sjálfvakin</w:t>
      </w:r>
      <w:r w:rsidRPr="005B73B7">
        <w:rPr>
          <w:iCs/>
          <w:spacing w:val="-5"/>
          <w:lang w:val="is-IS"/>
        </w:rPr>
        <w:t xml:space="preserve"> </w:t>
      </w:r>
      <w:r w:rsidRPr="005B73B7">
        <w:rPr>
          <w:iCs/>
          <w:lang w:val="is-IS"/>
        </w:rPr>
        <w:t>eða</w:t>
      </w:r>
      <w:r w:rsidRPr="005B73B7">
        <w:rPr>
          <w:iCs/>
          <w:spacing w:val="-4"/>
          <w:lang w:val="is-IS"/>
        </w:rPr>
        <w:t xml:space="preserve"> </w:t>
      </w:r>
      <w:r w:rsidRPr="005B73B7">
        <w:rPr>
          <w:iCs/>
          <w:lang w:val="is-IS"/>
        </w:rPr>
        <w:t>lotubundin</w:t>
      </w:r>
      <w:r w:rsidRPr="005B73B7">
        <w:rPr>
          <w:iCs/>
          <w:spacing w:val="-5"/>
          <w:lang w:val="is-IS"/>
        </w:rPr>
        <w:t xml:space="preserve"> </w:t>
      </w:r>
      <w:r w:rsidRPr="005B73B7">
        <w:rPr>
          <w:iCs/>
          <w:lang w:val="is-IS"/>
        </w:rPr>
        <w:t>daufkyrningafæð</w:t>
      </w:r>
      <w:r w:rsidR="00BD4A78" w:rsidRPr="005B73B7">
        <w:rPr>
          <w:iCs/>
          <w:lang w:val="is-IS"/>
        </w:rPr>
        <w:t>:</w:t>
      </w:r>
      <w:r w:rsidR="00BD4A78" w:rsidRPr="005B73B7">
        <w:rPr>
          <w:lang w:val="is-IS"/>
        </w:rPr>
        <w:t xml:space="preserve"> </w:t>
      </w:r>
      <w:r w:rsidRPr="005B73B7">
        <w:rPr>
          <w:lang w:val="is-IS"/>
        </w:rPr>
        <w:t>Ráðlagður byrjunarskammtur er 0,5</w:t>
      </w:r>
      <w:r w:rsidR="00D90F6A">
        <w:rPr>
          <w:lang w:val="is-IS"/>
        </w:rPr>
        <w:t> </w:t>
      </w:r>
      <w:r w:rsidR="00DE20C5" w:rsidRPr="005B73B7">
        <w:rPr>
          <w:lang w:val="is-IS"/>
        </w:rPr>
        <w:t>ME</w:t>
      </w:r>
      <w:r w:rsidRPr="005B73B7">
        <w:rPr>
          <w:lang w:val="is-IS"/>
        </w:rPr>
        <w:t xml:space="preserve"> (5</w:t>
      </w:r>
      <w:r w:rsidR="00D90F6A">
        <w:rPr>
          <w:lang w:val="is-IS"/>
        </w:rPr>
        <w:t> </w:t>
      </w:r>
      <w:r w:rsidRPr="005B73B7">
        <w:rPr>
          <w:lang w:val="is-IS"/>
        </w:rPr>
        <w:t>μg)/kg</w:t>
      </w:r>
      <w:r w:rsidR="00602154">
        <w:rPr>
          <w:lang w:val="is-IS"/>
        </w:rPr>
        <w:t>/</w:t>
      </w:r>
      <w:r w:rsidRPr="005B73B7">
        <w:rPr>
          <w:lang w:val="is-IS"/>
        </w:rPr>
        <w:t>dag, gefinn sem einn skammtur eða sem</w:t>
      </w:r>
      <w:r w:rsidRPr="005B73B7">
        <w:rPr>
          <w:spacing w:val="-52"/>
          <w:lang w:val="is-IS"/>
        </w:rPr>
        <w:t xml:space="preserve"> </w:t>
      </w:r>
      <w:r w:rsidR="00BD4A78" w:rsidRPr="005B73B7">
        <w:rPr>
          <w:spacing w:val="-52"/>
          <w:lang w:val="is-IS"/>
        </w:rPr>
        <w:t xml:space="preserve"> </w:t>
      </w:r>
      <w:r w:rsidR="00EC2190" w:rsidRPr="005B73B7">
        <w:rPr>
          <w:spacing w:val="-52"/>
          <w:lang w:val="is-IS"/>
        </w:rPr>
        <w:t xml:space="preserve">          </w:t>
      </w:r>
      <w:r w:rsidRPr="005B73B7">
        <w:rPr>
          <w:lang w:val="is-IS"/>
        </w:rPr>
        <w:t>dreifðir</w:t>
      </w:r>
      <w:r w:rsidRPr="005B73B7">
        <w:rPr>
          <w:spacing w:val="-1"/>
          <w:lang w:val="is-IS"/>
        </w:rPr>
        <w:t xml:space="preserve"> </w:t>
      </w:r>
      <w:r w:rsidRPr="005B73B7">
        <w:rPr>
          <w:lang w:val="is-IS"/>
        </w:rPr>
        <w:t>skammtar.</w:t>
      </w:r>
    </w:p>
    <w:p w14:paraId="397E6AD7" w14:textId="77777777" w:rsidR="00213424" w:rsidRPr="005B73B7" w:rsidRDefault="00213424" w:rsidP="003325C5">
      <w:pPr>
        <w:pStyle w:val="BodyText"/>
        <w:rPr>
          <w:lang w:val="is-IS"/>
        </w:rPr>
      </w:pPr>
    </w:p>
    <w:p w14:paraId="397E6ADB" w14:textId="247C98D7" w:rsidR="00213424" w:rsidRPr="005B73B7" w:rsidRDefault="00342D1E" w:rsidP="00F9772E">
      <w:pPr>
        <w:rPr>
          <w:lang w:val="is-IS"/>
        </w:rPr>
      </w:pPr>
      <w:r>
        <w:rPr>
          <w:iCs/>
          <w:lang w:val="is-IS"/>
        </w:rPr>
        <w:t>S</w:t>
      </w:r>
      <w:r w:rsidR="00C95BDF" w:rsidRPr="005B73B7">
        <w:rPr>
          <w:iCs/>
          <w:lang w:val="is-IS"/>
        </w:rPr>
        <w:t>kammt</w:t>
      </w:r>
      <w:r>
        <w:rPr>
          <w:iCs/>
          <w:lang w:val="is-IS"/>
        </w:rPr>
        <w:t>aaðlögun</w:t>
      </w:r>
      <w:r w:rsidR="00827430" w:rsidRPr="005B73B7">
        <w:rPr>
          <w:iCs/>
          <w:lang w:val="is-IS"/>
        </w:rPr>
        <w:t>:</w:t>
      </w:r>
      <w:r w:rsidR="00827430" w:rsidRPr="005B73B7">
        <w:rPr>
          <w:lang w:val="is-IS"/>
        </w:rPr>
        <w:t xml:space="preserve"> </w:t>
      </w:r>
      <w:r w:rsidR="00C95BDF" w:rsidRPr="005B73B7">
        <w:rPr>
          <w:lang w:val="is-IS"/>
        </w:rPr>
        <w:t>Filgrastim skal gefið daglega sem inndæling undir húð þar til fjöldi daufkyrninga er orðinn hærri en</w:t>
      </w:r>
      <w:r w:rsidR="00C95BDF" w:rsidRPr="005B73B7">
        <w:rPr>
          <w:spacing w:val="1"/>
          <w:lang w:val="is-IS"/>
        </w:rPr>
        <w:t xml:space="preserve"> </w:t>
      </w:r>
      <w:r w:rsidR="00C95BDF" w:rsidRPr="005B73B7">
        <w:rPr>
          <w:lang w:val="is-IS"/>
        </w:rPr>
        <w:t>1,5</w:t>
      </w:r>
      <w:r w:rsidR="00D90F6A">
        <w:rPr>
          <w:lang w:val="is-IS"/>
        </w:rPr>
        <w:t> </w:t>
      </w:r>
      <w:r w:rsidR="00C95BDF" w:rsidRPr="005B73B7">
        <w:rPr>
          <w:lang w:val="is-IS"/>
        </w:rPr>
        <w:t>x</w:t>
      </w:r>
      <w:r w:rsidR="00D90F6A">
        <w:rPr>
          <w:lang w:val="is-IS"/>
        </w:rPr>
        <w:t> </w:t>
      </w:r>
      <w:r w:rsidR="00C95BDF" w:rsidRPr="005B73B7">
        <w:rPr>
          <w:lang w:val="is-IS"/>
        </w:rPr>
        <w:t>10</w:t>
      </w:r>
      <w:r w:rsidR="00C95BDF" w:rsidRPr="005B73B7">
        <w:rPr>
          <w:vertAlign w:val="superscript"/>
          <w:lang w:val="is-IS"/>
        </w:rPr>
        <w:t>9</w:t>
      </w:r>
      <w:r w:rsidR="00C95BDF" w:rsidRPr="005B73B7">
        <w:rPr>
          <w:lang w:val="is-IS"/>
        </w:rPr>
        <w:t>/l og helst stöðugt yfir þeim mörkum. Þegar þessum árangri hefur verið náð skal finna þann</w:t>
      </w:r>
      <w:r w:rsidR="00C95BDF" w:rsidRPr="005B73B7">
        <w:rPr>
          <w:spacing w:val="1"/>
          <w:lang w:val="is-IS"/>
        </w:rPr>
        <w:t xml:space="preserve"> </w:t>
      </w:r>
      <w:r w:rsidR="00C95BDF" w:rsidRPr="005B73B7">
        <w:rPr>
          <w:lang w:val="is-IS"/>
        </w:rPr>
        <w:t>lágmarksskammt sem viðheldur þessu gildi. L</w:t>
      </w:r>
      <w:r w:rsidR="004E5A21">
        <w:rPr>
          <w:lang w:val="is-IS"/>
        </w:rPr>
        <w:t>a</w:t>
      </w:r>
      <w:r w:rsidR="00C95BDF" w:rsidRPr="005B73B7">
        <w:rPr>
          <w:lang w:val="is-IS"/>
        </w:rPr>
        <w:t>ngtíma dagleg lyfjagjöf er nauðsynleg til að viðhalda</w:t>
      </w:r>
      <w:r w:rsidR="00CD4861" w:rsidRPr="005B73B7">
        <w:rPr>
          <w:lang w:val="is-IS"/>
        </w:rPr>
        <w:t xml:space="preserve"> </w:t>
      </w:r>
      <w:r w:rsidR="00C95BDF" w:rsidRPr="005B73B7">
        <w:rPr>
          <w:spacing w:val="-52"/>
          <w:lang w:val="is-IS"/>
        </w:rPr>
        <w:t xml:space="preserve"> </w:t>
      </w:r>
      <w:r w:rsidR="00C95BDF" w:rsidRPr="005B73B7">
        <w:rPr>
          <w:lang w:val="is-IS"/>
        </w:rPr>
        <w:t xml:space="preserve">viðunandi gildi daufkyrninga. Eftir 1 til 2 vikna meðferð má tvöfalda eða helminga </w:t>
      </w:r>
      <w:r w:rsidR="00EC6346">
        <w:rPr>
          <w:lang w:val="is-IS"/>
        </w:rPr>
        <w:t>byrjunar</w:t>
      </w:r>
      <w:r w:rsidR="00C95BDF" w:rsidRPr="005B73B7">
        <w:rPr>
          <w:lang w:val="is-IS"/>
        </w:rPr>
        <w:t>skammtinn eftir</w:t>
      </w:r>
      <w:r w:rsidR="00C95BDF" w:rsidRPr="005B73B7">
        <w:rPr>
          <w:spacing w:val="1"/>
          <w:lang w:val="is-IS"/>
        </w:rPr>
        <w:t xml:space="preserve"> </w:t>
      </w:r>
      <w:r w:rsidR="00C95BDF" w:rsidRPr="005B73B7">
        <w:rPr>
          <w:lang w:val="is-IS"/>
        </w:rPr>
        <w:t xml:space="preserve">svörun sjúklings. Eftir þann tíma má </w:t>
      </w:r>
      <w:r w:rsidR="00507B9F">
        <w:rPr>
          <w:lang w:val="is-IS"/>
        </w:rPr>
        <w:t xml:space="preserve">aðlaga skammtinn </w:t>
      </w:r>
      <w:r w:rsidR="009B2C3E">
        <w:rPr>
          <w:lang w:val="is-IS"/>
        </w:rPr>
        <w:t xml:space="preserve">einstaklingsbundið </w:t>
      </w:r>
      <w:r w:rsidR="00C95BDF" w:rsidRPr="005B73B7">
        <w:rPr>
          <w:lang w:val="is-IS"/>
        </w:rPr>
        <w:t>á 1 til 2 vikna fresti til að viðhalda</w:t>
      </w:r>
      <w:r w:rsidR="00C95BDF" w:rsidRPr="005B73B7">
        <w:rPr>
          <w:spacing w:val="1"/>
          <w:lang w:val="is-IS"/>
        </w:rPr>
        <w:t xml:space="preserve"> </w:t>
      </w:r>
      <w:r w:rsidR="00C95BDF" w:rsidRPr="005B73B7">
        <w:rPr>
          <w:lang w:val="is-IS"/>
        </w:rPr>
        <w:t>meðalfjölda daufkyrninga á milli 1,5</w:t>
      </w:r>
      <w:r w:rsidR="00D90F6A">
        <w:rPr>
          <w:lang w:val="is-IS"/>
        </w:rPr>
        <w:t> </w:t>
      </w:r>
      <w:r w:rsidR="00C95BDF" w:rsidRPr="005B73B7">
        <w:rPr>
          <w:lang w:val="is-IS"/>
        </w:rPr>
        <w:t>x</w:t>
      </w:r>
      <w:r w:rsidR="00D90F6A">
        <w:rPr>
          <w:lang w:val="is-IS"/>
        </w:rPr>
        <w:t> </w:t>
      </w:r>
      <w:r w:rsidR="00C95BDF" w:rsidRPr="005B73B7">
        <w:rPr>
          <w:lang w:val="is-IS"/>
        </w:rPr>
        <w:t>10</w:t>
      </w:r>
      <w:r w:rsidR="00C95BDF" w:rsidRPr="005B73B7">
        <w:rPr>
          <w:vertAlign w:val="superscript"/>
          <w:lang w:val="is-IS"/>
        </w:rPr>
        <w:t>9</w:t>
      </w:r>
      <w:r w:rsidR="00C95BDF" w:rsidRPr="005B73B7">
        <w:rPr>
          <w:lang w:val="is-IS"/>
        </w:rPr>
        <w:t>/l og 10</w:t>
      </w:r>
      <w:r w:rsidR="00D90F6A">
        <w:rPr>
          <w:lang w:val="is-IS"/>
        </w:rPr>
        <w:t> </w:t>
      </w:r>
      <w:r w:rsidR="00C95BDF" w:rsidRPr="005B73B7">
        <w:rPr>
          <w:lang w:val="is-IS"/>
        </w:rPr>
        <w:t>x</w:t>
      </w:r>
      <w:r w:rsidR="00D90F6A">
        <w:rPr>
          <w:lang w:val="is-IS"/>
        </w:rPr>
        <w:t> </w:t>
      </w:r>
      <w:r w:rsidR="00C95BDF" w:rsidRPr="005B73B7">
        <w:rPr>
          <w:lang w:val="is-IS"/>
        </w:rPr>
        <w:t>10</w:t>
      </w:r>
      <w:r w:rsidR="00C95BDF" w:rsidRPr="005B73B7">
        <w:rPr>
          <w:vertAlign w:val="superscript"/>
          <w:lang w:val="is-IS"/>
        </w:rPr>
        <w:t>9</w:t>
      </w:r>
      <w:r w:rsidR="00C95BDF" w:rsidRPr="005B73B7">
        <w:rPr>
          <w:lang w:val="is-IS"/>
        </w:rPr>
        <w:t>/l. Íhuga má að hækka skammta hraðar hjá</w:t>
      </w:r>
      <w:r w:rsidR="00C95BDF" w:rsidRPr="005B73B7">
        <w:rPr>
          <w:spacing w:val="1"/>
          <w:lang w:val="is-IS"/>
        </w:rPr>
        <w:t xml:space="preserve"> </w:t>
      </w:r>
      <w:r w:rsidR="00C95BDF" w:rsidRPr="005B73B7">
        <w:rPr>
          <w:lang w:val="is-IS"/>
        </w:rPr>
        <w:t xml:space="preserve">sjúklingum </w:t>
      </w:r>
      <w:r w:rsidR="008F7CB4">
        <w:rPr>
          <w:lang w:val="is-IS"/>
        </w:rPr>
        <w:t>með</w:t>
      </w:r>
      <w:r w:rsidR="00C95BDF" w:rsidRPr="005B73B7">
        <w:rPr>
          <w:lang w:val="is-IS"/>
        </w:rPr>
        <w:t xml:space="preserve"> alvarlegar sýkingar. Í klínískum rannsóknum sýndu 97% sjúklinga, sem svöruðu</w:t>
      </w:r>
      <w:r w:rsidR="00C95BDF" w:rsidRPr="005B73B7">
        <w:rPr>
          <w:spacing w:val="1"/>
          <w:lang w:val="is-IS"/>
        </w:rPr>
        <w:t xml:space="preserve"> </w:t>
      </w:r>
      <w:r w:rsidR="00C95BDF" w:rsidRPr="005B73B7">
        <w:rPr>
          <w:lang w:val="is-IS"/>
        </w:rPr>
        <w:t>meðferðinni,</w:t>
      </w:r>
      <w:r w:rsidR="00C95BDF" w:rsidRPr="005B73B7">
        <w:rPr>
          <w:spacing w:val="-2"/>
          <w:lang w:val="is-IS"/>
        </w:rPr>
        <w:t xml:space="preserve"> </w:t>
      </w:r>
      <w:r w:rsidR="00C95BDF" w:rsidRPr="005B73B7">
        <w:rPr>
          <w:lang w:val="is-IS"/>
        </w:rPr>
        <w:t>fullkomin</w:t>
      </w:r>
      <w:r w:rsidR="00C95BDF" w:rsidRPr="005B73B7">
        <w:rPr>
          <w:spacing w:val="-1"/>
          <w:lang w:val="is-IS"/>
        </w:rPr>
        <w:t xml:space="preserve"> </w:t>
      </w:r>
      <w:r w:rsidR="00C95BDF" w:rsidRPr="005B73B7">
        <w:rPr>
          <w:lang w:val="is-IS"/>
        </w:rPr>
        <w:t>viðbrögð</w:t>
      </w:r>
      <w:r w:rsidR="00C95BDF" w:rsidRPr="005B73B7">
        <w:rPr>
          <w:spacing w:val="-2"/>
          <w:lang w:val="is-IS"/>
        </w:rPr>
        <w:t xml:space="preserve"> </w:t>
      </w:r>
      <w:r w:rsidR="00C95BDF" w:rsidRPr="005B73B7">
        <w:rPr>
          <w:lang w:val="is-IS"/>
        </w:rPr>
        <w:t>við</w:t>
      </w:r>
      <w:r w:rsidR="00C95BDF" w:rsidRPr="005B73B7">
        <w:rPr>
          <w:spacing w:val="-1"/>
          <w:lang w:val="is-IS"/>
        </w:rPr>
        <w:t xml:space="preserve"> </w:t>
      </w:r>
      <w:r w:rsidR="00C95BDF" w:rsidRPr="005B73B7">
        <w:rPr>
          <w:lang w:val="is-IS"/>
        </w:rPr>
        <w:t>skömmtum</w:t>
      </w:r>
      <w:r w:rsidR="00C95BDF" w:rsidRPr="005B73B7">
        <w:rPr>
          <w:spacing w:val="-2"/>
          <w:lang w:val="is-IS"/>
        </w:rPr>
        <w:t xml:space="preserve"> </w:t>
      </w:r>
      <w:r w:rsidR="00C95BDF" w:rsidRPr="005B73B7">
        <w:rPr>
          <w:lang w:val="is-IS"/>
        </w:rPr>
        <w:t>sem</w:t>
      </w:r>
      <w:r w:rsidR="00C95BDF" w:rsidRPr="005B73B7">
        <w:rPr>
          <w:spacing w:val="-2"/>
          <w:lang w:val="is-IS"/>
        </w:rPr>
        <w:t xml:space="preserve"> </w:t>
      </w:r>
      <w:r w:rsidR="00C95BDF" w:rsidRPr="005B73B7">
        <w:rPr>
          <w:lang w:val="is-IS"/>
        </w:rPr>
        <w:t>voru</w:t>
      </w:r>
      <w:r w:rsidR="00E96FFE">
        <w:rPr>
          <w:spacing w:val="-1"/>
          <w:lang w:val="is-IS"/>
        </w:rPr>
        <w:t xml:space="preserve"> </w:t>
      </w:r>
      <w:r w:rsidR="00C95BDF" w:rsidRPr="005B73B7">
        <w:rPr>
          <w:lang w:val="is-IS"/>
        </w:rPr>
        <w:t>≤</w:t>
      </w:r>
      <w:r w:rsidR="00D90F6A">
        <w:rPr>
          <w:spacing w:val="-2"/>
          <w:lang w:val="is-IS"/>
        </w:rPr>
        <w:t> </w:t>
      </w:r>
      <w:r w:rsidR="00C95BDF" w:rsidRPr="005B73B7">
        <w:rPr>
          <w:lang w:val="is-IS"/>
        </w:rPr>
        <w:t>24</w:t>
      </w:r>
      <w:r w:rsidR="00D90F6A">
        <w:rPr>
          <w:spacing w:val="-4"/>
          <w:lang w:val="is-IS"/>
        </w:rPr>
        <w:t> </w:t>
      </w:r>
      <w:r w:rsidR="00C95BDF" w:rsidRPr="005B73B7">
        <w:rPr>
          <w:lang w:val="is-IS"/>
        </w:rPr>
        <w:t>μg/kg</w:t>
      </w:r>
      <w:r w:rsidR="00602154">
        <w:rPr>
          <w:spacing w:val="-1"/>
          <w:lang w:val="is-IS"/>
        </w:rPr>
        <w:t>/</w:t>
      </w:r>
      <w:r w:rsidR="00C95BDF" w:rsidRPr="005B73B7">
        <w:rPr>
          <w:lang w:val="is-IS"/>
        </w:rPr>
        <w:t>dag.</w:t>
      </w:r>
      <w:r w:rsidR="009B1A0E">
        <w:rPr>
          <w:lang w:val="is-IS"/>
        </w:rPr>
        <w:t xml:space="preserve"> </w:t>
      </w:r>
      <w:r w:rsidR="00C95BDF" w:rsidRPr="005B73B7">
        <w:rPr>
          <w:lang w:val="is-IS"/>
        </w:rPr>
        <w:t>Langtímaöryggi</w:t>
      </w:r>
      <w:r w:rsidR="00C95BDF" w:rsidRPr="005B73B7">
        <w:rPr>
          <w:spacing w:val="-3"/>
          <w:lang w:val="is-IS"/>
        </w:rPr>
        <w:t xml:space="preserve"> </w:t>
      </w:r>
      <w:r w:rsidR="00C95BDF" w:rsidRPr="005B73B7">
        <w:rPr>
          <w:lang w:val="is-IS"/>
        </w:rPr>
        <w:t>filgrastim</w:t>
      </w:r>
      <w:r w:rsidR="00C95BDF" w:rsidRPr="005B73B7">
        <w:rPr>
          <w:spacing w:val="-3"/>
          <w:lang w:val="is-IS"/>
        </w:rPr>
        <w:t xml:space="preserve"> </w:t>
      </w:r>
      <w:r w:rsidR="00C95BDF" w:rsidRPr="005B73B7">
        <w:rPr>
          <w:lang w:val="is-IS"/>
        </w:rPr>
        <w:t>skammta</w:t>
      </w:r>
      <w:r w:rsidR="00C95BDF" w:rsidRPr="005B73B7">
        <w:rPr>
          <w:spacing w:val="-3"/>
          <w:lang w:val="is-IS"/>
        </w:rPr>
        <w:t xml:space="preserve"> </w:t>
      </w:r>
      <w:r w:rsidR="00C95BDF" w:rsidRPr="005B73B7">
        <w:rPr>
          <w:lang w:val="is-IS"/>
        </w:rPr>
        <w:t>stærri</w:t>
      </w:r>
      <w:r w:rsidR="00C95BDF" w:rsidRPr="005B73B7">
        <w:rPr>
          <w:spacing w:val="-3"/>
          <w:lang w:val="is-IS"/>
        </w:rPr>
        <w:t xml:space="preserve"> </w:t>
      </w:r>
      <w:r w:rsidR="00C95BDF" w:rsidRPr="005B73B7">
        <w:rPr>
          <w:lang w:val="is-IS"/>
        </w:rPr>
        <w:t>en</w:t>
      </w:r>
      <w:r w:rsidR="00C95BDF" w:rsidRPr="005B73B7">
        <w:rPr>
          <w:spacing w:val="-2"/>
          <w:lang w:val="is-IS"/>
        </w:rPr>
        <w:t xml:space="preserve"> </w:t>
      </w:r>
      <w:r w:rsidR="00C95BDF" w:rsidRPr="005B73B7">
        <w:rPr>
          <w:lang w:val="is-IS"/>
        </w:rPr>
        <w:t>24</w:t>
      </w:r>
      <w:r w:rsidR="00D90F6A">
        <w:rPr>
          <w:lang w:val="is-IS"/>
        </w:rPr>
        <w:t> </w:t>
      </w:r>
      <w:r w:rsidR="00C95BDF" w:rsidRPr="005B73B7">
        <w:rPr>
          <w:lang w:val="is-IS"/>
        </w:rPr>
        <w:t>μg/kg</w:t>
      </w:r>
      <w:r w:rsidR="00602154">
        <w:rPr>
          <w:spacing w:val="-3"/>
          <w:lang w:val="is-IS"/>
        </w:rPr>
        <w:t>/</w:t>
      </w:r>
      <w:r w:rsidR="00C95BDF" w:rsidRPr="005B73B7">
        <w:rPr>
          <w:lang w:val="is-IS"/>
        </w:rPr>
        <w:t>dag</w:t>
      </w:r>
      <w:r w:rsidR="00C95BDF" w:rsidRPr="005B73B7">
        <w:rPr>
          <w:spacing w:val="-3"/>
          <w:lang w:val="is-IS"/>
        </w:rPr>
        <w:t xml:space="preserve"> </w:t>
      </w:r>
      <w:r w:rsidR="00C95BDF" w:rsidRPr="005B73B7">
        <w:rPr>
          <w:lang w:val="is-IS"/>
        </w:rPr>
        <w:t>hjá</w:t>
      </w:r>
      <w:r w:rsidR="00C95BDF" w:rsidRPr="005B73B7">
        <w:rPr>
          <w:spacing w:val="-4"/>
          <w:lang w:val="is-IS"/>
        </w:rPr>
        <w:t xml:space="preserve"> </w:t>
      </w:r>
      <w:r w:rsidR="00C95BDF" w:rsidRPr="005B73B7">
        <w:rPr>
          <w:lang w:val="is-IS"/>
        </w:rPr>
        <w:t>sjúklingum</w:t>
      </w:r>
      <w:r w:rsidR="00C95BDF" w:rsidRPr="005B73B7">
        <w:rPr>
          <w:spacing w:val="-4"/>
          <w:lang w:val="is-IS"/>
        </w:rPr>
        <w:t xml:space="preserve"> </w:t>
      </w:r>
      <w:r w:rsidR="00C95BDF" w:rsidRPr="005B73B7">
        <w:rPr>
          <w:lang w:val="is-IS"/>
        </w:rPr>
        <w:t>með</w:t>
      </w:r>
      <w:r w:rsidR="009B1A0E">
        <w:rPr>
          <w:lang w:val="is-IS"/>
        </w:rPr>
        <w:t xml:space="preserve"> </w:t>
      </w:r>
      <w:r w:rsidR="00410037" w:rsidRPr="00410037">
        <w:rPr>
          <w:u w:val="single"/>
          <w:lang w:val="is-IS"/>
        </w:rPr>
        <w:t>alvarlega, langvarandi daufkyrningafæð</w:t>
      </w:r>
      <w:r w:rsidR="00C95BDF" w:rsidRPr="005B73B7">
        <w:rPr>
          <w:spacing w:val="-4"/>
          <w:lang w:val="is-IS"/>
        </w:rPr>
        <w:t xml:space="preserve"> </w:t>
      </w:r>
      <w:r w:rsidR="00C95BDF" w:rsidRPr="005B73B7">
        <w:rPr>
          <w:lang w:val="is-IS"/>
        </w:rPr>
        <w:t>hefur</w:t>
      </w:r>
      <w:r w:rsidR="00C95BDF" w:rsidRPr="005B73B7">
        <w:rPr>
          <w:spacing w:val="-3"/>
          <w:lang w:val="is-IS"/>
        </w:rPr>
        <w:t xml:space="preserve"> </w:t>
      </w:r>
      <w:r w:rsidR="00C95BDF" w:rsidRPr="005B73B7">
        <w:rPr>
          <w:lang w:val="is-IS"/>
        </w:rPr>
        <w:t>ekki</w:t>
      </w:r>
      <w:r w:rsidR="00C95BDF" w:rsidRPr="005B73B7">
        <w:rPr>
          <w:spacing w:val="-3"/>
          <w:lang w:val="is-IS"/>
        </w:rPr>
        <w:t xml:space="preserve"> </w:t>
      </w:r>
      <w:r w:rsidR="00C95BDF" w:rsidRPr="005B73B7">
        <w:rPr>
          <w:lang w:val="is-IS"/>
        </w:rPr>
        <w:t>verið</w:t>
      </w:r>
      <w:r w:rsidR="00C95BDF" w:rsidRPr="005B73B7">
        <w:rPr>
          <w:spacing w:val="-2"/>
          <w:lang w:val="is-IS"/>
        </w:rPr>
        <w:t xml:space="preserve"> </w:t>
      </w:r>
      <w:r w:rsidR="00C95BDF" w:rsidRPr="005B73B7">
        <w:rPr>
          <w:lang w:val="is-IS"/>
        </w:rPr>
        <w:t>staðfest.</w:t>
      </w:r>
    </w:p>
    <w:p w14:paraId="397E6ADC" w14:textId="77777777" w:rsidR="00213424" w:rsidRPr="005B73B7" w:rsidRDefault="00213424" w:rsidP="003325C5">
      <w:pPr>
        <w:pStyle w:val="BodyText"/>
        <w:rPr>
          <w:lang w:val="is-IS"/>
        </w:rPr>
      </w:pPr>
    </w:p>
    <w:p w14:paraId="397E6ADD" w14:textId="77777777" w:rsidR="00213424" w:rsidRPr="005B73B7" w:rsidRDefault="00C95BDF" w:rsidP="003325C5">
      <w:pPr>
        <w:rPr>
          <w:i/>
          <w:lang w:val="is-IS"/>
        </w:rPr>
      </w:pPr>
      <w:r w:rsidRPr="005B73B7">
        <w:rPr>
          <w:i/>
          <w:lang w:val="is-IS"/>
        </w:rPr>
        <w:t>Lyfjagjöf</w:t>
      </w:r>
    </w:p>
    <w:p w14:paraId="397E6ADE" w14:textId="77777777" w:rsidR="00213424" w:rsidRPr="005B73B7" w:rsidRDefault="00213424" w:rsidP="003325C5">
      <w:pPr>
        <w:pStyle w:val="BodyText"/>
        <w:rPr>
          <w:lang w:val="is-IS"/>
        </w:rPr>
      </w:pPr>
    </w:p>
    <w:p w14:paraId="397E6AE1" w14:textId="5BB844D6" w:rsidR="00213424" w:rsidRPr="005B73B7" w:rsidRDefault="00C95BDF" w:rsidP="003325C5">
      <w:pPr>
        <w:pStyle w:val="BodyText"/>
        <w:rPr>
          <w:lang w:val="is-IS"/>
        </w:rPr>
      </w:pPr>
      <w:r w:rsidRPr="005B73B7">
        <w:rPr>
          <w:iCs/>
          <w:lang w:val="is-IS"/>
        </w:rPr>
        <w:t>Meðfædd,</w:t>
      </w:r>
      <w:r w:rsidRPr="005B73B7">
        <w:rPr>
          <w:iCs/>
          <w:spacing w:val="-5"/>
          <w:lang w:val="is-IS"/>
        </w:rPr>
        <w:t xml:space="preserve"> </w:t>
      </w:r>
      <w:r w:rsidRPr="005B73B7">
        <w:rPr>
          <w:iCs/>
          <w:lang w:val="is-IS"/>
        </w:rPr>
        <w:t>sjálfvakin</w:t>
      </w:r>
      <w:r w:rsidRPr="005B73B7">
        <w:rPr>
          <w:iCs/>
          <w:spacing w:val="-4"/>
          <w:lang w:val="is-IS"/>
        </w:rPr>
        <w:t xml:space="preserve"> </w:t>
      </w:r>
      <w:r w:rsidRPr="005B73B7">
        <w:rPr>
          <w:iCs/>
          <w:lang w:val="is-IS"/>
        </w:rPr>
        <w:t>eða</w:t>
      </w:r>
      <w:r w:rsidRPr="005B73B7">
        <w:rPr>
          <w:iCs/>
          <w:spacing w:val="-4"/>
          <w:lang w:val="is-IS"/>
        </w:rPr>
        <w:t xml:space="preserve"> </w:t>
      </w:r>
      <w:r w:rsidRPr="005B73B7">
        <w:rPr>
          <w:iCs/>
          <w:lang w:val="is-IS"/>
        </w:rPr>
        <w:t>lotubundin</w:t>
      </w:r>
      <w:r w:rsidRPr="005B73B7">
        <w:rPr>
          <w:iCs/>
          <w:spacing w:val="-5"/>
          <w:lang w:val="is-IS"/>
        </w:rPr>
        <w:t xml:space="preserve"> </w:t>
      </w:r>
      <w:r w:rsidRPr="005B73B7">
        <w:rPr>
          <w:iCs/>
          <w:lang w:val="is-IS"/>
        </w:rPr>
        <w:t>daufkyrningafæð:</w:t>
      </w:r>
      <w:r w:rsidR="0016232C" w:rsidRPr="005B73B7">
        <w:rPr>
          <w:iCs/>
          <w:lang w:val="is-IS"/>
        </w:rPr>
        <w:t xml:space="preserve"> </w:t>
      </w:r>
      <w:r w:rsidRPr="005B73B7">
        <w:rPr>
          <w:lang w:val="is-IS"/>
        </w:rPr>
        <w:t>Gefa</w:t>
      </w:r>
      <w:r w:rsidRPr="005B73B7">
        <w:rPr>
          <w:spacing w:val="-4"/>
          <w:lang w:val="is-IS"/>
        </w:rPr>
        <w:t xml:space="preserve"> </w:t>
      </w:r>
      <w:r w:rsidRPr="005B73B7">
        <w:rPr>
          <w:lang w:val="is-IS"/>
        </w:rPr>
        <w:t>skal</w:t>
      </w:r>
      <w:r w:rsidRPr="005B73B7">
        <w:rPr>
          <w:spacing w:val="-2"/>
          <w:lang w:val="is-IS"/>
        </w:rPr>
        <w:t xml:space="preserve"> </w:t>
      </w:r>
      <w:r w:rsidRPr="005B73B7">
        <w:rPr>
          <w:lang w:val="is-IS"/>
        </w:rPr>
        <w:t>filgrastim</w:t>
      </w:r>
      <w:r w:rsidRPr="005B73B7">
        <w:rPr>
          <w:spacing w:val="-3"/>
          <w:lang w:val="is-IS"/>
        </w:rPr>
        <w:t xml:space="preserve"> </w:t>
      </w:r>
      <w:r w:rsidRPr="005B73B7">
        <w:rPr>
          <w:lang w:val="is-IS"/>
        </w:rPr>
        <w:t>með</w:t>
      </w:r>
      <w:r w:rsidRPr="005B73B7">
        <w:rPr>
          <w:spacing w:val="-2"/>
          <w:lang w:val="is-IS"/>
        </w:rPr>
        <w:t xml:space="preserve"> </w:t>
      </w:r>
      <w:r w:rsidRPr="005B73B7">
        <w:rPr>
          <w:lang w:val="is-IS"/>
        </w:rPr>
        <w:t>inndælingu</w:t>
      </w:r>
      <w:r w:rsidRPr="005B73B7">
        <w:rPr>
          <w:spacing w:val="-2"/>
          <w:lang w:val="is-IS"/>
        </w:rPr>
        <w:t xml:space="preserve"> </w:t>
      </w:r>
      <w:r w:rsidRPr="005B73B7">
        <w:rPr>
          <w:lang w:val="is-IS"/>
        </w:rPr>
        <w:t>undir</w:t>
      </w:r>
      <w:r w:rsidRPr="005B73B7">
        <w:rPr>
          <w:spacing w:val="-3"/>
          <w:lang w:val="is-IS"/>
        </w:rPr>
        <w:t xml:space="preserve"> </w:t>
      </w:r>
      <w:r w:rsidRPr="005B73B7">
        <w:rPr>
          <w:lang w:val="is-IS"/>
        </w:rPr>
        <w:t>húð.</w:t>
      </w:r>
    </w:p>
    <w:p w14:paraId="397E6AE2" w14:textId="77777777" w:rsidR="00213424" w:rsidRPr="005B73B7" w:rsidRDefault="00213424" w:rsidP="003325C5">
      <w:pPr>
        <w:pStyle w:val="BodyText"/>
        <w:rPr>
          <w:lang w:val="is-IS"/>
        </w:rPr>
      </w:pPr>
    </w:p>
    <w:p w14:paraId="397E6AE3" w14:textId="47B40011" w:rsidR="00213424" w:rsidRPr="005B73B7" w:rsidRDefault="00E2781C" w:rsidP="003325C5">
      <w:pPr>
        <w:rPr>
          <w:iCs/>
          <w:lang w:val="is-IS"/>
        </w:rPr>
      </w:pPr>
      <w:r>
        <w:rPr>
          <w:iCs/>
          <w:u w:val="single"/>
          <w:lang w:val="is-IS"/>
        </w:rPr>
        <w:t xml:space="preserve">Hjá sjúklingum með </w:t>
      </w:r>
      <w:r w:rsidR="00C95BDF" w:rsidRPr="005B73B7">
        <w:rPr>
          <w:iCs/>
          <w:u w:val="single"/>
          <w:lang w:val="is-IS"/>
        </w:rPr>
        <w:t>HIV</w:t>
      </w:r>
      <w:r w:rsidR="00C95BDF" w:rsidRPr="005B73B7">
        <w:rPr>
          <w:iCs/>
          <w:spacing w:val="-3"/>
          <w:u w:val="single"/>
          <w:lang w:val="is-IS"/>
        </w:rPr>
        <w:t xml:space="preserve"> </w:t>
      </w:r>
      <w:r w:rsidR="00C95BDF" w:rsidRPr="005B73B7">
        <w:rPr>
          <w:iCs/>
          <w:u w:val="single"/>
          <w:lang w:val="is-IS"/>
        </w:rPr>
        <w:t>sýk</w:t>
      </w:r>
      <w:r w:rsidR="00DE401E">
        <w:rPr>
          <w:iCs/>
          <w:u w:val="single"/>
          <w:lang w:val="is-IS"/>
        </w:rPr>
        <w:t>ingu</w:t>
      </w:r>
    </w:p>
    <w:p w14:paraId="397E6AE4" w14:textId="77777777" w:rsidR="00213424" w:rsidRPr="005B73B7" w:rsidRDefault="00213424" w:rsidP="003325C5">
      <w:pPr>
        <w:pStyle w:val="BodyText"/>
        <w:rPr>
          <w:i/>
          <w:lang w:val="is-IS"/>
        </w:rPr>
      </w:pPr>
    </w:p>
    <w:p w14:paraId="397E6AE5" w14:textId="77777777" w:rsidR="00213424" w:rsidRPr="005B73B7" w:rsidRDefault="00C95BDF" w:rsidP="003325C5">
      <w:pPr>
        <w:rPr>
          <w:i/>
          <w:lang w:val="is-IS"/>
        </w:rPr>
      </w:pPr>
      <w:r w:rsidRPr="005B73B7">
        <w:rPr>
          <w:i/>
          <w:lang w:val="is-IS"/>
        </w:rPr>
        <w:t>Skammtar</w:t>
      </w:r>
    </w:p>
    <w:p w14:paraId="397E6AE6" w14:textId="77777777" w:rsidR="00213424" w:rsidRPr="005B73B7" w:rsidRDefault="00213424" w:rsidP="003325C5">
      <w:pPr>
        <w:pStyle w:val="BodyText"/>
        <w:rPr>
          <w:lang w:val="is-IS"/>
        </w:rPr>
      </w:pPr>
    </w:p>
    <w:p w14:paraId="397E6AE7" w14:textId="77777777" w:rsidR="00213424" w:rsidRPr="005B73B7" w:rsidRDefault="00C95BDF" w:rsidP="003325C5">
      <w:pPr>
        <w:rPr>
          <w:iCs/>
          <w:lang w:val="is-IS"/>
        </w:rPr>
      </w:pPr>
      <w:r w:rsidRPr="005B73B7">
        <w:rPr>
          <w:iCs/>
          <w:lang w:val="is-IS"/>
        </w:rPr>
        <w:t>Til</w:t>
      </w:r>
      <w:r w:rsidRPr="005B73B7">
        <w:rPr>
          <w:iCs/>
          <w:spacing w:val="-4"/>
          <w:lang w:val="is-IS"/>
        </w:rPr>
        <w:t xml:space="preserve"> </w:t>
      </w:r>
      <w:r w:rsidRPr="005B73B7">
        <w:rPr>
          <w:iCs/>
          <w:lang w:val="is-IS"/>
        </w:rPr>
        <w:t>meðferðar</w:t>
      </w:r>
      <w:r w:rsidRPr="005B73B7">
        <w:rPr>
          <w:iCs/>
          <w:spacing w:val="-4"/>
          <w:lang w:val="is-IS"/>
        </w:rPr>
        <w:t xml:space="preserve"> </w:t>
      </w:r>
      <w:r w:rsidRPr="005B73B7">
        <w:rPr>
          <w:iCs/>
          <w:lang w:val="is-IS"/>
        </w:rPr>
        <w:t>á</w:t>
      </w:r>
      <w:r w:rsidRPr="005B73B7">
        <w:rPr>
          <w:iCs/>
          <w:spacing w:val="-3"/>
          <w:lang w:val="is-IS"/>
        </w:rPr>
        <w:t xml:space="preserve"> </w:t>
      </w:r>
      <w:r w:rsidRPr="005B73B7">
        <w:rPr>
          <w:iCs/>
          <w:lang w:val="is-IS"/>
        </w:rPr>
        <w:t>daufkyrningafæð</w:t>
      </w:r>
    </w:p>
    <w:p w14:paraId="43C2BC52" w14:textId="77777777" w:rsidR="0042483F" w:rsidRPr="005B73B7" w:rsidRDefault="0042483F" w:rsidP="003325C5">
      <w:pPr>
        <w:rPr>
          <w:iCs/>
          <w:lang w:val="is-IS"/>
        </w:rPr>
      </w:pPr>
    </w:p>
    <w:p w14:paraId="0D6009AE" w14:textId="6C0037E3" w:rsidR="00363D61" w:rsidRPr="005B73B7" w:rsidRDefault="00C95BDF" w:rsidP="003325C5">
      <w:pPr>
        <w:pStyle w:val="BodyText"/>
        <w:rPr>
          <w:lang w:val="is-IS"/>
        </w:rPr>
      </w:pPr>
      <w:r w:rsidRPr="005B73B7">
        <w:rPr>
          <w:lang w:val="is-IS"/>
        </w:rPr>
        <w:t>Ráðlagður upphafsskammtur af filgrastimi er 0,1</w:t>
      </w:r>
      <w:r w:rsidR="00D90F6A">
        <w:rPr>
          <w:lang w:val="is-IS"/>
        </w:rPr>
        <w:t> </w:t>
      </w:r>
      <w:r w:rsidR="00DE20C5" w:rsidRPr="005B73B7">
        <w:rPr>
          <w:lang w:val="is-IS"/>
        </w:rPr>
        <w:t>ME</w:t>
      </w:r>
      <w:r w:rsidRPr="005B73B7">
        <w:rPr>
          <w:lang w:val="is-IS"/>
        </w:rPr>
        <w:t xml:space="preserve"> (1</w:t>
      </w:r>
      <w:r w:rsidR="00D90F6A">
        <w:rPr>
          <w:lang w:val="is-IS"/>
        </w:rPr>
        <w:t> </w:t>
      </w:r>
      <w:r w:rsidRPr="005B73B7">
        <w:rPr>
          <w:lang w:val="is-IS"/>
        </w:rPr>
        <w:t>μg)/kg</w:t>
      </w:r>
      <w:r w:rsidR="00602154">
        <w:rPr>
          <w:lang w:val="is-IS"/>
        </w:rPr>
        <w:t>/</w:t>
      </w:r>
      <w:r w:rsidRPr="005B73B7">
        <w:rPr>
          <w:lang w:val="is-IS"/>
        </w:rPr>
        <w:t>dag og skal auka skamma</w:t>
      </w:r>
      <w:r w:rsidRPr="005B73B7">
        <w:rPr>
          <w:spacing w:val="1"/>
          <w:lang w:val="is-IS"/>
        </w:rPr>
        <w:t xml:space="preserve"> </w:t>
      </w:r>
      <w:r w:rsidRPr="005B73B7">
        <w:rPr>
          <w:lang w:val="is-IS"/>
        </w:rPr>
        <w:t>smám saman í mest 0,4</w:t>
      </w:r>
      <w:r w:rsidR="00D90F6A">
        <w:rPr>
          <w:lang w:val="is-IS"/>
        </w:rPr>
        <w:t> </w:t>
      </w:r>
      <w:r w:rsidR="00DE20C5" w:rsidRPr="005B73B7">
        <w:rPr>
          <w:lang w:val="is-IS"/>
        </w:rPr>
        <w:t>ME</w:t>
      </w:r>
      <w:r w:rsidRPr="005B73B7">
        <w:rPr>
          <w:lang w:val="is-IS"/>
        </w:rPr>
        <w:t xml:space="preserve"> (4</w:t>
      </w:r>
      <w:r w:rsidR="00D90F6A">
        <w:rPr>
          <w:lang w:val="is-IS"/>
        </w:rPr>
        <w:t> </w:t>
      </w:r>
      <w:r w:rsidRPr="005B73B7">
        <w:rPr>
          <w:lang w:val="is-IS"/>
        </w:rPr>
        <w:t>μg)/kg</w:t>
      </w:r>
      <w:r w:rsidR="00602154">
        <w:rPr>
          <w:lang w:val="is-IS"/>
        </w:rPr>
        <w:t>/</w:t>
      </w:r>
      <w:r w:rsidRPr="005B73B7">
        <w:rPr>
          <w:lang w:val="is-IS"/>
        </w:rPr>
        <w:t>dag þar til eðlilegt magn daufkyrninga næst og helst</w:t>
      </w:r>
      <w:r w:rsidRPr="005B73B7">
        <w:rPr>
          <w:spacing w:val="-52"/>
          <w:lang w:val="is-IS"/>
        </w:rPr>
        <w:t xml:space="preserve"> </w:t>
      </w:r>
      <w:r w:rsidR="008C5651" w:rsidRPr="005B73B7">
        <w:rPr>
          <w:spacing w:val="-52"/>
          <w:lang w:val="is-IS"/>
        </w:rPr>
        <w:t xml:space="preserve">       </w:t>
      </w:r>
      <w:r w:rsidR="00A40CB5" w:rsidRPr="005B73B7">
        <w:rPr>
          <w:spacing w:val="-52"/>
          <w:lang w:val="is-IS"/>
        </w:rPr>
        <w:t xml:space="preserve">   </w:t>
      </w:r>
      <w:r w:rsidRPr="005B73B7">
        <w:rPr>
          <w:lang w:val="is-IS"/>
        </w:rPr>
        <w:t>stöðugt (ANC</w:t>
      </w:r>
    </w:p>
    <w:p w14:paraId="397E6AE8" w14:textId="24CC9C94" w:rsidR="00213424" w:rsidRPr="005B73B7" w:rsidRDefault="00C95BDF" w:rsidP="003325C5">
      <w:pPr>
        <w:pStyle w:val="BodyText"/>
        <w:rPr>
          <w:lang w:val="is-IS"/>
        </w:rPr>
      </w:pPr>
      <w:r w:rsidRPr="005B73B7">
        <w:rPr>
          <w:lang w:val="is-IS"/>
        </w:rPr>
        <w:t xml:space="preserve"> &gt;</w:t>
      </w:r>
      <w:r w:rsidR="00D90F6A">
        <w:rPr>
          <w:lang w:val="is-IS"/>
        </w:rPr>
        <w:t> </w:t>
      </w:r>
      <w:r w:rsidRPr="005B73B7">
        <w:rPr>
          <w:lang w:val="is-IS"/>
        </w:rPr>
        <w:t>2</w:t>
      </w:r>
      <w:r w:rsidR="00D90F6A">
        <w:rPr>
          <w:lang w:val="is-IS"/>
        </w:rPr>
        <w:t> </w:t>
      </w:r>
      <w:r w:rsidRPr="005B73B7">
        <w:rPr>
          <w:lang w:val="is-IS"/>
        </w:rPr>
        <w:t>x</w:t>
      </w:r>
      <w:r w:rsidR="00D90F6A">
        <w:rPr>
          <w:lang w:val="is-IS"/>
        </w:rPr>
        <w:t> </w:t>
      </w:r>
      <w:r w:rsidRPr="005B73B7">
        <w:rPr>
          <w:lang w:val="is-IS"/>
        </w:rPr>
        <w:t>10</w:t>
      </w:r>
      <w:r w:rsidRPr="005B73B7">
        <w:rPr>
          <w:vertAlign w:val="superscript"/>
          <w:lang w:val="is-IS"/>
        </w:rPr>
        <w:t>9</w:t>
      </w:r>
      <w:r w:rsidRPr="005B73B7">
        <w:rPr>
          <w:lang w:val="is-IS"/>
        </w:rPr>
        <w:t>/l). Í klínískum rannsóknum hafa yfir 90% sjúklinga svarað þessum</w:t>
      </w:r>
      <w:r w:rsidRPr="005B73B7">
        <w:rPr>
          <w:spacing w:val="1"/>
          <w:lang w:val="is-IS"/>
        </w:rPr>
        <w:t xml:space="preserve"> </w:t>
      </w:r>
      <w:r w:rsidRPr="005B73B7">
        <w:rPr>
          <w:lang w:val="is-IS"/>
        </w:rPr>
        <w:t>skömmtum</w:t>
      </w:r>
      <w:r w:rsidRPr="005B73B7">
        <w:rPr>
          <w:spacing w:val="-3"/>
          <w:lang w:val="is-IS"/>
        </w:rPr>
        <w:t xml:space="preserve"> </w:t>
      </w:r>
      <w:r w:rsidRPr="005B73B7">
        <w:rPr>
          <w:lang w:val="is-IS"/>
        </w:rPr>
        <w:t>og</w:t>
      </w:r>
      <w:r w:rsidRPr="005B73B7">
        <w:rPr>
          <w:spacing w:val="-1"/>
          <w:lang w:val="is-IS"/>
        </w:rPr>
        <w:t xml:space="preserve"> </w:t>
      </w:r>
      <w:r w:rsidRPr="005B73B7">
        <w:rPr>
          <w:lang w:val="is-IS"/>
        </w:rPr>
        <w:t>miðgildi</w:t>
      </w:r>
      <w:r w:rsidRPr="005B73B7">
        <w:rPr>
          <w:spacing w:val="-1"/>
          <w:lang w:val="is-IS"/>
        </w:rPr>
        <w:t xml:space="preserve"> </w:t>
      </w:r>
      <w:r w:rsidRPr="005B73B7">
        <w:rPr>
          <w:lang w:val="is-IS"/>
        </w:rPr>
        <w:t>þess</w:t>
      </w:r>
      <w:r w:rsidRPr="005B73B7">
        <w:rPr>
          <w:spacing w:val="-2"/>
          <w:lang w:val="is-IS"/>
        </w:rPr>
        <w:t xml:space="preserve"> </w:t>
      </w:r>
      <w:r w:rsidRPr="005B73B7">
        <w:rPr>
          <w:lang w:val="is-IS"/>
        </w:rPr>
        <w:t>þar</w:t>
      </w:r>
      <w:r w:rsidRPr="005B73B7">
        <w:rPr>
          <w:spacing w:val="-1"/>
          <w:lang w:val="is-IS"/>
        </w:rPr>
        <w:t xml:space="preserve"> </w:t>
      </w:r>
      <w:r w:rsidRPr="005B73B7">
        <w:rPr>
          <w:lang w:val="is-IS"/>
        </w:rPr>
        <w:t>til</w:t>
      </w:r>
      <w:r w:rsidRPr="005B73B7">
        <w:rPr>
          <w:spacing w:val="-1"/>
          <w:lang w:val="is-IS"/>
        </w:rPr>
        <w:t xml:space="preserve"> </w:t>
      </w:r>
      <w:r w:rsidRPr="005B73B7">
        <w:rPr>
          <w:lang w:val="is-IS"/>
        </w:rPr>
        <w:t>fjöldi</w:t>
      </w:r>
      <w:r w:rsidRPr="005B73B7">
        <w:rPr>
          <w:spacing w:val="-1"/>
          <w:lang w:val="is-IS"/>
        </w:rPr>
        <w:t xml:space="preserve"> </w:t>
      </w:r>
      <w:r w:rsidRPr="005B73B7">
        <w:rPr>
          <w:lang w:val="is-IS"/>
        </w:rPr>
        <w:t>daufkyrninga</w:t>
      </w:r>
      <w:r w:rsidRPr="005B73B7">
        <w:rPr>
          <w:spacing w:val="-2"/>
          <w:lang w:val="is-IS"/>
        </w:rPr>
        <w:t xml:space="preserve"> </w:t>
      </w:r>
      <w:r w:rsidRPr="005B73B7">
        <w:rPr>
          <w:lang w:val="is-IS"/>
        </w:rPr>
        <w:t>var</w:t>
      </w:r>
      <w:r w:rsidRPr="005B73B7">
        <w:rPr>
          <w:spacing w:val="-1"/>
          <w:lang w:val="is-IS"/>
        </w:rPr>
        <w:t xml:space="preserve"> </w:t>
      </w:r>
      <w:r w:rsidRPr="005B73B7">
        <w:rPr>
          <w:lang w:val="is-IS"/>
        </w:rPr>
        <w:t>orðinn</w:t>
      </w:r>
      <w:r w:rsidRPr="005B73B7">
        <w:rPr>
          <w:spacing w:val="-1"/>
          <w:lang w:val="is-IS"/>
        </w:rPr>
        <w:t xml:space="preserve"> </w:t>
      </w:r>
      <w:r w:rsidRPr="005B73B7">
        <w:rPr>
          <w:lang w:val="is-IS"/>
        </w:rPr>
        <w:t>eðlilegur</w:t>
      </w:r>
      <w:r w:rsidRPr="005B73B7">
        <w:rPr>
          <w:spacing w:val="-1"/>
          <w:lang w:val="is-IS"/>
        </w:rPr>
        <w:t xml:space="preserve"> </w:t>
      </w:r>
      <w:r w:rsidRPr="005B73B7">
        <w:rPr>
          <w:lang w:val="is-IS"/>
        </w:rPr>
        <w:t>var 2</w:t>
      </w:r>
      <w:r w:rsidRPr="005B73B7">
        <w:rPr>
          <w:spacing w:val="-1"/>
          <w:lang w:val="is-IS"/>
        </w:rPr>
        <w:t xml:space="preserve"> </w:t>
      </w:r>
      <w:r w:rsidRPr="005B73B7">
        <w:rPr>
          <w:lang w:val="is-IS"/>
        </w:rPr>
        <w:t>dagar.</w:t>
      </w:r>
    </w:p>
    <w:p w14:paraId="397E6AE9" w14:textId="77777777" w:rsidR="00213424" w:rsidRPr="005B73B7" w:rsidRDefault="00213424" w:rsidP="003325C5">
      <w:pPr>
        <w:pStyle w:val="BodyText"/>
        <w:rPr>
          <w:lang w:val="is-IS"/>
        </w:rPr>
      </w:pPr>
    </w:p>
    <w:p w14:paraId="397E6AEA" w14:textId="0318FF82" w:rsidR="00213424" w:rsidRPr="005B73B7" w:rsidRDefault="00C95BDF" w:rsidP="003325C5">
      <w:pPr>
        <w:pStyle w:val="BodyText"/>
        <w:rPr>
          <w:lang w:val="is-IS"/>
        </w:rPr>
      </w:pPr>
      <w:r w:rsidRPr="005B73B7">
        <w:rPr>
          <w:lang w:val="is-IS"/>
        </w:rPr>
        <w:t>Lítill</w:t>
      </w:r>
      <w:r w:rsidRPr="005B73B7">
        <w:rPr>
          <w:spacing w:val="-2"/>
          <w:lang w:val="is-IS"/>
        </w:rPr>
        <w:t xml:space="preserve"> </w:t>
      </w:r>
      <w:r w:rsidRPr="005B73B7">
        <w:rPr>
          <w:lang w:val="is-IS"/>
        </w:rPr>
        <w:t>hópur</w:t>
      </w:r>
      <w:r w:rsidRPr="005B73B7">
        <w:rPr>
          <w:spacing w:val="-2"/>
          <w:lang w:val="is-IS"/>
        </w:rPr>
        <w:t xml:space="preserve"> </w:t>
      </w:r>
      <w:r w:rsidRPr="005B73B7">
        <w:rPr>
          <w:lang w:val="is-IS"/>
        </w:rPr>
        <w:t>sjúklinga</w:t>
      </w:r>
      <w:r w:rsidRPr="005B73B7">
        <w:rPr>
          <w:spacing w:val="-3"/>
          <w:lang w:val="is-IS"/>
        </w:rPr>
        <w:t xml:space="preserve"> </w:t>
      </w:r>
      <w:r w:rsidRPr="005B73B7">
        <w:rPr>
          <w:lang w:val="is-IS"/>
        </w:rPr>
        <w:t>(innan</w:t>
      </w:r>
      <w:r w:rsidRPr="005B73B7">
        <w:rPr>
          <w:spacing w:val="-2"/>
          <w:lang w:val="is-IS"/>
        </w:rPr>
        <w:t xml:space="preserve"> </w:t>
      </w:r>
      <w:r w:rsidRPr="005B73B7">
        <w:rPr>
          <w:lang w:val="is-IS"/>
        </w:rPr>
        <w:t>við</w:t>
      </w:r>
      <w:r w:rsidRPr="005B73B7">
        <w:rPr>
          <w:spacing w:val="-3"/>
          <w:lang w:val="is-IS"/>
        </w:rPr>
        <w:t xml:space="preserve"> </w:t>
      </w:r>
      <w:r w:rsidRPr="005B73B7">
        <w:rPr>
          <w:lang w:val="is-IS"/>
        </w:rPr>
        <w:t>10%)</w:t>
      </w:r>
      <w:r w:rsidRPr="005B73B7">
        <w:rPr>
          <w:spacing w:val="-1"/>
          <w:lang w:val="is-IS"/>
        </w:rPr>
        <w:t xml:space="preserve"> </w:t>
      </w:r>
      <w:r w:rsidRPr="005B73B7">
        <w:rPr>
          <w:lang w:val="is-IS"/>
        </w:rPr>
        <w:t>þurftu</w:t>
      </w:r>
      <w:r w:rsidRPr="005B73B7">
        <w:rPr>
          <w:spacing w:val="-2"/>
          <w:lang w:val="is-IS"/>
        </w:rPr>
        <w:t xml:space="preserve"> </w:t>
      </w:r>
      <w:r w:rsidRPr="005B73B7">
        <w:rPr>
          <w:lang w:val="is-IS"/>
        </w:rPr>
        <w:t>skammta</w:t>
      </w:r>
      <w:r w:rsidRPr="005B73B7">
        <w:rPr>
          <w:spacing w:val="-3"/>
          <w:lang w:val="is-IS"/>
        </w:rPr>
        <w:t xml:space="preserve"> </w:t>
      </w:r>
      <w:r w:rsidRPr="005B73B7">
        <w:rPr>
          <w:lang w:val="is-IS"/>
        </w:rPr>
        <w:t>sem</w:t>
      </w:r>
      <w:r w:rsidRPr="005B73B7">
        <w:rPr>
          <w:spacing w:val="-4"/>
          <w:lang w:val="is-IS"/>
        </w:rPr>
        <w:t xml:space="preserve"> </w:t>
      </w:r>
      <w:r w:rsidRPr="005B73B7">
        <w:rPr>
          <w:lang w:val="is-IS"/>
        </w:rPr>
        <w:t>námu</w:t>
      </w:r>
      <w:r w:rsidRPr="005B73B7">
        <w:rPr>
          <w:spacing w:val="-2"/>
          <w:lang w:val="is-IS"/>
        </w:rPr>
        <w:t xml:space="preserve"> </w:t>
      </w:r>
      <w:r w:rsidRPr="005B73B7">
        <w:rPr>
          <w:lang w:val="is-IS"/>
        </w:rPr>
        <w:t>allt</w:t>
      </w:r>
      <w:r w:rsidRPr="005B73B7">
        <w:rPr>
          <w:spacing w:val="-2"/>
          <w:lang w:val="is-IS"/>
        </w:rPr>
        <w:t xml:space="preserve"> </w:t>
      </w:r>
      <w:r w:rsidRPr="005B73B7">
        <w:rPr>
          <w:lang w:val="is-IS"/>
        </w:rPr>
        <w:t>að</w:t>
      </w:r>
      <w:r w:rsidRPr="005B73B7">
        <w:rPr>
          <w:spacing w:val="-1"/>
          <w:lang w:val="is-IS"/>
        </w:rPr>
        <w:t xml:space="preserve"> </w:t>
      </w:r>
      <w:r w:rsidRPr="005B73B7">
        <w:rPr>
          <w:lang w:val="is-IS"/>
        </w:rPr>
        <w:t>1</w:t>
      </w:r>
      <w:r w:rsidR="00D90F6A">
        <w:rPr>
          <w:lang w:val="is-IS"/>
        </w:rPr>
        <w:t> </w:t>
      </w:r>
      <w:r w:rsidR="00DE20C5" w:rsidRPr="005B73B7">
        <w:rPr>
          <w:lang w:val="is-IS"/>
        </w:rPr>
        <w:t>ME</w:t>
      </w:r>
      <w:r w:rsidRPr="005B73B7">
        <w:rPr>
          <w:spacing w:val="-2"/>
          <w:lang w:val="is-IS"/>
        </w:rPr>
        <w:t xml:space="preserve"> </w:t>
      </w:r>
      <w:r w:rsidRPr="005B73B7">
        <w:rPr>
          <w:lang w:val="is-IS"/>
        </w:rPr>
        <w:t>(10</w:t>
      </w:r>
      <w:r w:rsidR="00D90F6A">
        <w:rPr>
          <w:lang w:val="is-IS"/>
        </w:rPr>
        <w:t> </w:t>
      </w:r>
      <w:r w:rsidRPr="005B73B7">
        <w:rPr>
          <w:lang w:val="is-IS"/>
        </w:rPr>
        <w:t>μg)/kg</w:t>
      </w:r>
      <w:r w:rsidRPr="005B73B7">
        <w:rPr>
          <w:spacing w:val="-2"/>
          <w:lang w:val="is-IS"/>
        </w:rPr>
        <w:t xml:space="preserve"> </w:t>
      </w:r>
      <w:r w:rsidRPr="005B73B7">
        <w:rPr>
          <w:lang w:val="is-IS"/>
        </w:rPr>
        <w:t>á</w:t>
      </w:r>
    </w:p>
    <w:p w14:paraId="397E6AEB" w14:textId="77777777" w:rsidR="00213424" w:rsidRPr="005B73B7" w:rsidRDefault="00C95BDF" w:rsidP="003325C5">
      <w:pPr>
        <w:pStyle w:val="BodyText"/>
        <w:rPr>
          <w:lang w:val="is-IS"/>
        </w:rPr>
      </w:pPr>
      <w:r w:rsidRPr="005B73B7">
        <w:rPr>
          <w:lang w:val="is-IS"/>
        </w:rPr>
        <w:t>dag</w:t>
      </w:r>
      <w:r w:rsidRPr="005B73B7">
        <w:rPr>
          <w:spacing w:val="-2"/>
          <w:lang w:val="is-IS"/>
        </w:rPr>
        <w:t xml:space="preserve"> </w:t>
      </w:r>
      <w:r w:rsidRPr="005B73B7">
        <w:rPr>
          <w:lang w:val="is-IS"/>
        </w:rPr>
        <w:t>til</w:t>
      </w:r>
      <w:r w:rsidRPr="005B73B7">
        <w:rPr>
          <w:spacing w:val="-2"/>
          <w:lang w:val="is-IS"/>
        </w:rPr>
        <w:t xml:space="preserve"> </w:t>
      </w:r>
      <w:r w:rsidRPr="005B73B7">
        <w:rPr>
          <w:lang w:val="is-IS"/>
        </w:rPr>
        <w:t>að</w:t>
      </w:r>
      <w:r w:rsidRPr="005B73B7">
        <w:rPr>
          <w:spacing w:val="-2"/>
          <w:lang w:val="is-IS"/>
        </w:rPr>
        <w:t xml:space="preserve"> </w:t>
      </w:r>
      <w:r w:rsidRPr="005B73B7">
        <w:rPr>
          <w:lang w:val="is-IS"/>
        </w:rPr>
        <w:t>ná</w:t>
      </w:r>
      <w:r w:rsidRPr="005B73B7">
        <w:rPr>
          <w:spacing w:val="-4"/>
          <w:lang w:val="is-IS"/>
        </w:rPr>
        <w:t xml:space="preserve"> </w:t>
      </w:r>
      <w:r w:rsidRPr="005B73B7">
        <w:rPr>
          <w:lang w:val="is-IS"/>
        </w:rPr>
        <w:t>eðlilegum</w:t>
      </w:r>
      <w:r w:rsidRPr="005B73B7">
        <w:rPr>
          <w:spacing w:val="-4"/>
          <w:lang w:val="is-IS"/>
        </w:rPr>
        <w:t xml:space="preserve"> </w:t>
      </w:r>
      <w:r w:rsidRPr="005B73B7">
        <w:rPr>
          <w:lang w:val="is-IS"/>
        </w:rPr>
        <w:t>fjölda</w:t>
      </w:r>
      <w:r w:rsidRPr="005B73B7">
        <w:rPr>
          <w:spacing w:val="-2"/>
          <w:lang w:val="is-IS"/>
        </w:rPr>
        <w:t xml:space="preserve"> </w:t>
      </w:r>
      <w:r w:rsidRPr="005B73B7">
        <w:rPr>
          <w:lang w:val="is-IS"/>
        </w:rPr>
        <w:t>daufkyrninga.</w:t>
      </w:r>
    </w:p>
    <w:p w14:paraId="397E6AEC" w14:textId="77777777" w:rsidR="00213424" w:rsidRPr="005B73B7" w:rsidRDefault="00213424" w:rsidP="007E6FE8">
      <w:pPr>
        <w:pStyle w:val="BodyText"/>
        <w:spacing w:line="220" w:lineRule="exact"/>
        <w:rPr>
          <w:lang w:val="is-IS"/>
        </w:rPr>
      </w:pPr>
    </w:p>
    <w:p w14:paraId="397E6AED" w14:textId="66119D61" w:rsidR="00213424" w:rsidRPr="005B73B7" w:rsidRDefault="00C95BDF" w:rsidP="003325C5">
      <w:pPr>
        <w:rPr>
          <w:iCs/>
          <w:lang w:val="is-IS"/>
        </w:rPr>
      </w:pPr>
      <w:r w:rsidRPr="005B73B7">
        <w:rPr>
          <w:iCs/>
          <w:lang w:val="is-IS"/>
        </w:rPr>
        <w:t>Til</w:t>
      </w:r>
      <w:r w:rsidRPr="005B73B7">
        <w:rPr>
          <w:iCs/>
          <w:spacing w:val="-3"/>
          <w:lang w:val="is-IS"/>
        </w:rPr>
        <w:t xml:space="preserve"> </w:t>
      </w:r>
      <w:r w:rsidRPr="005B73B7">
        <w:rPr>
          <w:iCs/>
          <w:lang w:val="is-IS"/>
        </w:rPr>
        <w:t>að</w:t>
      </w:r>
      <w:r w:rsidRPr="005B73B7">
        <w:rPr>
          <w:iCs/>
          <w:spacing w:val="-3"/>
          <w:lang w:val="is-IS"/>
        </w:rPr>
        <w:t xml:space="preserve"> </w:t>
      </w:r>
      <w:r w:rsidRPr="005B73B7">
        <w:rPr>
          <w:iCs/>
          <w:lang w:val="is-IS"/>
        </w:rPr>
        <w:t>viðhalda</w:t>
      </w:r>
      <w:r w:rsidRPr="005B73B7">
        <w:rPr>
          <w:iCs/>
          <w:spacing w:val="-3"/>
          <w:lang w:val="is-IS"/>
        </w:rPr>
        <w:t xml:space="preserve"> </w:t>
      </w:r>
      <w:r w:rsidRPr="005B73B7">
        <w:rPr>
          <w:iCs/>
          <w:lang w:val="is-IS"/>
        </w:rPr>
        <w:t>eðlilegu</w:t>
      </w:r>
      <w:r w:rsidRPr="005B73B7">
        <w:rPr>
          <w:iCs/>
          <w:spacing w:val="-3"/>
          <w:lang w:val="is-IS"/>
        </w:rPr>
        <w:t xml:space="preserve"> </w:t>
      </w:r>
      <w:r w:rsidRPr="005B73B7">
        <w:rPr>
          <w:iCs/>
          <w:lang w:val="is-IS"/>
        </w:rPr>
        <w:t>magni</w:t>
      </w:r>
      <w:r w:rsidRPr="005B73B7">
        <w:rPr>
          <w:iCs/>
          <w:spacing w:val="-4"/>
          <w:lang w:val="is-IS"/>
        </w:rPr>
        <w:t xml:space="preserve"> </w:t>
      </w:r>
      <w:r w:rsidRPr="005B73B7">
        <w:rPr>
          <w:iCs/>
          <w:lang w:val="is-IS"/>
        </w:rPr>
        <w:t>daufkyrninga</w:t>
      </w:r>
      <w:r w:rsidR="009752A0" w:rsidRPr="005B73B7">
        <w:rPr>
          <w:iCs/>
          <w:lang w:val="is-IS"/>
        </w:rPr>
        <w:t>:</w:t>
      </w:r>
    </w:p>
    <w:p w14:paraId="74AA809C" w14:textId="77777777" w:rsidR="000A7BDA" w:rsidRPr="005B73B7" w:rsidRDefault="000A7BDA" w:rsidP="007E6FE8">
      <w:pPr>
        <w:pStyle w:val="BodyText"/>
        <w:spacing w:line="220" w:lineRule="exact"/>
        <w:rPr>
          <w:iCs/>
          <w:lang w:val="is-IS"/>
        </w:rPr>
      </w:pPr>
    </w:p>
    <w:p w14:paraId="397E6AEE" w14:textId="45942989" w:rsidR="00213424" w:rsidRPr="005B73B7" w:rsidRDefault="00C95BDF" w:rsidP="003325C5">
      <w:pPr>
        <w:pStyle w:val="BodyText"/>
        <w:rPr>
          <w:lang w:val="is-IS"/>
        </w:rPr>
      </w:pPr>
      <w:r w:rsidRPr="005B73B7">
        <w:rPr>
          <w:lang w:val="is-IS"/>
        </w:rPr>
        <w:t>Þegar daufkyrningafæð hefur verið snúið við skal finna þann lágmarksskammt sem viðheldur</w:t>
      </w:r>
      <w:r w:rsidRPr="005B73B7">
        <w:rPr>
          <w:spacing w:val="1"/>
          <w:lang w:val="is-IS"/>
        </w:rPr>
        <w:t xml:space="preserve"> </w:t>
      </w:r>
      <w:r w:rsidRPr="005B73B7">
        <w:rPr>
          <w:lang w:val="is-IS"/>
        </w:rPr>
        <w:t>eðlilegum fjölda daufkyrninga. Mælt er með því að byrjað sé á að breyta skammtinum í 30</w:t>
      </w:r>
      <w:r w:rsidR="0084184E">
        <w:rPr>
          <w:lang w:val="is-IS"/>
        </w:rPr>
        <w:t> </w:t>
      </w:r>
      <w:r w:rsidR="00DE20C5" w:rsidRPr="005B73B7">
        <w:rPr>
          <w:lang w:val="is-IS"/>
        </w:rPr>
        <w:t>ME</w:t>
      </w:r>
      <w:r w:rsidR="00A40CB5" w:rsidRPr="005B73B7">
        <w:rPr>
          <w:lang w:val="is-IS"/>
        </w:rPr>
        <w:t xml:space="preserve"> </w:t>
      </w:r>
      <w:r w:rsidRPr="005B73B7">
        <w:rPr>
          <w:lang w:val="is-IS"/>
        </w:rPr>
        <w:t>(300</w:t>
      </w:r>
      <w:r w:rsidR="0084184E">
        <w:rPr>
          <w:lang w:val="is-IS"/>
        </w:rPr>
        <w:t> </w:t>
      </w:r>
      <w:r w:rsidRPr="005B73B7">
        <w:rPr>
          <w:lang w:val="is-IS"/>
        </w:rPr>
        <w:t>μg)</w:t>
      </w:r>
      <w:r w:rsidR="00E862BC">
        <w:rPr>
          <w:lang w:val="is-IS"/>
        </w:rPr>
        <w:t>/dag</w:t>
      </w:r>
      <w:r w:rsidRPr="005B73B7">
        <w:rPr>
          <w:lang w:val="is-IS"/>
        </w:rPr>
        <w:t xml:space="preserve"> sem gefinn er annan hvern dag. Frekari breytingar á skömmtum gætu verið nauðsynlegar,</w:t>
      </w:r>
      <w:r w:rsidRPr="005B73B7">
        <w:rPr>
          <w:spacing w:val="1"/>
          <w:lang w:val="is-IS"/>
        </w:rPr>
        <w:t xml:space="preserve"> </w:t>
      </w:r>
      <w:r w:rsidRPr="005B73B7">
        <w:rPr>
          <w:lang w:val="is-IS"/>
        </w:rPr>
        <w:t>eftir ANC-</w:t>
      </w:r>
      <w:r w:rsidR="00CB7D90">
        <w:rPr>
          <w:lang w:val="is-IS"/>
        </w:rPr>
        <w:t>gildi</w:t>
      </w:r>
      <w:r w:rsidRPr="005B73B7">
        <w:rPr>
          <w:lang w:val="is-IS"/>
        </w:rPr>
        <w:t xml:space="preserve"> sjúklings, til að halda fjölda daufkyrninga yfir 2</w:t>
      </w:r>
      <w:r w:rsidR="0084184E">
        <w:rPr>
          <w:lang w:val="is-IS"/>
        </w:rPr>
        <w:t> </w:t>
      </w:r>
      <w:r w:rsidRPr="005B73B7">
        <w:rPr>
          <w:lang w:val="is-IS"/>
        </w:rPr>
        <w:t>x</w:t>
      </w:r>
      <w:r w:rsidR="0084184E">
        <w:rPr>
          <w:lang w:val="is-IS"/>
        </w:rPr>
        <w:t> </w:t>
      </w:r>
      <w:r w:rsidRPr="005B73B7">
        <w:rPr>
          <w:lang w:val="is-IS"/>
        </w:rPr>
        <w:t>10</w:t>
      </w:r>
      <w:r w:rsidRPr="005B73B7">
        <w:rPr>
          <w:vertAlign w:val="superscript"/>
          <w:lang w:val="is-IS"/>
        </w:rPr>
        <w:t>9</w:t>
      </w:r>
      <w:r w:rsidRPr="005B73B7">
        <w:rPr>
          <w:lang w:val="is-IS"/>
        </w:rPr>
        <w:t>/l. Í klínískum rannsóknum</w:t>
      </w:r>
      <w:r w:rsidRPr="005B73B7">
        <w:rPr>
          <w:spacing w:val="1"/>
          <w:lang w:val="is-IS"/>
        </w:rPr>
        <w:t xml:space="preserve"> </w:t>
      </w:r>
      <w:r w:rsidRPr="005B73B7">
        <w:rPr>
          <w:lang w:val="is-IS"/>
        </w:rPr>
        <w:t>þurfti 30</w:t>
      </w:r>
      <w:r w:rsidR="0084184E">
        <w:rPr>
          <w:lang w:val="is-IS"/>
        </w:rPr>
        <w:t> </w:t>
      </w:r>
      <w:r w:rsidR="00DE20C5" w:rsidRPr="005B73B7">
        <w:rPr>
          <w:lang w:val="is-IS"/>
        </w:rPr>
        <w:t>ME</w:t>
      </w:r>
      <w:r w:rsidRPr="005B73B7">
        <w:rPr>
          <w:lang w:val="is-IS"/>
        </w:rPr>
        <w:t xml:space="preserve"> (300</w:t>
      </w:r>
      <w:r w:rsidR="0084184E">
        <w:rPr>
          <w:lang w:val="is-IS"/>
        </w:rPr>
        <w:t> </w:t>
      </w:r>
      <w:r w:rsidRPr="005B73B7">
        <w:rPr>
          <w:lang w:val="is-IS"/>
        </w:rPr>
        <w:t xml:space="preserve">μg) skammta </w:t>
      </w:r>
      <w:r w:rsidR="002C4189" w:rsidRPr="005B73B7">
        <w:rPr>
          <w:lang w:val="is-IS"/>
        </w:rPr>
        <w:t>á dag</w:t>
      </w:r>
      <w:r w:rsidR="003F108F" w:rsidRPr="005B73B7">
        <w:rPr>
          <w:lang w:val="is-IS"/>
        </w:rPr>
        <w:t>,</w:t>
      </w:r>
      <w:r w:rsidR="00AD6580" w:rsidRPr="005B73B7">
        <w:rPr>
          <w:lang w:val="is-IS"/>
        </w:rPr>
        <w:t xml:space="preserve"> </w:t>
      </w:r>
      <w:r w:rsidRPr="005B73B7">
        <w:rPr>
          <w:lang w:val="is-IS"/>
        </w:rPr>
        <w:t xml:space="preserve">1 til 7 daga </w:t>
      </w:r>
      <w:r w:rsidR="003F108F" w:rsidRPr="005B73B7">
        <w:rPr>
          <w:lang w:val="is-IS"/>
        </w:rPr>
        <w:t xml:space="preserve">í </w:t>
      </w:r>
      <w:r w:rsidRPr="005B73B7">
        <w:rPr>
          <w:lang w:val="is-IS"/>
        </w:rPr>
        <w:t>viku</w:t>
      </w:r>
      <w:r w:rsidR="003F108F" w:rsidRPr="005B73B7">
        <w:rPr>
          <w:lang w:val="is-IS"/>
        </w:rPr>
        <w:t>,</w:t>
      </w:r>
      <w:r w:rsidRPr="005B73B7">
        <w:rPr>
          <w:lang w:val="is-IS"/>
        </w:rPr>
        <w:t xml:space="preserve"> til að viðhalda ANC &gt;</w:t>
      </w:r>
      <w:r w:rsidR="0084184E">
        <w:rPr>
          <w:lang w:val="is-IS"/>
        </w:rPr>
        <w:t> </w:t>
      </w:r>
      <w:r w:rsidRPr="005B73B7">
        <w:rPr>
          <w:lang w:val="is-IS"/>
        </w:rPr>
        <w:t>2</w:t>
      </w:r>
      <w:r w:rsidR="0084184E">
        <w:rPr>
          <w:lang w:val="is-IS"/>
        </w:rPr>
        <w:t> </w:t>
      </w:r>
      <w:r w:rsidRPr="005B73B7">
        <w:rPr>
          <w:lang w:val="is-IS"/>
        </w:rPr>
        <w:t>x</w:t>
      </w:r>
      <w:r w:rsidR="0084184E">
        <w:rPr>
          <w:lang w:val="is-IS"/>
        </w:rPr>
        <w:t> </w:t>
      </w:r>
      <w:r w:rsidRPr="005B73B7">
        <w:rPr>
          <w:lang w:val="is-IS"/>
        </w:rPr>
        <w:t>10</w:t>
      </w:r>
      <w:r w:rsidRPr="005B73B7">
        <w:rPr>
          <w:vertAlign w:val="superscript"/>
          <w:lang w:val="is-IS"/>
        </w:rPr>
        <w:t>9</w:t>
      </w:r>
      <w:r w:rsidRPr="005B73B7">
        <w:rPr>
          <w:lang w:val="is-IS"/>
        </w:rPr>
        <w:t>/l, þar</w:t>
      </w:r>
      <w:r w:rsidRPr="005B73B7">
        <w:rPr>
          <w:spacing w:val="1"/>
          <w:lang w:val="is-IS"/>
        </w:rPr>
        <w:t xml:space="preserve"> </w:t>
      </w:r>
      <w:r w:rsidRPr="005B73B7">
        <w:rPr>
          <w:lang w:val="is-IS"/>
        </w:rPr>
        <w:t>sem miðgildi skammtatíðni var 3 dagar í viku. Langtíma</w:t>
      </w:r>
      <w:r w:rsidR="005C2D16">
        <w:rPr>
          <w:lang w:val="is-IS"/>
        </w:rPr>
        <w:t xml:space="preserve"> </w:t>
      </w:r>
      <w:r w:rsidRPr="005B73B7">
        <w:rPr>
          <w:lang w:val="is-IS"/>
        </w:rPr>
        <w:t>notkun lyfsins kann að vera nauðsynleg til að</w:t>
      </w:r>
      <w:r w:rsidRPr="005B73B7">
        <w:rPr>
          <w:spacing w:val="1"/>
          <w:lang w:val="is-IS"/>
        </w:rPr>
        <w:t xml:space="preserve"> </w:t>
      </w:r>
      <w:r w:rsidRPr="005B73B7">
        <w:rPr>
          <w:lang w:val="is-IS"/>
        </w:rPr>
        <w:t>viðhalda</w:t>
      </w:r>
      <w:r w:rsidRPr="005B73B7">
        <w:rPr>
          <w:spacing w:val="-2"/>
          <w:lang w:val="is-IS"/>
        </w:rPr>
        <w:t xml:space="preserve"> </w:t>
      </w:r>
      <w:r w:rsidRPr="005B73B7">
        <w:rPr>
          <w:lang w:val="is-IS"/>
        </w:rPr>
        <w:t>ANC &gt;</w:t>
      </w:r>
      <w:r w:rsidR="0084184E">
        <w:rPr>
          <w:lang w:val="is-IS"/>
        </w:rPr>
        <w:t> </w:t>
      </w:r>
      <w:r w:rsidRPr="005B73B7">
        <w:rPr>
          <w:lang w:val="is-IS"/>
        </w:rPr>
        <w:t>2</w:t>
      </w:r>
      <w:r w:rsidR="0084184E">
        <w:rPr>
          <w:lang w:val="is-IS"/>
        </w:rPr>
        <w:t> </w:t>
      </w:r>
      <w:r w:rsidRPr="005B73B7">
        <w:rPr>
          <w:lang w:val="is-IS"/>
        </w:rPr>
        <w:t>x</w:t>
      </w:r>
      <w:r w:rsidR="0084184E">
        <w:rPr>
          <w:spacing w:val="-1"/>
          <w:lang w:val="is-IS"/>
        </w:rPr>
        <w:t> </w:t>
      </w:r>
      <w:r w:rsidRPr="005B73B7">
        <w:rPr>
          <w:lang w:val="is-IS"/>
        </w:rPr>
        <w:t>10</w:t>
      </w:r>
      <w:r w:rsidRPr="005B73B7">
        <w:rPr>
          <w:vertAlign w:val="superscript"/>
          <w:lang w:val="is-IS"/>
        </w:rPr>
        <w:t>9</w:t>
      </w:r>
      <w:r w:rsidRPr="005B73B7">
        <w:rPr>
          <w:lang w:val="is-IS"/>
        </w:rPr>
        <w:t>/l.</w:t>
      </w:r>
    </w:p>
    <w:p w14:paraId="397E6AEF" w14:textId="77777777" w:rsidR="00213424" w:rsidRPr="005B73B7" w:rsidRDefault="00213424" w:rsidP="007E6FE8">
      <w:pPr>
        <w:pStyle w:val="BodyText"/>
        <w:spacing w:line="220" w:lineRule="exact"/>
        <w:rPr>
          <w:lang w:val="is-IS"/>
        </w:rPr>
      </w:pPr>
    </w:p>
    <w:p w14:paraId="397E6AF0" w14:textId="77777777" w:rsidR="00213424" w:rsidRPr="005B73B7" w:rsidRDefault="00C95BDF" w:rsidP="003325C5">
      <w:pPr>
        <w:rPr>
          <w:i/>
          <w:lang w:val="is-IS"/>
        </w:rPr>
      </w:pPr>
      <w:r w:rsidRPr="005B73B7">
        <w:rPr>
          <w:i/>
          <w:lang w:val="is-IS"/>
        </w:rPr>
        <w:t>Lyfjagjöf</w:t>
      </w:r>
    </w:p>
    <w:p w14:paraId="397E6AF1" w14:textId="77777777" w:rsidR="00213424" w:rsidRPr="005B73B7" w:rsidRDefault="00213424" w:rsidP="007E6FE8">
      <w:pPr>
        <w:pStyle w:val="BodyText"/>
        <w:spacing w:line="220" w:lineRule="exact"/>
        <w:rPr>
          <w:iCs/>
          <w:lang w:val="is-IS"/>
        </w:rPr>
      </w:pPr>
    </w:p>
    <w:p w14:paraId="397E6AF4" w14:textId="0782867B" w:rsidR="00213424" w:rsidRPr="005B73B7" w:rsidRDefault="00C95BDF" w:rsidP="003325C5">
      <w:pPr>
        <w:pStyle w:val="BodyText"/>
        <w:rPr>
          <w:lang w:val="is-IS"/>
        </w:rPr>
      </w:pPr>
      <w:r w:rsidRPr="005B73B7">
        <w:rPr>
          <w:lang w:val="is-IS"/>
        </w:rPr>
        <w:lastRenderedPageBreak/>
        <w:t>Meðferð</w:t>
      </w:r>
      <w:r w:rsidRPr="005B73B7">
        <w:rPr>
          <w:spacing w:val="-4"/>
          <w:lang w:val="is-IS"/>
        </w:rPr>
        <w:t xml:space="preserve"> </w:t>
      </w:r>
      <w:r w:rsidRPr="005B73B7">
        <w:rPr>
          <w:lang w:val="is-IS"/>
        </w:rPr>
        <w:t>við</w:t>
      </w:r>
      <w:r w:rsidRPr="005B73B7">
        <w:rPr>
          <w:spacing w:val="-4"/>
          <w:lang w:val="is-IS"/>
        </w:rPr>
        <w:t xml:space="preserve"> </w:t>
      </w:r>
      <w:r w:rsidRPr="005B73B7">
        <w:rPr>
          <w:lang w:val="is-IS"/>
        </w:rPr>
        <w:t>daufkyrningafæð</w:t>
      </w:r>
      <w:r w:rsidRPr="005B73B7">
        <w:rPr>
          <w:spacing w:val="-4"/>
          <w:lang w:val="is-IS"/>
        </w:rPr>
        <w:t xml:space="preserve"> </w:t>
      </w:r>
      <w:r w:rsidRPr="005B73B7">
        <w:rPr>
          <w:lang w:val="is-IS"/>
        </w:rPr>
        <w:t>eða</w:t>
      </w:r>
      <w:r w:rsidRPr="005B73B7">
        <w:rPr>
          <w:spacing w:val="-4"/>
          <w:lang w:val="is-IS"/>
        </w:rPr>
        <w:t xml:space="preserve"> </w:t>
      </w:r>
      <w:r w:rsidRPr="005B73B7">
        <w:rPr>
          <w:lang w:val="is-IS"/>
        </w:rPr>
        <w:t>þegar</w:t>
      </w:r>
      <w:r w:rsidRPr="005B73B7">
        <w:rPr>
          <w:spacing w:val="-3"/>
          <w:lang w:val="is-IS"/>
        </w:rPr>
        <w:t xml:space="preserve"> </w:t>
      </w:r>
      <w:r w:rsidRPr="005B73B7">
        <w:rPr>
          <w:lang w:val="is-IS"/>
        </w:rPr>
        <w:t>reynt</w:t>
      </w:r>
      <w:r w:rsidRPr="005B73B7">
        <w:rPr>
          <w:spacing w:val="-5"/>
          <w:lang w:val="is-IS"/>
        </w:rPr>
        <w:t xml:space="preserve"> </w:t>
      </w:r>
      <w:r w:rsidRPr="005B73B7">
        <w:rPr>
          <w:lang w:val="is-IS"/>
        </w:rPr>
        <w:t>er</w:t>
      </w:r>
      <w:r w:rsidRPr="005B73B7">
        <w:rPr>
          <w:spacing w:val="-3"/>
          <w:lang w:val="is-IS"/>
        </w:rPr>
        <w:t xml:space="preserve"> </w:t>
      </w:r>
      <w:r w:rsidRPr="005B73B7">
        <w:rPr>
          <w:lang w:val="is-IS"/>
        </w:rPr>
        <w:t>að</w:t>
      </w:r>
      <w:r w:rsidRPr="005B73B7">
        <w:rPr>
          <w:spacing w:val="-3"/>
          <w:lang w:val="is-IS"/>
        </w:rPr>
        <w:t xml:space="preserve"> </w:t>
      </w:r>
      <w:r w:rsidRPr="005B73B7">
        <w:rPr>
          <w:lang w:val="is-IS"/>
        </w:rPr>
        <w:t>viðhalda</w:t>
      </w:r>
      <w:r w:rsidRPr="005B73B7">
        <w:rPr>
          <w:spacing w:val="-5"/>
          <w:lang w:val="is-IS"/>
        </w:rPr>
        <w:t xml:space="preserve"> </w:t>
      </w:r>
      <w:r w:rsidRPr="005B73B7">
        <w:rPr>
          <w:lang w:val="is-IS"/>
        </w:rPr>
        <w:t>eðlilegum</w:t>
      </w:r>
      <w:r w:rsidRPr="005B73B7">
        <w:rPr>
          <w:spacing w:val="-5"/>
          <w:lang w:val="is-IS"/>
        </w:rPr>
        <w:t xml:space="preserve"> </w:t>
      </w:r>
      <w:r w:rsidRPr="005B73B7">
        <w:rPr>
          <w:lang w:val="is-IS"/>
        </w:rPr>
        <w:t>daufkyrningafjölda:</w:t>
      </w:r>
      <w:r w:rsidR="006F40B1">
        <w:rPr>
          <w:lang w:val="is-IS"/>
        </w:rPr>
        <w:t xml:space="preserve"> </w:t>
      </w:r>
      <w:r w:rsidRPr="005B73B7">
        <w:rPr>
          <w:lang w:val="is-IS"/>
        </w:rPr>
        <w:t>Gefa</w:t>
      </w:r>
      <w:r w:rsidRPr="005B73B7">
        <w:rPr>
          <w:spacing w:val="-4"/>
          <w:lang w:val="is-IS"/>
        </w:rPr>
        <w:t xml:space="preserve"> </w:t>
      </w:r>
      <w:r w:rsidRPr="005B73B7">
        <w:rPr>
          <w:lang w:val="is-IS"/>
        </w:rPr>
        <w:t>skal</w:t>
      </w:r>
      <w:r w:rsidRPr="005B73B7">
        <w:rPr>
          <w:spacing w:val="-2"/>
          <w:lang w:val="is-IS"/>
        </w:rPr>
        <w:t xml:space="preserve"> </w:t>
      </w:r>
      <w:r w:rsidRPr="005B73B7">
        <w:rPr>
          <w:lang w:val="is-IS"/>
        </w:rPr>
        <w:t>filgrastim</w:t>
      </w:r>
      <w:r w:rsidRPr="005B73B7">
        <w:rPr>
          <w:spacing w:val="-3"/>
          <w:lang w:val="is-IS"/>
        </w:rPr>
        <w:t xml:space="preserve"> </w:t>
      </w:r>
      <w:r w:rsidRPr="005B73B7">
        <w:rPr>
          <w:lang w:val="is-IS"/>
        </w:rPr>
        <w:t>með</w:t>
      </w:r>
      <w:r w:rsidRPr="005B73B7">
        <w:rPr>
          <w:spacing w:val="-2"/>
          <w:lang w:val="is-IS"/>
        </w:rPr>
        <w:t xml:space="preserve"> </w:t>
      </w:r>
      <w:r w:rsidRPr="005B73B7">
        <w:rPr>
          <w:lang w:val="is-IS"/>
        </w:rPr>
        <w:t>inndælingu</w:t>
      </w:r>
      <w:r w:rsidRPr="005B73B7">
        <w:rPr>
          <w:spacing w:val="-2"/>
          <w:lang w:val="is-IS"/>
        </w:rPr>
        <w:t xml:space="preserve"> </w:t>
      </w:r>
      <w:r w:rsidRPr="005B73B7">
        <w:rPr>
          <w:lang w:val="is-IS"/>
        </w:rPr>
        <w:t>undir</w:t>
      </w:r>
      <w:r w:rsidRPr="005B73B7">
        <w:rPr>
          <w:spacing w:val="-3"/>
          <w:lang w:val="is-IS"/>
        </w:rPr>
        <w:t xml:space="preserve"> </w:t>
      </w:r>
      <w:r w:rsidRPr="005B73B7">
        <w:rPr>
          <w:lang w:val="is-IS"/>
        </w:rPr>
        <w:t>húð.</w:t>
      </w:r>
    </w:p>
    <w:p w14:paraId="3D1B9CE3" w14:textId="77777777" w:rsidR="00494C08" w:rsidRDefault="00494C08" w:rsidP="003325C5">
      <w:pPr>
        <w:rPr>
          <w:iCs/>
          <w:u w:val="single"/>
          <w:lang w:val="is-IS"/>
        </w:rPr>
      </w:pPr>
    </w:p>
    <w:p w14:paraId="397E6AF8" w14:textId="066DCB44" w:rsidR="00213424" w:rsidRPr="005B73B7" w:rsidRDefault="00C95BDF" w:rsidP="003325C5">
      <w:pPr>
        <w:rPr>
          <w:iCs/>
          <w:u w:val="single"/>
          <w:lang w:val="is-IS"/>
        </w:rPr>
      </w:pPr>
      <w:r w:rsidRPr="005B73B7">
        <w:rPr>
          <w:iCs/>
          <w:u w:val="single"/>
          <w:lang w:val="is-IS"/>
        </w:rPr>
        <w:t>Aldraðir</w:t>
      </w:r>
    </w:p>
    <w:p w14:paraId="6C593978" w14:textId="77777777" w:rsidR="00396C3B" w:rsidRPr="005B73B7" w:rsidRDefault="00396C3B" w:rsidP="003325C5">
      <w:pPr>
        <w:rPr>
          <w:iCs/>
          <w:u w:val="single"/>
          <w:lang w:val="is-IS"/>
        </w:rPr>
      </w:pPr>
    </w:p>
    <w:p w14:paraId="397E6AF9" w14:textId="77777777" w:rsidR="00213424" w:rsidRPr="005B73B7" w:rsidRDefault="00C95BDF" w:rsidP="003325C5">
      <w:pPr>
        <w:pStyle w:val="BodyText"/>
        <w:rPr>
          <w:lang w:val="is-IS"/>
        </w:rPr>
      </w:pPr>
      <w:r w:rsidRPr="005B73B7">
        <w:rPr>
          <w:lang w:val="is-IS"/>
        </w:rPr>
        <w:t>Klínískar rannsóknir á filgrastimi hafa haft lítinn fjölda aldraðra sjúklinga í úrtakinu en ekki hafa verið</w:t>
      </w:r>
      <w:r w:rsidRPr="005B73B7">
        <w:rPr>
          <w:spacing w:val="-52"/>
          <w:lang w:val="is-IS"/>
        </w:rPr>
        <w:t xml:space="preserve"> </w:t>
      </w:r>
      <w:r w:rsidRPr="005B73B7">
        <w:rPr>
          <w:lang w:val="is-IS"/>
        </w:rPr>
        <w:t>gerðar sérstakar rannsóknir á þessum hópi og því er ekki hægt að gefa sérstakar ráðleggingar um</w:t>
      </w:r>
      <w:r w:rsidRPr="005B73B7">
        <w:rPr>
          <w:spacing w:val="1"/>
          <w:lang w:val="is-IS"/>
        </w:rPr>
        <w:t xml:space="preserve"> </w:t>
      </w:r>
      <w:r w:rsidRPr="005B73B7">
        <w:rPr>
          <w:lang w:val="is-IS"/>
        </w:rPr>
        <w:t>skammtastærð</w:t>
      </w:r>
      <w:r w:rsidRPr="005B73B7">
        <w:rPr>
          <w:spacing w:val="-1"/>
          <w:lang w:val="is-IS"/>
        </w:rPr>
        <w:t xml:space="preserve"> </w:t>
      </w:r>
      <w:r w:rsidRPr="005B73B7">
        <w:rPr>
          <w:lang w:val="is-IS"/>
        </w:rPr>
        <w:t>fyrir hann.</w:t>
      </w:r>
    </w:p>
    <w:p w14:paraId="397E6AFA" w14:textId="77777777" w:rsidR="00213424" w:rsidRPr="005B73B7" w:rsidRDefault="00213424" w:rsidP="003325C5">
      <w:pPr>
        <w:pStyle w:val="BodyText"/>
        <w:rPr>
          <w:lang w:val="is-IS"/>
        </w:rPr>
      </w:pPr>
    </w:p>
    <w:p w14:paraId="08071389" w14:textId="11BD767F" w:rsidR="00245B46" w:rsidRDefault="001F7E2E" w:rsidP="003325C5">
      <w:pPr>
        <w:rPr>
          <w:iCs/>
          <w:u w:val="single"/>
          <w:lang w:val="is-IS"/>
        </w:rPr>
      </w:pPr>
      <w:r w:rsidRPr="001F7E2E">
        <w:rPr>
          <w:iCs/>
          <w:u w:val="single"/>
          <w:lang w:val="is-IS"/>
        </w:rPr>
        <w:t>Skert nýrnastarfsemi</w:t>
      </w:r>
    </w:p>
    <w:p w14:paraId="057D747E" w14:textId="77777777" w:rsidR="001F7E2E" w:rsidRPr="005B73B7" w:rsidRDefault="001F7E2E" w:rsidP="003325C5">
      <w:pPr>
        <w:rPr>
          <w:lang w:val="is-IS"/>
        </w:rPr>
      </w:pPr>
    </w:p>
    <w:p w14:paraId="397E6AFC" w14:textId="356DE37E" w:rsidR="00213424" w:rsidRPr="005B73B7" w:rsidRDefault="00C95BDF" w:rsidP="003325C5">
      <w:pPr>
        <w:pStyle w:val="BodyText"/>
        <w:rPr>
          <w:lang w:val="is-IS"/>
        </w:rPr>
      </w:pPr>
      <w:r w:rsidRPr="005B73B7">
        <w:rPr>
          <w:lang w:val="is-IS"/>
        </w:rPr>
        <w:t>Rannsóknir á áhrifum filgrastims á sjúklinga með alvarlega skerta nýrna- eða lifrarstarfsemi hafa sýnt</w:t>
      </w:r>
      <w:r w:rsidRPr="005B73B7">
        <w:rPr>
          <w:spacing w:val="1"/>
          <w:lang w:val="is-IS"/>
        </w:rPr>
        <w:t xml:space="preserve"> </w:t>
      </w:r>
      <w:r w:rsidRPr="005B73B7">
        <w:rPr>
          <w:lang w:val="is-IS"/>
        </w:rPr>
        <w:t xml:space="preserve">svipuð lyfhrif og lyfjahvörf og hjá </w:t>
      </w:r>
      <w:r w:rsidR="00576703">
        <w:rPr>
          <w:lang w:val="is-IS"/>
        </w:rPr>
        <w:t>heilbrigðum</w:t>
      </w:r>
      <w:r w:rsidR="00576703" w:rsidRPr="005B73B7">
        <w:rPr>
          <w:lang w:val="is-IS"/>
        </w:rPr>
        <w:t xml:space="preserve"> </w:t>
      </w:r>
      <w:r w:rsidRPr="005B73B7">
        <w:rPr>
          <w:lang w:val="is-IS"/>
        </w:rPr>
        <w:t>einstaklingum. Breytingar á skömmtum eru óþarfar hjá</w:t>
      </w:r>
      <w:r w:rsidRPr="005B73B7">
        <w:rPr>
          <w:spacing w:val="-52"/>
          <w:lang w:val="is-IS"/>
        </w:rPr>
        <w:t xml:space="preserve"> </w:t>
      </w:r>
      <w:r w:rsidR="00576703">
        <w:rPr>
          <w:spacing w:val="-52"/>
          <w:lang w:val="is-IS"/>
        </w:rPr>
        <w:t xml:space="preserve">  </w:t>
      </w:r>
      <w:r w:rsidRPr="005B73B7">
        <w:rPr>
          <w:lang w:val="is-IS"/>
        </w:rPr>
        <w:t>þessum</w:t>
      </w:r>
      <w:r w:rsidRPr="005B73B7">
        <w:rPr>
          <w:spacing w:val="-3"/>
          <w:lang w:val="is-IS"/>
        </w:rPr>
        <w:t xml:space="preserve"> </w:t>
      </w:r>
      <w:r w:rsidRPr="005B73B7">
        <w:rPr>
          <w:lang w:val="is-IS"/>
        </w:rPr>
        <w:t>sjúklingum.</w:t>
      </w:r>
    </w:p>
    <w:p w14:paraId="397E6AFD" w14:textId="77777777" w:rsidR="00213424" w:rsidRPr="005B73B7" w:rsidRDefault="00213424" w:rsidP="003325C5">
      <w:pPr>
        <w:pStyle w:val="BodyText"/>
        <w:rPr>
          <w:lang w:val="is-IS"/>
        </w:rPr>
      </w:pPr>
    </w:p>
    <w:p w14:paraId="397E6AFE" w14:textId="20BED900" w:rsidR="00213424" w:rsidRPr="005B73B7" w:rsidRDefault="00C95BDF" w:rsidP="003325C5">
      <w:pPr>
        <w:rPr>
          <w:iCs/>
          <w:u w:val="single"/>
          <w:lang w:val="is-IS"/>
        </w:rPr>
      </w:pPr>
      <w:r w:rsidRPr="005B73B7">
        <w:rPr>
          <w:iCs/>
          <w:u w:val="single"/>
          <w:lang w:val="is-IS"/>
        </w:rPr>
        <w:t>Notkun</w:t>
      </w:r>
      <w:r w:rsidRPr="005B73B7">
        <w:rPr>
          <w:iCs/>
          <w:spacing w:val="-5"/>
          <w:u w:val="single"/>
          <w:lang w:val="is-IS"/>
        </w:rPr>
        <w:t xml:space="preserve"> </w:t>
      </w:r>
      <w:r w:rsidR="008D6851" w:rsidRPr="005B73B7">
        <w:rPr>
          <w:iCs/>
          <w:u w:val="single"/>
          <w:lang w:val="is-IS"/>
        </w:rPr>
        <w:t>handa</w:t>
      </w:r>
      <w:r w:rsidR="008D6851" w:rsidRPr="005B73B7">
        <w:rPr>
          <w:iCs/>
          <w:spacing w:val="-4"/>
          <w:u w:val="single"/>
          <w:lang w:val="is-IS"/>
        </w:rPr>
        <w:t xml:space="preserve"> </w:t>
      </w:r>
      <w:r w:rsidRPr="005B73B7">
        <w:rPr>
          <w:iCs/>
          <w:u w:val="single"/>
          <w:lang w:val="is-IS"/>
        </w:rPr>
        <w:t>börnum</w:t>
      </w:r>
      <w:r w:rsidRPr="005B73B7">
        <w:rPr>
          <w:iCs/>
          <w:spacing w:val="-5"/>
          <w:u w:val="single"/>
          <w:lang w:val="is-IS"/>
        </w:rPr>
        <w:t xml:space="preserve"> </w:t>
      </w:r>
      <w:r w:rsidRPr="005B73B7">
        <w:rPr>
          <w:iCs/>
          <w:u w:val="single"/>
          <w:lang w:val="is-IS"/>
        </w:rPr>
        <w:t>með</w:t>
      </w:r>
      <w:r w:rsidRPr="005B73B7">
        <w:rPr>
          <w:iCs/>
          <w:spacing w:val="-4"/>
          <w:u w:val="single"/>
          <w:lang w:val="is-IS"/>
        </w:rPr>
        <w:t xml:space="preserve"> </w:t>
      </w:r>
      <w:r w:rsidRPr="005B73B7">
        <w:rPr>
          <w:iCs/>
          <w:u w:val="single"/>
          <w:lang w:val="is-IS"/>
        </w:rPr>
        <w:t>alvarlega,</w:t>
      </w:r>
      <w:r w:rsidRPr="005B73B7">
        <w:rPr>
          <w:iCs/>
          <w:spacing w:val="-5"/>
          <w:u w:val="single"/>
          <w:lang w:val="is-IS"/>
        </w:rPr>
        <w:t xml:space="preserve"> </w:t>
      </w:r>
      <w:r w:rsidRPr="005B73B7">
        <w:rPr>
          <w:iCs/>
          <w:u w:val="single"/>
          <w:lang w:val="is-IS"/>
        </w:rPr>
        <w:t>langvarandi</w:t>
      </w:r>
      <w:r w:rsidRPr="005B73B7">
        <w:rPr>
          <w:iCs/>
          <w:spacing w:val="-4"/>
          <w:u w:val="single"/>
          <w:lang w:val="is-IS"/>
        </w:rPr>
        <w:t xml:space="preserve"> </w:t>
      </w:r>
      <w:r w:rsidRPr="005B73B7">
        <w:rPr>
          <w:iCs/>
          <w:u w:val="single"/>
          <w:lang w:val="is-IS"/>
        </w:rPr>
        <w:t>daufkyrningafæð</w:t>
      </w:r>
      <w:r w:rsidRPr="005B73B7">
        <w:rPr>
          <w:iCs/>
          <w:spacing w:val="-4"/>
          <w:u w:val="single"/>
          <w:lang w:val="is-IS"/>
        </w:rPr>
        <w:t xml:space="preserve"> </w:t>
      </w:r>
      <w:r w:rsidRPr="005B73B7">
        <w:rPr>
          <w:iCs/>
          <w:u w:val="single"/>
          <w:lang w:val="is-IS"/>
        </w:rPr>
        <w:t>og</w:t>
      </w:r>
      <w:r w:rsidRPr="005B73B7">
        <w:rPr>
          <w:iCs/>
          <w:spacing w:val="-4"/>
          <w:u w:val="single"/>
          <w:lang w:val="is-IS"/>
        </w:rPr>
        <w:t xml:space="preserve"> </w:t>
      </w:r>
      <w:r w:rsidRPr="005B73B7">
        <w:rPr>
          <w:iCs/>
          <w:u w:val="single"/>
          <w:lang w:val="is-IS"/>
        </w:rPr>
        <w:t>krabbamein</w:t>
      </w:r>
    </w:p>
    <w:p w14:paraId="21477CBC" w14:textId="77777777" w:rsidR="008D6851" w:rsidRPr="005B73B7" w:rsidRDefault="008D6851" w:rsidP="003325C5">
      <w:pPr>
        <w:rPr>
          <w:iCs/>
          <w:u w:val="single"/>
          <w:lang w:val="is-IS"/>
        </w:rPr>
      </w:pPr>
    </w:p>
    <w:p w14:paraId="397E6AFF" w14:textId="53BD2533" w:rsidR="00213424" w:rsidRPr="005B73B7" w:rsidRDefault="00C95BDF" w:rsidP="003325C5">
      <w:pPr>
        <w:pStyle w:val="BodyText"/>
        <w:rPr>
          <w:lang w:val="is-IS"/>
        </w:rPr>
      </w:pPr>
      <w:r w:rsidRPr="005B73B7">
        <w:rPr>
          <w:lang w:val="is-IS"/>
        </w:rPr>
        <w:t>65% sjúklinga í klínísku rannsókninni á alvarlegri, langvarandi daufkyrningafæð voru undir 18 ára</w:t>
      </w:r>
      <w:r w:rsidRPr="005B73B7">
        <w:rPr>
          <w:spacing w:val="1"/>
          <w:lang w:val="is-IS"/>
        </w:rPr>
        <w:t xml:space="preserve"> </w:t>
      </w:r>
      <w:r w:rsidRPr="005B73B7">
        <w:rPr>
          <w:lang w:val="is-IS"/>
        </w:rPr>
        <w:t>aldri. Virkni meðferðar var skýr fyrir þennan aldurshóp, sem innihélt flesta sjúklinga með meðfædda</w:t>
      </w:r>
      <w:r w:rsidRPr="005B73B7">
        <w:rPr>
          <w:spacing w:val="-52"/>
          <w:lang w:val="is-IS"/>
        </w:rPr>
        <w:t xml:space="preserve"> </w:t>
      </w:r>
      <w:r w:rsidRPr="005B73B7">
        <w:rPr>
          <w:lang w:val="is-IS"/>
        </w:rPr>
        <w:t>daufkyrningafæð. Enginn munur kom fram á öryggi meðferðar hjá börnum sem fengu meðferð við</w:t>
      </w:r>
      <w:r w:rsidRPr="005B73B7">
        <w:rPr>
          <w:spacing w:val="1"/>
          <w:lang w:val="is-IS"/>
        </w:rPr>
        <w:t xml:space="preserve"> </w:t>
      </w:r>
      <w:r w:rsidR="007419B4" w:rsidRPr="007419B4">
        <w:rPr>
          <w:iCs/>
          <w:u w:val="single"/>
          <w:lang w:val="is-IS"/>
        </w:rPr>
        <w:t>alvarleg</w:t>
      </w:r>
      <w:r w:rsidR="00290705">
        <w:rPr>
          <w:iCs/>
          <w:u w:val="single"/>
          <w:lang w:val="is-IS"/>
        </w:rPr>
        <w:t>ri,</w:t>
      </w:r>
      <w:r w:rsidR="007419B4" w:rsidRPr="007419B4">
        <w:rPr>
          <w:iCs/>
          <w:u w:val="single"/>
          <w:lang w:val="is-IS"/>
        </w:rPr>
        <w:t>langvarandi daufkyrningafæð</w:t>
      </w:r>
      <w:r w:rsidRPr="005B73B7">
        <w:rPr>
          <w:lang w:val="is-IS"/>
        </w:rPr>
        <w:t>.</w:t>
      </w:r>
    </w:p>
    <w:p w14:paraId="397E6B00" w14:textId="77777777" w:rsidR="00213424" w:rsidRPr="005B73B7" w:rsidRDefault="00213424" w:rsidP="003325C5">
      <w:pPr>
        <w:pStyle w:val="BodyText"/>
        <w:rPr>
          <w:lang w:val="is-IS"/>
        </w:rPr>
      </w:pPr>
    </w:p>
    <w:p w14:paraId="397E6B01" w14:textId="77777777" w:rsidR="00213424" w:rsidRPr="005B73B7" w:rsidRDefault="00C95BDF" w:rsidP="003325C5">
      <w:pPr>
        <w:pStyle w:val="BodyText"/>
        <w:rPr>
          <w:lang w:val="is-IS"/>
        </w:rPr>
      </w:pPr>
      <w:r w:rsidRPr="005B73B7">
        <w:rPr>
          <w:lang w:val="is-IS"/>
        </w:rPr>
        <w:t>Gögn úr klínískum rannsóknum á börnum benda til þess að verkun og öryggi filgrastims sé svipað hjá</w:t>
      </w:r>
      <w:r w:rsidRPr="005B73B7">
        <w:rPr>
          <w:spacing w:val="-52"/>
          <w:lang w:val="is-IS"/>
        </w:rPr>
        <w:t xml:space="preserve"> </w:t>
      </w:r>
      <w:r w:rsidRPr="005B73B7">
        <w:rPr>
          <w:lang w:val="is-IS"/>
        </w:rPr>
        <w:t>börnum</w:t>
      </w:r>
      <w:r w:rsidRPr="005B73B7">
        <w:rPr>
          <w:spacing w:val="-3"/>
          <w:lang w:val="is-IS"/>
        </w:rPr>
        <w:t xml:space="preserve"> </w:t>
      </w:r>
      <w:r w:rsidRPr="005B73B7">
        <w:rPr>
          <w:lang w:val="is-IS"/>
        </w:rPr>
        <w:t>og</w:t>
      </w:r>
      <w:r w:rsidRPr="005B73B7">
        <w:rPr>
          <w:spacing w:val="-1"/>
          <w:lang w:val="is-IS"/>
        </w:rPr>
        <w:t xml:space="preserve"> </w:t>
      </w:r>
      <w:r w:rsidRPr="005B73B7">
        <w:rPr>
          <w:lang w:val="is-IS"/>
        </w:rPr>
        <w:t>fullorðnum</w:t>
      </w:r>
      <w:r w:rsidRPr="005B73B7">
        <w:rPr>
          <w:spacing w:val="-2"/>
          <w:lang w:val="is-IS"/>
        </w:rPr>
        <w:t xml:space="preserve"> </w:t>
      </w:r>
      <w:r w:rsidRPr="005B73B7">
        <w:rPr>
          <w:lang w:val="is-IS"/>
        </w:rPr>
        <w:t>sem</w:t>
      </w:r>
      <w:r w:rsidRPr="005B73B7">
        <w:rPr>
          <w:spacing w:val="-2"/>
          <w:lang w:val="is-IS"/>
        </w:rPr>
        <w:t xml:space="preserve"> </w:t>
      </w:r>
      <w:r w:rsidRPr="005B73B7">
        <w:rPr>
          <w:lang w:val="is-IS"/>
        </w:rPr>
        <w:t>sæta</w:t>
      </w:r>
      <w:r w:rsidRPr="005B73B7">
        <w:rPr>
          <w:spacing w:val="-1"/>
          <w:lang w:val="is-IS"/>
        </w:rPr>
        <w:t xml:space="preserve"> </w:t>
      </w:r>
      <w:r w:rsidRPr="005B73B7">
        <w:rPr>
          <w:lang w:val="is-IS"/>
        </w:rPr>
        <w:t>frumudrepandi</w:t>
      </w:r>
      <w:r w:rsidRPr="005B73B7">
        <w:rPr>
          <w:spacing w:val="-1"/>
          <w:lang w:val="is-IS"/>
        </w:rPr>
        <w:t xml:space="preserve"> </w:t>
      </w:r>
      <w:r w:rsidRPr="005B73B7">
        <w:rPr>
          <w:lang w:val="is-IS"/>
        </w:rPr>
        <w:t>krabbameinslyfjameðferð.</w:t>
      </w:r>
    </w:p>
    <w:p w14:paraId="397E6B02" w14:textId="77777777" w:rsidR="00213424" w:rsidRPr="005B73B7" w:rsidRDefault="00213424" w:rsidP="003325C5">
      <w:pPr>
        <w:pStyle w:val="BodyText"/>
        <w:rPr>
          <w:lang w:val="is-IS"/>
        </w:rPr>
      </w:pPr>
    </w:p>
    <w:p w14:paraId="397E6B03" w14:textId="1A48F9DC" w:rsidR="00213424" w:rsidRPr="005B73B7" w:rsidRDefault="00C95BDF" w:rsidP="00F9772E">
      <w:pPr>
        <w:rPr>
          <w:lang w:val="is-IS"/>
        </w:rPr>
      </w:pPr>
      <w:r w:rsidRPr="005B73B7">
        <w:rPr>
          <w:lang w:val="is-IS"/>
        </w:rPr>
        <w:t xml:space="preserve">Ráðlagðir skammtar fyrir börn eru þeir sömu og hjá fullorðnum sem fá </w:t>
      </w:r>
      <w:r w:rsidR="00923A0F" w:rsidRPr="005B73B7">
        <w:rPr>
          <w:lang w:val="is-IS"/>
        </w:rPr>
        <w:t>mergbælandi</w:t>
      </w:r>
      <w:r w:rsidR="00087BBB" w:rsidRPr="00602154">
        <w:rPr>
          <w:lang w:val="is-IS"/>
        </w:rPr>
        <w:t xml:space="preserve"> f</w:t>
      </w:r>
      <w:r w:rsidR="00BF0455" w:rsidRPr="00602154">
        <w:rPr>
          <w:lang w:val="is-IS"/>
        </w:rPr>
        <w:t>rumuskemmandi</w:t>
      </w:r>
      <w:r w:rsidR="00BF0455" w:rsidRPr="00F9772E">
        <w:rPr>
          <w:lang w:val="is-IS"/>
        </w:rPr>
        <w:t xml:space="preserve"> </w:t>
      </w:r>
      <w:r w:rsidRPr="005B73B7">
        <w:rPr>
          <w:lang w:val="is-IS"/>
        </w:rPr>
        <w:t>krabbameinslyfjameðferð.</w:t>
      </w:r>
    </w:p>
    <w:p w14:paraId="397E6B04" w14:textId="77777777" w:rsidR="00213424" w:rsidRPr="005B73B7" w:rsidRDefault="00213424" w:rsidP="003325C5">
      <w:pPr>
        <w:pStyle w:val="BodyText"/>
        <w:rPr>
          <w:lang w:val="is-IS"/>
        </w:rPr>
      </w:pPr>
    </w:p>
    <w:p w14:paraId="397E6B05" w14:textId="77777777" w:rsidR="00213424" w:rsidRPr="005B73B7" w:rsidRDefault="00C95BDF" w:rsidP="00A661B8">
      <w:pPr>
        <w:pStyle w:val="ListParagraph"/>
        <w:numPr>
          <w:ilvl w:val="1"/>
          <w:numId w:val="21"/>
        </w:numPr>
        <w:ind w:left="567" w:hanging="567"/>
        <w:rPr>
          <w:b/>
          <w:lang w:val="is-IS"/>
        </w:rPr>
      </w:pPr>
      <w:r w:rsidRPr="005B73B7">
        <w:rPr>
          <w:b/>
          <w:lang w:val="is-IS"/>
        </w:rPr>
        <w:t>Frábendingar</w:t>
      </w:r>
    </w:p>
    <w:p w14:paraId="397E6B06" w14:textId="77777777" w:rsidR="00213424" w:rsidRPr="005B73B7" w:rsidRDefault="00213424" w:rsidP="003325C5">
      <w:pPr>
        <w:pStyle w:val="BodyText"/>
        <w:rPr>
          <w:b/>
          <w:lang w:val="is-IS"/>
        </w:rPr>
      </w:pPr>
    </w:p>
    <w:p w14:paraId="397E6B07" w14:textId="7CA628B6" w:rsidR="00213424" w:rsidRPr="005B73B7" w:rsidRDefault="00C95BDF" w:rsidP="003325C5">
      <w:pPr>
        <w:pStyle w:val="BodyText"/>
        <w:rPr>
          <w:lang w:val="is-IS"/>
        </w:rPr>
      </w:pPr>
      <w:r w:rsidRPr="005B73B7">
        <w:rPr>
          <w:lang w:val="is-IS"/>
        </w:rPr>
        <w:t>Ofnæmi</w:t>
      </w:r>
      <w:r w:rsidRPr="005B73B7">
        <w:rPr>
          <w:spacing w:val="-2"/>
          <w:lang w:val="is-IS"/>
        </w:rPr>
        <w:t xml:space="preserve"> </w:t>
      </w:r>
      <w:r w:rsidRPr="005B73B7">
        <w:rPr>
          <w:lang w:val="is-IS"/>
        </w:rPr>
        <w:t>fyrir</w:t>
      </w:r>
      <w:r w:rsidRPr="005B73B7">
        <w:rPr>
          <w:spacing w:val="-3"/>
          <w:lang w:val="is-IS"/>
        </w:rPr>
        <w:t xml:space="preserve"> </w:t>
      </w:r>
      <w:r w:rsidRPr="005B73B7">
        <w:rPr>
          <w:lang w:val="is-IS"/>
        </w:rPr>
        <w:t>virka</w:t>
      </w:r>
      <w:r w:rsidRPr="005B73B7">
        <w:rPr>
          <w:spacing w:val="-3"/>
          <w:lang w:val="is-IS"/>
        </w:rPr>
        <w:t xml:space="preserve"> </w:t>
      </w:r>
      <w:r w:rsidRPr="005B73B7">
        <w:rPr>
          <w:lang w:val="is-IS"/>
        </w:rPr>
        <w:t>efninu</w:t>
      </w:r>
      <w:r w:rsidRPr="005B73B7">
        <w:rPr>
          <w:spacing w:val="-2"/>
          <w:lang w:val="is-IS"/>
        </w:rPr>
        <w:t xml:space="preserve"> </w:t>
      </w:r>
      <w:r w:rsidRPr="005B73B7">
        <w:rPr>
          <w:lang w:val="is-IS"/>
        </w:rPr>
        <w:t>eða</w:t>
      </w:r>
      <w:r w:rsidRPr="005B73B7">
        <w:rPr>
          <w:spacing w:val="-3"/>
          <w:lang w:val="is-IS"/>
        </w:rPr>
        <w:t xml:space="preserve"> </w:t>
      </w:r>
      <w:r w:rsidRPr="005B73B7">
        <w:rPr>
          <w:lang w:val="is-IS"/>
        </w:rPr>
        <w:t>einhverju</w:t>
      </w:r>
      <w:r w:rsidRPr="005B73B7">
        <w:rPr>
          <w:spacing w:val="-3"/>
          <w:lang w:val="is-IS"/>
        </w:rPr>
        <w:t xml:space="preserve"> </w:t>
      </w:r>
      <w:r w:rsidRPr="005B73B7">
        <w:rPr>
          <w:lang w:val="is-IS"/>
        </w:rPr>
        <w:t>hjálparefnanna</w:t>
      </w:r>
      <w:r w:rsidRPr="005B73B7">
        <w:rPr>
          <w:spacing w:val="-2"/>
          <w:lang w:val="is-IS"/>
        </w:rPr>
        <w:t xml:space="preserve"> </w:t>
      </w:r>
      <w:r w:rsidRPr="005B73B7">
        <w:rPr>
          <w:lang w:val="is-IS"/>
        </w:rPr>
        <w:t>sem</w:t>
      </w:r>
      <w:r w:rsidRPr="005B73B7">
        <w:rPr>
          <w:spacing w:val="-4"/>
          <w:lang w:val="is-IS"/>
        </w:rPr>
        <w:t xml:space="preserve"> </w:t>
      </w:r>
      <w:r w:rsidRPr="005B73B7">
        <w:rPr>
          <w:lang w:val="is-IS"/>
        </w:rPr>
        <w:t>talin</w:t>
      </w:r>
      <w:r w:rsidRPr="005B73B7">
        <w:rPr>
          <w:spacing w:val="-2"/>
          <w:lang w:val="is-IS"/>
        </w:rPr>
        <w:t xml:space="preserve"> </w:t>
      </w:r>
      <w:r w:rsidRPr="005B73B7">
        <w:rPr>
          <w:lang w:val="is-IS"/>
        </w:rPr>
        <w:t>eru</w:t>
      </w:r>
      <w:r w:rsidRPr="005B73B7">
        <w:rPr>
          <w:spacing w:val="-2"/>
          <w:lang w:val="is-IS"/>
        </w:rPr>
        <w:t xml:space="preserve"> </w:t>
      </w:r>
      <w:r w:rsidRPr="005B73B7">
        <w:rPr>
          <w:lang w:val="is-IS"/>
        </w:rPr>
        <w:t>upp</w:t>
      </w:r>
      <w:r w:rsidRPr="005B73B7">
        <w:rPr>
          <w:spacing w:val="-2"/>
          <w:lang w:val="is-IS"/>
        </w:rPr>
        <w:t xml:space="preserve"> </w:t>
      </w:r>
      <w:r w:rsidRPr="005B73B7">
        <w:rPr>
          <w:lang w:val="is-IS"/>
        </w:rPr>
        <w:t>í</w:t>
      </w:r>
      <w:r w:rsidRPr="005B73B7">
        <w:rPr>
          <w:spacing w:val="-2"/>
          <w:lang w:val="is-IS"/>
        </w:rPr>
        <w:t xml:space="preserve"> </w:t>
      </w:r>
      <w:r w:rsidRPr="005B73B7">
        <w:rPr>
          <w:lang w:val="is-IS"/>
        </w:rPr>
        <w:t>kafla</w:t>
      </w:r>
      <w:r w:rsidR="00F80C5E">
        <w:rPr>
          <w:spacing w:val="-2"/>
          <w:lang w:val="is-IS"/>
        </w:rPr>
        <w:t> </w:t>
      </w:r>
      <w:r w:rsidRPr="005B73B7">
        <w:rPr>
          <w:lang w:val="is-IS"/>
        </w:rPr>
        <w:t>6.1.</w:t>
      </w:r>
    </w:p>
    <w:p w14:paraId="397E6B08" w14:textId="77777777" w:rsidR="00213424" w:rsidRPr="005B73B7" w:rsidRDefault="00213424" w:rsidP="003325C5">
      <w:pPr>
        <w:pStyle w:val="BodyText"/>
        <w:rPr>
          <w:lang w:val="is-IS"/>
        </w:rPr>
      </w:pPr>
    </w:p>
    <w:p w14:paraId="397E6B09" w14:textId="77777777" w:rsidR="00213424" w:rsidRPr="005B73B7" w:rsidRDefault="00C95BDF" w:rsidP="00A661B8">
      <w:pPr>
        <w:pStyle w:val="ListParagraph"/>
        <w:numPr>
          <w:ilvl w:val="1"/>
          <w:numId w:val="21"/>
        </w:numPr>
        <w:ind w:left="567" w:hanging="567"/>
        <w:rPr>
          <w:b/>
          <w:lang w:val="is-IS"/>
        </w:rPr>
      </w:pPr>
      <w:r w:rsidRPr="005B73B7">
        <w:rPr>
          <w:b/>
          <w:lang w:val="is-IS"/>
        </w:rPr>
        <w:t>Sérstök varnaðarorð og varúðarreglur við notkun</w:t>
      </w:r>
    </w:p>
    <w:p w14:paraId="397E6B0A" w14:textId="77777777" w:rsidR="00213424" w:rsidRPr="005B73B7" w:rsidRDefault="00213424" w:rsidP="003325C5">
      <w:pPr>
        <w:pStyle w:val="BodyText"/>
        <w:rPr>
          <w:b/>
          <w:lang w:val="is-IS"/>
        </w:rPr>
      </w:pPr>
    </w:p>
    <w:p w14:paraId="1D7571D2" w14:textId="77777777" w:rsidR="003005DD" w:rsidRPr="001F7E2E" w:rsidRDefault="003005DD" w:rsidP="003325C5">
      <w:pPr>
        <w:rPr>
          <w:iCs/>
          <w:u w:val="single"/>
          <w:lang w:val="is-IS"/>
        </w:rPr>
      </w:pPr>
      <w:r w:rsidRPr="001F7E2E">
        <w:rPr>
          <w:iCs/>
          <w:u w:val="single"/>
          <w:lang w:val="is-IS"/>
        </w:rPr>
        <w:t>Rekjanleiki</w:t>
      </w:r>
    </w:p>
    <w:p w14:paraId="216FACFC" w14:textId="77777777" w:rsidR="001B56C3" w:rsidRPr="005B73B7" w:rsidRDefault="001B56C3" w:rsidP="003325C5">
      <w:pPr>
        <w:rPr>
          <w:iCs/>
          <w:u w:val="single"/>
          <w:lang w:val="is-IS"/>
        </w:rPr>
      </w:pPr>
    </w:p>
    <w:p w14:paraId="68B51A7F" w14:textId="0EF919D3" w:rsidR="00506FC3" w:rsidRPr="002F24F4" w:rsidRDefault="00A01A42" w:rsidP="003325C5">
      <w:pPr>
        <w:pStyle w:val="BodyText"/>
        <w:rPr>
          <w:noProof/>
          <w:lang w:val="is-IS"/>
        </w:rPr>
      </w:pPr>
      <w:r w:rsidRPr="002F24F4">
        <w:rPr>
          <w:noProof/>
          <w:lang w:val="is-IS"/>
        </w:rPr>
        <w:t>Til þess að bæta rekjanleika líffræðilegra lyfja skal heiti og lotunúmer lyfsins sem gefið er vera skráð með skýrum hætti.</w:t>
      </w:r>
    </w:p>
    <w:p w14:paraId="604F986A" w14:textId="77777777" w:rsidR="00A01A42" w:rsidRPr="005B73B7" w:rsidRDefault="00A01A42" w:rsidP="003325C5">
      <w:pPr>
        <w:pStyle w:val="BodyText"/>
        <w:rPr>
          <w:u w:val="single"/>
          <w:lang w:val="is-IS"/>
        </w:rPr>
      </w:pPr>
    </w:p>
    <w:p w14:paraId="397E6B0B" w14:textId="4400AB36" w:rsidR="00213424" w:rsidRPr="005B73B7" w:rsidRDefault="00C95BDF" w:rsidP="003325C5">
      <w:pPr>
        <w:pStyle w:val="BodyText"/>
        <w:rPr>
          <w:lang w:val="is-IS"/>
        </w:rPr>
      </w:pPr>
      <w:r w:rsidRPr="005B73B7">
        <w:rPr>
          <w:u w:val="single"/>
          <w:lang w:val="is-IS"/>
        </w:rPr>
        <w:t>Sérstök</w:t>
      </w:r>
      <w:r w:rsidRPr="005B73B7">
        <w:rPr>
          <w:spacing w:val="-4"/>
          <w:u w:val="single"/>
          <w:lang w:val="is-IS"/>
        </w:rPr>
        <w:t xml:space="preserve"> </w:t>
      </w:r>
      <w:r w:rsidRPr="005B73B7">
        <w:rPr>
          <w:u w:val="single"/>
          <w:lang w:val="is-IS"/>
        </w:rPr>
        <w:t>varnaðarorð</w:t>
      </w:r>
      <w:r w:rsidRPr="005B73B7">
        <w:rPr>
          <w:spacing w:val="-3"/>
          <w:u w:val="single"/>
          <w:lang w:val="is-IS"/>
        </w:rPr>
        <w:t xml:space="preserve"> </w:t>
      </w:r>
      <w:r w:rsidRPr="005B73B7">
        <w:rPr>
          <w:u w:val="single"/>
          <w:lang w:val="is-IS"/>
        </w:rPr>
        <w:t>og</w:t>
      </w:r>
      <w:r w:rsidRPr="005B73B7">
        <w:rPr>
          <w:spacing w:val="-5"/>
          <w:u w:val="single"/>
          <w:lang w:val="is-IS"/>
        </w:rPr>
        <w:t xml:space="preserve"> </w:t>
      </w:r>
      <w:r w:rsidRPr="005B73B7">
        <w:rPr>
          <w:u w:val="single"/>
          <w:lang w:val="is-IS"/>
        </w:rPr>
        <w:t>varúðarreglur</w:t>
      </w:r>
      <w:r w:rsidRPr="005B73B7">
        <w:rPr>
          <w:spacing w:val="-3"/>
          <w:u w:val="single"/>
          <w:lang w:val="is-IS"/>
        </w:rPr>
        <w:t xml:space="preserve"> </w:t>
      </w:r>
      <w:r w:rsidRPr="005B73B7">
        <w:rPr>
          <w:u w:val="single"/>
          <w:lang w:val="is-IS"/>
        </w:rPr>
        <w:t>fyrir</w:t>
      </w:r>
      <w:r w:rsidRPr="005B73B7">
        <w:rPr>
          <w:spacing w:val="-4"/>
          <w:u w:val="single"/>
          <w:lang w:val="is-IS"/>
        </w:rPr>
        <w:t xml:space="preserve"> </w:t>
      </w:r>
      <w:r w:rsidRPr="005B73B7">
        <w:rPr>
          <w:u w:val="single"/>
          <w:lang w:val="is-IS"/>
        </w:rPr>
        <w:t>allar</w:t>
      </w:r>
      <w:r w:rsidRPr="005B73B7">
        <w:rPr>
          <w:spacing w:val="-3"/>
          <w:u w:val="single"/>
          <w:lang w:val="is-IS"/>
        </w:rPr>
        <w:t xml:space="preserve"> </w:t>
      </w:r>
      <w:r w:rsidRPr="005B73B7">
        <w:rPr>
          <w:u w:val="single"/>
          <w:lang w:val="is-IS"/>
        </w:rPr>
        <w:t>ábendingar</w:t>
      </w:r>
    </w:p>
    <w:p w14:paraId="397E6B0C" w14:textId="77777777" w:rsidR="00213424" w:rsidRPr="005B73B7" w:rsidRDefault="00213424" w:rsidP="003325C5">
      <w:pPr>
        <w:pStyle w:val="BodyText"/>
        <w:rPr>
          <w:lang w:val="is-IS"/>
        </w:rPr>
      </w:pPr>
    </w:p>
    <w:p w14:paraId="397E6B0D" w14:textId="77777777" w:rsidR="00213424" w:rsidRPr="005B73B7" w:rsidRDefault="00C95BDF" w:rsidP="003325C5">
      <w:pPr>
        <w:rPr>
          <w:i/>
          <w:lang w:val="is-IS"/>
        </w:rPr>
      </w:pPr>
      <w:r w:rsidRPr="005B73B7">
        <w:rPr>
          <w:i/>
          <w:lang w:val="is-IS"/>
        </w:rPr>
        <w:t>Ofnæmi</w:t>
      </w:r>
    </w:p>
    <w:p w14:paraId="397E6B0E" w14:textId="77777777" w:rsidR="00213424" w:rsidRPr="005B73B7" w:rsidRDefault="00213424" w:rsidP="003325C5">
      <w:pPr>
        <w:pStyle w:val="BodyText"/>
        <w:rPr>
          <w:lang w:val="is-IS"/>
        </w:rPr>
      </w:pPr>
    </w:p>
    <w:p w14:paraId="397E6B0F" w14:textId="0D74CC60" w:rsidR="00213424" w:rsidRPr="005B73B7" w:rsidRDefault="00C95BDF" w:rsidP="003325C5">
      <w:pPr>
        <w:pStyle w:val="BodyText"/>
        <w:rPr>
          <w:lang w:val="is-IS"/>
        </w:rPr>
      </w:pPr>
      <w:r w:rsidRPr="005B73B7">
        <w:rPr>
          <w:lang w:val="is-IS"/>
        </w:rPr>
        <w:t>Tilkynnt hefur verið um ofnæmi, þ.m.t. bráðaofnæmi, við upphaflega meðferð eða síðari</w:t>
      </w:r>
      <w:r w:rsidRPr="005B73B7">
        <w:rPr>
          <w:spacing w:val="1"/>
          <w:lang w:val="is-IS"/>
        </w:rPr>
        <w:t xml:space="preserve"> </w:t>
      </w:r>
      <w:r w:rsidRPr="005B73B7">
        <w:rPr>
          <w:lang w:val="is-IS"/>
        </w:rPr>
        <w:t>meðferðir hjá sjúklingum sem fá meðferð með filgrastimi. Hætta á meðferð með filgrastimi fyrir fullt</w:t>
      </w:r>
      <w:r w:rsidRPr="005B73B7">
        <w:rPr>
          <w:spacing w:val="-52"/>
          <w:lang w:val="is-IS"/>
        </w:rPr>
        <w:t xml:space="preserve"> </w:t>
      </w:r>
      <w:r w:rsidRPr="005B73B7">
        <w:rPr>
          <w:lang w:val="is-IS"/>
        </w:rPr>
        <w:t>og allt hjá sjúklingum með ofnæmi sem skiptir máli klínískt. Sjúklingar með sögu um ofnæmi fyrir</w:t>
      </w:r>
      <w:r w:rsidRPr="005B73B7">
        <w:rPr>
          <w:spacing w:val="1"/>
          <w:lang w:val="is-IS"/>
        </w:rPr>
        <w:t xml:space="preserve"> </w:t>
      </w:r>
      <w:r w:rsidRPr="005B73B7">
        <w:rPr>
          <w:lang w:val="is-IS"/>
        </w:rPr>
        <w:t>filgrastimi</w:t>
      </w:r>
      <w:r w:rsidRPr="005B73B7">
        <w:rPr>
          <w:spacing w:val="-1"/>
          <w:lang w:val="is-IS"/>
        </w:rPr>
        <w:t xml:space="preserve"> </w:t>
      </w:r>
      <w:r w:rsidRPr="005B73B7">
        <w:rPr>
          <w:lang w:val="is-IS"/>
        </w:rPr>
        <w:t>eða</w:t>
      </w:r>
      <w:r w:rsidRPr="005B73B7">
        <w:rPr>
          <w:spacing w:val="-1"/>
          <w:lang w:val="is-IS"/>
        </w:rPr>
        <w:t xml:space="preserve"> </w:t>
      </w:r>
      <w:r w:rsidRPr="005B73B7">
        <w:rPr>
          <w:lang w:val="is-IS"/>
        </w:rPr>
        <w:t>pegfilgrastimi</w:t>
      </w:r>
      <w:r w:rsidRPr="005B73B7">
        <w:rPr>
          <w:spacing w:val="1"/>
          <w:lang w:val="is-IS"/>
        </w:rPr>
        <w:t xml:space="preserve"> </w:t>
      </w:r>
      <w:r w:rsidRPr="005B73B7">
        <w:rPr>
          <w:lang w:val="is-IS"/>
        </w:rPr>
        <w:t>mega ekki fá</w:t>
      </w:r>
      <w:r w:rsidRPr="005B73B7">
        <w:rPr>
          <w:spacing w:val="-1"/>
          <w:lang w:val="is-IS"/>
        </w:rPr>
        <w:t xml:space="preserve"> </w:t>
      </w:r>
      <w:r w:rsidRPr="005B73B7">
        <w:rPr>
          <w:lang w:val="is-IS"/>
        </w:rPr>
        <w:t>filgrastim.</w:t>
      </w:r>
    </w:p>
    <w:p w14:paraId="397E6B10" w14:textId="77777777" w:rsidR="00213424" w:rsidRPr="005B73B7" w:rsidRDefault="00213424" w:rsidP="003325C5">
      <w:pPr>
        <w:pStyle w:val="BodyText"/>
        <w:rPr>
          <w:lang w:val="is-IS"/>
        </w:rPr>
      </w:pPr>
    </w:p>
    <w:p w14:paraId="397E6B11" w14:textId="77777777" w:rsidR="00213424" w:rsidRPr="005B73B7" w:rsidRDefault="00C95BDF" w:rsidP="003325C5">
      <w:pPr>
        <w:rPr>
          <w:i/>
          <w:lang w:val="is-IS"/>
        </w:rPr>
      </w:pPr>
      <w:r w:rsidRPr="005B73B7">
        <w:rPr>
          <w:i/>
          <w:lang w:val="is-IS"/>
        </w:rPr>
        <w:t>Aukaverkanir</w:t>
      </w:r>
      <w:r w:rsidRPr="005B73B7">
        <w:rPr>
          <w:i/>
          <w:spacing w:val="-2"/>
          <w:lang w:val="is-IS"/>
        </w:rPr>
        <w:t xml:space="preserve"> </w:t>
      </w:r>
      <w:r w:rsidRPr="005B73B7">
        <w:rPr>
          <w:i/>
          <w:lang w:val="is-IS"/>
        </w:rPr>
        <w:t>á</w:t>
      </w:r>
      <w:r w:rsidRPr="005B73B7">
        <w:rPr>
          <w:i/>
          <w:spacing w:val="-3"/>
          <w:lang w:val="is-IS"/>
        </w:rPr>
        <w:t xml:space="preserve"> </w:t>
      </w:r>
      <w:r w:rsidRPr="005B73B7">
        <w:rPr>
          <w:i/>
          <w:lang w:val="is-IS"/>
        </w:rPr>
        <w:t>lungu</w:t>
      </w:r>
    </w:p>
    <w:p w14:paraId="397E6B12" w14:textId="77777777" w:rsidR="00213424" w:rsidRPr="005B73B7" w:rsidRDefault="00213424" w:rsidP="003325C5">
      <w:pPr>
        <w:pStyle w:val="BodyText"/>
        <w:rPr>
          <w:lang w:val="is-IS"/>
        </w:rPr>
      </w:pPr>
    </w:p>
    <w:p w14:paraId="397E6B13" w14:textId="77777777" w:rsidR="00213424" w:rsidRPr="005B73B7" w:rsidRDefault="00C95BDF" w:rsidP="003325C5">
      <w:pPr>
        <w:pStyle w:val="BodyText"/>
        <w:rPr>
          <w:lang w:val="is-IS"/>
        </w:rPr>
      </w:pPr>
      <w:r w:rsidRPr="005B73B7">
        <w:rPr>
          <w:lang w:val="is-IS"/>
        </w:rPr>
        <w:t>Greint hefur verið frá aukaverkunum á lungu, einkum millivefslungnasjúkdómi, eftir notkun</w:t>
      </w:r>
      <w:r w:rsidRPr="005B73B7">
        <w:rPr>
          <w:spacing w:val="1"/>
          <w:lang w:val="is-IS"/>
        </w:rPr>
        <w:t xml:space="preserve"> </w:t>
      </w:r>
      <w:r w:rsidRPr="005B73B7">
        <w:rPr>
          <w:lang w:val="is-IS"/>
        </w:rPr>
        <w:t>kyrningavaxtarþátta (G-CSF). Vera má að sjúklingar með nýlega sögu um lungnaíferð eða</w:t>
      </w:r>
      <w:r w:rsidRPr="005B73B7">
        <w:rPr>
          <w:spacing w:val="1"/>
          <w:lang w:val="is-IS"/>
        </w:rPr>
        <w:t xml:space="preserve"> </w:t>
      </w:r>
      <w:r w:rsidRPr="005B73B7">
        <w:rPr>
          <w:lang w:val="is-IS"/>
        </w:rPr>
        <w:t>lungnabólgu séu í meiri hættu. Einkenni frá lungum, til dæmis hósti, hiti og mæði, ásamt</w:t>
      </w:r>
      <w:r w:rsidRPr="005B73B7">
        <w:rPr>
          <w:spacing w:val="1"/>
          <w:lang w:val="is-IS"/>
        </w:rPr>
        <w:t xml:space="preserve"> </w:t>
      </w:r>
      <w:r w:rsidRPr="005B73B7">
        <w:rPr>
          <w:lang w:val="is-IS"/>
        </w:rPr>
        <w:t>myndgreiningu sem sýnir lungnaíferð, sem og versnandi lungnastarfsemi geta verið fyrstu</w:t>
      </w:r>
      <w:r w:rsidRPr="005B73B7">
        <w:rPr>
          <w:spacing w:val="1"/>
          <w:lang w:val="is-IS"/>
        </w:rPr>
        <w:t xml:space="preserve"> </w:t>
      </w:r>
      <w:r w:rsidRPr="005B73B7">
        <w:rPr>
          <w:lang w:val="is-IS"/>
        </w:rPr>
        <w:t>vísbendingar um brátt andnauðarheilkenni (acute respiratory distress syndrome [ARDS]). Stöðva skal</w:t>
      </w:r>
      <w:r w:rsidRPr="005B73B7">
        <w:rPr>
          <w:spacing w:val="-52"/>
          <w:lang w:val="is-IS"/>
        </w:rPr>
        <w:t xml:space="preserve"> </w:t>
      </w:r>
      <w:r w:rsidRPr="005B73B7">
        <w:rPr>
          <w:lang w:val="is-IS"/>
        </w:rPr>
        <w:t>meðferð</w:t>
      </w:r>
      <w:r w:rsidRPr="005B73B7">
        <w:rPr>
          <w:spacing w:val="1"/>
          <w:lang w:val="is-IS"/>
        </w:rPr>
        <w:t xml:space="preserve"> </w:t>
      </w:r>
      <w:r w:rsidRPr="005B73B7">
        <w:rPr>
          <w:lang w:val="is-IS"/>
        </w:rPr>
        <w:t>með filgrastimi og</w:t>
      </w:r>
      <w:r w:rsidRPr="005B73B7">
        <w:rPr>
          <w:spacing w:val="-1"/>
          <w:lang w:val="is-IS"/>
        </w:rPr>
        <w:t xml:space="preserve"> </w:t>
      </w:r>
      <w:r w:rsidRPr="005B73B7">
        <w:rPr>
          <w:lang w:val="is-IS"/>
        </w:rPr>
        <w:t>veita</w:t>
      </w:r>
      <w:r w:rsidRPr="005B73B7">
        <w:rPr>
          <w:spacing w:val="-1"/>
          <w:lang w:val="is-IS"/>
        </w:rPr>
        <w:t xml:space="preserve"> </w:t>
      </w:r>
      <w:r w:rsidRPr="005B73B7">
        <w:rPr>
          <w:lang w:val="is-IS"/>
        </w:rPr>
        <w:t>viðeigandi meðferð.</w:t>
      </w:r>
    </w:p>
    <w:p w14:paraId="397E6B14" w14:textId="77777777" w:rsidR="00213424" w:rsidRPr="005B73B7" w:rsidRDefault="00213424" w:rsidP="003325C5">
      <w:pPr>
        <w:pStyle w:val="BodyText"/>
        <w:rPr>
          <w:lang w:val="is-IS"/>
        </w:rPr>
      </w:pPr>
    </w:p>
    <w:p w14:paraId="397E6B15" w14:textId="77777777" w:rsidR="00213424" w:rsidRPr="005B73B7" w:rsidRDefault="00C95BDF" w:rsidP="003325C5">
      <w:pPr>
        <w:rPr>
          <w:i/>
          <w:lang w:val="is-IS"/>
        </w:rPr>
      </w:pPr>
      <w:r w:rsidRPr="005B73B7">
        <w:rPr>
          <w:i/>
          <w:lang w:val="is-IS"/>
        </w:rPr>
        <w:lastRenderedPageBreak/>
        <w:t>Nýrahnoðrabólga</w:t>
      </w:r>
    </w:p>
    <w:p w14:paraId="397E6B16" w14:textId="77777777" w:rsidR="00213424" w:rsidRPr="005B73B7" w:rsidRDefault="00213424" w:rsidP="003325C5">
      <w:pPr>
        <w:pStyle w:val="BodyText"/>
        <w:rPr>
          <w:lang w:val="is-IS"/>
        </w:rPr>
      </w:pPr>
    </w:p>
    <w:p w14:paraId="397E6B17" w14:textId="77777777" w:rsidR="00213424" w:rsidRPr="005B73B7" w:rsidRDefault="00C95BDF" w:rsidP="003325C5">
      <w:pPr>
        <w:pStyle w:val="BodyText"/>
        <w:rPr>
          <w:lang w:val="is-IS"/>
        </w:rPr>
      </w:pPr>
      <w:r w:rsidRPr="005B73B7">
        <w:rPr>
          <w:lang w:val="is-IS"/>
        </w:rPr>
        <w:t>Greint hefur verið frá nýrahnoðrabólgu hjá sjúklingum sem fá filgrastim og pegfilgrastim. Yfirleitt</w:t>
      </w:r>
      <w:r w:rsidRPr="005B73B7">
        <w:rPr>
          <w:spacing w:val="-52"/>
          <w:lang w:val="is-IS"/>
        </w:rPr>
        <w:t xml:space="preserve"> </w:t>
      </w:r>
      <w:r w:rsidRPr="005B73B7">
        <w:rPr>
          <w:lang w:val="is-IS"/>
        </w:rPr>
        <w:t>gekk nýrahnoðrabólga til baka eftir að skammtar voru minnkaðir eða notkun filgrastims eða</w:t>
      </w:r>
      <w:r w:rsidRPr="005B73B7">
        <w:rPr>
          <w:spacing w:val="1"/>
          <w:lang w:val="is-IS"/>
        </w:rPr>
        <w:t xml:space="preserve"> </w:t>
      </w:r>
      <w:r w:rsidRPr="005B73B7">
        <w:rPr>
          <w:lang w:val="is-IS"/>
        </w:rPr>
        <w:t>pegfilgrastims</w:t>
      </w:r>
      <w:r w:rsidRPr="005B73B7">
        <w:rPr>
          <w:spacing w:val="-2"/>
          <w:lang w:val="is-IS"/>
        </w:rPr>
        <w:t xml:space="preserve"> </w:t>
      </w:r>
      <w:r w:rsidRPr="005B73B7">
        <w:rPr>
          <w:lang w:val="is-IS"/>
        </w:rPr>
        <w:t>var</w:t>
      </w:r>
      <w:r w:rsidRPr="005B73B7">
        <w:rPr>
          <w:spacing w:val="-1"/>
          <w:lang w:val="is-IS"/>
        </w:rPr>
        <w:t xml:space="preserve"> </w:t>
      </w:r>
      <w:r w:rsidRPr="005B73B7">
        <w:rPr>
          <w:lang w:val="is-IS"/>
        </w:rPr>
        <w:t>hætt.</w:t>
      </w:r>
      <w:r w:rsidRPr="005B73B7">
        <w:rPr>
          <w:spacing w:val="-1"/>
          <w:lang w:val="is-IS"/>
        </w:rPr>
        <w:t xml:space="preserve"> </w:t>
      </w:r>
      <w:r w:rsidRPr="005B73B7">
        <w:rPr>
          <w:lang w:val="is-IS"/>
        </w:rPr>
        <w:t>Mælt</w:t>
      </w:r>
      <w:r w:rsidRPr="005B73B7">
        <w:rPr>
          <w:spacing w:val="-1"/>
          <w:lang w:val="is-IS"/>
        </w:rPr>
        <w:t xml:space="preserve"> </w:t>
      </w:r>
      <w:r w:rsidRPr="005B73B7">
        <w:rPr>
          <w:lang w:val="is-IS"/>
        </w:rPr>
        <w:t>er með</w:t>
      </w:r>
      <w:r w:rsidRPr="005B73B7">
        <w:rPr>
          <w:spacing w:val="-1"/>
          <w:lang w:val="is-IS"/>
        </w:rPr>
        <w:t xml:space="preserve"> </w:t>
      </w:r>
      <w:r w:rsidRPr="005B73B7">
        <w:rPr>
          <w:lang w:val="is-IS"/>
        </w:rPr>
        <w:t>því</w:t>
      </w:r>
      <w:r w:rsidRPr="005B73B7">
        <w:rPr>
          <w:spacing w:val="-1"/>
          <w:lang w:val="is-IS"/>
        </w:rPr>
        <w:t xml:space="preserve"> </w:t>
      </w:r>
      <w:r w:rsidRPr="005B73B7">
        <w:rPr>
          <w:lang w:val="is-IS"/>
        </w:rPr>
        <w:t>að</w:t>
      </w:r>
      <w:r w:rsidRPr="005B73B7">
        <w:rPr>
          <w:spacing w:val="-1"/>
          <w:lang w:val="is-IS"/>
        </w:rPr>
        <w:t xml:space="preserve"> </w:t>
      </w:r>
      <w:r w:rsidRPr="005B73B7">
        <w:rPr>
          <w:lang w:val="is-IS"/>
        </w:rPr>
        <w:t>framkvæma</w:t>
      </w:r>
      <w:r w:rsidRPr="005B73B7">
        <w:rPr>
          <w:spacing w:val="-2"/>
          <w:lang w:val="is-IS"/>
        </w:rPr>
        <w:t xml:space="preserve"> </w:t>
      </w:r>
      <w:r w:rsidRPr="005B73B7">
        <w:rPr>
          <w:lang w:val="is-IS"/>
        </w:rPr>
        <w:t>reglulegar þvagrannsóknir.</w:t>
      </w:r>
    </w:p>
    <w:p w14:paraId="397E6B18" w14:textId="77777777" w:rsidR="00213424" w:rsidRPr="005B73B7" w:rsidRDefault="00213424" w:rsidP="003325C5">
      <w:pPr>
        <w:pStyle w:val="BodyText"/>
        <w:rPr>
          <w:lang w:val="is-IS"/>
        </w:rPr>
      </w:pPr>
    </w:p>
    <w:p w14:paraId="397E6B19" w14:textId="77777777" w:rsidR="00213424" w:rsidRPr="005B73B7" w:rsidRDefault="00C95BDF" w:rsidP="003325C5">
      <w:pPr>
        <w:rPr>
          <w:i/>
          <w:lang w:val="is-IS"/>
        </w:rPr>
      </w:pPr>
      <w:r w:rsidRPr="005B73B7">
        <w:rPr>
          <w:i/>
          <w:lang w:val="is-IS"/>
        </w:rPr>
        <w:t>Háræðalekaheilkenni</w:t>
      </w:r>
    </w:p>
    <w:p w14:paraId="1F61EF91" w14:textId="77777777" w:rsidR="00BA3DDF" w:rsidRPr="005B73B7" w:rsidRDefault="00BA3DDF" w:rsidP="003325C5">
      <w:pPr>
        <w:rPr>
          <w:lang w:val="is-IS"/>
        </w:rPr>
      </w:pPr>
    </w:p>
    <w:p w14:paraId="397E6B1B" w14:textId="2A3A0A8F" w:rsidR="00213424" w:rsidRPr="005B73B7" w:rsidRDefault="00C95BDF" w:rsidP="003325C5">
      <w:pPr>
        <w:pStyle w:val="BodyText"/>
        <w:rPr>
          <w:lang w:val="is-IS"/>
        </w:rPr>
      </w:pPr>
      <w:r w:rsidRPr="005B73B7">
        <w:rPr>
          <w:lang w:val="is-IS"/>
        </w:rPr>
        <w:t>Greint hefur verið frá háræðalekaheilkenni, sem getur verið lífshættulegt ef það er ekki meðhöndlað</w:t>
      </w:r>
      <w:r w:rsidRPr="005B73B7">
        <w:rPr>
          <w:spacing w:val="1"/>
          <w:lang w:val="is-IS"/>
        </w:rPr>
        <w:t xml:space="preserve"> </w:t>
      </w:r>
      <w:r w:rsidRPr="005B73B7">
        <w:rPr>
          <w:lang w:val="is-IS"/>
        </w:rPr>
        <w:t>strax, eftir gjöf kyrningavaxtarþáttar (G CSF), en það einkennist af lágþrýstingi, blóðalbúmínlækkun,</w:t>
      </w:r>
      <w:r w:rsidRPr="005B73B7">
        <w:rPr>
          <w:spacing w:val="-52"/>
          <w:lang w:val="is-IS"/>
        </w:rPr>
        <w:t xml:space="preserve"> </w:t>
      </w:r>
      <w:r w:rsidRPr="005B73B7">
        <w:rPr>
          <w:lang w:val="is-IS"/>
        </w:rPr>
        <w:t>bjúg og blóðstyrkt (hemoconcentration). Fylgjast skal náið með sjúklingum sem fá einkenni</w:t>
      </w:r>
      <w:r w:rsidRPr="005B73B7">
        <w:rPr>
          <w:spacing w:val="1"/>
          <w:lang w:val="is-IS"/>
        </w:rPr>
        <w:t xml:space="preserve"> </w:t>
      </w:r>
      <w:r w:rsidRPr="005B73B7">
        <w:rPr>
          <w:lang w:val="is-IS"/>
        </w:rPr>
        <w:t>háræðalekaheilkennis og veita þeim hefðbundna einkennameðferð sem gæti falið í sér</w:t>
      </w:r>
      <w:r w:rsidRPr="005B73B7">
        <w:rPr>
          <w:spacing w:val="1"/>
          <w:lang w:val="is-IS"/>
        </w:rPr>
        <w:t xml:space="preserve"> </w:t>
      </w:r>
      <w:r w:rsidRPr="005B73B7">
        <w:rPr>
          <w:lang w:val="is-IS"/>
        </w:rPr>
        <w:t>gjörgæslumeðferð</w:t>
      </w:r>
      <w:r w:rsidRPr="005B73B7">
        <w:rPr>
          <w:spacing w:val="-1"/>
          <w:lang w:val="is-IS"/>
        </w:rPr>
        <w:t xml:space="preserve"> </w:t>
      </w:r>
      <w:r w:rsidRPr="005B73B7">
        <w:rPr>
          <w:lang w:val="is-IS"/>
        </w:rPr>
        <w:t>(sjá</w:t>
      </w:r>
      <w:r w:rsidRPr="005B73B7">
        <w:rPr>
          <w:spacing w:val="-1"/>
          <w:lang w:val="is-IS"/>
        </w:rPr>
        <w:t xml:space="preserve"> </w:t>
      </w:r>
      <w:r w:rsidRPr="005B73B7">
        <w:rPr>
          <w:lang w:val="is-IS"/>
        </w:rPr>
        <w:t>kafla</w:t>
      </w:r>
      <w:r w:rsidRPr="005B73B7">
        <w:rPr>
          <w:spacing w:val="-1"/>
          <w:lang w:val="is-IS"/>
        </w:rPr>
        <w:t xml:space="preserve"> </w:t>
      </w:r>
      <w:r w:rsidRPr="005B73B7">
        <w:rPr>
          <w:lang w:val="is-IS"/>
        </w:rPr>
        <w:t>4.8).</w:t>
      </w:r>
    </w:p>
    <w:p w14:paraId="397E6B1C" w14:textId="77777777" w:rsidR="00213424" w:rsidRPr="005B73B7" w:rsidRDefault="00213424" w:rsidP="003325C5">
      <w:pPr>
        <w:pStyle w:val="BodyText"/>
        <w:rPr>
          <w:lang w:val="is-IS"/>
        </w:rPr>
      </w:pPr>
    </w:p>
    <w:p w14:paraId="397E6B1D" w14:textId="77777777" w:rsidR="00213424" w:rsidRPr="005B73B7" w:rsidRDefault="00C95BDF" w:rsidP="003325C5">
      <w:pPr>
        <w:rPr>
          <w:i/>
          <w:lang w:val="is-IS"/>
        </w:rPr>
      </w:pPr>
      <w:r w:rsidRPr="005B73B7">
        <w:rPr>
          <w:i/>
          <w:lang w:val="is-IS"/>
        </w:rPr>
        <w:t>Miltisstækkun</w:t>
      </w:r>
      <w:r w:rsidRPr="005B73B7">
        <w:rPr>
          <w:i/>
          <w:spacing w:val="-4"/>
          <w:lang w:val="is-IS"/>
        </w:rPr>
        <w:t xml:space="preserve"> </w:t>
      </w:r>
      <w:r w:rsidRPr="005B73B7">
        <w:rPr>
          <w:i/>
          <w:lang w:val="is-IS"/>
        </w:rPr>
        <w:t>og</w:t>
      </w:r>
      <w:r w:rsidRPr="005B73B7">
        <w:rPr>
          <w:i/>
          <w:spacing w:val="-3"/>
          <w:lang w:val="is-IS"/>
        </w:rPr>
        <w:t xml:space="preserve"> </w:t>
      </w:r>
      <w:r w:rsidRPr="005B73B7">
        <w:rPr>
          <w:i/>
          <w:lang w:val="is-IS"/>
        </w:rPr>
        <w:t>miltisrof</w:t>
      </w:r>
    </w:p>
    <w:p w14:paraId="397E6B1E" w14:textId="77777777" w:rsidR="00213424" w:rsidRPr="005B73B7" w:rsidRDefault="00213424" w:rsidP="003325C5">
      <w:pPr>
        <w:pStyle w:val="BodyText"/>
        <w:rPr>
          <w:lang w:val="is-IS"/>
        </w:rPr>
      </w:pPr>
    </w:p>
    <w:p w14:paraId="397E6B1F" w14:textId="6BCBC83A" w:rsidR="00213424" w:rsidRPr="005B73B7" w:rsidRDefault="00C95BDF" w:rsidP="003325C5">
      <w:pPr>
        <w:pStyle w:val="BodyText"/>
        <w:rPr>
          <w:lang w:val="is-IS"/>
        </w:rPr>
      </w:pPr>
      <w:r w:rsidRPr="005B73B7">
        <w:rPr>
          <w:lang w:val="is-IS"/>
        </w:rPr>
        <w:t>Greint hefur verið frá miltisstækkun sem yfirleitt er einkennalaus og tilvikum um miltisrof hjá</w:t>
      </w:r>
      <w:r w:rsidRPr="005B73B7">
        <w:rPr>
          <w:spacing w:val="1"/>
          <w:lang w:val="is-IS"/>
        </w:rPr>
        <w:t xml:space="preserve"> </w:t>
      </w:r>
      <w:r w:rsidRPr="005B73B7">
        <w:rPr>
          <w:lang w:val="is-IS"/>
        </w:rPr>
        <w:t>sjúklingum og heilbrigðum gjöfum eftir gjöf filgrastims. Sumum tilvik miltisrofs voru banvæn. Því</w:t>
      </w:r>
      <w:r w:rsidRPr="005B73B7">
        <w:rPr>
          <w:spacing w:val="1"/>
          <w:lang w:val="is-IS"/>
        </w:rPr>
        <w:t xml:space="preserve"> </w:t>
      </w:r>
      <w:r w:rsidRPr="005B73B7">
        <w:rPr>
          <w:lang w:val="is-IS"/>
        </w:rPr>
        <w:t>skal fylgjast náið með stærð milta (t.d. klínísk skoðun, ómskoðun). Íhuga skal möguleika á miltisrofi</w:t>
      </w:r>
      <w:r w:rsidRPr="005B73B7">
        <w:rPr>
          <w:spacing w:val="-52"/>
          <w:lang w:val="is-IS"/>
        </w:rPr>
        <w:t xml:space="preserve"> </w:t>
      </w:r>
      <w:r w:rsidRPr="005B73B7">
        <w:rPr>
          <w:lang w:val="is-IS"/>
        </w:rPr>
        <w:t>hjá gjöfum og/eða sjúklingum sem greina frá verkjum vinstra megin í ofanverðu kviðarholi eða</w:t>
      </w:r>
      <w:r w:rsidRPr="005B73B7">
        <w:rPr>
          <w:spacing w:val="1"/>
          <w:lang w:val="is-IS"/>
        </w:rPr>
        <w:t xml:space="preserve"> </w:t>
      </w:r>
      <w:r w:rsidRPr="005B73B7">
        <w:rPr>
          <w:lang w:val="is-IS"/>
        </w:rPr>
        <w:t>verkjum efst í öxl. Skammtaminnkun reyndist geta dregið úr eða stöðvað miltisstækkunina hjá</w:t>
      </w:r>
      <w:r w:rsidRPr="005B73B7">
        <w:rPr>
          <w:spacing w:val="1"/>
          <w:lang w:val="is-IS"/>
        </w:rPr>
        <w:t xml:space="preserve"> </w:t>
      </w:r>
      <w:r w:rsidRPr="005B73B7">
        <w:rPr>
          <w:lang w:val="is-IS"/>
        </w:rPr>
        <w:t>sjúklingum með alvarlega</w:t>
      </w:r>
      <w:r w:rsidR="00BB52C4">
        <w:rPr>
          <w:lang w:val="is-IS"/>
        </w:rPr>
        <w:t>,</w:t>
      </w:r>
      <w:r w:rsidRPr="005B73B7">
        <w:rPr>
          <w:lang w:val="is-IS"/>
        </w:rPr>
        <w:t xml:space="preserve"> langvarandi daufkyrningafæð en hjá 3% sjúklinga reyndist brottnám milta</w:t>
      </w:r>
      <w:r w:rsidRPr="005B73B7">
        <w:rPr>
          <w:spacing w:val="-52"/>
          <w:lang w:val="is-IS"/>
        </w:rPr>
        <w:t xml:space="preserve"> </w:t>
      </w:r>
      <w:r w:rsidRPr="005B73B7">
        <w:rPr>
          <w:lang w:val="is-IS"/>
        </w:rPr>
        <w:t>nauðsynlegt.</w:t>
      </w:r>
    </w:p>
    <w:p w14:paraId="397E6B20" w14:textId="77777777" w:rsidR="00213424" w:rsidRPr="005B73B7" w:rsidRDefault="00213424" w:rsidP="003325C5">
      <w:pPr>
        <w:pStyle w:val="BodyText"/>
        <w:rPr>
          <w:lang w:val="is-IS"/>
        </w:rPr>
      </w:pPr>
    </w:p>
    <w:p w14:paraId="397E6B21" w14:textId="77777777" w:rsidR="00213424" w:rsidRPr="005B73B7" w:rsidRDefault="00C95BDF" w:rsidP="003325C5">
      <w:pPr>
        <w:rPr>
          <w:i/>
          <w:lang w:val="is-IS"/>
        </w:rPr>
      </w:pPr>
      <w:r w:rsidRPr="005B73B7">
        <w:rPr>
          <w:i/>
          <w:lang w:val="is-IS"/>
        </w:rPr>
        <w:t>Illkynja</w:t>
      </w:r>
      <w:r w:rsidRPr="005B73B7">
        <w:rPr>
          <w:i/>
          <w:spacing w:val="-4"/>
          <w:lang w:val="is-IS"/>
        </w:rPr>
        <w:t xml:space="preserve"> </w:t>
      </w:r>
      <w:r w:rsidRPr="005B73B7">
        <w:rPr>
          <w:i/>
          <w:lang w:val="is-IS"/>
        </w:rPr>
        <w:t>frumuvöxtur</w:t>
      </w:r>
    </w:p>
    <w:p w14:paraId="397E6B22" w14:textId="77777777" w:rsidR="00213424" w:rsidRPr="005B73B7" w:rsidRDefault="00213424" w:rsidP="003325C5">
      <w:pPr>
        <w:pStyle w:val="BodyText"/>
        <w:rPr>
          <w:lang w:val="is-IS"/>
        </w:rPr>
      </w:pPr>
    </w:p>
    <w:p w14:paraId="397E6B23" w14:textId="7358E38A" w:rsidR="00213424" w:rsidRPr="005B73B7" w:rsidRDefault="00C95BDF" w:rsidP="003325C5">
      <w:pPr>
        <w:pStyle w:val="BodyText"/>
        <w:rPr>
          <w:lang w:val="is-IS"/>
        </w:rPr>
      </w:pPr>
      <w:r w:rsidRPr="005B73B7">
        <w:rPr>
          <w:lang w:val="is-IS"/>
        </w:rPr>
        <w:t xml:space="preserve">Kyrningavaxtarþáttur getur örvað vöxt </w:t>
      </w:r>
      <w:r w:rsidR="00DF66CD">
        <w:rPr>
          <w:lang w:val="is-IS"/>
        </w:rPr>
        <w:t>merg</w:t>
      </w:r>
      <w:r w:rsidRPr="005B73B7">
        <w:rPr>
          <w:lang w:val="is-IS"/>
        </w:rPr>
        <w:t xml:space="preserve">frumna </w:t>
      </w:r>
      <w:r w:rsidRPr="005B73B7">
        <w:rPr>
          <w:i/>
          <w:lang w:val="is-IS"/>
        </w:rPr>
        <w:t xml:space="preserve">in vitro </w:t>
      </w:r>
      <w:r w:rsidRPr="005B73B7">
        <w:rPr>
          <w:lang w:val="is-IS"/>
        </w:rPr>
        <w:t>og svipaðra áhrifa er e.t.v. einnig að</w:t>
      </w:r>
      <w:r w:rsidRPr="005B73B7">
        <w:rPr>
          <w:spacing w:val="-52"/>
          <w:lang w:val="is-IS"/>
        </w:rPr>
        <w:t xml:space="preserve"> </w:t>
      </w:r>
      <w:r w:rsidRPr="005B73B7">
        <w:rPr>
          <w:lang w:val="is-IS"/>
        </w:rPr>
        <w:t>vænta</w:t>
      </w:r>
      <w:r w:rsidRPr="005B73B7">
        <w:rPr>
          <w:spacing w:val="-2"/>
          <w:lang w:val="is-IS"/>
        </w:rPr>
        <w:t xml:space="preserve"> </w:t>
      </w:r>
      <w:r w:rsidR="00F04588">
        <w:rPr>
          <w:spacing w:val="-2"/>
          <w:lang w:val="is-IS"/>
        </w:rPr>
        <w:t>í sumum frumum öðrum en mergfrumum</w:t>
      </w:r>
      <w:r w:rsidR="00B869E7">
        <w:rPr>
          <w:spacing w:val="-2"/>
          <w:lang w:val="is-IS"/>
        </w:rPr>
        <w:t xml:space="preserve"> </w:t>
      </w:r>
      <w:r w:rsidRPr="005B73B7">
        <w:rPr>
          <w:i/>
          <w:lang w:val="is-IS"/>
        </w:rPr>
        <w:t>in vi</w:t>
      </w:r>
      <w:r w:rsidR="004E5700">
        <w:rPr>
          <w:i/>
          <w:lang w:val="is-IS"/>
        </w:rPr>
        <w:t>tr</w:t>
      </w:r>
      <w:r w:rsidRPr="005B73B7">
        <w:rPr>
          <w:i/>
          <w:lang w:val="is-IS"/>
        </w:rPr>
        <w:t>o</w:t>
      </w:r>
      <w:r w:rsidR="00B869E7" w:rsidRPr="00F9772E">
        <w:rPr>
          <w:i/>
          <w:lang w:val="is-IS"/>
        </w:rPr>
        <w:t>.</w:t>
      </w:r>
    </w:p>
    <w:p w14:paraId="397E6B24" w14:textId="77777777" w:rsidR="00213424" w:rsidRPr="005B73B7" w:rsidRDefault="00213424" w:rsidP="003325C5">
      <w:pPr>
        <w:pStyle w:val="BodyText"/>
        <w:rPr>
          <w:lang w:val="is-IS"/>
        </w:rPr>
      </w:pPr>
    </w:p>
    <w:p w14:paraId="397E6B25" w14:textId="74939E9F" w:rsidR="00213424" w:rsidRPr="005B73B7" w:rsidRDefault="00C95BDF" w:rsidP="003325C5">
      <w:pPr>
        <w:rPr>
          <w:i/>
          <w:lang w:val="is-IS"/>
        </w:rPr>
      </w:pPr>
      <w:r w:rsidRPr="005B73B7">
        <w:rPr>
          <w:i/>
          <w:lang w:val="is-IS"/>
        </w:rPr>
        <w:t>Mergmisþroskaheilkenni</w:t>
      </w:r>
      <w:r w:rsidRPr="005B73B7">
        <w:rPr>
          <w:i/>
          <w:spacing w:val="-7"/>
          <w:lang w:val="is-IS"/>
        </w:rPr>
        <w:t xml:space="preserve"> </w:t>
      </w:r>
      <w:r w:rsidRPr="005B73B7">
        <w:rPr>
          <w:i/>
          <w:lang w:val="is-IS"/>
        </w:rPr>
        <w:t>eða</w:t>
      </w:r>
      <w:r w:rsidRPr="005B73B7">
        <w:rPr>
          <w:i/>
          <w:spacing w:val="-6"/>
          <w:lang w:val="is-IS"/>
        </w:rPr>
        <w:t xml:space="preserve"> </w:t>
      </w:r>
      <w:r w:rsidR="00553ED7">
        <w:rPr>
          <w:i/>
          <w:lang w:val="is-IS"/>
        </w:rPr>
        <w:t>hægfara</w:t>
      </w:r>
      <w:r w:rsidRPr="005B73B7">
        <w:rPr>
          <w:i/>
          <w:spacing w:val="-9"/>
          <w:lang w:val="is-IS"/>
        </w:rPr>
        <w:t xml:space="preserve"> </w:t>
      </w:r>
      <w:r w:rsidR="00A66D79">
        <w:rPr>
          <w:i/>
          <w:lang w:val="is-IS"/>
        </w:rPr>
        <w:t>mergfrumu</w:t>
      </w:r>
      <w:r w:rsidRPr="005B73B7">
        <w:rPr>
          <w:i/>
          <w:lang w:val="is-IS"/>
        </w:rPr>
        <w:t>hvítblæði</w:t>
      </w:r>
    </w:p>
    <w:p w14:paraId="397E6B26" w14:textId="77777777" w:rsidR="00213424" w:rsidRPr="005B73B7" w:rsidRDefault="00213424" w:rsidP="003325C5">
      <w:pPr>
        <w:pStyle w:val="BodyText"/>
        <w:rPr>
          <w:lang w:val="is-IS"/>
        </w:rPr>
      </w:pPr>
    </w:p>
    <w:p w14:paraId="397E6B27" w14:textId="7A130D1A" w:rsidR="00213424" w:rsidRPr="005B73B7" w:rsidRDefault="00C95BDF" w:rsidP="003325C5">
      <w:pPr>
        <w:pStyle w:val="BodyText"/>
        <w:rPr>
          <w:lang w:val="is-IS"/>
        </w:rPr>
      </w:pPr>
      <w:r w:rsidRPr="005B73B7">
        <w:rPr>
          <w:lang w:val="is-IS"/>
        </w:rPr>
        <w:t>Öryggi og verkun við notkun filgrastims handa sjúklingum með mergmisþroska</w:t>
      </w:r>
      <w:r w:rsidR="006D791D">
        <w:rPr>
          <w:lang w:val="is-IS"/>
        </w:rPr>
        <w:t>heilkenni</w:t>
      </w:r>
      <w:r w:rsidRPr="005B73B7">
        <w:rPr>
          <w:lang w:val="is-IS"/>
        </w:rPr>
        <w:t xml:space="preserve"> (myelodysplastic</w:t>
      </w:r>
      <w:r w:rsidRPr="005B73B7">
        <w:rPr>
          <w:spacing w:val="1"/>
          <w:lang w:val="is-IS"/>
        </w:rPr>
        <w:t xml:space="preserve"> </w:t>
      </w:r>
      <w:r w:rsidRPr="005B73B7">
        <w:rPr>
          <w:lang w:val="is-IS"/>
        </w:rPr>
        <w:t xml:space="preserve">syndrome) eða </w:t>
      </w:r>
      <w:r w:rsidR="006D791D">
        <w:rPr>
          <w:lang w:val="is-IS"/>
        </w:rPr>
        <w:t>hægfara mergfrumu</w:t>
      </w:r>
      <w:r w:rsidRPr="005B73B7">
        <w:rPr>
          <w:lang w:val="is-IS"/>
        </w:rPr>
        <w:t>hvítblæði hefur ekki verið staðfest. Filgrastim er ekki ætlað til</w:t>
      </w:r>
      <w:r w:rsidR="00C05461" w:rsidRPr="00F9772E">
        <w:rPr>
          <w:lang w:val="is-IS"/>
        </w:rPr>
        <w:t xml:space="preserve"> </w:t>
      </w:r>
      <w:r w:rsidRPr="005B73B7">
        <w:rPr>
          <w:spacing w:val="-52"/>
          <w:lang w:val="is-IS"/>
        </w:rPr>
        <w:t xml:space="preserve"> </w:t>
      </w:r>
      <w:r w:rsidR="00C05461">
        <w:rPr>
          <w:spacing w:val="-52"/>
          <w:lang w:val="is-IS"/>
        </w:rPr>
        <w:t xml:space="preserve">   </w:t>
      </w:r>
      <w:r w:rsidRPr="005B73B7">
        <w:rPr>
          <w:lang w:val="is-IS"/>
        </w:rPr>
        <w:t>notkunar undir þessum kringumstæðum. Þess skal sérstaklega gætt að greina kím</w:t>
      </w:r>
      <w:r w:rsidR="005A1471">
        <w:rPr>
          <w:lang w:val="is-IS"/>
        </w:rPr>
        <w:t>breytingu</w:t>
      </w:r>
      <w:r w:rsidRPr="005B73B7">
        <w:rPr>
          <w:lang w:val="is-IS"/>
        </w:rPr>
        <w:t xml:space="preserve"> (blast</w:t>
      </w:r>
      <w:r w:rsidRPr="005B73B7">
        <w:rPr>
          <w:spacing w:val="1"/>
          <w:lang w:val="is-IS"/>
        </w:rPr>
        <w:t xml:space="preserve"> </w:t>
      </w:r>
      <w:r w:rsidRPr="005B73B7">
        <w:rPr>
          <w:lang w:val="is-IS"/>
        </w:rPr>
        <w:t>transformation)</w:t>
      </w:r>
      <w:r w:rsidRPr="005B73B7">
        <w:rPr>
          <w:spacing w:val="-1"/>
          <w:lang w:val="is-IS"/>
        </w:rPr>
        <w:t xml:space="preserve"> </w:t>
      </w:r>
      <w:r w:rsidR="001F3D23">
        <w:rPr>
          <w:spacing w:val="-1"/>
          <w:lang w:val="is-IS"/>
        </w:rPr>
        <w:t>hægfara</w:t>
      </w:r>
      <w:r w:rsidRPr="005B73B7">
        <w:rPr>
          <w:spacing w:val="-1"/>
          <w:lang w:val="is-IS"/>
        </w:rPr>
        <w:t xml:space="preserve"> </w:t>
      </w:r>
      <w:r w:rsidR="001F3D23">
        <w:rPr>
          <w:spacing w:val="-1"/>
          <w:lang w:val="is-IS"/>
        </w:rPr>
        <w:t>mergfrumu</w:t>
      </w:r>
      <w:r w:rsidRPr="005B73B7">
        <w:rPr>
          <w:lang w:val="is-IS"/>
        </w:rPr>
        <w:t>hvítblæðis</w:t>
      </w:r>
      <w:r w:rsidRPr="005B73B7">
        <w:rPr>
          <w:spacing w:val="-2"/>
          <w:lang w:val="is-IS"/>
        </w:rPr>
        <w:t xml:space="preserve"> </w:t>
      </w:r>
      <w:r w:rsidRPr="005B73B7">
        <w:rPr>
          <w:lang w:val="is-IS"/>
        </w:rPr>
        <w:t>frá</w:t>
      </w:r>
      <w:r w:rsidRPr="005B73B7">
        <w:rPr>
          <w:spacing w:val="-2"/>
          <w:lang w:val="is-IS"/>
        </w:rPr>
        <w:t xml:space="preserve"> </w:t>
      </w:r>
      <w:r w:rsidRPr="005B73B7">
        <w:rPr>
          <w:lang w:val="is-IS"/>
        </w:rPr>
        <w:t xml:space="preserve">bráðu </w:t>
      </w:r>
      <w:r w:rsidR="001F3D23">
        <w:rPr>
          <w:lang w:val="is-IS"/>
        </w:rPr>
        <w:t>mergfrumu</w:t>
      </w:r>
      <w:r w:rsidRPr="005B73B7">
        <w:rPr>
          <w:lang w:val="is-IS"/>
        </w:rPr>
        <w:t>hvítblæði.</w:t>
      </w:r>
    </w:p>
    <w:p w14:paraId="397E6B28" w14:textId="77777777" w:rsidR="00213424" w:rsidRPr="005B73B7" w:rsidRDefault="00213424" w:rsidP="003325C5">
      <w:pPr>
        <w:pStyle w:val="BodyText"/>
        <w:rPr>
          <w:lang w:val="is-IS"/>
        </w:rPr>
      </w:pPr>
    </w:p>
    <w:p w14:paraId="397E6B29" w14:textId="47EA955B" w:rsidR="00213424" w:rsidRPr="005B73B7" w:rsidRDefault="00C95BDF" w:rsidP="003325C5">
      <w:pPr>
        <w:rPr>
          <w:i/>
          <w:lang w:val="is-IS"/>
        </w:rPr>
      </w:pPr>
      <w:r w:rsidRPr="005B73B7">
        <w:rPr>
          <w:i/>
          <w:lang w:val="is-IS"/>
        </w:rPr>
        <w:t>Brátt</w:t>
      </w:r>
      <w:r w:rsidRPr="005B73B7">
        <w:rPr>
          <w:i/>
          <w:spacing w:val="-5"/>
          <w:lang w:val="is-IS"/>
        </w:rPr>
        <w:t xml:space="preserve"> </w:t>
      </w:r>
      <w:r w:rsidR="00326659">
        <w:rPr>
          <w:i/>
          <w:lang w:val="is-IS"/>
        </w:rPr>
        <w:t>mergfrumu</w:t>
      </w:r>
      <w:r w:rsidRPr="005B73B7">
        <w:rPr>
          <w:i/>
          <w:lang w:val="is-IS"/>
        </w:rPr>
        <w:t>hvítblæði</w:t>
      </w:r>
    </w:p>
    <w:p w14:paraId="397E6B2A" w14:textId="77777777" w:rsidR="00213424" w:rsidRPr="005B73B7" w:rsidRDefault="00213424" w:rsidP="003325C5">
      <w:pPr>
        <w:pStyle w:val="BodyText"/>
        <w:rPr>
          <w:lang w:val="is-IS"/>
        </w:rPr>
      </w:pPr>
    </w:p>
    <w:p w14:paraId="397E6B2B" w14:textId="2DFF2BA8" w:rsidR="00213424" w:rsidRPr="005B73B7" w:rsidRDefault="00C95BDF" w:rsidP="003325C5">
      <w:pPr>
        <w:pStyle w:val="BodyText"/>
        <w:rPr>
          <w:lang w:val="is-IS"/>
        </w:rPr>
      </w:pPr>
      <w:r w:rsidRPr="005B73B7">
        <w:rPr>
          <w:lang w:val="is-IS"/>
        </w:rPr>
        <w:t>Í ljósi þess að takmarkaðar upplýsingar liggja fyrir um öryggi og verkun hjá sjúklingum með síðkomið</w:t>
      </w:r>
      <w:r w:rsidRPr="005B73B7">
        <w:rPr>
          <w:spacing w:val="-52"/>
          <w:lang w:val="is-IS"/>
        </w:rPr>
        <w:t xml:space="preserve"> </w:t>
      </w:r>
      <w:r w:rsidRPr="005B73B7">
        <w:rPr>
          <w:lang w:val="is-IS"/>
        </w:rPr>
        <w:t xml:space="preserve">(secondary) brátt </w:t>
      </w:r>
      <w:r w:rsidR="00275758">
        <w:rPr>
          <w:lang w:val="is-IS"/>
        </w:rPr>
        <w:t>mergfrumu</w:t>
      </w:r>
      <w:r w:rsidRPr="005B73B7">
        <w:rPr>
          <w:lang w:val="is-IS"/>
        </w:rPr>
        <w:t>hvítblæði skal gæta varúðar við gjöf filgrastim. Öryggi og verkun við</w:t>
      </w:r>
      <w:r w:rsidRPr="005B73B7">
        <w:rPr>
          <w:spacing w:val="1"/>
          <w:lang w:val="is-IS"/>
        </w:rPr>
        <w:t xml:space="preserve"> </w:t>
      </w:r>
      <w:r w:rsidRPr="005B73B7">
        <w:rPr>
          <w:lang w:val="is-IS"/>
        </w:rPr>
        <w:t xml:space="preserve">notkun filgrastims hjá </w:t>
      </w:r>
      <w:r w:rsidRPr="005B73B7">
        <w:rPr>
          <w:i/>
          <w:lang w:val="is-IS"/>
        </w:rPr>
        <w:t xml:space="preserve">de novo </w:t>
      </w:r>
      <w:r w:rsidRPr="005B73B7">
        <w:rPr>
          <w:lang w:val="is-IS"/>
        </w:rPr>
        <w:t xml:space="preserve">sjúklingum með brátt </w:t>
      </w:r>
      <w:r w:rsidR="00275758">
        <w:rPr>
          <w:lang w:val="is-IS"/>
        </w:rPr>
        <w:t>mergfrumu</w:t>
      </w:r>
      <w:r w:rsidRPr="005B73B7">
        <w:rPr>
          <w:lang w:val="is-IS"/>
        </w:rPr>
        <w:t>hvítblæði, sem eru yngri en 55 ára, með</w:t>
      </w:r>
      <w:r w:rsidRPr="005B73B7">
        <w:rPr>
          <w:spacing w:val="1"/>
          <w:lang w:val="is-IS"/>
        </w:rPr>
        <w:t xml:space="preserve"> </w:t>
      </w:r>
      <w:r w:rsidR="00770C36">
        <w:rPr>
          <w:spacing w:val="1"/>
          <w:lang w:val="is-IS"/>
        </w:rPr>
        <w:t>góða frumuerfðafræðilega eiginleika</w:t>
      </w:r>
      <w:r w:rsidRPr="005B73B7">
        <w:rPr>
          <w:spacing w:val="-1"/>
          <w:lang w:val="is-IS"/>
        </w:rPr>
        <w:t xml:space="preserve"> </w:t>
      </w:r>
      <w:r w:rsidRPr="005B73B7">
        <w:rPr>
          <w:lang w:val="is-IS"/>
        </w:rPr>
        <w:t>[t(8;21),</w:t>
      </w:r>
      <w:r w:rsidRPr="005B73B7">
        <w:rPr>
          <w:spacing w:val="-1"/>
          <w:lang w:val="is-IS"/>
        </w:rPr>
        <w:t xml:space="preserve"> </w:t>
      </w:r>
      <w:r w:rsidRPr="005B73B7">
        <w:rPr>
          <w:lang w:val="is-IS"/>
        </w:rPr>
        <w:t>t(15;17)</w:t>
      </w:r>
      <w:r w:rsidRPr="005B73B7">
        <w:rPr>
          <w:spacing w:val="-2"/>
          <w:lang w:val="is-IS"/>
        </w:rPr>
        <w:t xml:space="preserve"> </w:t>
      </w:r>
      <w:r w:rsidRPr="005B73B7">
        <w:rPr>
          <w:lang w:val="is-IS"/>
        </w:rPr>
        <w:t>og</w:t>
      </w:r>
      <w:r w:rsidRPr="005B73B7">
        <w:rPr>
          <w:spacing w:val="-1"/>
          <w:lang w:val="is-IS"/>
        </w:rPr>
        <w:t xml:space="preserve"> </w:t>
      </w:r>
      <w:r w:rsidRPr="005B73B7">
        <w:rPr>
          <w:lang w:val="is-IS"/>
        </w:rPr>
        <w:t>inv(16)]</w:t>
      </w:r>
      <w:r w:rsidRPr="005B73B7">
        <w:rPr>
          <w:spacing w:val="-3"/>
          <w:lang w:val="is-IS"/>
        </w:rPr>
        <w:t xml:space="preserve"> </w:t>
      </w:r>
      <w:r w:rsidRPr="005B73B7">
        <w:rPr>
          <w:lang w:val="is-IS"/>
        </w:rPr>
        <w:t>hefur</w:t>
      </w:r>
      <w:r w:rsidRPr="005B73B7">
        <w:rPr>
          <w:spacing w:val="-1"/>
          <w:lang w:val="is-IS"/>
        </w:rPr>
        <w:t xml:space="preserve"> </w:t>
      </w:r>
      <w:r w:rsidRPr="005B73B7">
        <w:rPr>
          <w:lang w:val="is-IS"/>
        </w:rPr>
        <w:t>ekki</w:t>
      </w:r>
      <w:r w:rsidRPr="005B73B7">
        <w:rPr>
          <w:spacing w:val="-1"/>
          <w:lang w:val="is-IS"/>
        </w:rPr>
        <w:t xml:space="preserve"> </w:t>
      </w:r>
      <w:r w:rsidRPr="005B73B7">
        <w:rPr>
          <w:lang w:val="is-IS"/>
        </w:rPr>
        <w:t>verið</w:t>
      </w:r>
      <w:r w:rsidRPr="005B73B7">
        <w:rPr>
          <w:spacing w:val="-1"/>
          <w:lang w:val="is-IS"/>
        </w:rPr>
        <w:t xml:space="preserve"> </w:t>
      </w:r>
      <w:r w:rsidRPr="005B73B7">
        <w:rPr>
          <w:lang w:val="is-IS"/>
        </w:rPr>
        <w:t>staðfest.</w:t>
      </w:r>
    </w:p>
    <w:p w14:paraId="397E6B2C" w14:textId="77777777" w:rsidR="00213424" w:rsidRPr="005B73B7" w:rsidRDefault="00213424" w:rsidP="003325C5">
      <w:pPr>
        <w:pStyle w:val="BodyText"/>
        <w:rPr>
          <w:lang w:val="is-IS"/>
        </w:rPr>
      </w:pPr>
    </w:p>
    <w:p w14:paraId="397E6B2D" w14:textId="77777777" w:rsidR="00213424" w:rsidRPr="005B73B7" w:rsidRDefault="00C95BDF" w:rsidP="003325C5">
      <w:pPr>
        <w:rPr>
          <w:i/>
          <w:lang w:val="is-IS"/>
        </w:rPr>
      </w:pPr>
      <w:r w:rsidRPr="005B73B7">
        <w:rPr>
          <w:i/>
          <w:lang w:val="is-IS"/>
        </w:rPr>
        <w:t>Blóðflagnafæð</w:t>
      </w:r>
    </w:p>
    <w:p w14:paraId="397E6B2E" w14:textId="77777777" w:rsidR="00213424" w:rsidRPr="005B73B7" w:rsidRDefault="00213424" w:rsidP="003325C5">
      <w:pPr>
        <w:pStyle w:val="BodyText"/>
        <w:rPr>
          <w:lang w:val="is-IS"/>
        </w:rPr>
      </w:pPr>
    </w:p>
    <w:p w14:paraId="397E6B2F" w14:textId="55213382" w:rsidR="00213424" w:rsidRPr="005B73B7" w:rsidRDefault="00C95BDF" w:rsidP="003325C5">
      <w:pPr>
        <w:pStyle w:val="BodyText"/>
        <w:rPr>
          <w:lang w:val="is-IS"/>
        </w:rPr>
      </w:pPr>
      <w:r w:rsidRPr="005B73B7">
        <w:rPr>
          <w:lang w:val="is-IS"/>
        </w:rPr>
        <w:t>Greint hefur verið frá blóðflagnafæð hjá sjúklingum sem fá filgrastim. Fylgjast skal náið með fjölda</w:t>
      </w:r>
      <w:r w:rsidRPr="005B73B7">
        <w:rPr>
          <w:spacing w:val="-52"/>
          <w:lang w:val="is-IS"/>
        </w:rPr>
        <w:t xml:space="preserve"> </w:t>
      </w:r>
      <w:r w:rsidRPr="005B73B7">
        <w:rPr>
          <w:lang w:val="is-IS"/>
        </w:rPr>
        <w:t>blóðflagna, sérstaklega á fyrstu vikum meðferðar með filgrastimi. Íhuga skal að hætta meðferð með</w:t>
      </w:r>
      <w:r w:rsidRPr="005B73B7">
        <w:rPr>
          <w:spacing w:val="-52"/>
          <w:lang w:val="is-IS"/>
        </w:rPr>
        <w:t xml:space="preserve"> </w:t>
      </w:r>
      <w:r w:rsidRPr="005B73B7">
        <w:rPr>
          <w:lang w:val="is-IS"/>
        </w:rPr>
        <w:t>filgrastimi tímabundið eða minnka skammta hjá sjúkingum með langvarandi, alvarlega</w:t>
      </w:r>
      <w:r w:rsidRPr="005B73B7">
        <w:rPr>
          <w:spacing w:val="1"/>
          <w:lang w:val="is-IS"/>
        </w:rPr>
        <w:t xml:space="preserve"> </w:t>
      </w:r>
      <w:r w:rsidRPr="005B73B7">
        <w:rPr>
          <w:lang w:val="is-IS"/>
        </w:rPr>
        <w:t>daufkyrningafæð</w:t>
      </w:r>
      <w:r w:rsidRPr="005B73B7">
        <w:rPr>
          <w:spacing w:val="-1"/>
          <w:lang w:val="is-IS"/>
        </w:rPr>
        <w:t xml:space="preserve"> </w:t>
      </w:r>
      <w:r w:rsidRPr="005B73B7">
        <w:rPr>
          <w:lang w:val="is-IS"/>
        </w:rPr>
        <w:t>sem</w:t>
      </w:r>
      <w:r w:rsidRPr="005B73B7">
        <w:rPr>
          <w:spacing w:val="-2"/>
          <w:lang w:val="is-IS"/>
        </w:rPr>
        <w:t xml:space="preserve"> </w:t>
      </w:r>
      <w:r w:rsidRPr="005B73B7">
        <w:rPr>
          <w:lang w:val="is-IS"/>
        </w:rPr>
        <w:t>fá</w:t>
      </w:r>
      <w:r w:rsidRPr="005B73B7">
        <w:rPr>
          <w:spacing w:val="-2"/>
          <w:lang w:val="is-IS"/>
        </w:rPr>
        <w:t xml:space="preserve"> </w:t>
      </w:r>
      <w:r w:rsidRPr="005B73B7">
        <w:rPr>
          <w:lang w:val="is-IS"/>
        </w:rPr>
        <w:t>blóðflagnafæð (fjöldi</w:t>
      </w:r>
      <w:r w:rsidRPr="005B73B7">
        <w:rPr>
          <w:spacing w:val="-1"/>
          <w:lang w:val="is-IS"/>
        </w:rPr>
        <w:t xml:space="preserve"> </w:t>
      </w:r>
      <w:r w:rsidRPr="005B73B7">
        <w:rPr>
          <w:lang w:val="is-IS"/>
        </w:rPr>
        <w:t>blóðflagna</w:t>
      </w:r>
      <w:r w:rsidRPr="005B73B7">
        <w:rPr>
          <w:spacing w:val="-1"/>
          <w:lang w:val="is-IS"/>
        </w:rPr>
        <w:t xml:space="preserve"> </w:t>
      </w:r>
      <w:r w:rsidRPr="005B73B7">
        <w:rPr>
          <w:lang w:val="is-IS"/>
        </w:rPr>
        <w:t>&lt;</w:t>
      </w:r>
      <w:r w:rsidR="0084184E">
        <w:rPr>
          <w:lang w:val="is-IS"/>
        </w:rPr>
        <w:t> </w:t>
      </w:r>
      <w:r w:rsidRPr="005B73B7">
        <w:rPr>
          <w:lang w:val="is-IS"/>
        </w:rPr>
        <w:t>100</w:t>
      </w:r>
      <w:r w:rsidR="0084184E">
        <w:rPr>
          <w:lang w:val="is-IS"/>
        </w:rPr>
        <w:t> </w:t>
      </w:r>
      <w:r w:rsidRPr="005B73B7">
        <w:rPr>
          <w:lang w:val="is-IS"/>
        </w:rPr>
        <w:t>x</w:t>
      </w:r>
      <w:r w:rsidR="0084184E">
        <w:rPr>
          <w:lang w:val="is-IS"/>
        </w:rPr>
        <w:t> </w:t>
      </w:r>
      <w:r w:rsidRPr="005B73B7">
        <w:rPr>
          <w:lang w:val="is-IS"/>
        </w:rPr>
        <w:t>10</w:t>
      </w:r>
      <w:r w:rsidRPr="005B73B7">
        <w:rPr>
          <w:vertAlign w:val="superscript"/>
          <w:lang w:val="is-IS"/>
        </w:rPr>
        <w:t>9</w:t>
      </w:r>
      <w:r w:rsidRPr="005B73B7">
        <w:rPr>
          <w:lang w:val="is-IS"/>
        </w:rPr>
        <w:t>/l).</w:t>
      </w:r>
    </w:p>
    <w:p w14:paraId="397E6B30" w14:textId="77777777" w:rsidR="00213424" w:rsidRPr="005B73B7" w:rsidRDefault="00213424" w:rsidP="003325C5">
      <w:pPr>
        <w:pStyle w:val="BodyText"/>
        <w:rPr>
          <w:lang w:val="is-IS"/>
        </w:rPr>
      </w:pPr>
    </w:p>
    <w:p w14:paraId="397E6B31" w14:textId="77777777" w:rsidR="00213424" w:rsidRPr="005B73B7" w:rsidRDefault="00C95BDF" w:rsidP="003325C5">
      <w:pPr>
        <w:rPr>
          <w:i/>
          <w:lang w:val="is-IS"/>
        </w:rPr>
      </w:pPr>
      <w:r w:rsidRPr="005B73B7">
        <w:rPr>
          <w:i/>
          <w:lang w:val="is-IS"/>
        </w:rPr>
        <w:t>Hvítfrumnafjölgun</w:t>
      </w:r>
    </w:p>
    <w:p w14:paraId="397E6B32" w14:textId="77777777" w:rsidR="00213424" w:rsidRPr="005B73B7" w:rsidRDefault="00213424" w:rsidP="003325C5">
      <w:pPr>
        <w:pStyle w:val="BodyText"/>
        <w:rPr>
          <w:lang w:val="is-IS"/>
        </w:rPr>
      </w:pPr>
    </w:p>
    <w:p w14:paraId="397E6B33" w14:textId="6BE3929F" w:rsidR="00213424" w:rsidRPr="005B73B7" w:rsidRDefault="00C95BDF" w:rsidP="003325C5">
      <w:pPr>
        <w:pStyle w:val="BodyText"/>
        <w:rPr>
          <w:lang w:val="is-IS"/>
        </w:rPr>
      </w:pPr>
      <w:r w:rsidRPr="005B73B7">
        <w:rPr>
          <w:lang w:val="is-IS"/>
        </w:rPr>
        <w:t>Fjöldi hvítra blóðkorna, 100</w:t>
      </w:r>
      <w:r w:rsidR="0084184E">
        <w:rPr>
          <w:lang w:val="is-IS"/>
        </w:rPr>
        <w:t> </w:t>
      </w:r>
      <w:r w:rsidRPr="005B73B7">
        <w:rPr>
          <w:lang w:val="is-IS"/>
        </w:rPr>
        <w:t>x</w:t>
      </w:r>
      <w:r w:rsidR="0084184E">
        <w:rPr>
          <w:lang w:val="is-IS"/>
        </w:rPr>
        <w:t> </w:t>
      </w:r>
      <w:r w:rsidRPr="005B73B7">
        <w:rPr>
          <w:lang w:val="is-IS"/>
        </w:rPr>
        <w:t>10</w:t>
      </w:r>
      <w:r w:rsidRPr="005B73B7">
        <w:rPr>
          <w:vertAlign w:val="superscript"/>
          <w:lang w:val="is-IS"/>
        </w:rPr>
        <w:t>9</w:t>
      </w:r>
      <w:r w:rsidRPr="005B73B7">
        <w:rPr>
          <w:lang w:val="is-IS"/>
        </w:rPr>
        <w:t>/l eða meiri, hefur sést hjá innan við 5% krabbameinssjúklinga sem</w:t>
      </w:r>
      <w:r w:rsidRPr="005B73B7">
        <w:rPr>
          <w:spacing w:val="1"/>
          <w:lang w:val="is-IS"/>
        </w:rPr>
        <w:t xml:space="preserve"> </w:t>
      </w:r>
      <w:r w:rsidRPr="005B73B7">
        <w:rPr>
          <w:lang w:val="is-IS"/>
        </w:rPr>
        <w:t>fengu stærri skammta af filgrastim en 0,3</w:t>
      </w:r>
      <w:r w:rsidR="0084184E">
        <w:rPr>
          <w:lang w:val="is-IS"/>
        </w:rPr>
        <w:t> </w:t>
      </w:r>
      <w:r w:rsidR="00DE20C5" w:rsidRPr="005B73B7">
        <w:rPr>
          <w:lang w:val="is-IS"/>
        </w:rPr>
        <w:t>ME</w:t>
      </w:r>
      <w:r w:rsidRPr="005B73B7">
        <w:rPr>
          <w:lang w:val="is-IS"/>
        </w:rPr>
        <w:t>/kg/dag (3</w:t>
      </w:r>
      <w:r w:rsidR="0084184E">
        <w:rPr>
          <w:lang w:val="is-IS"/>
        </w:rPr>
        <w:t> </w:t>
      </w:r>
      <w:r w:rsidRPr="005B73B7">
        <w:rPr>
          <w:lang w:val="is-IS"/>
        </w:rPr>
        <w:t>μg/kg/dag). Ekki hefur verið greint frá</w:t>
      </w:r>
      <w:r w:rsidR="00042B54">
        <w:rPr>
          <w:lang w:val="is-IS"/>
        </w:rPr>
        <w:t xml:space="preserve"> </w:t>
      </w:r>
      <w:r w:rsidRPr="005B73B7">
        <w:rPr>
          <w:spacing w:val="-52"/>
          <w:lang w:val="is-IS"/>
        </w:rPr>
        <w:t xml:space="preserve"> </w:t>
      </w:r>
      <w:r w:rsidR="00042B54">
        <w:rPr>
          <w:spacing w:val="-52"/>
          <w:lang w:val="is-IS"/>
        </w:rPr>
        <w:t xml:space="preserve">    </w:t>
      </w:r>
      <w:r w:rsidRPr="005B73B7">
        <w:rPr>
          <w:lang w:val="is-IS"/>
        </w:rPr>
        <w:t>neinum aukaverkunum sem beinlínis tengjast þessari hvítfrumnafjölgun. Þó er mælt með því að fylgst</w:t>
      </w:r>
      <w:r w:rsidRPr="005B73B7">
        <w:rPr>
          <w:spacing w:val="1"/>
          <w:lang w:val="is-IS"/>
        </w:rPr>
        <w:t xml:space="preserve"> </w:t>
      </w:r>
      <w:r w:rsidRPr="005B73B7">
        <w:rPr>
          <w:lang w:val="is-IS"/>
        </w:rPr>
        <w:t>sé reglulega með fjölda hvítra blóðkorna meðan á meðferð með filgrastim stendur vegna hugsanlegrar</w:t>
      </w:r>
      <w:r w:rsidRPr="005B73B7">
        <w:rPr>
          <w:spacing w:val="-52"/>
          <w:lang w:val="is-IS"/>
        </w:rPr>
        <w:t xml:space="preserve"> </w:t>
      </w:r>
      <w:r w:rsidRPr="005B73B7">
        <w:rPr>
          <w:lang w:val="is-IS"/>
        </w:rPr>
        <w:t>hættu samfara alvarlegri hvítfrumnafjölgun. Ef fjöldi hvítra blóðkorna fer yfir 50</w:t>
      </w:r>
      <w:r w:rsidR="0084184E">
        <w:rPr>
          <w:lang w:val="is-IS"/>
        </w:rPr>
        <w:t> </w:t>
      </w:r>
      <w:r w:rsidRPr="005B73B7">
        <w:rPr>
          <w:lang w:val="is-IS"/>
        </w:rPr>
        <w:t>x</w:t>
      </w:r>
      <w:r w:rsidR="0084184E">
        <w:rPr>
          <w:lang w:val="is-IS"/>
        </w:rPr>
        <w:t> </w:t>
      </w:r>
      <w:r w:rsidRPr="005B73B7">
        <w:rPr>
          <w:lang w:val="is-IS"/>
        </w:rPr>
        <w:t>10</w:t>
      </w:r>
      <w:r w:rsidRPr="005B73B7">
        <w:rPr>
          <w:vertAlign w:val="superscript"/>
          <w:lang w:val="is-IS"/>
        </w:rPr>
        <w:t>9</w:t>
      </w:r>
      <w:r w:rsidRPr="005B73B7">
        <w:rPr>
          <w:lang w:val="is-IS"/>
        </w:rPr>
        <w:t>/l eftir að ætlað</w:t>
      </w:r>
      <w:r w:rsidRPr="005B73B7">
        <w:rPr>
          <w:spacing w:val="1"/>
          <w:lang w:val="is-IS"/>
        </w:rPr>
        <w:t xml:space="preserve"> </w:t>
      </w:r>
      <w:r w:rsidRPr="005B73B7">
        <w:rPr>
          <w:lang w:val="is-IS"/>
        </w:rPr>
        <w:lastRenderedPageBreak/>
        <w:t>lágmark er að baki, skal þegar í stað hætta notkun filgrastim. Meðan filgrastim er gefið til losunar</w:t>
      </w:r>
      <w:r w:rsidRPr="005B73B7">
        <w:rPr>
          <w:spacing w:val="1"/>
          <w:lang w:val="is-IS"/>
        </w:rPr>
        <w:t xml:space="preserve"> </w:t>
      </w:r>
      <w:r w:rsidRPr="005B73B7">
        <w:rPr>
          <w:lang w:val="is-IS"/>
        </w:rPr>
        <w:t>stofnfrumna blóðmyndandi frumna úr beinmerg út í blóðið skal hins vegar hætta notkun filgrastim eða</w:t>
      </w:r>
      <w:r w:rsidRPr="005B73B7">
        <w:rPr>
          <w:spacing w:val="-52"/>
          <w:lang w:val="is-IS"/>
        </w:rPr>
        <w:t xml:space="preserve"> </w:t>
      </w:r>
      <w:r w:rsidRPr="005B73B7">
        <w:rPr>
          <w:lang w:val="is-IS"/>
        </w:rPr>
        <w:t>minnka</w:t>
      </w:r>
      <w:r w:rsidRPr="005B73B7">
        <w:rPr>
          <w:spacing w:val="-2"/>
          <w:lang w:val="is-IS"/>
        </w:rPr>
        <w:t xml:space="preserve"> </w:t>
      </w:r>
      <w:r w:rsidRPr="005B73B7">
        <w:rPr>
          <w:lang w:val="is-IS"/>
        </w:rPr>
        <w:t>skammt þess</w:t>
      </w:r>
      <w:r w:rsidRPr="005B73B7">
        <w:rPr>
          <w:spacing w:val="-1"/>
          <w:lang w:val="is-IS"/>
        </w:rPr>
        <w:t xml:space="preserve"> </w:t>
      </w:r>
      <w:r w:rsidRPr="005B73B7">
        <w:rPr>
          <w:lang w:val="is-IS"/>
        </w:rPr>
        <w:t>ef fjöldi</w:t>
      </w:r>
      <w:r w:rsidRPr="005B73B7">
        <w:rPr>
          <w:spacing w:val="-1"/>
          <w:lang w:val="is-IS"/>
        </w:rPr>
        <w:t xml:space="preserve"> </w:t>
      </w:r>
      <w:r w:rsidRPr="005B73B7">
        <w:rPr>
          <w:lang w:val="is-IS"/>
        </w:rPr>
        <w:t>hvítkorna</w:t>
      </w:r>
      <w:r w:rsidRPr="005B73B7">
        <w:rPr>
          <w:spacing w:val="-2"/>
          <w:lang w:val="is-IS"/>
        </w:rPr>
        <w:t xml:space="preserve"> </w:t>
      </w:r>
      <w:r w:rsidRPr="005B73B7">
        <w:rPr>
          <w:lang w:val="is-IS"/>
        </w:rPr>
        <w:t>verður &gt;</w:t>
      </w:r>
      <w:r w:rsidR="0084184E">
        <w:rPr>
          <w:spacing w:val="-1"/>
          <w:lang w:val="is-IS"/>
        </w:rPr>
        <w:t> </w:t>
      </w:r>
      <w:r w:rsidRPr="005B73B7">
        <w:rPr>
          <w:lang w:val="is-IS"/>
        </w:rPr>
        <w:t>70</w:t>
      </w:r>
      <w:r w:rsidR="0084184E">
        <w:rPr>
          <w:spacing w:val="-2"/>
          <w:lang w:val="is-IS"/>
        </w:rPr>
        <w:t> </w:t>
      </w:r>
      <w:r w:rsidRPr="005B73B7">
        <w:rPr>
          <w:lang w:val="is-IS"/>
        </w:rPr>
        <w:t>x</w:t>
      </w:r>
      <w:r w:rsidR="0084184E">
        <w:rPr>
          <w:spacing w:val="-1"/>
          <w:lang w:val="is-IS"/>
        </w:rPr>
        <w:t> </w:t>
      </w:r>
      <w:r w:rsidRPr="005B73B7">
        <w:rPr>
          <w:lang w:val="is-IS"/>
        </w:rPr>
        <w:t>10</w:t>
      </w:r>
      <w:r w:rsidRPr="005B73B7">
        <w:rPr>
          <w:vertAlign w:val="superscript"/>
          <w:lang w:val="is-IS"/>
        </w:rPr>
        <w:t>9</w:t>
      </w:r>
      <w:r w:rsidRPr="005B73B7">
        <w:rPr>
          <w:lang w:val="is-IS"/>
        </w:rPr>
        <w:t>/l.</w:t>
      </w:r>
    </w:p>
    <w:p w14:paraId="2E37E32D" w14:textId="77777777" w:rsidR="00494C08" w:rsidRDefault="00494C08" w:rsidP="003325C5">
      <w:pPr>
        <w:rPr>
          <w:i/>
          <w:lang w:val="is-IS"/>
        </w:rPr>
      </w:pPr>
    </w:p>
    <w:p w14:paraId="397E6B35" w14:textId="675E783E" w:rsidR="00213424" w:rsidRPr="005B73B7" w:rsidRDefault="00C95BDF" w:rsidP="003325C5">
      <w:pPr>
        <w:rPr>
          <w:i/>
          <w:lang w:val="is-IS"/>
        </w:rPr>
      </w:pPr>
      <w:r w:rsidRPr="005B73B7">
        <w:rPr>
          <w:i/>
          <w:lang w:val="is-IS"/>
        </w:rPr>
        <w:t>Mótefnamyndun</w:t>
      </w:r>
    </w:p>
    <w:p w14:paraId="6808D267" w14:textId="77777777" w:rsidR="007E6FE8" w:rsidRPr="005B73B7" w:rsidRDefault="007E6FE8" w:rsidP="003325C5">
      <w:pPr>
        <w:pStyle w:val="BodyText"/>
        <w:rPr>
          <w:lang w:val="is-IS"/>
        </w:rPr>
      </w:pPr>
    </w:p>
    <w:p w14:paraId="397E6B37" w14:textId="313A9636" w:rsidR="00213424" w:rsidRPr="005B73B7" w:rsidRDefault="00C95BDF" w:rsidP="003325C5">
      <w:pPr>
        <w:pStyle w:val="BodyText"/>
        <w:rPr>
          <w:lang w:val="is-IS"/>
        </w:rPr>
      </w:pPr>
      <w:r w:rsidRPr="005B73B7">
        <w:rPr>
          <w:lang w:val="is-IS"/>
        </w:rPr>
        <w:t>Eins og við á um öll prótein sem notuð eru í lækningaskyni er hugsanlegt að mótefni myndist gegn</w:t>
      </w:r>
      <w:r w:rsidRPr="005B73B7">
        <w:rPr>
          <w:spacing w:val="1"/>
          <w:lang w:val="is-IS"/>
        </w:rPr>
        <w:t xml:space="preserve"> </w:t>
      </w:r>
      <w:r w:rsidRPr="005B73B7">
        <w:rPr>
          <w:lang w:val="is-IS"/>
        </w:rPr>
        <w:t>þeim. Tíðni myndunar mótefna gegn filgrastimi er yfirleitt lág. Bindandi mótefni koma fram, eins og</w:t>
      </w:r>
      <w:r w:rsidRPr="005B73B7">
        <w:rPr>
          <w:spacing w:val="-52"/>
          <w:lang w:val="is-IS"/>
        </w:rPr>
        <w:t xml:space="preserve"> </w:t>
      </w:r>
      <w:r w:rsidRPr="005B73B7">
        <w:rPr>
          <w:lang w:val="is-IS"/>
        </w:rPr>
        <w:t xml:space="preserve">búast má við með öllum líftæknilyfjum; </w:t>
      </w:r>
      <w:r w:rsidR="00B41F27">
        <w:rPr>
          <w:lang w:val="is-IS"/>
        </w:rPr>
        <w:t>h</w:t>
      </w:r>
      <w:r w:rsidRPr="005B73B7">
        <w:rPr>
          <w:lang w:val="is-IS"/>
        </w:rPr>
        <w:t>ins vegar hafa þau ekki verið tengd hlutleysandi virkni</w:t>
      </w:r>
      <w:r w:rsidRPr="005B73B7">
        <w:rPr>
          <w:spacing w:val="1"/>
          <w:lang w:val="is-IS"/>
        </w:rPr>
        <w:t xml:space="preserve"> </w:t>
      </w:r>
      <w:r w:rsidRPr="005B73B7">
        <w:rPr>
          <w:lang w:val="is-IS"/>
        </w:rPr>
        <w:t>hingað</w:t>
      </w:r>
      <w:r w:rsidRPr="005B73B7">
        <w:rPr>
          <w:spacing w:val="-1"/>
          <w:lang w:val="is-IS"/>
        </w:rPr>
        <w:t xml:space="preserve"> </w:t>
      </w:r>
      <w:r w:rsidRPr="005B73B7">
        <w:rPr>
          <w:lang w:val="is-IS"/>
        </w:rPr>
        <w:t>til.</w:t>
      </w:r>
    </w:p>
    <w:p w14:paraId="397E6B38" w14:textId="77777777" w:rsidR="00213424" w:rsidRPr="005B73B7" w:rsidRDefault="00213424" w:rsidP="003325C5">
      <w:pPr>
        <w:pStyle w:val="BodyText"/>
        <w:rPr>
          <w:lang w:val="is-IS"/>
        </w:rPr>
      </w:pPr>
    </w:p>
    <w:p w14:paraId="397E6B39" w14:textId="77777777" w:rsidR="00213424" w:rsidRPr="005B73B7" w:rsidRDefault="00C95BDF" w:rsidP="003325C5">
      <w:pPr>
        <w:rPr>
          <w:i/>
          <w:lang w:val="is-IS"/>
        </w:rPr>
      </w:pPr>
      <w:r w:rsidRPr="005B73B7">
        <w:rPr>
          <w:i/>
          <w:lang w:val="is-IS"/>
        </w:rPr>
        <w:t>Ósæðarbólga</w:t>
      </w:r>
    </w:p>
    <w:p w14:paraId="397E6B3A" w14:textId="77777777" w:rsidR="00213424" w:rsidRPr="005B73B7" w:rsidRDefault="00213424" w:rsidP="003325C5">
      <w:pPr>
        <w:pStyle w:val="BodyText"/>
        <w:rPr>
          <w:lang w:val="is-IS"/>
        </w:rPr>
      </w:pPr>
    </w:p>
    <w:p w14:paraId="397E6B3B" w14:textId="0E33F9CD" w:rsidR="00213424" w:rsidRPr="005B73B7" w:rsidRDefault="00C95BDF" w:rsidP="003325C5">
      <w:pPr>
        <w:pStyle w:val="BodyText"/>
        <w:rPr>
          <w:lang w:val="is-IS"/>
        </w:rPr>
      </w:pPr>
      <w:r w:rsidRPr="005B73B7">
        <w:rPr>
          <w:lang w:val="is-IS"/>
        </w:rPr>
        <w:t>Greint hefur verið frá ósæðarbólgu í kjölfar lyfjagjafar með kyrningavaxtarþætti (G-CSF) hjá</w:t>
      </w:r>
      <w:r w:rsidRPr="005B73B7">
        <w:rPr>
          <w:spacing w:val="1"/>
          <w:lang w:val="is-IS"/>
        </w:rPr>
        <w:t xml:space="preserve"> </w:t>
      </w:r>
      <w:r w:rsidRPr="005B73B7">
        <w:rPr>
          <w:lang w:val="is-IS"/>
        </w:rPr>
        <w:t>heilbrigðum</w:t>
      </w:r>
      <w:r w:rsidRPr="005B73B7">
        <w:rPr>
          <w:spacing w:val="-6"/>
          <w:lang w:val="is-IS"/>
        </w:rPr>
        <w:t xml:space="preserve"> </w:t>
      </w:r>
      <w:r w:rsidRPr="005B73B7">
        <w:rPr>
          <w:lang w:val="is-IS"/>
        </w:rPr>
        <w:t>einstaklingum</w:t>
      </w:r>
      <w:r w:rsidRPr="005B73B7">
        <w:rPr>
          <w:spacing w:val="-5"/>
          <w:lang w:val="is-IS"/>
        </w:rPr>
        <w:t xml:space="preserve"> </w:t>
      </w:r>
      <w:r w:rsidRPr="005B73B7">
        <w:rPr>
          <w:lang w:val="is-IS"/>
        </w:rPr>
        <w:t>og</w:t>
      </w:r>
      <w:r w:rsidRPr="005B73B7">
        <w:rPr>
          <w:spacing w:val="-3"/>
          <w:lang w:val="is-IS"/>
        </w:rPr>
        <w:t xml:space="preserve"> </w:t>
      </w:r>
      <w:r w:rsidRPr="005B73B7">
        <w:rPr>
          <w:lang w:val="is-IS"/>
        </w:rPr>
        <w:t>hjá</w:t>
      </w:r>
      <w:r w:rsidRPr="005B73B7">
        <w:rPr>
          <w:spacing w:val="-5"/>
          <w:lang w:val="is-IS"/>
        </w:rPr>
        <w:t xml:space="preserve"> </w:t>
      </w:r>
      <w:r w:rsidRPr="005B73B7">
        <w:rPr>
          <w:lang w:val="is-IS"/>
        </w:rPr>
        <w:t>krabbameinssjúklingum.</w:t>
      </w:r>
      <w:r w:rsidRPr="005B73B7">
        <w:rPr>
          <w:spacing w:val="-3"/>
          <w:lang w:val="is-IS"/>
        </w:rPr>
        <w:t xml:space="preserve"> </w:t>
      </w:r>
      <w:r w:rsidRPr="005B73B7">
        <w:rPr>
          <w:lang w:val="is-IS"/>
        </w:rPr>
        <w:t>Einkennin</w:t>
      </w:r>
      <w:r w:rsidRPr="005B73B7">
        <w:rPr>
          <w:spacing w:val="-3"/>
          <w:lang w:val="is-IS"/>
        </w:rPr>
        <w:t xml:space="preserve"> </w:t>
      </w:r>
      <w:r w:rsidRPr="005B73B7">
        <w:rPr>
          <w:lang w:val="is-IS"/>
        </w:rPr>
        <w:t>sem</w:t>
      </w:r>
      <w:r w:rsidRPr="005B73B7">
        <w:rPr>
          <w:spacing w:val="-6"/>
          <w:lang w:val="is-IS"/>
        </w:rPr>
        <w:t xml:space="preserve"> </w:t>
      </w:r>
      <w:r w:rsidRPr="005B73B7">
        <w:rPr>
          <w:lang w:val="is-IS"/>
        </w:rPr>
        <w:t>komu</w:t>
      </w:r>
      <w:r w:rsidRPr="005B73B7">
        <w:rPr>
          <w:spacing w:val="-3"/>
          <w:lang w:val="is-IS"/>
        </w:rPr>
        <w:t xml:space="preserve"> </w:t>
      </w:r>
      <w:r w:rsidRPr="005B73B7">
        <w:rPr>
          <w:lang w:val="is-IS"/>
        </w:rPr>
        <w:t>fram</w:t>
      </w:r>
      <w:r w:rsidRPr="005B73B7">
        <w:rPr>
          <w:spacing w:val="-5"/>
          <w:lang w:val="is-IS"/>
        </w:rPr>
        <w:t xml:space="preserve"> </w:t>
      </w:r>
      <w:r w:rsidRPr="005B73B7">
        <w:rPr>
          <w:lang w:val="is-IS"/>
        </w:rPr>
        <w:t>voru</w:t>
      </w:r>
    </w:p>
    <w:p w14:paraId="397E6B3C" w14:textId="51CD9BEC" w:rsidR="00213424" w:rsidRPr="005B73B7" w:rsidRDefault="00C95BDF" w:rsidP="003325C5">
      <w:pPr>
        <w:pStyle w:val="BodyText"/>
        <w:rPr>
          <w:lang w:val="is-IS"/>
        </w:rPr>
      </w:pPr>
      <w:r w:rsidRPr="005B73B7">
        <w:rPr>
          <w:lang w:val="is-IS"/>
        </w:rPr>
        <w:t>m.a. hiti, kviðverkir, lasleiki, bakverkur og fjölgun bólguvísa (t.d. C</w:t>
      </w:r>
      <w:r w:rsidR="00401D0D" w:rsidRPr="005B73B7">
        <w:rPr>
          <w:lang w:val="is-IS"/>
        </w:rPr>
        <w:t>-viðb</w:t>
      </w:r>
      <w:r w:rsidR="00A03D78" w:rsidRPr="005B73B7">
        <w:rPr>
          <w:lang w:val="is-IS"/>
        </w:rPr>
        <w:t>ragðsnæmt prótín</w:t>
      </w:r>
      <w:r w:rsidRPr="005B73B7">
        <w:rPr>
          <w:lang w:val="is-IS"/>
        </w:rPr>
        <w:t xml:space="preserve"> (C-reactive protein) og fjölgun</w:t>
      </w:r>
      <w:r w:rsidR="00D31C7B" w:rsidRPr="00F9772E">
        <w:rPr>
          <w:lang w:val="is-IS"/>
        </w:rPr>
        <w:t xml:space="preserve"> </w:t>
      </w:r>
      <w:r w:rsidRPr="005B73B7">
        <w:rPr>
          <w:spacing w:val="-52"/>
          <w:lang w:val="is-IS"/>
        </w:rPr>
        <w:t xml:space="preserve"> </w:t>
      </w:r>
      <w:r w:rsidRPr="005B73B7">
        <w:rPr>
          <w:lang w:val="is-IS"/>
        </w:rPr>
        <w:t>hvítra blóðkorna). Oftast greindist ósæðarbólgan við sneiðmyndatöku (CT-scan) og gekk yfirleitt til</w:t>
      </w:r>
      <w:r w:rsidRPr="005B73B7">
        <w:rPr>
          <w:spacing w:val="1"/>
          <w:lang w:val="is-IS"/>
        </w:rPr>
        <w:t xml:space="preserve"> </w:t>
      </w:r>
      <w:r w:rsidRPr="005B73B7">
        <w:rPr>
          <w:lang w:val="is-IS"/>
        </w:rPr>
        <w:t>baka</w:t>
      </w:r>
      <w:r w:rsidRPr="005B73B7">
        <w:rPr>
          <w:spacing w:val="-2"/>
          <w:lang w:val="is-IS"/>
        </w:rPr>
        <w:t xml:space="preserve"> </w:t>
      </w:r>
      <w:r w:rsidRPr="005B73B7">
        <w:rPr>
          <w:lang w:val="is-IS"/>
        </w:rPr>
        <w:t>eftir</w:t>
      </w:r>
      <w:r w:rsidRPr="005B73B7">
        <w:rPr>
          <w:spacing w:val="-1"/>
          <w:lang w:val="is-IS"/>
        </w:rPr>
        <w:t xml:space="preserve"> </w:t>
      </w:r>
      <w:r w:rsidRPr="005B73B7">
        <w:rPr>
          <w:lang w:val="is-IS"/>
        </w:rPr>
        <w:t>að lyfjagjöf</w:t>
      </w:r>
      <w:r w:rsidRPr="005B73B7">
        <w:rPr>
          <w:spacing w:val="-1"/>
          <w:lang w:val="is-IS"/>
        </w:rPr>
        <w:t xml:space="preserve"> </w:t>
      </w:r>
      <w:r w:rsidRPr="005B73B7">
        <w:rPr>
          <w:lang w:val="is-IS"/>
        </w:rPr>
        <w:t>með</w:t>
      </w:r>
      <w:r w:rsidRPr="005B73B7">
        <w:rPr>
          <w:spacing w:val="1"/>
          <w:lang w:val="is-IS"/>
        </w:rPr>
        <w:t xml:space="preserve"> </w:t>
      </w:r>
      <w:r w:rsidRPr="005B73B7">
        <w:rPr>
          <w:lang w:val="is-IS"/>
        </w:rPr>
        <w:t>kyrningavaxtarþætti var</w:t>
      </w:r>
      <w:r w:rsidRPr="005B73B7">
        <w:rPr>
          <w:spacing w:val="-1"/>
          <w:lang w:val="is-IS"/>
        </w:rPr>
        <w:t xml:space="preserve"> </w:t>
      </w:r>
      <w:r w:rsidRPr="005B73B7">
        <w:rPr>
          <w:lang w:val="is-IS"/>
        </w:rPr>
        <w:t>hætt.</w:t>
      </w:r>
      <w:r w:rsidRPr="005B73B7">
        <w:rPr>
          <w:spacing w:val="-1"/>
          <w:lang w:val="is-IS"/>
        </w:rPr>
        <w:t xml:space="preserve"> </w:t>
      </w:r>
      <w:r w:rsidRPr="005B73B7">
        <w:rPr>
          <w:lang w:val="is-IS"/>
        </w:rPr>
        <w:t>Sjá</w:t>
      </w:r>
      <w:r w:rsidRPr="005B73B7">
        <w:rPr>
          <w:spacing w:val="-1"/>
          <w:lang w:val="is-IS"/>
        </w:rPr>
        <w:t xml:space="preserve"> </w:t>
      </w:r>
      <w:r w:rsidRPr="005B73B7">
        <w:rPr>
          <w:lang w:val="is-IS"/>
        </w:rPr>
        <w:t>einnig</w:t>
      </w:r>
      <w:r w:rsidRPr="005B73B7">
        <w:rPr>
          <w:spacing w:val="-1"/>
          <w:lang w:val="is-IS"/>
        </w:rPr>
        <w:t xml:space="preserve"> </w:t>
      </w:r>
      <w:r w:rsidRPr="005B73B7">
        <w:rPr>
          <w:lang w:val="is-IS"/>
        </w:rPr>
        <w:t>kafla</w:t>
      </w:r>
      <w:r w:rsidRPr="005B73B7">
        <w:rPr>
          <w:spacing w:val="-1"/>
          <w:lang w:val="is-IS"/>
        </w:rPr>
        <w:t xml:space="preserve"> </w:t>
      </w:r>
      <w:r w:rsidRPr="005B73B7">
        <w:rPr>
          <w:lang w:val="is-IS"/>
        </w:rPr>
        <w:t>4.8.</w:t>
      </w:r>
    </w:p>
    <w:p w14:paraId="397E6B3D" w14:textId="77777777" w:rsidR="00213424" w:rsidRPr="005B73B7" w:rsidRDefault="00213424" w:rsidP="003325C5">
      <w:pPr>
        <w:pStyle w:val="BodyText"/>
        <w:rPr>
          <w:lang w:val="is-IS"/>
        </w:rPr>
      </w:pPr>
    </w:p>
    <w:p w14:paraId="397E6B3E" w14:textId="2FA168B7" w:rsidR="00213424" w:rsidRPr="005B73B7" w:rsidRDefault="00C95BDF" w:rsidP="003325C5">
      <w:pPr>
        <w:pStyle w:val="BodyText"/>
        <w:rPr>
          <w:lang w:val="is-IS"/>
        </w:rPr>
      </w:pPr>
      <w:r w:rsidRPr="005B73B7">
        <w:rPr>
          <w:u w:val="single"/>
          <w:lang w:val="is-IS"/>
        </w:rPr>
        <w:t>Sérstök</w:t>
      </w:r>
      <w:r w:rsidRPr="005B73B7">
        <w:rPr>
          <w:spacing w:val="-3"/>
          <w:u w:val="single"/>
          <w:lang w:val="is-IS"/>
        </w:rPr>
        <w:t xml:space="preserve"> </w:t>
      </w:r>
      <w:r w:rsidRPr="005B73B7">
        <w:rPr>
          <w:u w:val="single"/>
          <w:lang w:val="is-IS"/>
        </w:rPr>
        <w:t>varnaðarorð</w:t>
      </w:r>
      <w:r w:rsidRPr="005B73B7">
        <w:rPr>
          <w:spacing w:val="-3"/>
          <w:u w:val="single"/>
          <w:lang w:val="is-IS"/>
        </w:rPr>
        <w:t xml:space="preserve"> </w:t>
      </w:r>
      <w:r w:rsidRPr="005B73B7">
        <w:rPr>
          <w:u w:val="single"/>
          <w:lang w:val="is-IS"/>
        </w:rPr>
        <w:t>og</w:t>
      </w:r>
      <w:r w:rsidRPr="005B73B7">
        <w:rPr>
          <w:spacing w:val="-4"/>
          <w:u w:val="single"/>
          <w:lang w:val="is-IS"/>
        </w:rPr>
        <w:t xml:space="preserve"> </w:t>
      </w:r>
      <w:r w:rsidRPr="005B73B7">
        <w:rPr>
          <w:u w:val="single"/>
          <w:lang w:val="is-IS"/>
        </w:rPr>
        <w:t>varúðarreglur</w:t>
      </w:r>
      <w:r w:rsidRPr="005B73B7">
        <w:rPr>
          <w:spacing w:val="-3"/>
          <w:u w:val="single"/>
          <w:lang w:val="is-IS"/>
        </w:rPr>
        <w:t xml:space="preserve"> </w:t>
      </w:r>
      <w:r w:rsidRPr="005B73B7">
        <w:rPr>
          <w:u w:val="single"/>
          <w:lang w:val="is-IS"/>
        </w:rPr>
        <w:t>í</w:t>
      </w:r>
      <w:r w:rsidRPr="005B73B7">
        <w:rPr>
          <w:spacing w:val="-3"/>
          <w:u w:val="single"/>
          <w:lang w:val="is-IS"/>
        </w:rPr>
        <w:t xml:space="preserve"> </w:t>
      </w:r>
      <w:r w:rsidRPr="005B73B7">
        <w:rPr>
          <w:u w:val="single"/>
          <w:lang w:val="is-IS"/>
        </w:rPr>
        <w:t>tengslum</w:t>
      </w:r>
      <w:r w:rsidRPr="005B73B7">
        <w:rPr>
          <w:spacing w:val="-5"/>
          <w:u w:val="single"/>
          <w:lang w:val="is-IS"/>
        </w:rPr>
        <w:t xml:space="preserve"> </w:t>
      </w:r>
      <w:r w:rsidRPr="005B73B7">
        <w:rPr>
          <w:u w:val="single"/>
          <w:lang w:val="is-IS"/>
        </w:rPr>
        <w:t>við</w:t>
      </w:r>
      <w:r w:rsidRPr="005B73B7">
        <w:rPr>
          <w:spacing w:val="-3"/>
          <w:u w:val="single"/>
          <w:lang w:val="is-IS"/>
        </w:rPr>
        <w:t xml:space="preserve"> </w:t>
      </w:r>
      <w:r w:rsidRPr="005B73B7">
        <w:rPr>
          <w:u w:val="single"/>
          <w:lang w:val="is-IS"/>
        </w:rPr>
        <w:t>f</w:t>
      </w:r>
      <w:r w:rsidR="00D73642">
        <w:rPr>
          <w:u w:val="single"/>
          <w:lang w:val="is-IS"/>
        </w:rPr>
        <w:t>jölveikindi</w:t>
      </w:r>
    </w:p>
    <w:p w14:paraId="397E6B3F" w14:textId="77777777" w:rsidR="00213424" w:rsidRPr="005B73B7" w:rsidRDefault="00213424" w:rsidP="003325C5">
      <w:pPr>
        <w:pStyle w:val="BodyText"/>
        <w:rPr>
          <w:lang w:val="is-IS"/>
        </w:rPr>
      </w:pPr>
    </w:p>
    <w:p w14:paraId="397E6B40" w14:textId="17683695" w:rsidR="00213424" w:rsidRPr="005B73B7" w:rsidRDefault="00C95BDF" w:rsidP="003325C5">
      <w:pPr>
        <w:pStyle w:val="BodyText"/>
        <w:rPr>
          <w:i/>
          <w:iCs/>
          <w:lang w:val="is-IS"/>
        </w:rPr>
      </w:pPr>
      <w:r w:rsidRPr="005B73B7">
        <w:rPr>
          <w:i/>
          <w:iCs/>
          <w:lang w:val="is-IS"/>
        </w:rPr>
        <w:t>Sérstakar</w:t>
      </w:r>
      <w:r w:rsidRPr="005B73B7">
        <w:rPr>
          <w:i/>
          <w:iCs/>
          <w:spacing w:val="-4"/>
          <w:lang w:val="is-IS"/>
        </w:rPr>
        <w:t xml:space="preserve"> </w:t>
      </w:r>
      <w:r w:rsidRPr="005B73B7">
        <w:rPr>
          <w:i/>
          <w:iCs/>
          <w:lang w:val="is-IS"/>
        </w:rPr>
        <w:t>varúðarreglur</w:t>
      </w:r>
      <w:r w:rsidRPr="005B73B7">
        <w:rPr>
          <w:i/>
          <w:iCs/>
          <w:spacing w:val="-4"/>
          <w:lang w:val="is-IS"/>
        </w:rPr>
        <w:t xml:space="preserve"> </w:t>
      </w:r>
      <w:r w:rsidRPr="005B73B7">
        <w:rPr>
          <w:i/>
          <w:iCs/>
          <w:lang w:val="is-IS"/>
        </w:rPr>
        <w:t>þegar</w:t>
      </w:r>
      <w:r w:rsidRPr="005B73B7">
        <w:rPr>
          <w:i/>
          <w:iCs/>
          <w:spacing w:val="-3"/>
          <w:lang w:val="is-IS"/>
        </w:rPr>
        <w:t xml:space="preserve"> </w:t>
      </w:r>
      <w:r w:rsidRPr="005B73B7">
        <w:rPr>
          <w:i/>
          <w:iCs/>
          <w:lang w:val="is-IS"/>
        </w:rPr>
        <w:t>um</w:t>
      </w:r>
      <w:r w:rsidRPr="005B73B7">
        <w:rPr>
          <w:i/>
          <w:iCs/>
          <w:spacing w:val="-6"/>
          <w:lang w:val="is-IS"/>
        </w:rPr>
        <w:t xml:space="preserve"> </w:t>
      </w:r>
      <w:r w:rsidRPr="005B73B7">
        <w:rPr>
          <w:i/>
          <w:iCs/>
          <w:lang w:val="is-IS"/>
        </w:rPr>
        <w:t>er</w:t>
      </w:r>
      <w:r w:rsidRPr="005B73B7">
        <w:rPr>
          <w:i/>
          <w:iCs/>
          <w:spacing w:val="-2"/>
          <w:lang w:val="is-IS"/>
        </w:rPr>
        <w:t xml:space="preserve"> </w:t>
      </w:r>
      <w:r w:rsidRPr="005B73B7">
        <w:rPr>
          <w:i/>
          <w:iCs/>
          <w:lang w:val="is-IS"/>
        </w:rPr>
        <w:t>að</w:t>
      </w:r>
      <w:r w:rsidRPr="005B73B7">
        <w:rPr>
          <w:i/>
          <w:iCs/>
          <w:spacing w:val="-4"/>
          <w:lang w:val="is-IS"/>
        </w:rPr>
        <w:t xml:space="preserve"> </w:t>
      </w:r>
      <w:r w:rsidRPr="005B73B7">
        <w:rPr>
          <w:i/>
          <w:iCs/>
          <w:lang w:val="is-IS"/>
        </w:rPr>
        <w:t>ræða</w:t>
      </w:r>
      <w:r w:rsidRPr="005B73B7">
        <w:rPr>
          <w:i/>
          <w:iCs/>
          <w:spacing w:val="-4"/>
          <w:lang w:val="is-IS"/>
        </w:rPr>
        <w:t xml:space="preserve"> </w:t>
      </w:r>
      <w:r w:rsidRPr="005B73B7">
        <w:rPr>
          <w:i/>
          <w:iCs/>
          <w:lang w:val="is-IS"/>
        </w:rPr>
        <w:t>sigðkorna</w:t>
      </w:r>
      <w:r w:rsidR="00AE5694">
        <w:rPr>
          <w:i/>
          <w:iCs/>
          <w:lang w:val="is-IS"/>
        </w:rPr>
        <w:t>eiginleiki</w:t>
      </w:r>
      <w:r w:rsidRPr="005B73B7">
        <w:rPr>
          <w:i/>
          <w:iCs/>
          <w:spacing w:val="-5"/>
          <w:lang w:val="is-IS"/>
        </w:rPr>
        <w:t xml:space="preserve"> </w:t>
      </w:r>
      <w:r w:rsidRPr="005B73B7">
        <w:rPr>
          <w:i/>
          <w:iCs/>
          <w:lang w:val="is-IS"/>
        </w:rPr>
        <w:t>og</w:t>
      </w:r>
      <w:r w:rsidRPr="005B73B7">
        <w:rPr>
          <w:i/>
          <w:iCs/>
          <w:spacing w:val="-4"/>
          <w:lang w:val="is-IS"/>
        </w:rPr>
        <w:t xml:space="preserve"> </w:t>
      </w:r>
      <w:r w:rsidRPr="005B73B7">
        <w:rPr>
          <w:i/>
          <w:iCs/>
          <w:lang w:val="is-IS"/>
        </w:rPr>
        <w:t>sigðkorna</w:t>
      </w:r>
      <w:r w:rsidR="008F55D8">
        <w:rPr>
          <w:i/>
          <w:iCs/>
          <w:lang w:val="is-IS"/>
        </w:rPr>
        <w:t>sjúkdómur</w:t>
      </w:r>
    </w:p>
    <w:p w14:paraId="397E6B41" w14:textId="77777777" w:rsidR="00213424" w:rsidRPr="005B73B7" w:rsidRDefault="00213424" w:rsidP="003325C5">
      <w:pPr>
        <w:pStyle w:val="BodyText"/>
        <w:rPr>
          <w:lang w:val="is-IS"/>
        </w:rPr>
      </w:pPr>
    </w:p>
    <w:p w14:paraId="397E6B42" w14:textId="2790A1ED" w:rsidR="00213424" w:rsidRPr="005B73B7" w:rsidRDefault="00C95BDF" w:rsidP="003325C5">
      <w:pPr>
        <w:pStyle w:val="BodyText"/>
        <w:rPr>
          <w:lang w:val="is-IS"/>
        </w:rPr>
      </w:pPr>
      <w:r w:rsidRPr="005B73B7">
        <w:rPr>
          <w:lang w:val="is-IS"/>
        </w:rPr>
        <w:t>Hjá sjúklingum með sigðkorna</w:t>
      </w:r>
      <w:r w:rsidR="00AE5694">
        <w:rPr>
          <w:lang w:val="is-IS"/>
        </w:rPr>
        <w:t>eiginleika</w:t>
      </w:r>
      <w:r w:rsidRPr="005B73B7">
        <w:rPr>
          <w:lang w:val="is-IS"/>
        </w:rPr>
        <w:t xml:space="preserve"> eða sigðkorna</w:t>
      </w:r>
      <w:r w:rsidR="00AE5694">
        <w:rPr>
          <w:lang w:val="is-IS"/>
        </w:rPr>
        <w:t>sjúkdóm</w:t>
      </w:r>
      <w:r w:rsidRPr="005B73B7">
        <w:rPr>
          <w:lang w:val="is-IS"/>
        </w:rPr>
        <w:t xml:space="preserve"> hefur í tengslum við</w:t>
      </w:r>
      <w:r w:rsidRPr="005B73B7">
        <w:rPr>
          <w:spacing w:val="1"/>
          <w:lang w:val="is-IS"/>
        </w:rPr>
        <w:t xml:space="preserve"> </w:t>
      </w:r>
      <w:r w:rsidRPr="005B73B7">
        <w:rPr>
          <w:lang w:val="is-IS"/>
        </w:rPr>
        <w:t>notkun filgrastims verið greint frá sigðkornakreppu, sem í sumum tilvikum var banvæn. Læknar eiga</w:t>
      </w:r>
      <w:r w:rsidR="00C3698F" w:rsidRPr="00F9772E">
        <w:rPr>
          <w:lang w:val="is-IS"/>
        </w:rPr>
        <w:t xml:space="preserve"> </w:t>
      </w:r>
      <w:r w:rsidRPr="005B73B7">
        <w:rPr>
          <w:spacing w:val="-52"/>
          <w:lang w:val="is-IS"/>
        </w:rPr>
        <w:t xml:space="preserve"> </w:t>
      </w:r>
      <w:r w:rsidR="00C3698F">
        <w:rPr>
          <w:spacing w:val="-52"/>
          <w:lang w:val="is-IS"/>
        </w:rPr>
        <w:t xml:space="preserve">      </w:t>
      </w:r>
      <w:r w:rsidRPr="005B73B7">
        <w:rPr>
          <w:lang w:val="is-IS"/>
        </w:rPr>
        <w:t>að gæta varúðar við ávísun filgrastims handa sjúklingum með sigðkorna</w:t>
      </w:r>
      <w:r w:rsidR="00C3698F">
        <w:rPr>
          <w:lang w:val="is-IS"/>
        </w:rPr>
        <w:t>eiginleika</w:t>
      </w:r>
      <w:r w:rsidRPr="005B73B7">
        <w:rPr>
          <w:lang w:val="is-IS"/>
        </w:rPr>
        <w:t xml:space="preserve"> eða</w:t>
      </w:r>
      <w:r w:rsidRPr="005B73B7">
        <w:rPr>
          <w:spacing w:val="1"/>
          <w:lang w:val="is-IS"/>
        </w:rPr>
        <w:t xml:space="preserve"> </w:t>
      </w:r>
      <w:r w:rsidRPr="005B73B7">
        <w:rPr>
          <w:lang w:val="is-IS"/>
        </w:rPr>
        <w:t>sigðkorna</w:t>
      </w:r>
      <w:r w:rsidR="00C3698F">
        <w:rPr>
          <w:lang w:val="is-IS"/>
        </w:rPr>
        <w:t>sjúkdóma</w:t>
      </w:r>
      <w:r w:rsidRPr="005B73B7">
        <w:rPr>
          <w:lang w:val="is-IS"/>
        </w:rPr>
        <w:t>.</w:t>
      </w:r>
    </w:p>
    <w:p w14:paraId="397E6B43" w14:textId="77777777" w:rsidR="00213424" w:rsidRPr="005B73B7" w:rsidRDefault="00213424" w:rsidP="003325C5">
      <w:pPr>
        <w:pStyle w:val="BodyText"/>
        <w:rPr>
          <w:lang w:val="is-IS"/>
        </w:rPr>
      </w:pPr>
    </w:p>
    <w:p w14:paraId="397E6B44" w14:textId="77777777" w:rsidR="00213424" w:rsidRPr="005B73B7" w:rsidRDefault="00C95BDF" w:rsidP="003325C5">
      <w:pPr>
        <w:rPr>
          <w:i/>
          <w:lang w:val="is-IS"/>
        </w:rPr>
      </w:pPr>
      <w:r w:rsidRPr="005B73B7">
        <w:rPr>
          <w:i/>
          <w:lang w:val="is-IS"/>
        </w:rPr>
        <w:t>Beinþynning</w:t>
      </w:r>
    </w:p>
    <w:p w14:paraId="397E6B45" w14:textId="77777777" w:rsidR="00213424" w:rsidRPr="005B73B7" w:rsidRDefault="00213424" w:rsidP="003325C5">
      <w:pPr>
        <w:pStyle w:val="BodyText"/>
        <w:rPr>
          <w:lang w:val="is-IS"/>
        </w:rPr>
      </w:pPr>
    </w:p>
    <w:p w14:paraId="397E6B46" w14:textId="77777777" w:rsidR="00213424" w:rsidRPr="005B73B7" w:rsidRDefault="00C95BDF" w:rsidP="003325C5">
      <w:pPr>
        <w:pStyle w:val="BodyText"/>
        <w:rPr>
          <w:lang w:val="is-IS"/>
        </w:rPr>
      </w:pPr>
      <w:r w:rsidRPr="005B73B7">
        <w:rPr>
          <w:lang w:val="is-IS"/>
        </w:rPr>
        <w:t>Ástæða getur verið til að fylgjast með beinþéttni hjá sjúklingum með undirliggjandi</w:t>
      </w:r>
      <w:r w:rsidRPr="005B73B7">
        <w:rPr>
          <w:spacing w:val="1"/>
          <w:lang w:val="is-IS"/>
        </w:rPr>
        <w:t xml:space="preserve"> </w:t>
      </w:r>
      <w:r w:rsidRPr="005B73B7">
        <w:rPr>
          <w:lang w:val="is-IS"/>
        </w:rPr>
        <w:t>beinþynningarsjúkdóm,</w:t>
      </w:r>
      <w:r w:rsidRPr="005B73B7">
        <w:rPr>
          <w:spacing w:val="-4"/>
          <w:lang w:val="is-IS"/>
        </w:rPr>
        <w:t xml:space="preserve"> </w:t>
      </w:r>
      <w:r w:rsidRPr="005B73B7">
        <w:rPr>
          <w:lang w:val="is-IS"/>
        </w:rPr>
        <w:t>sem</w:t>
      </w:r>
      <w:r w:rsidRPr="005B73B7">
        <w:rPr>
          <w:spacing w:val="-5"/>
          <w:lang w:val="is-IS"/>
        </w:rPr>
        <w:t xml:space="preserve"> </w:t>
      </w:r>
      <w:r w:rsidRPr="005B73B7">
        <w:rPr>
          <w:lang w:val="is-IS"/>
        </w:rPr>
        <w:t>fá</w:t>
      </w:r>
      <w:r w:rsidRPr="005B73B7">
        <w:rPr>
          <w:spacing w:val="-4"/>
          <w:lang w:val="is-IS"/>
        </w:rPr>
        <w:t xml:space="preserve"> </w:t>
      </w:r>
      <w:r w:rsidRPr="005B73B7">
        <w:rPr>
          <w:lang w:val="is-IS"/>
        </w:rPr>
        <w:t>samfellda</w:t>
      </w:r>
      <w:r w:rsidRPr="005B73B7">
        <w:rPr>
          <w:spacing w:val="-2"/>
          <w:lang w:val="is-IS"/>
        </w:rPr>
        <w:t xml:space="preserve"> </w:t>
      </w:r>
      <w:r w:rsidRPr="005B73B7">
        <w:rPr>
          <w:lang w:val="is-IS"/>
        </w:rPr>
        <w:t>meðferð</w:t>
      </w:r>
      <w:r w:rsidRPr="005B73B7">
        <w:rPr>
          <w:spacing w:val="-1"/>
          <w:lang w:val="is-IS"/>
        </w:rPr>
        <w:t xml:space="preserve"> </w:t>
      </w:r>
      <w:r w:rsidRPr="005B73B7">
        <w:rPr>
          <w:lang w:val="is-IS"/>
        </w:rPr>
        <w:t>með</w:t>
      </w:r>
      <w:r w:rsidRPr="005B73B7">
        <w:rPr>
          <w:spacing w:val="-3"/>
          <w:lang w:val="is-IS"/>
        </w:rPr>
        <w:t xml:space="preserve"> </w:t>
      </w:r>
      <w:r w:rsidRPr="005B73B7">
        <w:rPr>
          <w:lang w:val="is-IS"/>
        </w:rPr>
        <w:t>filgrastimi</w:t>
      </w:r>
      <w:r w:rsidRPr="005B73B7">
        <w:rPr>
          <w:spacing w:val="-3"/>
          <w:lang w:val="is-IS"/>
        </w:rPr>
        <w:t xml:space="preserve"> </w:t>
      </w:r>
      <w:r w:rsidRPr="005B73B7">
        <w:rPr>
          <w:lang w:val="is-IS"/>
        </w:rPr>
        <w:t>lengur</w:t>
      </w:r>
      <w:r w:rsidRPr="005B73B7">
        <w:rPr>
          <w:spacing w:val="-3"/>
          <w:lang w:val="is-IS"/>
        </w:rPr>
        <w:t xml:space="preserve"> </w:t>
      </w:r>
      <w:r w:rsidRPr="005B73B7">
        <w:rPr>
          <w:lang w:val="is-IS"/>
        </w:rPr>
        <w:t>en</w:t>
      </w:r>
      <w:r w:rsidRPr="005B73B7">
        <w:rPr>
          <w:spacing w:val="-3"/>
          <w:lang w:val="is-IS"/>
        </w:rPr>
        <w:t xml:space="preserve"> </w:t>
      </w:r>
      <w:r w:rsidRPr="005B73B7">
        <w:rPr>
          <w:lang w:val="is-IS"/>
        </w:rPr>
        <w:t>í</w:t>
      </w:r>
      <w:r w:rsidRPr="005B73B7">
        <w:rPr>
          <w:spacing w:val="-3"/>
          <w:lang w:val="is-IS"/>
        </w:rPr>
        <w:t xml:space="preserve"> </w:t>
      </w:r>
      <w:r w:rsidRPr="005B73B7">
        <w:rPr>
          <w:lang w:val="is-IS"/>
        </w:rPr>
        <w:t>6</w:t>
      </w:r>
      <w:r w:rsidRPr="005B73B7">
        <w:rPr>
          <w:spacing w:val="-5"/>
          <w:lang w:val="is-IS"/>
        </w:rPr>
        <w:t xml:space="preserve"> </w:t>
      </w:r>
      <w:r w:rsidRPr="005B73B7">
        <w:rPr>
          <w:lang w:val="is-IS"/>
        </w:rPr>
        <w:t>mánuði.</w:t>
      </w:r>
    </w:p>
    <w:p w14:paraId="397E6B47" w14:textId="77777777" w:rsidR="00213424" w:rsidRPr="005B73B7" w:rsidRDefault="00213424" w:rsidP="003325C5">
      <w:pPr>
        <w:pStyle w:val="BodyText"/>
        <w:rPr>
          <w:lang w:val="is-IS"/>
        </w:rPr>
      </w:pPr>
    </w:p>
    <w:p w14:paraId="397E6B48" w14:textId="2B10C646" w:rsidR="00213424" w:rsidRPr="005B73B7" w:rsidRDefault="00C95BDF" w:rsidP="003325C5">
      <w:pPr>
        <w:pStyle w:val="BodyText"/>
        <w:rPr>
          <w:lang w:val="is-IS"/>
        </w:rPr>
      </w:pPr>
      <w:r w:rsidRPr="005B73B7">
        <w:rPr>
          <w:u w:val="single"/>
          <w:lang w:val="is-IS"/>
        </w:rPr>
        <w:t>Sérstakar</w:t>
      </w:r>
      <w:r w:rsidRPr="005B73B7">
        <w:rPr>
          <w:spacing w:val="-6"/>
          <w:u w:val="single"/>
          <w:lang w:val="is-IS"/>
        </w:rPr>
        <w:t xml:space="preserve"> </w:t>
      </w:r>
      <w:r w:rsidRPr="005B73B7">
        <w:rPr>
          <w:u w:val="single"/>
          <w:lang w:val="is-IS"/>
        </w:rPr>
        <w:t>varúðarreglur</w:t>
      </w:r>
      <w:r w:rsidRPr="005B73B7">
        <w:rPr>
          <w:spacing w:val="-6"/>
          <w:u w:val="single"/>
          <w:lang w:val="is-IS"/>
        </w:rPr>
        <w:t xml:space="preserve"> </w:t>
      </w:r>
      <w:r w:rsidR="00F45056">
        <w:rPr>
          <w:u w:val="single"/>
          <w:lang w:val="is-IS"/>
        </w:rPr>
        <w:t>hjá</w:t>
      </w:r>
      <w:r w:rsidRPr="005B73B7">
        <w:rPr>
          <w:spacing w:val="-6"/>
          <w:u w:val="single"/>
          <w:lang w:val="is-IS"/>
        </w:rPr>
        <w:t xml:space="preserve"> </w:t>
      </w:r>
      <w:r w:rsidRPr="005B73B7">
        <w:rPr>
          <w:u w:val="single"/>
          <w:lang w:val="is-IS"/>
        </w:rPr>
        <w:t>krabbameinssjúkling</w:t>
      </w:r>
      <w:r w:rsidR="00F45056">
        <w:rPr>
          <w:u w:val="single"/>
          <w:lang w:val="is-IS"/>
        </w:rPr>
        <w:t>um</w:t>
      </w:r>
    </w:p>
    <w:p w14:paraId="397E6B49" w14:textId="77777777" w:rsidR="00213424" w:rsidRPr="005B73B7" w:rsidRDefault="00213424" w:rsidP="003325C5">
      <w:pPr>
        <w:pStyle w:val="BodyText"/>
        <w:rPr>
          <w:lang w:val="is-IS"/>
        </w:rPr>
      </w:pPr>
    </w:p>
    <w:p w14:paraId="397E6B4A" w14:textId="50DE1A9D" w:rsidR="00213424" w:rsidRPr="005B73B7" w:rsidRDefault="00C95BDF" w:rsidP="003325C5">
      <w:pPr>
        <w:pStyle w:val="BodyText"/>
        <w:rPr>
          <w:lang w:val="is-IS"/>
        </w:rPr>
      </w:pPr>
      <w:r w:rsidRPr="005B73B7">
        <w:rPr>
          <w:lang w:val="is-IS"/>
        </w:rPr>
        <w:t>Ekki má nota filgrastim til að auka skammta af frumuskemmandi krabbameinslyfjum umfram ráðlagða</w:t>
      </w:r>
      <w:r w:rsidR="00A3462A" w:rsidRPr="00F9772E">
        <w:rPr>
          <w:lang w:val="is-IS"/>
        </w:rPr>
        <w:t xml:space="preserve"> </w:t>
      </w:r>
      <w:r w:rsidRPr="005B73B7">
        <w:rPr>
          <w:spacing w:val="-52"/>
          <w:lang w:val="is-IS"/>
        </w:rPr>
        <w:t xml:space="preserve"> </w:t>
      </w:r>
      <w:r w:rsidRPr="005B73B7">
        <w:rPr>
          <w:lang w:val="is-IS"/>
        </w:rPr>
        <w:t>skammta.</w:t>
      </w:r>
    </w:p>
    <w:p w14:paraId="397E6B4B" w14:textId="77777777" w:rsidR="00213424" w:rsidRPr="005B73B7" w:rsidRDefault="00213424" w:rsidP="003325C5">
      <w:pPr>
        <w:pStyle w:val="BodyText"/>
        <w:rPr>
          <w:lang w:val="is-IS"/>
        </w:rPr>
      </w:pPr>
    </w:p>
    <w:p w14:paraId="397E6B4C" w14:textId="77777777" w:rsidR="00213424" w:rsidRPr="005B73B7" w:rsidRDefault="00C95BDF" w:rsidP="003325C5">
      <w:pPr>
        <w:rPr>
          <w:i/>
          <w:lang w:val="is-IS"/>
        </w:rPr>
      </w:pPr>
      <w:r w:rsidRPr="005B73B7">
        <w:rPr>
          <w:i/>
          <w:lang w:val="is-IS"/>
        </w:rPr>
        <w:t>Áhætta</w:t>
      </w:r>
      <w:r w:rsidRPr="005B73B7">
        <w:rPr>
          <w:i/>
          <w:spacing w:val="-5"/>
          <w:lang w:val="is-IS"/>
        </w:rPr>
        <w:t xml:space="preserve"> </w:t>
      </w:r>
      <w:r w:rsidRPr="005B73B7">
        <w:rPr>
          <w:i/>
          <w:lang w:val="is-IS"/>
        </w:rPr>
        <w:t>í</w:t>
      </w:r>
      <w:r w:rsidRPr="005B73B7">
        <w:rPr>
          <w:i/>
          <w:spacing w:val="-4"/>
          <w:lang w:val="is-IS"/>
        </w:rPr>
        <w:t xml:space="preserve"> </w:t>
      </w:r>
      <w:r w:rsidRPr="005B73B7">
        <w:rPr>
          <w:i/>
          <w:lang w:val="is-IS"/>
        </w:rPr>
        <w:t>tengslum</w:t>
      </w:r>
      <w:r w:rsidRPr="005B73B7">
        <w:rPr>
          <w:i/>
          <w:spacing w:val="-5"/>
          <w:lang w:val="is-IS"/>
        </w:rPr>
        <w:t xml:space="preserve"> </w:t>
      </w:r>
      <w:r w:rsidRPr="005B73B7">
        <w:rPr>
          <w:i/>
          <w:lang w:val="is-IS"/>
        </w:rPr>
        <w:t>við</w:t>
      </w:r>
      <w:r w:rsidRPr="005B73B7">
        <w:rPr>
          <w:i/>
          <w:spacing w:val="-5"/>
          <w:lang w:val="is-IS"/>
        </w:rPr>
        <w:t xml:space="preserve"> </w:t>
      </w:r>
      <w:r w:rsidRPr="005B73B7">
        <w:rPr>
          <w:i/>
          <w:lang w:val="is-IS"/>
        </w:rPr>
        <w:t>háskammta</w:t>
      </w:r>
      <w:r w:rsidRPr="005B73B7">
        <w:rPr>
          <w:i/>
          <w:spacing w:val="-4"/>
          <w:lang w:val="is-IS"/>
        </w:rPr>
        <w:t xml:space="preserve"> </w:t>
      </w:r>
      <w:r w:rsidRPr="005B73B7">
        <w:rPr>
          <w:i/>
          <w:lang w:val="is-IS"/>
        </w:rPr>
        <w:t>krabbameinslyfjameðferð</w:t>
      </w:r>
    </w:p>
    <w:p w14:paraId="397E6B4D" w14:textId="77777777" w:rsidR="00213424" w:rsidRPr="005B73B7" w:rsidRDefault="00213424" w:rsidP="003325C5">
      <w:pPr>
        <w:pStyle w:val="BodyText"/>
        <w:rPr>
          <w:i/>
          <w:lang w:val="is-IS"/>
        </w:rPr>
      </w:pPr>
    </w:p>
    <w:p w14:paraId="397E6B4E" w14:textId="2AE4563A" w:rsidR="00213424" w:rsidRPr="005B73B7" w:rsidRDefault="00C95BDF" w:rsidP="003325C5">
      <w:pPr>
        <w:pStyle w:val="BodyText"/>
        <w:rPr>
          <w:lang w:val="is-IS"/>
        </w:rPr>
      </w:pPr>
      <w:r w:rsidRPr="005B73B7">
        <w:rPr>
          <w:lang w:val="is-IS"/>
        </w:rPr>
        <w:t>Gæta skal sérstakrar varúðar við meðferð sjúklinga sem fá háskammta krabbameinslyfjameðferð þar</w:t>
      </w:r>
      <w:r w:rsidRPr="005B73B7">
        <w:rPr>
          <w:spacing w:val="-52"/>
          <w:lang w:val="is-IS"/>
        </w:rPr>
        <w:t xml:space="preserve"> </w:t>
      </w:r>
      <w:r w:rsidRPr="005B73B7">
        <w:rPr>
          <w:lang w:val="is-IS"/>
        </w:rPr>
        <w:t>sem ekki hefur verið sýnt fram á aukin áhrif á æxli og auknir skammtar af krabbameinslyfjum geta</w:t>
      </w:r>
      <w:r w:rsidRPr="005B73B7">
        <w:rPr>
          <w:spacing w:val="1"/>
          <w:lang w:val="is-IS"/>
        </w:rPr>
        <w:t xml:space="preserve"> </w:t>
      </w:r>
      <w:r w:rsidRPr="005B73B7">
        <w:rPr>
          <w:lang w:val="is-IS"/>
        </w:rPr>
        <w:t>haft í för með sér auknar eiturverkanir, þ.á m. áhrif á hjarta, lungu, taugakerfi og húð (vísað er til</w:t>
      </w:r>
      <w:r w:rsidRPr="005B73B7">
        <w:rPr>
          <w:spacing w:val="1"/>
          <w:lang w:val="is-IS"/>
        </w:rPr>
        <w:t xml:space="preserve"> </w:t>
      </w:r>
      <w:r w:rsidRPr="005B73B7">
        <w:rPr>
          <w:lang w:val="is-IS"/>
        </w:rPr>
        <w:t>samantektar</w:t>
      </w:r>
      <w:r w:rsidRPr="005B73B7">
        <w:rPr>
          <w:spacing w:val="-1"/>
          <w:lang w:val="is-IS"/>
        </w:rPr>
        <w:t xml:space="preserve"> </w:t>
      </w:r>
      <w:r w:rsidRPr="005B73B7">
        <w:rPr>
          <w:lang w:val="is-IS"/>
        </w:rPr>
        <w:t>um</w:t>
      </w:r>
      <w:r w:rsidRPr="005B73B7">
        <w:rPr>
          <w:spacing w:val="-1"/>
          <w:lang w:val="is-IS"/>
        </w:rPr>
        <w:t xml:space="preserve"> </w:t>
      </w:r>
      <w:r w:rsidRPr="005B73B7">
        <w:rPr>
          <w:lang w:val="is-IS"/>
        </w:rPr>
        <w:t>eiginleika</w:t>
      </w:r>
      <w:r w:rsidRPr="005B73B7">
        <w:rPr>
          <w:spacing w:val="-2"/>
          <w:lang w:val="is-IS"/>
        </w:rPr>
        <w:t xml:space="preserve"> </w:t>
      </w:r>
      <w:r w:rsidRPr="005B73B7">
        <w:rPr>
          <w:lang w:val="is-IS"/>
        </w:rPr>
        <w:t>lyfs</w:t>
      </w:r>
      <w:r w:rsidRPr="005B73B7">
        <w:rPr>
          <w:spacing w:val="-1"/>
          <w:lang w:val="is-IS"/>
        </w:rPr>
        <w:t xml:space="preserve"> </w:t>
      </w:r>
      <w:r w:rsidRPr="005B73B7">
        <w:rPr>
          <w:lang w:val="is-IS"/>
        </w:rPr>
        <w:t>fyrir</w:t>
      </w:r>
      <w:r w:rsidRPr="005B73B7">
        <w:rPr>
          <w:spacing w:val="-2"/>
          <w:lang w:val="is-IS"/>
        </w:rPr>
        <w:t xml:space="preserve"> </w:t>
      </w:r>
      <w:r w:rsidRPr="005B73B7">
        <w:rPr>
          <w:lang w:val="is-IS"/>
        </w:rPr>
        <w:t>þau</w:t>
      </w:r>
      <w:r w:rsidRPr="005B73B7">
        <w:rPr>
          <w:spacing w:val="-1"/>
          <w:lang w:val="is-IS"/>
        </w:rPr>
        <w:t xml:space="preserve"> </w:t>
      </w:r>
      <w:r w:rsidRPr="005B73B7">
        <w:rPr>
          <w:lang w:val="is-IS"/>
        </w:rPr>
        <w:t>krabbameinslyf</w:t>
      </w:r>
      <w:r w:rsidRPr="005B73B7">
        <w:rPr>
          <w:spacing w:val="-1"/>
          <w:lang w:val="is-IS"/>
        </w:rPr>
        <w:t xml:space="preserve"> </w:t>
      </w:r>
      <w:r w:rsidRPr="005B73B7">
        <w:rPr>
          <w:lang w:val="is-IS"/>
        </w:rPr>
        <w:t>sem</w:t>
      </w:r>
      <w:r w:rsidRPr="005B73B7">
        <w:rPr>
          <w:spacing w:val="-2"/>
          <w:lang w:val="is-IS"/>
        </w:rPr>
        <w:t xml:space="preserve"> </w:t>
      </w:r>
      <w:r w:rsidRPr="005B73B7">
        <w:rPr>
          <w:lang w:val="is-IS"/>
        </w:rPr>
        <w:t>eru</w:t>
      </w:r>
      <w:r w:rsidRPr="005B73B7">
        <w:rPr>
          <w:spacing w:val="-1"/>
          <w:lang w:val="is-IS"/>
        </w:rPr>
        <w:t xml:space="preserve"> </w:t>
      </w:r>
      <w:r w:rsidRPr="005B73B7">
        <w:rPr>
          <w:lang w:val="is-IS"/>
        </w:rPr>
        <w:t>notuð).</w:t>
      </w:r>
    </w:p>
    <w:p w14:paraId="397E6B4F" w14:textId="77777777" w:rsidR="00213424" w:rsidRPr="005B73B7" w:rsidRDefault="00213424" w:rsidP="003325C5">
      <w:pPr>
        <w:pStyle w:val="BodyText"/>
        <w:rPr>
          <w:lang w:val="is-IS"/>
        </w:rPr>
      </w:pPr>
    </w:p>
    <w:p w14:paraId="397E6B50" w14:textId="77777777" w:rsidR="00213424" w:rsidRPr="005B73B7" w:rsidRDefault="00C95BDF" w:rsidP="003325C5">
      <w:pPr>
        <w:rPr>
          <w:i/>
          <w:lang w:val="is-IS"/>
        </w:rPr>
      </w:pPr>
      <w:r w:rsidRPr="005B73B7">
        <w:rPr>
          <w:i/>
          <w:lang w:val="is-IS"/>
        </w:rPr>
        <w:t>Áhrif</w:t>
      </w:r>
      <w:r w:rsidRPr="005B73B7">
        <w:rPr>
          <w:i/>
          <w:spacing w:val="-4"/>
          <w:lang w:val="is-IS"/>
        </w:rPr>
        <w:t xml:space="preserve"> </w:t>
      </w:r>
      <w:r w:rsidRPr="005B73B7">
        <w:rPr>
          <w:i/>
          <w:lang w:val="is-IS"/>
        </w:rPr>
        <w:t>krabbameinslyfjameðferðar</w:t>
      </w:r>
      <w:r w:rsidRPr="005B73B7">
        <w:rPr>
          <w:i/>
          <w:spacing w:val="-5"/>
          <w:lang w:val="is-IS"/>
        </w:rPr>
        <w:t xml:space="preserve"> </w:t>
      </w:r>
      <w:r w:rsidRPr="005B73B7">
        <w:rPr>
          <w:i/>
          <w:lang w:val="is-IS"/>
        </w:rPr>
        <w:t>á</w:t>
      </w:r>
      <w:r w:rsidRPr="005B73B7">
        <w:rPr>
          <w:i/>
          <w:spacing w:val="-4"/>
          <w:lang w:val="is-IS"/>
        </w:rPr>
        <w:t xml:space="preserve"> </w:t>
      </w:r>
      <w:r w:rsidRPr="005B73B7">
        <w:rPr>
          <w:i/>
          <w:lang w:val="is-IS"/>
        </w:rPr>
        <w:t>rauð</w:t>
      </w:r>
      <w:r w:rsidRPr="005B73B7">
        <w:rPr>
          <w:i/>
          <w:spacing w:val="-4"/>
          <w:lang w:val="is-IS"/>
        </w:rPr>
        <w:t xml:space="preserve"> </w:t>
      </w:r>
      <w:r w:rsidRPr="005B73B7">
        <w:rPr>
          <w:i/>
          <w:lang w:val="is-IS"/>
        </w:rPr>
        <w:t>blóðkorn</w:t>
      </w:r>
      <w:r w:rsidRPr="005B73B7">
        <w:rPr>
          <w:i/>
          <w:spacing w:val="-4"/>
          <w:lang w:val="is-IS"/>
        </w:rPr>
        <w:t xml:space="preserve"> </w:t>
      </w:r>
      <w:r w:rsidRPr="005B73B7">
        <w:rPr>
          <w:i/>
          <w:lang w:val="is-IS"/>
        </w:rPr>
        <w:t>og</w:t>
      </w:r>
      <w:r w:rsidRPr="005B73B7">
        <w:rPr>
          <w:i/>
          <w:spacing w:val="-4"/>
          <w:lang w:val="is-IS"/>
        </w:rPr>
        <w:t xml:space="preserve"> </w:t>
      </w:r>
      <w:r w:rsidRPr="005B73B7">
        <w:rPr>
          <w:i/>
          <w:lang w:val="is-IS"/>
        </w:rPr>
        <w:t>blóðflögur</w:t>
      </w:r>
    </w:p>
    <w:p w14:paraId="397E6B51" w14:textId="77777777" w:rsidR="00213424" w:rsidRPr="005B73B7" w:rsidRDefault="00213424" w:rsidP="003325C5">
      <w:pPr>
        <w:pStyle w:val="BodyText"/>
        <w:rPr>
          <w:lang w:val="is-IS"/>
        </w:rPr>
      </w:pPr>
    </w:p>
    <w:p w14:paraId="397E6B52" w14:textId="77777777" w:rsidR="00213424" w:rsidRPr="005B73B7" w:rsidRDefault="00C95BDF" w:rsidP="003325C5">
      <w:pPr>
        <w:pStyle w:val="BodyText"/>
        <w:rPr>
          <w:lang w:val="is-IS"/>
        </w:rPr>
      </w:pPr>
      <w:r w:rsidRPr="005B73B7">
        <w:rPr>
          <w:lang w:val="is-IS"/>
        </w:rPr>
        <w:t>Meðferð með filgrastim einu sér kemur ekki í veg fyrir blóðflagnafæð og blóðleysi vegna</w:t>
      </w:r>
      <w:r w:rsidRPr="005B73B7">
        <w:rPr>
          <w:spacing w:val="1"/>
          <w:lang w:val="is-IS"/>
        </w:rPr>
        <w:t xml:space="preserve"> </w:t>
      </w:r>
      <w:r w:rsidRPr="005B73B7">
        <w:rPr>
          <w:lang w:val="is-IS"/>
        </w:rPr>
        <w:t>mergbælandi krabbameinslyfjameðferðar. Vegna þess að mögulegt er að meðhöndla sjúklinga með</w:t>
      </w:r>
      <w:r w:rsidRPr="005B73B7">
        <w:rPr>
          <w:spacing w:val="-52"/>
          <w:lang w:val="is-IS"/>
        </w:rPr>
        <w:t xml:space="preserve"> </w:t>
      </w:r>
      <w:r w:rsidRPr="005B73B7">
        <w:rPr>
          <w:lang w:val="is-IS"/>
        </w:rPr>
        <w:t>stærri skömmtum af krabbameinslyfjum (t.d. óskertir skammtar í meðferðaráætlun) geta sjúklingar</w:t>
      </w:r>
      <w:r w:rsidRPr="005B73B7">
        <w:rPr>
          <w:spacing w:val="-52"/>
          <w:lang w:val="is-IS"/>
        </w:rPr>
        <w:t xml:space="preserve"> </w:t>
      </w:r>
      <w:r w:rsidRPr="005B73B7">
        <w:rPr>
          <w:lang w:val="is-IS"/>
        </w:rPr>
        <w:t>verið í meiri hættu á að fá blóðflagnafæð og blóðleysi. Mælt er með reglulegri talningu á fjölda</w:t>
      </w:r>
      <w:r w:rsidRPr="005B73B7">
        <w:rPr>
          <w:spacing w:val="1"/>
          <w:lang w:val="is-IS"/>
        </w:rPr>
        <w:t xml:space="preserve"> </w:t>
      </w:r>
      <w:r w:rsidRPr="005B73B7">
        <w:rPr>
          <w:lang w:val="is-IS"/>
        </w:rPr>
        <w:t>blóðflagna og blóðkornaskilum (haematocrit). Gæta skal sérstakrar varúðar þegar gefin eru</w:t>
      </w:r>
      <w:r w:rsidRPr="005B73B7">
        <w:rPr>
          <w:spacing w:val="1"/>
          <w:lang w:val="is-IS"/>
        </w:rPr>
        <w:t xml:space="preserve"> </w:t>
      </w:r>
      <w:r w:rsidRPr="005B73B7">
        <w:rPr>
          <w:lang w:val="is-IS"/>
        </w:rPr>
        <w:t>krabbameinslyf, hvort heldur eitt eða fleiri samtímis, sem vitað er að geta valdið alvarlegri</w:t>
      </w:r>
      <w:r w:rsidRPr="005B73B7">
        <w:rPr>
          <w:spacing w:val="1"/>
          <w:lang w:val="is-IS"/>
        </w:rPr>
        <w:t xml:space="preserve"> </w:t>
      </w:r>
      <w:r w:rsidRPr="005B73B7">
        <w:rPr>
          <w:lang w:val="is-IS"/>
        </w:rPr>
        <w:t>blóðflagnafæð.</w:t>
      </w:r>
    </w:p>
    <w:p w14:paraId="397E6B53" w14:textId="77777777" w:rsidR="00213424" w:rsidRPr="005B73B7" w:rsidRDefault="00213424" w:rsidP="003325C5">
      <w:pPr>
        <w:pStyle w:val="BodyText"/>
        <w:rPr>
          <w:lang w:val="is-IS"/>
        </w:rPr>
      </w:pPr>
    </w:p>
    <w:p w14:paraId="397E6B54" w14:textId="53CCF125" w:rsidR="00213424" w:rsidRPr="005B73B7" w:rsidRDefault="00C95BDF" w:rsidP="003325C5">
      <w:pPr>
        <w:pStyle w:val="BodyText"/>
        <w:rPr>
          <w:lang w:val="is-IS"/>
        </w:rPr>
      </w:pPr>
      <w:r w:rsidRPr="005B73B7">
        <w:rPr>
          <w:lang w:val="is-IS"/>
        </w:rPr>
        <w:t>Sýnt hefur verið fram á að stofnfrumur blóðmyndandi frumna sem hafa verið losaðar með filgrastim úr</w:t>
      </w:r>
      <w:r w:rsidRPr="005B73B7">
        <w:rPr>
          <w:spacing w:val="-53"/>
          <w:lang w:val="is-IS"/>
        </w:rPr>
        <w:t xml:space="preserve"> </w:t>
      </w:r>
      <w:r w:rsidRPr="005B73B7">
        <w:rPr>
          <w:lang w:val="is-IS"/>
        </w:rPr>
        <w:t>beinmerg út í blóðið, minnka blóðflagnafæð og stytta þann tíma sem hún varir, í kjölfar</w:t>
      </w:r>
      <w:r w:rsidRPr="005B73B7">
        <w:rPr>
          <w:spacing w:val="1"/>
          <w:lang w:val="is-IS"/>
        </w:rPr>
        <w:t xml:space="preserve"> </w:t>
      </w:r>
      <w:r w:rsidR="00923A0F" w:rsidRPr="005B73B7">
        <w:rPr>
          <w:lang w:val="is-IS"/>
        </w:rPr>
        <w:t>mergsbælingar</w:t>
      </w:r>
      <w:r w:rsidR="00923A0F">
        <w:rPr>
          <w:spacing w:val="-1"/>
          <w:lang w:val="is-IS"/>
        </w:rPr>
        <w:t xml:space="preserve"> </w:t>
      </w:r>
      <w:r w:rsidRPr="005B73B7">
        <w:rPr>
          <w:lang w:val="is-IS"/>
        </w:rPr>
        <w:t>eða</w:t>
      </w:r>
      <w:r w:rsidRPr="005B73B7">
        <w:rPr>
          <w:spacing w:val="-2"/>
          <w:lang w:val="is-IS"/>
        </w:rPr>
        <w:t xml:space="preserve"> </w:t>
      </w:r>
      <w:r w:rsidR="00923A0F" w:rsidRPr="005B73B7">
        <w:rPr>
          <w:lang w:val="is-IS"/>
        </w:rPr>
        <w:t>mergseyðingar</w:t>
      </w:r>
      <w:r w:rsidRPr="005B73B7">
        <w:rPr>
          <w:spacing w:val="1"/>
          <w:lang w:val="is-IS"/>
        </w:rPr>
        <w:t xml:space="preserve"> </w:t>
      </w:r>
      <w:r w:rsidRPr="005B73B7">
        <w:rPr>
          <w:lang w:val="is-IS"/>
        </w:rPr>
        <w:t>með</w:t>
      </w:r>
      <w:r w:rsidRPr="005B73B7">
        <w:rPr>
          <w:spacing w:val="-1"/>
          <w:lang w:val="is-IS"/>
        </w:rPr>
        <w:t xml:space="preserve"> </w:t>
      </w:r>
      <w:r w:rsidRPr="005B73B7">
        <w:rPr>
          <w:lang w:val="is-IS"/>
        </w:rPr>
        <w:t>krabbameinslyfjum.</w:t>
      </w:r>
    </w:p>
    <w:p w14:paraId="397E6B55" w14:textId="77777777" w:rsidR="00213424" w:rsidRPr="005B73B7" w:rsidRDefault="00213424" w:rsidP="003325C5">
      <w:pPr>
        <w:pStyle w:val="BodyText"/>
        <w:rPr>
          <w:lang w:val="is-IS"/>
        </w:rPr>
      </w:pPr>
    </w:p>
    <w:p w14:paraId="397E6B56" w14:textId="784C02D6" w:rsidR="00213424" w:rsidRDefault="00C95BDF" w:rsidP="003325C5">
      <w:pPr>
        <w:rPr>
          <w:i/>
          <w:lang w:val="is-IS"/>
        </w:rPr>
      </w:pPr>
      <w:r w:rsidRPr="005B73B7">
        <w:rPr>
          <w:i/>
          <w:lang w:val="is-IS"/>
        </w:rPr>
        <w:t xml:space="preserve">Mergmisþroskaheilkenni og brátt </w:t>
      </w:r>
      <w:r w:rsidR="009E74FB">
        <w:rPr>
          <w:i/>
          <w:lang w:val="is-IS"/>
        </w:rPr>
        <w:t>mergfrumu</w:t>
      </w:r>
      <w:r w:rsidRPr="005B73B7">
        <w:rPr>
          <w:i/>
          <w:lang w:val="is-IS"/>
        </w:rPr>
        <w:t>hvítblæði hjá sjúklingum með brjósta- og</w:t>
      </w:r>
      <w:r w:rsidRPr="005B73B7">
        <w:rPr>
          <w:i/>
          <w:spacing w:val="-52"/>
          <w:lang w:val="is-IS"/>
        </w:rPr>
        <w:t xml:space="preserve"> </w:t>
      </w:r>
      <w:r w:rsidRPr="005B73B7">
        <w:rPr>
          <w:i/>
          <w:lang w:val="is-IS"/>
        </w:rPr>
        <w:t>lungnakrabbamein</w:t>
      </w:r>
    </w:p>
    <w:p w14:paraId="147A6EEE" w14:textId="77777777" w:rsidR="00CE5F26" w:rsidRPr="005B73B7" w:rsidRDefault="00CE5F26" w:rsidP="003325C5">
      <w:pPr>
        <w:rPr>
          <w:i/>
          <w:lang w:val="is-IS"/>
        </w:rPr>
      </w:pPr>
    </w:p>
    <w:p w14:paraId="397E6B58" w14:textId="4FB50D76" w:rsidR="00213424" w:rsidRPr="005B73B7" w:rsidRDefault="00C95BDF" w:rsidP="003325C5">
      <w:pPr>
        <w:pStyle w:val="BodyText"/>
        <w:rPr>
          <w:lang w:val="is-IS"/>
        </w:rPr>
      </w:pPr>
      <w:r w:rsidRPr="005B73B7">
        <w:rPr>
          <w:lang w:val="is-IS"/>
        </w:rPr>
        <w:t>Í rannsóknum eftir markaðssetningu hefur mergmisþroskaheilkenni og brátt mergfrumuhvítblæði verið</w:t>
      </w:r>
      <w:r w:rsidRPr="005B73B7">
        <w:rPr>
          <w:spacing w:val="-52"/>
          <w:lang w:val="is-IS"/>
        </w:rPr>
        <w:t xml:space="preserve"> </w:t>
      </w:r>
      <w:r w:rsidRPr="005B73B7">
        <w:rPr>
          <w:lang w:val="is-IS"/>
        </w:rPr>
        <w:t>tengt notkun pegfilgrastims, annars G-CSF lyfs, í tengslum við krabbameinslyfjameðferð og/eða</w:t>
      </w:r>
      <w:r w:rsidRPr="005B73B7">
        <w:rPr>
          <w:spacing w:val="1"/>
          <w:lang w:val="is-IS"/>
        </w:rPr>
        <w:t xml:space="preserve"> </w:t>
      </w:r>
      <w:r w:rsidRPr="005B73B7">
        <w:rPr>
          <w:lang w:val="is-IS"/>
        </w:rPr>
        <w:t>geislameðferð hjá sjúklingum</w:t>
      </w:r>
      <w:r w:rsidRPr="005B73B7">
        <w:rPr>
          <w:spacing w:val="-1"/>
          <w:lang w:val="is-IS"/>
        </w:rPr>
        <w:t xml:space="preserve"> </w:t>
      </w:r>
      <w:r w:rsidRPr="005B73B7">
        <w:rPr>
          <w:lang w:val="is-IS"/>
        </w:rPr>
        <w:t>með</w:t>
      </w:r>
      <w:r w:rsidRPr="005B73B7">
        <w:rPr>
          <w:spacing w:val="1"/>
          <w:lang w:val="is-IS"/>
        </w:rPr>
        <w:t xml:space="preserve"> </w:t>
      </w:r>
      <w:r w:rsidRPr="005B73B7">
        <w:rPr>
          <w:lang w:val="is-IS"/>
        </w:rPr>
        <w:t>brjósta-</w:t>
      </w:r>
      <w:r w:rsidRPr="005B73B7">
        <w:rPr>
          <w:spacing w:val="1"/>
          <w:lang w:val="is-IS"/>
        </w:rPr>
        <w:t xml:space="preserve"> </w:t>
      </w:r>
      <w:r w:rsidRPr="005B73B7">
        <w:rPr>
          <w:lang w:val="is-IS"/>
        </w:rPr>
        <w:t>og lungnakrabbamein.</w:t>
      </w:r>
      <w:r w:rsidRPr="005B73B7">
        <w:rPr>
          <w:spacing w:val="1"/>
          <w:lang w:val="is-IS"/>
        </w:rPr>
        <w:t xml:space="preserve"> </w:t>
      </w:r>
      <w:r w:rsidRPr="005B73B7">
        <w:rPr>
          <w:lang w:val="is-IS"/>
        </w:rPr>
        <w:t>Sambærileg</w:t>
      </w:r>
      <w:r w:rsidRPr="005B73B7">
        <w:rPr>
          <w:spacing w:val="1"/>
          <w:lang w:val="is-IS"/>
        </w:rPr>
        <w:t xml:space="preserve"> </w:t>
      </w:r>
      <w:r w:rsidRPr="005B73B7">
        <w:rPr>
          <w:lang w:val="is-IS"/>
        </w:rPr>
        <w:t>tengsl á</w:t>
      </w:r>
      <w:r w:rsidRPr="005B73B7">
        <w:rPr>
          <w:spacing w:val="2"/>
          <w:lang w:val="is-IS"/>
        </w:rPr>
        <w:t xml:space="preserve"> </w:t>
      </w:r>
      <w:r w:rsidRPr="005B73B7">
        <w:rPr>
          <w:lang w:val="is-IS"/>
        </w:rPr>
        <w:t>milli</w:t>
      </w:r>
      <w:r w:rsidRPr="005B73B7">
        <w:rPr>
          <w:spacing w:val="1"/>
          <w:lang w:val="is-IS"/>
        </w:rPr>
        <w:t xml:space="preserve"> </w:t>
      </w:r>
      <w:r w:rsidRPr="005B73B7">
        <w:rPr>
          <w:lang w:val="is-IS"/>
        </w:rPr>
        <w:t>filgrastims og mergmisþroskaheilkennis/bráðs mergfrumuhvítblæðis hafa ekki komið fram. Engu að</w:t>
      </w:r>
      <w:r w:rsidRPr="005B73B7">
        <w:rPr>
          <w:spacing w:val="1"/>
          <w:lang w:val="is-IS"/>
        </w:rPr>
        <w:t xml:space="preserve"> </w:t>
      </w:r>
      <w:r w:rsidRPr="005B73B7">
        <w:rPr>
          <w:lang w:val="is-IS"/>
        </w:rPr>
        <w:t>síður skal hafa eftirlit með sjúklingum með brjóstakrabbamein og sjúklingum með lungnakrabbamein</w:t>
      </w:r>
      <w:r w:rsidRPr="005B73B7">
        <w:rPr>
          <w:spacing w:val="1"/>
          <w:lang w:val="is-IS"/>
        </w:rPr>
        <w:t xml:space="preserve"> </w:t>
      </w:r>
      <w:r w:rsidRPr="005B73B7">
        <w:rPr>
          <w:lang w:val="is-IS"/>
        </w:rPr>
        <w:t>með</w:t>
      </w:r>
      <w:r w:rsidRPr="005B73B7">
        <w:rPr>
          <w:spacing w:val="-1"/>
          <w:lang w:val="is-IS"/>
        </w:rPr>
        <w:t xml:space="preserve"> </w:t>
      </w:r>
      <w:r w:rsidRPr="005B73B7">
        <w:rPr>
          <w:lang w:val="is-IS"/>
        </w:rPr>
        <w:t>tilliti</w:t>
      </w:r>
      <w:r w:rsidRPr="005B73B7">
        <w:rPr>
          <w:spacing w:val="-1"/>
          <w:lang w:val="is-IS"/>
        </w:rPr>
        <w:t xml:space="preserve"> </w:t>
      </w:r>
      <w:r w:rsidRPr="005B73B7">
        <w:rPr>
          <w:lang w:val="is-IS"/>
        </w:rPr>
        <w:t>til</w:t>
      </w:r>
      <w:r w:rsidRPr="005B73B7">
        <w:rPr>
          <w:spacing w:val="-1"/>
          <w:lang w:val="is-IS"/>
        </w:rPr>
        <w:t xml:space="preserve"> </w:t>
      </w:r>
      <w:r w:rsidRPr="005B73B7">
        <w:rPr>
          <w:lang w:val="is-IS"/>
        </w:rPr>
        <w:t>einkenna</w:t>
      </w:r>
      <w:r w:rsidRPr="005B73B7">
        <w:rPr>
          <w:spacing w:val="-2"/>
          <w:lang w:val="is-IS"/>
        </w:rPr>
        <w:t xml:space="preserve"> </w:t>
      </w:r>
      <w:r w:rsidRPr="005B73B7">
        <w:rPr>
          <w:lang w:val="is-IS"/>
        </w:rPr>
        <w:t>mergmisþroskaheilkennis/bráðs mergfrumuhvítblæðis.</w:t>
      </w:r>
    </w:p>
    <w:p w14:paraId="397E6B59" w14:textId="77777777" w:rsidR="00213424" w:rsidRPr="005B73B7" w:rsidRDefault="00213424" w:rsidP="003325C5">
      <w:pPr>
        <w:pStyle w:val="BodyText"/>
        <w:rPr>
          <w:lang w:val="is-IS"/>
        </w:rPr>
      </w:pPr>
    </w:p>
    <w:p w14:paraId="397E6B5A" w14:textId="77777777" w:rsidR="00213424" w:rsidRPr="005B73B7" w:rsidRDefault="00C95BDF" w:rsidP="003325C5">
      <w:pPr>
        <w:rPr>
          <w:i/>
          <w:lang w:val="is-IS"/>
        </w:rPr>
      </w:pPr>
      <w:r w:rsidRPr="005B73B7">
        <w:rPr>
          <w:i/>
          <w:lang w:val="is-IS"/>
        </w:rPr>
        <w:t>Aðrar</w:t>
      </w:r>
      <w:r w:rsidRPr="005B73B7">
        <w:rPr>
          <w:i/>
          <w:spacing w:val="-6"/>
          <w:lang w:val="is-IS"/>
        </w:rPr>
        <w:t xml:space="preserve"> </w:t>
      </w:r>
      <w:r w:rsidRPr="005B73B7">
        <w:rPr>
          <w:i/>
          <w:lang w:val="is-IS"/>
        </w:rPr>
        <w:t>sérstakar</w:t>
      </w:r>
      <w:r w:rsidRPr="005B73B7">
        <w:rPr>
          <w:i/>
          <w:spacing w:val="-6"/>
          <w:lang w:val="is-IS"/>
        </w:rPr>
        <w:t xml:space="preserve"> </w:t>
      </w:r>
      <w:r w:rsidRPr="005B73B7">
        <w:rPr>
          <w:i/>
          <w:lang w:val="is-IS"/>
        </w:rPr>
        <w:t>varúðarráðstafanir</w:t>
      </w:r>
    </w:p>
    <w:p w14:paraId="397E6B5B" w14:textId="77777777" w:rsidR="00213424" w:rsidRPr="005B73B7" w:rsidRDefault="00213424" w:rsidP="003325C5">
      <w:pPr>
        <w:pStyle w:val="BodyText"/>
        <w:rPr>
          <w:lang w:val="is-IS"/>
        </w:rPr>
      </w:pPr>
    </w:p>
    <w:p w14:paraId="397E6B5C" w14:textId="1715C940" w:rsidR="00213424" w:rsidRPr="005B73B7" w:rsidRDefault="00C95BDF" w:rsidP="003325C5">
      <w:pPr>
        <w:pStyle w:val="BodyText"/>
        <w:rPr>
          <w:lang w:val="is-IS"/>
        </w:rPr>
      </w:pPr>
      <w:r w:rsidRPr="005B73B7">
        <w:rPr>
          <w:lang w:val="is-IS"/>
        </w:rPr>
        <w:t xml:space="preserve">Virkni filgrastims hjá sjúklingum með talsvert skertar </w:t>
      </w:r>
      <w:r w:rsidR="004B456B">
        <w:rPr>
          <w:lang w:val="is-IS"/>
        </w:rPr>
        <w:t>mergfrumuforvera</w:t>
      </w:r>
      <w:r w:rsidRPr="005B73B7">
        <w:rPr>
          <w:lang w:val="is-IS"/>
        </w:rPr>
        <w:t xml:space="preserve"> (myeloid</w:t>
      </w:r>
      <w:r w:rsidRPr="005B73B7">
        <w:rPr>
          <w:spacing w:val="1"/>
          <w:lang w:val="is-IS"/>
        </w:rPr>
        <w:t xml:space="preserve"> </w:t>
      </w:r>
      <w:r w:rsidRPr="005B73B7">
        <w:rPr>
          <w:lang w:val="is-IS"/>
        </w:rPr>
        <w:t>progenitors) hefur ekki verið rannsökuð. Filgrastim hefur aðallega áhrif á daufkyrningaforvera</w:t>
      </w:r>
      <w:r w:rsidRPr="005B73B7">
        <w:rPr>
          <w:spacing w:val="1"/>
          <w:lang w:val="is-IS"/>
        </w:rPr>
        <w:t xml:space="preserve"> </w:t>
      </w:r>
      <w:r w:rsidRPr="005B73B7">
        <w:rPr>
          <w:lang w:val="is-IS"/>
        </w:rPr>
        <w:t>(neutrophil precursors) til að auka magn daufkyrninga. Svörun daufkyrninga í sjúklingum með skerta</w:t>
      </w:r>
      <w:r w:rsidR="004D0BB7">
        <w:rPr>
          <w:lang w:val="is-IS"/>
        </w:rPr>
        <w:t xml:space="preserve"> </w:t>
      </w:r>
      <w:r w:rsidRPr="005B73B7">
        <w:rPr>
          <w:spacing w:val="-52"/>
          <w:lang w:val="is-IS"/>
        </w:rPr>
        <w:t xml:space="preserve"> </w:t>
      </w:r>
      <w:r w:rsidRPr="005B73B7">
        <w:rPr>
          <w:lang w:val="is-IS"/>
        </w:rPr>
        <w:t>daufkyrningaforvera getur því verið minni (t.d. í þeim sem hafa gengist undir umfangsmikla geisla-</w:t>
      </w:r>
      <w:r w:rsidRPr="005B73B7">
        <w:rPr>
          <w:spacing w:val="1"/>
          <w:lang w:val="is-IS"/>
        </w:rPr>
        <w:t xml:space="preserve"> </w:t>
      </w:r>
      <w:r w:rsidRPr="005B73B7">
        <w:rPr>
          <w:lang w:val="is-IS"/>
        </w:rPr>
        <w:t>eða</w:t>
      </w:r>
      <w:r w:rsidRPr="005B73B7">
        <w:rPr>
          <w:spacing w:val="-1"/>
          <w:lang w:val="is-IS"/>
        </w:rPr>
        <w:t xml:space="preserve"> </w:t>
      </w:r>
      <w:r w:rsidRPr="005B73B7">
        <w:rPr>
          <w:lang w:val="is-IS"/>
        </w:rPr>
        <w:t>krabbameinslyfjameðferð,</w:t>
      </w:r>
      <w:r w:rsidRPr="005B73B7">
        <w:rPr>
          <w:spacing w:val="-1"/>
          <w:lang w:val="is-IS"/>
        </w:rPr>
        <w:t xml:space="preserve"> </w:t>
      </w:r>
      <w:r w:rsidRPr="005B73B7">
        <w:rPr>
          <w:lang w:val="is-IS"/>
        </w:rPr>
        <w:t>eða þeim</w:t>
      </w:r>
      <w:r w:rsidRPr="005B73B7">
        <w:rPr>
          <w:spacing w:val="-2"/>
          <w:lang w:val="is-IS"/>
        </w:rPr>
        <w:t xml:space="preserve"> </w:t>
      </w:r>
      <w:r w:rsidRPr="005B73B7">
        <w:rPr>
          <w:lang w:val="is-IS"/>
        </w:rPr>
        <w:t>sem</w:t>
      </w:r>
      <w:r w:rsidRPr="005B73B7">
        <w:rPr>
          <w:spacing w:val="-1"/>
          <w:lang w:val="is-IS"/>
        </w:rPr>
        <w:t xml:space="preserve"> </w:t>
      </w:r>
      <w:r w:rsidRPr="005B73B7">
        <w:rPr>
          <w:lang w:val="is-IS"/>
        </w:rPr>
        <w:t>eru</w:t>
      </w:r>
      <w:r w:rsidRPr="005B73B7">
        <w:rPr>
          <w:spacing w:val="1"/>
          <w:lang w:val="is-IS"/>
        </w:rPr>
        <w:t xml:space="preserve"> </w:t>
      </w:r>
      <w:r w:rsidRPr="005B73B7">
        <w:rPr>
          <w:lang w:val="is-IS"/>
        </w:rPr>
        <w:t>með</w:t>
      </w:r>
      <w:r w:rsidRPr="005B73B7">
        <w:rPr>
          <w:spacing w:val="2"/>
          <w:lang w:val="is-IS"/>
        </w:rPr>
        <w:t xml:space="preserve"> </w:t>
      </w:r>
      <w:r w:rsidRPr="005B73B7">
        <w:rPr>
          <w:lang w:val="is-IS"/>
        </w:rPr>
        <w:t>beinmergsæxli).</w:t>
      </w:r>
    </w:p>
    <w:p w14:paraId="397E6B5D" w14:textId="77777777" w:rsidR="00213424" w:rsidRPr="005B73B7" w:rsidRDefault="00213424" w:rsidP="003325C5">
      <w:pPr>
        <w:pStyle w:val="BodyText"/>
        <w:rPr>
          <w:lang w:val="is-IS"/>
        </w:rPr>
      </w:pPr>
    </w:p>
    <w:p w14:paraId="397E6B5E" w14:textId="77777777" w:rsidR="00213424" w:rsidRPr="005B73B7" w:rsidRDefault="00C95BDF" w:rsidP="003325C5">
      <w:pPr>
        <w:pStyle w:val="BodyText"/>
        <w:rPr>
          <w:lang w:val="is-IS"/>
        </w:rPr>
      </w:pPr>
      <w:r w:rsidRPr="005B73B7">
        <w:rPr>
          <w:lang w:val="is-IS"/>
        </w:rPr>
        <w:t>Stöku sinnum hefur verið greint frá æðasjúkdómum, þ.á m. bláæðateppusjúkdómi (veno-occlusive</w:t>
      </w:r>
      <w:r w:rsidRPr="005B73B7">
        <w:rPr>
          <w:spacing w:val="1"/>
          <w:lang w:val="is-IS"/>
        </w:rPr>
        <w:t xml:space="preserve"> </w:t>
      </w:r>
      <w:r w:rsidRPr="005B73B7">
        <w:rPr>
          <w:lang w:val="is-IS"/>
        </w:rPr>
        <w:t>disease) og röskunum á vökvarúmmáli hjá sjúklingum sem fá háskammta krabbameinslyfjameðferð og</w:t>
      </w:r>
      <w:r w:rsidRPr="005B73B7">
        <w:rPr>
          <w:spacing w:val="-52"/>
          <w:lang w:val="is-IS"/>
        </w:rPr>
        <w:t xml:space="preserve"> </w:t>
      </w:r>
      <w:r w:rsidRPr="005B73B7">
        <w:rPr>
          <w:lang w:val="is-IS"/>
        </w:rPr>
        <w:t>ígræðslu</w:t>
      </w:r>
      <w:r w:rsidRPr="005B73B7">
        <w:rPr>
          <w:spacing w:val="-1"/>
          <w:lang w:val="is-IS"/>
        </w:rPr>
        <w:t xml:space="preserve"> </w:t>
      </w:r>
      <w:r w:rsidRPr="005B73B7">
        <w:rPr>
          <w:lang w:val="is-IS"/>
        </w:rPr>
        <w:t>í kjölfarið.</w:t>
      </w:r>
    </w:p>
    <w:p w14:paraId="397E6B5F" w14:textId="77777777" w:rsidR="00213424" w:rsidRPr="005B73B7" w:rsidRDefault="00213424" w:rsidP="003325C5">
      <w:pPr>
        <w:pStyle w:val="BodyText"/>
        <w:rPr>
          <w:lang w:val="is-IS"/>
        </w:rPr>
      </w:pPr>
    </w:p>
    <w:p w14:paraId="397E6B60" w14:textId="77777777" w:rsidR="00213424" w:rsidRPr="005B73B7" w:rsidRDefault="00C95BDF" w:rsidP="003325C5">
      <w:pPr>
        <w:pStyle w:val="BodyText"/>
        <w:rPr>
          <w:lang w:val="is-IS"/>
        </w:rPr>
      </w:pPr>
      <w:r w:rsidRPr="005B73B7">
        <w:rPr>
          <w:lang w:val="is-IS"/>
        </w:rPr>
        <w:t>Greint hefur verið frá tilfellum hýsilssóttar (graft versus host disease) og dauða hjá sjúklingum sem</w:t>
      </w:r>
      <w:r w:rsidRPr="005B73B7">
        <w:rPr>
          <w:spacing w:val="-52"/>
          <w:lang w:val="is-IS"/>
        </w:rPr>
        <w:t xml:space="preserve"> </w:t>
      </w:r>
      <w:r w:rsidRPr="005B73B7">
        <w:rPr>
          <w:lang w:val="is-IS"/>
        </w:rPr>
        <w:t>fengu</w:t>
      </w:r>
      <w:r w:rsidRPr="005B73B7">
        <w:rPr>
          <w:spacing w:val="-1"/>
          <w:lang w:val="is-IS"/>
        </w:rPr>
        <w:t xml:space="preserve"> </w:t>
      </w:r>
      <w:r w:rsidRPr="005B73B7">
        <w:rPr>
          <w:lang w:val="is-IS"/>
        </w:rPr>
        <w:t>G-CSF eftir</w:t>
      </w:r>
      <w:r w:rsidRPr="005B73B7">
        <w:rPr>
          <w:spacing w:val="-1"/>
          <w:lang w:val="is-IS"/>
        </w:rPr>
        <w:t xml:space="preserve"> </w:t>
      </w:r>
      <w:r w:rsidRPr="005B73B7">
        <w:rPr>
          <w:lang w:val="is-IS"/>
        </w:rPr>
        <w:t>ósamgena</w:t>
      </w:r>
      <w:r w:rsidRPr="005B73B7">
        <w:rPr>
          <w:spacing w:val="-1"/>
          <w:lang w:val="is-IS"/>
        </w:rPr>
        <w:t xml:space="preserve"> </w:t>
      </w:r>
      <w:r w:rsidRPr="005B73B7">
        <w:rPr>
          <w:lang w:val="is-IS"/>
        </w:rPr>
        <w:t>beinmergsígræðslu</w:t>
      </w:r>
      <w:r w:rsidRPr="005B73B7">
        <w:rPr>
          <w:spacing w:val="-1"/>
          <w:lang w:val="is-IS"/>
        </w:rPr>
        <w:t xml:space="preserve"> </w:t>
      </w:r>
      <w:r w:rsidRPr="005B73B7">
        <w:rPr>
          <w:lang w:val="is-IS"/>
        </w:rPr>
        <w:t>(sjá</w:t>
      </w:r>
      <w:r w:rsidRPr="005B73B7">
        <w:rPr>
          <w:spacing w:val="-1"/>
          <w:lang w:val="is-IS"/>
        </w:rPr>
        <w:t xml:space="preserve"> </w:t>
      </w:r>
      <w:r w:rsidRPr="005B73B7">
        <w:rPr>
          <w:lang w:val="is-IS"/>
        </w:rPr>
        <w:t>kafla</w:t>
      </w:r>
      <w:r w:rsidRPr="005B73B7">
        <w:rPr>
          <w:spacing w:val="-1"/>
          <w:lang w:val="is-IS"/>
        </w:rPr>
        <w:t xml:space="preserve"> </w:t>
      </w:r>
      <w:r w:rsidRPr="005B73B7">
        <w:rPr>
          <w:lang w:val="is-IS"/>
        </w:rPr>
        <w:t>4.8</w:t>
      </w:r>
      <w:r w:rsidRPr="005B73B7">
        <w:rPr>
          <w:spacing w:val="-1"/>
          <w:lang w:val="is-IS"/>
        </w:rPr>
        <w:t xml:space="preserve"> </w:t>
      </w:r>
      <w:r w:rsidRPr="005B73B7">
        <w:rPr>
          <w:lang w:val="is-IS"/>
        </w:rPr>
        <w:t>og</w:t>
      </w:r>
      <w:r w:rsidRPr="005B73B7">
        <w:rPr>
          <w:spacing w:val="-1"/>
          <w:lang w:val="is-IS"/>
        </w:rPr>
        <w:t xml:space="preserve"> </w:t>
      </w:r>
      <w:r w:rsidRPr="005B73B7">
        <w:rPr>
          <w:lang w:val="is-IS"/>
        </w:rPr>
        <w:t>5.1).</w:t>
      </w:r>
    </w:p>
    <w:p w14:paraId="397E6B61" w14:textId="77777777" w:rsidR="00213424" w:rsidRPr="005B73B7" w:rsidRDefault="00213424" w:rsidP="003325C5">
      <w:pPr>
        <w:pStyle w:val="BodyText"/>
        <w:rPr>
          <w:lang w:val="is-IS"/>
        </w:rPr>
      </w:pPr>
    </w:p>
    <w:p w14:paraId="397E6B62" w14:textId="77777777" w:rsidR="00213424" w:rsidRPr="005B73B7" w:rsidRDefault="00C95BDF" w:rsidP="003325C5">
      <w:pPr>
        <w:pStyle w:val="BodyText"/>
        <w:rPr>
          <w:lang w:val="is-IS"/>
        </w:rPr>
      </w:pPr>
      <w:r w:rsidRPr="005B73B7">
        <w:rPr>
          <w:lang w:val="is-IS"/>
        </w:rPr>
        <w:t>Aukin blóðmyndandi virkni beinmergsins, sem svörun við meðferð með vaxtarþætti, hefur verið tengd</w:t>
      </w:r>
      <w:r w:rsidRPr="005B73B7">
        <w:rPr>
          <w:spacing w:val="-52"/>
          <w:lang w:val="is-IS"/>
        </w:rPr>
        <w:t xml:space="preserve"> </w:t>
      </w:r>
      <w:r w:rsidRPr="005B73B7">
        <w:rPr>
          <w:lang w:val="is-IS"/>
        </w:rPr>
        <w:t>tímabundnum óeðlilegum niðurstöðum í beinamyndatökum. Þetta skal haft í huga við túlkun</w:t>
      </w:r>
      <w:r w:rsidRPr="005B73B7">
        <w:rPr>
          <w:spacing w:val="1"/>
          <w:lang w:val="is-IS"/>
        </w:rPr>
        <w:t xml:space="preserve"> </w:t>
      </w:r>
      <w:r w:rsidRPr="005B73B7">
        <w:rPr>
          <w:lang w:val="is-IS"/>
        </w:rPr>
        <w:t>niðurstaðna</w:t>
      </w:r>
      <w:r w:rsidRPr="005B73B7">
        <w:rPr>
          <w:spacing w:val="-2"/>
          <w:lang w:val="is-IS"/>
        </w:rPr>
        <w:t xml:space="preserve"> </w:t>
      </w:r>
      <w:r w:rsidRPr="005B73B7">
        <w:rPr>
          <w:lang w:val="is-IS"/>
        </w:rPr>
        <w:t>úr beinamyndatökum.</w:t>
      </w:r>
    </w:p>
    <w:p w14:paraId="397E6B63" w14:textId="77777777" w:rsidR="00213424" w:rsidRPr="005B73B7" w:rsidRDefault="00213424" w:rsidP="007E6FE8">
      <w:pPr>
        <w:spacing w:line="220" w:lineRule="exact"/>
        <w:rPr>
          <w:iCs/>
          <w:lang w:val="is-IS"/>
        </w:rPr>
      </w:pPr>
    </w:p>
    <w:p w14:paraId="397E6B64" w14:textId="39D65951" w:rsidR="00213424" w:rsidRPr="005B73B7" w:rsidRDefault="00C95BDF" w:rsidP="003325C5">
      <w:pPr>
        <w:pStyle w:val="BodyText"/>
        <w:rPr>
          <w:lang w:val="is-IS"/>
        </w:rPr>
      </w:pPr>
      <w:r w:rsidRPr="005B73B7">
        <w:rPr>
          <w:u w:val="single"/>
          <w:lang w:val="is-IS"/>
        </w:rPr>
        <w:t>Sérstakar varúðarreglur h</w:t>
      </w:r>
      <w:r w:rsidR="00C62DDB">
        <w:rPr>
          <w:u w:val="single"/>
          <w:lang w:val="is-IS"/>
        </w:rPr>
        <w:t>já</w:t>
      </w:r>
      <w:r w:rsidRPr="005B73B7">
        <w:rPr>
          <w:u w:val="single"/>
          <w:lang w:val="is-IS"/>
        </w:rPr>
        <w:t xml:space="preserve"> sjúkling</w:t>
      </w:r>
      <w:r w:rsidR="00C62DDB">
        <w:rPr>
          <w:u w:val="single"/>
          <w:lang w:val="is-IS"/>
        </w:rPr>
        <w:t>um</w:t>
      </w:r>
      <w:r w:rsidRPr="005B73B7">
        <w:rPr>
          <w:u w:val="single"/>
          <w:lang w:val="is-IS"/>
        </w:rPr>
        <w:t xml:space="preserve"> sem gangast undir losun stofnfrumna blóðmyndandi</w:t>
      </w:r>
      <w:r w:rsidR="00200CF0">
        <w:rPr>
          <w:u w:val="single"/>
          <w:lang w:val="is-IS"/>
        </w:rPr>
        <w:t xml:space="preserve"> </w:t>
      </w:r>
      <w:r w:rsidRPr="005B73B7">
        <w:rPr>
          <w:spacing w:val="-52"/>
          <w:lang w:val="is-IS"/>
        </w:rPr>
        <w:t xml:space="preserve"> </w:t>
      </w:r>
      <w:r w:rsidR="00200CF0">
        <w:rPr>
          <w:spacing w:val="-52"/>
          <w:lang w:val="is-IS"/>
        </w:rPr>
        <w:t xml:space="preserve">   </w:t>
      </w:r>
      <w:r w:rsidRPr="005B73B7">
        <w:rPr>
          <w:u w:val="single"/>
          <w:lang w:val="is-IS"/>
        </w:rPr>
        <w:t>frumna</w:t>
      </w:r>
      <w:r w:rsidRPr="005B73B7">
        <w:rPr>
          <w:spacing w:val="-1"/>
          <w:u w:val="single"/>
          <w:lang w:val="is-IS"/>
        </w:rPr>
        <w:t xml:space="preserve"> </w:t>
      </w:r>
      <w:r w:rsidRPr="005B73B7">
        <w:rPr>
          <w:u w:val="single"/>
          <w:lang w:val="is-IS"/>
        </w:rPr>
        <w:t>úr beinmerg út í blóðið.</w:t>
      </w:r>
    </w:p>
    <w:p w14:paraId="397E6B65" w14:textId="77777777" w:rsidR="00213424" w:rsidRPr="005B73B7" w:rsidRDefault="00213424" w:rsidP="007E6FE8">
      <w:pPr>
        <w:spacing w:line="220" w:lineRule="exact"/>
        <w:rPr>
          <w:lang w:val="is-IS"/>
        </w:rPr>
      </w:pPr>
    </w:p>
    <w:p w14:paraId="397E6B66" w14:textId="77777777" w:rsidR="00213424" w:rsidRPr="005B73B7" w:rsidRDefault="00C95BDF" w:rsidP="003325C5">
      <w:pPr>
        <w:rPr>
          <w:i/>
          <w:lang w:val="is-IS"/>
        </w:rPr>
      </w:pPr>
      <w:r w:rsidRPr="005B73B7">
        <w:rPr>
          <w:i/>
          <w:lang w:val="is-IS"/>
        </w:rPr>
        <w:t>Losun</w:t>
      </w:r>
    </w:p>
    <w:p w14:paraId="397E6B67" w14:textId="77777777" w:rsidR="00213424" w:rsidRPr="005B73B7" w:rsidRDefault="00213424" w:rsidP="007E6FE8">
      <w:pPr>
        <w:spacing w:line="220" w:lineRule="exact"/>
        <w:rPr>
          <w:lang w:val="is-IS"/>
        </w:rPr>
      </w:pPr>
    </w:p>
    <w:p w14:paraId="397E6B68" w14:textId="270DCAA7" w:rsidR="00213424" w:rsidRPr="005B73B7" w:rsidRDefault="00C95BDF" w:rsidP="003325C5">
      <w:pPr>
        <w:pStyle w:val="BodyText"/>
        <w:rPr>
          <w:lang w:val="is-IS"/>
        </w:rPr>
      </w:pPr>
      <w:r w:rsidRPr="005B73B7">
        <w:rPr>
          <w:lang w:val="is-IS"/>
        </w:rPr>
        <w:t>Ekki er fyrir hendi framsýnn, slembaður samanburður á þeim tveimur aðferðum sem ráðlagðar eru til</w:t>
      </w:r>
      <w:r w:rsidRPr="005B73B7">
        <w:rPr>
          <w:spacing w:val="-52"/>
          <w:lang w:val="is-IS"/>
        </w:rPr>
        <w:t xml:space="preserve"> </w:t>
      </w:r>
      <w:r w:rsidRPr="005B73B7">
        <w:rPr>
          <w:lang w:val="is-IS"/>
        </w:rPr>
        <w:t xml:space="preserve">losunar (filgrastim eitt </w:t>
      </w:r>
      <w:r w:rsidR="00BB538C">
        <w:rPr>
          <w:lang w:val="is-IS"/>
        </w:rPr>
        <w:t xml:space="preserve">og </w:t>
      </w:r>
      <w:r w:rsidRPr="005B73B7">
        <w:rPr>
          <w:lang w:val="is-IS"/>
        </w:rPr>
        <w:t xml:space="preserve">sér eða </w:t>
      </w:r>
      <w:r w:rsidR="00BB538C">
        <w:rPr>
          <w:lang w:val="is-IS"/>
        </w:rPr>
        <w:t>samhliða</w:t>
      </w:r>
      <w:r w:rsidRPr="005B73B7">
        <w:rPr>
          <w:lang w:val="is-IS"/>
        </w:rPr>
        <w:t xml:space="preserve"> mergbælandi krabbameinslyfjameðferð) innan sama</w:t>
      </w:r>
      <w:r w:rsidRPr="005B73B7">
        <w:rPr>
          <w:spacing w:val="1"/>
          <w:lang w:val="is-IS"/>
        </w:rPr>
        <w:t xml:space="preserve"> </w:t>
      </w:r>
      <w:r w:rsidRPr="005B73B7">
        <w:rPr>
          <w:lang w:val="is-IS"/>
        </w:rPr>
        <w:t xml:space="preserve">sjúklingahóps. Mismunur á milli einstaka sjúklinga og milli </w:t>
      </w:r>
      <w:r w:rsidR="002C3A21">
        <w:rPr>
          <w:lang w:val="is-IS"/>
        </w:rPr>
        <w:t>rannsóka</w:t>
      </w:r>
      <w:r w:rsidR="00885FAE">
        <w:rPr>
          <w:lang w:val="is-IS"/>
        </w:rPr>
        <w:t>rstofugreininga á</w:t>
      </w:r>
      <w:r w:rsidR="002C3A21" w:rsidRPr="005B73B7">
        <w:rPr>
          <w:lang w:val="is-IS"/>
        </w:rPr>
        <w:t xml:space="preserve"> </w:t>
      </w:r>
      <w:r w:rsidRPr="005B73B7">
        <w:rPr>
          <w:lang w:val="is-IS"/>
        </w:rPr>
        <w:t>CD34</w:t>
      </w:r>
      <w:r w:rsidRPr="005B73B7">
        <w:rPr>
          <w:vertAlign w:val="superscript"/>
          <w:lang w:val="is-IS"/>
        </w:rPr>
        <w:t>+</w:t>
      </w:r>
      <w:r w:rsidRPr="005B73B7">
        <w:rPr>
          <w:lang w:val="is-IS"/>
        </w:rPr>
        <w:t xml:space="preserve"> frum</w:t>
      </w:r>
      <w:r w:rsidR="00885FAE">
        <w:rPr>
          <w:lang w:val="is-IS"/>
        </w:rPr>
        <w:t>um</w:t>
      </w:r>
      <w:r w:rsidRPr="005B73B7">
        <w:rPr>
          <w:lang w:val="is-IS"/>
        </w:rPr>
        <w:t xml:space="preserve"> gerir</w:t>
      </w:r>
      <w:r w:rsidRPr="005B73B7">
        <w:rPr>
          <w:spacing w:val="1"/>
          <w:lang w:val="is-IS"/>
        </w:rPr>
        <w:t xml:space="preserve"> </w:t>
      </w:r>
      <w:r w:rsidRPr="005B73B7">
        <w:rPr>
          <w:lang w:val="is-IS"/>
        </w:rPr>
        <w:t>beinan samanburð á mismunandi rannsóknum erfiðan. Það er því erfitt að ráðleggja um kjöraðferð.</w:t>
      </w:r>
      <w:r w:rsidRPr="005B73B7">
        <w:rPr>
          <w:spacing w:val="1"/>
          <w:lang w:val="is-IS"/>
        </w:rPr>
        <w:t xml:space="preserve"> </w:t>
      </w:r>
      <w:r w:rsidRPr="005B73B7">
        <w:rPr>
          <w:lang w:val="is-IS"/>
        </w:rPr>
        <w:t>Val á þeirri aðferð sem notuð er til losunar þarf að meta fyrir hvern einstakan sjúkling, með tilliti til</w:t>
      </w:r>
      <w:r w:rsidRPr="005B73B7">
        <w:rPr>
          <w:spacing w:val="1"/>
          <w:lang w:val="is-IS"/>
        </w:rPr>
        <w:t xml:space="preserve"> </w:t>
      </w:r>
      <w:r w:rsidR="0078540C">
        <w:rPr>
          <w:spacing w:val="1"/>
          <w:lang w:val="is-IS"/>
        </w:rPr>
        <w:t>heildar</w:t>
      </w:r>
      <w:r w:rsidR="009554D8">
        <w:rPr>
          <w:spacing w:val="1"/>
          <w:lang w:val="is-IS"/>
        </w:rPr>
        <w:t xml:space="preserve">markmið </w:t>
      </w:r>
      <w:r w:rsidRPr="005B73B7">
        <w:rPr>
          <w:lang w:val="is-IS"/>
        </w:rPr>
        <w:t>meðferðar.</w:t>
      </w:r>
    </w:p>
    <w:p w14:paraId="397E6B69" w14:textId="77777777" w:rsidR="00213424" w:rsidRPr="005B73B7" w:rsidRDefault="00213424" w:rsidP="007E6FE8">
      <w:pPr>
        <w:spacing w:line="220" w:lineRule="exact"/>
        <w:rPr>
          <w:iCs/>
          <w:lang w:val="is-IS"/>
        </w:rPr>
      </w:pPr>
    </w:p>
    <w:p w14:paraId="397E6B6A" w14:textId="57243A1D" w:rsidR="00213424" w:rsidRPr="005B73B7" w:rsidRDefault="00C95BDF" w:rsidP="003325C5">
      <w:pPr>
        <w:rPr>
          <w:i/>
          <w:lang w:val="is-IS"/>
        </w:rPr>
      </w:pPr>
      <w:r w:rsidRPr="005B73B7">
        <w:rPr>
          <w:i/>
          <w:lang w:val="is-IS"/>
        </w:rPr>
        <w:t>Fyrri</w:t>
      </w:r>
      <w:r w:rsidRPr="005B73B7">
        <w:rPr>
          <w:i/>
          <w:spacing w:val="-4"/>
          <w:lang w:val="is-IS"/>
        </w:rPr>
        <w:t xml:space="preserve"> </w:t>
      </w:r>
      <w:r w:rsidRPr="005B73B7">
        <w:rPr>
          <w:i/>
          <w:lang w:val="is-IS"/>
        </w:rPr>
        <w:t>meðferð</w:t>
      </w:r>
      <w:r w:rsidRPr="005B73B7">
        <w:rPr>
          <w:i/>
          <w:spacing w:val="-3"/>
          <w:lang w:val="is-IS"/>
        </w:rPr>
        <w:t xml:space="preserve"> </w:t>
      </w:r>
      <w:r w:rsidRPr="005B73B7">
        <w:rPr>
          <w:i/>
          <w:lang w:val="is-IS"/>
        </w:rPr>
        <w:t>með</w:t>
      </w:r>
      <w:r w:rsidRPr="005B73B7">
        <w:rPr>
          <w:i/>
          <w:spacing w:val="-3"/>
          <w:lang w:val="is-IS"/>
        </w:rPr>
        <w:t xml:space="preserve"> </w:t>
      </w:r>
      <w:r w:rsidR="004D6A35" w:rsidRPr="005B73B7">
        <w:rPr>
          <w:i/>
          <w:lang w:val="is-IS"/>
        </w:rPr>
        <w:t>frumu</w:t>
      </w:r>
      <w:r w:rsidR="004D6A35">
        <w:rPr>
          <w:i/>
          <w:lang w:val="is-IS"/>
        </w:rPr>
        <w:t>skemm</w:t>
      </w:r>
      <w:r w:rsidR="004D6A35" w:rsidRPr="005B73B7">
        <w:rPr>
          <w:i/>
          <w:lang w:val="is-IS"/>
        </w:rPr>
        <w:t>andi</w:t>
      </w:r>
      <w:r w:rsidRPr="005B73B7">
        <w:rPr>
          <w:i/>
          <w:spacing w:val="-4"/>
          <w:lang w:val="is-IS"/>
        </w:rPr>
        <w:t xml:space="preserve"> </w:t>
      </w:r>
      <w:r w:rsidRPr="005B73B7">
        <w:rPr>
          <w:i/>
          <w:lang w:val="is-IS"/>
        </w:rPr>
        <w:t>lyfjum</w:t>
      </w:r>
    </w:p>
    <w:p w14:paraId="397E6B6B" w14:textId="77777777" w:rsidR="00213424" w:rsidRPr="005B73B7" w:rsidRDefault="00213424" w:rsidP="007E6FE8">
      <w:pPr>
        <w:spacing w:line="220" w:lineRule="exact"/>
        <w:rPr>
          <w:iCs/>
          <w:lang w:val="is-IS"/>
        </w:rPr>
      </w:pPr>
    </w:p>
    <w:p w14:paraId="397E6B6C" w14:textId="0B8287F2" w:rsidR="00213424" w:rsidRPr="005B73B7" w:rsidRDefault="00C95BDF" w:rsidP="003325C5">
      <w:pPr>
        <w:pStyle w:val="BodyText"/>
        <w:rPr>
          <w:lang w:val="is-IS"/>
        </w:rPr>
      </w:pPr>
      <w:r w:rsidRPr="005B73B7">
        <w:rPr>
          <w:lang w:val="is-IS"/>
        </w:rPr>
        <w:t>Ekki er víst að sjúklingar sem hafa fengið mjög umfangsmikla mergbælandi meðferð nái nægilegri</w:t>
      </w:r>
      <w:r w:rsidRPr="005B73B7">
        <w:rPr>
          <w:spacing w:val="1"/>
          <w:lang w:val="is-IS"/>
        </w:rPr>
        <w:t xml:space="preserve"> </w:t>
      </w:r>
      <w:r w:rsidRPr="005B73B7">
        <w:rPr>
          <w:lang w:val="is-IS"/>
        </w:rPr>
        <w:t>losun stofnfrumna blóðmyndandi frumna úr beinmerg út í blóðið til þess að ná þeim lágmarks afrakstri</w:t>
      </w:r>
      <w:r w:rsidRPr="005B73B7">
        <w:rPr>
          <w:spacing w:val="-52"/>
          <w:lang w:val="is-IS"/>
        </w:rPr>
        <w:t xml:space="preserve"> </w:t>
      </w:r>
      <w:r w:rsidRPr="005B73B7">
        <w:rPr>
          <w:lang w:val="is-IS"/>
        </w:rPr>
        <w:t>(yield) sem mælt er með (≥</w:t>
      </w:r>
      <w:r w:rsidR="0084184E">
        <w:rPr>
          <w:lang w:val="is-IS"/>
        </w:rPr>
        <w:t> </w:t>
      </w:r>
      <w:r w:rsidRPr="005B73B7">
        <w:rPr>
          <w:lang w:val="is-IS"/>
        </w:rPr>
        <w:t>2</w:t>
      </w:r>
      <w:r w:rsidR="0084184E">
        <w:rPr>
          <w:lang w:val="is-IS"/>
        </w:rPr>
        <w:t> </w:t>
      </w:r>
      <w:r w:rsidRPr="005B73B7">
        <w:rPr>
          <w:lang w:val="is-IS"/>
        </w:rPr>
        <w:t>x</w:t>
      </w:r>
      <w:r w:rsidR="0084184E">
        <w:rPr>
          <w:lang w:val="is-IS"/>
        </w:rPr>
        <w:t> </w:t>
      </w:r>
      <w:r w:rsidRPr="005B73B7">
        <w:rPr>
          <w:lang w:val="is-IS"/>
        </w:rPr>
        <w:t>10</w:t>
      </w:r>
      <w:r w:rsidRPr="00E7243C">
        <w:rPr>
          <w:vertAlign w:val="superscript"/>
          <w:lang w:val="is-IS"/>
        </w:rPr>
        <w:t>6</w:t>
      </w:r>
      <w:r w:rsidR="0084184E">
        <w:rPr>
          <w:lang w:val="is-IS"/>
        </w:rPr>
        <w:t> </w:t>
      </w:r>
      <w:r w:rsidRPr="005B73B7">
        <w:rPr>
          <w:lang w:val="is-IS"/>
        </w:rPr>
        <w:t>CD34</w:t>
      </w:r>
      <w:r w:rsidRPr="005B73B7">
        <w:rPr>
          <w:vertAlign w:val="superscript"/>
          <w:lang w:val="is-IS"/>
        </w:rPr>
        <w:t>+</w:t>
      </w:r>
      <w:r w:rsidR="0084184E">
        <w:rPr>
          <w:lang w:val="is-IS"/>
        </w:rPr>
        <w:t> </w:t>
      </w:r>
      <w:r w:rsidRPr="005B73B7">
        <w:rPr>
          <w:lang w:val="is-IS"/>
        </w:rPr>
        <w:t>frumur/kg) né heldur jafn mikilli aukningu á myndun</w:t>
      </w:r>
      <w:r w:rsidRPr="005B73B7">
        <w:rPr>
          <w:spacing w:val="1"/>
          <w:lang w:val="is-IS"/>
        </w:rPr>
        <w:t xml:space="preserve"> </w:t>
      </w:r>
      <w:r w:rsidRPr="005B73B7">
        <w:rPr>
          <w:lang w:val="is-IS"/>
        </w:rPr>
        <w:t>blóðflagna.</w:t>
      </w:r>
    </w:p>
    <w:p w14:paraId="397E6B6D" w14:textId="77777777" w:rsidR="00213424" w:rsidRPr="005B73B7" w:rsidRDefault="00213424" w:rsidP="007E6FE8">
      <w:pPr>
        <w:spacing w:line="220" w:lineRule="exact"/>
        <w:rPr>
          <w:iCs/>
          <w:lang w:val="is-IS"/>
        </w:rPr>
      </w:pPr>
    </w:p>
    <w:p w14:paraId="397E6B6E" w14:textId="70966B30" w:rsidR="00213424" w:rsidRPr="005B73B7" w:rsidRDefault="00C95BDF" w:rsidP="003325C5">
      <w:pPr>
        <w:pStyle w:val="BodyText"/>
        <w:rPr>
          <w:lang w:val="is-IS"/>
        </w:rPr>
      </w:pPr>
      <w:r w:rsidRPr="005B73B7">
        <w:rPr>
          <w:lang w:val="is-IS"/>
        </w:rPr>
        <w:t xml:space="preserve">Sum </w:t>
      </w:r>
      <w:r w:rsidR="004D6A35" w:rsidRPr="005B73B7">
        <w:rPr>
          <w:lang w:val="is-IS"/>
        </w:rPr>
        <w:t>frumu</w:t>
      </w:r>
      <w:r w:rsidR="004D6A35">
        <w:rPr>
          <w:lang w:val="is-IS"/>
        </w:rPr>
        <w:t>skemman</w:t>
      </w:r>
      <w:r w:rsidR="004D6A35" w:rsidRPr="005B73B7">
        <w:rPr>
          <w:lang w:val="is-IS"/>
        </w:rPr>
        <w:t xml:space="preserve">di </w:t>
      </w:r>
      <w:r w:rsidRPr="005B73B7">
        <w:rPr>
          <w:lang w:val="is-IS"/>
        </w:rPr>
        <w:t>lyf hafa sérlega miklar eiturverkanir á stofnfrumur blóðmyndandi frumna og geta</w:t>
      </w:r>
      <w:r w:rsidRPr="005B73B7">
        <w:rPr>
          <w:spacing w:val="1"/>
          <w:lang w:val="is-IS"/>
        </w:rPr>
        <w:t xml:space="preserve"> </w:t>
      </w:r>
      <w:r w:rsidRPr="005B73B7">
        <w:rPr>
          <w:lang w:val="is-IS"/>
        </w:rPr>
        <w:t>haft neikvæð áhrif á losun þeirra. Lyf á borð við melphalan, carmustin (BCNU) og carboplatin geta</w:t>
      </w:r>
      <w:r w:rsidRPr="005B73B7">
        <w:rPr>
          <w:spacing w:val="1"/>
          <w:lang w:val="is-IS"/>
        </w:rPr>
        <w:t xml:space="preserve"> </w:t>
      </w:r>
      <w:r w:rsidRPr="005B73B7">
        <w:rPr>
          <w:lang w:val="is-IS"/>
        </w:rPr>
        <w:t>dregið úr afrakstri stofnfrumna blóðmyndandi frumna, séu þau gefin í langan tíma áður en reynt er að</w:t>
      </w:r>
      <w:r w:rsidRPr="005B73B7">
        <w:rPr>
          <w:spacing w:val="1"/>
          <w:lang w:val="is-IS"/>
        </w:rPr>
        <w:t xml:space="preserve"> </w:t>
      </w:r>
      <w:r w:rsidRPr="005B73B7">
        <w:rPr>
          <w:lang w:val="is-IS"/>
        </w:rPr>
        <w:t>losa stofnfrumurnar. Hins vegar hefur verið sýnt fram á að notkun melphalans, carboplatins eða</w:t>
      </w:r>
      <w:r w:rsidRPr="005B73B7">
        <w:rPr>
          <w:spacing w:val="1"/>
          <w:lang w:val="is-IS"/>
        </w:rPr>
        <w:t xml:space="preserve"> </w:t>
      </w:r>
      <w:r w:rsidR="004A29A3">
        <w:rPr>
          <w:spacing w:val="1"/>
          <w:lang w:val="is-IS"/>
        </w:rPr>
        <w:t>carmustin (</w:t>
      </w:r>
      <w:r w:rsidRPr="005B73B7">
        <w:rPr>
          <w:lang w:val="is-IS"/>
        </w:rPr>
        <w:t>BCNU</w:t>
      </w:r>
      <w:r w:rsidR="004A29A3">
        <w:rPr>
          <w:lang w:val="is-IS"/>
        </w:rPr>
        <w:t>)</w:t>
      </w:r>
      <w:r w:rsidRPr="005B73B7">
        <w:rPr>
          <w:lang w:val="is-IS"/>
        </w:rPr>
        <w:t>, samhliða filgrastim, er árangursrík til losunar stofnfrumna blóðmyndandi frumna. Þegar</w:t>
      </w:r>
      <w:r w:rsidRPr="005B73B7">
        <w:rPr>
          <w:spacing w:val="1"/>
          <w:lang w:val="is-IS"/>
        </w:rPr>
        <w:t xml:space="preserve"> </w:t>
      </w:r>
      <w:r w:rsidRPr="005B73B7">
        <w:rPr>
          <w:lang w:val="is-IS"/>
        </w:rPr>
        <w:t>fyrirséð er ígræðsla eigin stofnfrumna blóðmyndandi frumna er mælt með því að undirbúa losun</w:t>
      </w:r>
      <w:r w:rsidRPr="005B73B7">
        <w:rPr>
          <w:spacing w:val="1"/>
          <w:lang w:val="is-IS"/>
        </w:rPr>
        <w:t xml:space="preserve"> </w:t>
      </w:r>
      <w:r w:rsidRPr="005B73B7">
        <w:rPr>
          <w:lang w:val="is-IS"/>
        </w:rPr>
        <w:t>stofnfrumnanna snemma í meðferðaráætlun sjúklingsins. Sérstaklega verður að fylgjast með fjölda</w:t>
      </w:r>
      <w:r w:rsidRPr="005B73B7">
        <w:rPr>
          <w:spacing w:val="1"/>
          <w:lang w:val="is-IS"/>
        </w:rPr>
        <w:t xml:space="preserve"> </w:t>
      </w:r>
      <w:r w:rsidRPr="005B73B7">
        <w:rPr>
          <w:lang w:val="is-IS"/>
        </w:rPr>
        <w:t>losaðra stofnfrumna blóðmyndandi frumna hjá slíkum sjúklingum áður en háskammtameðferð með</w:t>
      </w:r>
      <w:r w:rsidRPr="005B73B7">
        <w:rPr>
          <w:spacing w:val="1"/>
          <w:lang w:val="is-IS"/>
        </w:rPr>
        <w:t xml:space="preserve"> </w:t>
      </w:r>
      <w:r w:rsidRPr="005B73B7">
        <w:rPr>
          <w:lang w:val="is-IS"/>
        </w:rPr>
        <w:t>krabbameinslyfjum hefst. Ef afrakstur er ófullnægjandi samkvæmt fyrrgreindum forsendum skal íhuga</w:t>
      </w:r>
      <w:r w:rsidRPr="005B73B7">
        <w:rPr>
          <w:spacing w:val="-52"/>
          <w:lang w:val="is-IS"/>
        </w:rPr>
        <w:t xml:space="preserve"> </w:t>
      </w:r>
      <w:r w:rsidRPr="005B73B7">
        <w:rPr>
          <w:lang w:val="is-IS"/>
        </w:rPr>
        <w:lastRenderedPageBreak/>
        <w:t>aðrar meðferðarleiðir</w:t>
      </w:r>
      <w:r w:rsidRPr="005B73B7">
        <w:rPr>
          <w:spacing w:val="-1"/>
          <w:lang w:val="is-IS"/>
        </w:rPr>
        <w:t xml:space="preserve"> </w:t>
      </w:r>
      <w:r w:rsidRPr="005B73B7">
        <w:rPr>
          <w:lang w:val="is-IS"/>
        </w:rPr>
        <w:t>sem</w:t>
      </w:r>
      <w:r w:rsidRPr="005B73B7">
        <w:rPr>
          <w:spacing w:val="-2"/>
          <w:lang w:val="is-IS"/>
        </w:rPr>
        <w:t xml:space="preserve"> </w:t>
      </w:r>
      <w:r w:rsidRPr="005B73B7">
        <w:rPr>
          <w:lang w:val="is-IS"/>
        </w:rPr>
        <w:t>ekki kalla</w:t>
      </w:r>
      <w:r w:rsidRPr="005B73B7">
        <w:rPr>
          <w:spacing w:val="-2"/>
          <w:lang w:val="is-IS"/>
        </w:rPr>
        <w:t xml:space="preserve"> </w:t>
      </w:r>
      <w:r w:rsidRPr="005B73B7">
        <w:rPr>
          <w:lang w:val="is-IS"/>
        </w:rPr>
        <w:t>á</w:t>
      </w:r>
      <w:r w:rsidRPr="005B73B7">
        <w:rPr>
          <w:spacing w:val="-2"/>
          <w:lang w:val="is-IS"/>
        </w:rPr>
        <w:t xml:space="preserve"> </w:t>
      </w:r>
      <w:r w:rsidRPr="005B73B7">
        <w:rPr>
          <w:lang w:val="is-IS"/>
        </w:rPr>
        <w:t>stuðningsmeðferð</w:t>
      </w:r>
      <w:r w:rsidRPr="005B73B7">
        <w:rPr>
          <w:spacing w:val="2"/>
          <w:lang w:val="is-IS"/>
        </w:rPr>
        <w:t xml:space="preserve"> </w:t>
      </w:r>
      <w:r w:rsidRPr="005B73B7">
        <w:rPr>
          <w:lang w:val="is-IS"/>
        </w:rPr>
        <w:t>með</w:t>
      </w:r>
      <w:r w:rsidRPr="005B73B7">
        <w:rPr>
          <w:spacing w:val="-1"/>
          <w:lang w:val="is-IS"/>
        </w:rPr>
        <w:t xml:space="preserve"> </w:t>
      </w:r>
      <w:r w:rsidRPr="005B73B7">
        <w:rPr>
          <w:lang w:val="is-IS"/>
        </w:rPr>
        <w:t>stofnfrumum.</w:t>
      </w:r>
    </w:p>
    <w:p w14:paraId="397E6B6F" w14:textId="77777777" w:rsidR="00213424" w:rsidRPr="005B73B7" w:rsidRDefault="00213424" w:rsidP="007E6FE8">
      <w:pPr>
        <w:spacing w:line="220" w:lineRule="exact"/>
        <w:rPr>
          <w:iCs/>
          <w:lang w:val="is-IS"/>
        </w:rPr>
      </w:pPr>
    </w:p>
    <w:p w14:paraId="397E6B70" w14:textId="357CBAAC" w:rsidR="00213424" w:rsidRPr="005B73B7" w:rsidRDefault="00C95BDF" w:rsidP="003325C5">
      <w:pPr>
        <w:rPr>
          <w:i/>
          <w:lang w:val="is-IS"/>
        </w:rPr>
      </w:pPr>
      <w:r w:rsidRPr="005B73B7">
        <w:rPr>
          <w:i/>
          <w:lang w:val="is-IS"/>
        </w:rPr>
        <w:t>Mat</w:t>
      </w:r>
      <w:r w:rsidRPr="005B73B7">
        <w:rPr>
          <w:i/>
          <w:spacing w:val="-3"/>
          <w:lang w:val="is-IS"/>
        </w:rPr>
        <w:t xml:space="preserve"> </w:t>
      </w:r>
      <w:r w:rsidRPr="005B73B7">
        <w:rPr>
          <w:i/>
          <w:lang w:val="is-IS"/>
        </w:rPr>
        <w:t>á</w:t>
      </w:r>
      <w:r w:rsidRPr="005B73B7">
        <w:rPr>
          <w:i/>
          <w:spacing w:val="-3"/>
          <w:lang w:val="is-IS"/>
        </w:rPr>
        <w:t xml:space="preserve"> </w:t>
      </w:r>
      <w:r w:rsidRPr="005B73B7">
        <w:rPr>
          <w:i/>
          <w:lang w:val="is-IS"/>
        </w:rPr>
        <w:t>afrakstri</w:t>
      </w:r>
      <w:r w:rsidRPr="005B73B7">
        <w:rPr>
          <w:i/>
          <w:spacing w:val="-3"/>
          <w:lang w:val="is-IS"/>
        </w:rPr>
        <w:t xml:space="preserve"> </w:t>
      </w:r>
      <w:r w:rsidRPr="005B73B7">
        <w:rPr>
          <w:i/>
          <w:lang w:val="is-IS"/>
        </w:rPr>
        <w:t>(yields)</w:t>
      </w:r>
      <w:r w:rsidRPr="005B73B7">
        <w:rPr>
          <w:i/>
          <w:spacing w:val="-3"/>
          <w:lang w:val="is-IS"/>
        </w:rPr>
        <w:t xml:space="preserve"> </w:t>
      </w:r>
      <w:r w:rsidRPr="005B73B7">
        <w:rPr>
          <w:i/>
          <w:lang w:val="is-IS"/>
        </w:rPr>
        <w:t>stofnfrumna</w:t>
      </w:r>
    </w:p>
    <w:p w14:paraId="0D1218A0" w14:textId="77777777" w:rsidR="007E6FE8" w:rsidRPr="005B73B7" w:rsidRDefault="007E6FE8" w:rsidP="007E6FE8">
      <w:pPr>
        <w:spacing w:line="220" w:lineRule="exact"/>
        <w:rPr>
          <w:iCs/>
          <w:lang w:val="is-IS"/>
        </w:rPr>
      </w:pPr>
    </w:p>
    <w:p w14:paraId="397E6B72" w14:textId="77777777" w:rsidR="00213424" w:rsidRPr="005B73B7" w:rsidRDefault="00C95BDF" w:rsidP="003325C5">
      <w:pPr>
        <w:pStyle w:val="BodyText"/>
        <w:rPr>
          <w:lang w:val="is-IS"/>
        </w:rPr>
      </w:pPr>
      <w:r w:rsidRPr="005B73B7">
        <w:rPr>
          <w:lang w:val="is-IS"/>
        </w:rPr>
        <w:t>Við mat á fjölda þeirra stofnfrumna blóðmyndandi frumna sem er safnað frá sjúklingum sem fá</w:t>
      </w:r>
      <w:r w:rsidRPr="005B73B7">
        <w:rPr>
          <w:spacing w:val="1"/>
          <w:lang w:val="is-IS"/>
        </w:rPr>
        <w:t xml:space="preserve"> </w:t>
      </w:r>
      <w:r w:rsidRPr="005B73B7">
        <w:rPr>
          <w:lang w:val="is-IS"/>
        </w:rPr>
        <w:t>filgrastim þarf að gæta sérstaklega vel að magngreiningaraðferðinni. Niðurstöður</w:t>
      </w:r>
      <w:r w:rsidRPr="005B73B7">
        <w:rPr>
          <w:spacing w:val="1"/>
          <w:lang w:val="is-IS"/>
        </w:rPr>
        <w:t xml:space="preserve"> </w:t>
      </w:r>
      <w:r w:rsidRPr="005B73B7">
        <w:rPr>
          <w:lang w:val="is-IS"/>
        </w:rPr>
        <w:t>flæðisfrumugreiningar á fjölda CD34</w:t>
      </w:r>
      <w:r w:rsidRPr="005B73B7">
        <w:rPr>
          <w:vertAlign w:val="superscript"/>
          <w:lang w:val="is-IS"/>
        </w:rPr>
        <w:t>+</w:t>
      </w:r>
      <w:r w:rsidRPr="005B73B7">
        <w:rPr>
          <w:lang w:val="is-IS"/>
        </w:rPr>
        <w:t xml:space="preserve"> frumna eru breytilegar eftir þeirri tilteknu aðferð sem notuð er</w:t>
      </w:r>
      <w:r w:rsidRPr="005B73B7">
        <w:rPr>
          <w:spacing w:val="-52"/>
          <w:lang w:val="is-IS"/>
        </w:rPr>
        <w:t xml:space="preserve"> </w:t>
      </w:r>
      <w:r w:rsidRPr="005B73B7">
        <w:rPr>
          <w:lang w:val="is-IS"/>
        </w:rPr>
        <w:t>og ráðleggingar varðandi fjölda sem byggjast á rannsóknum í öðrum rannsóknastofum skal túlka með</w:t>
      </w:r>
      <w:r w:rsidRPr="005B73B7">
        <w:rPr>
          <w:spacing w:val="-53"/>
          <w:lang w:val="is-IS"/>
        </w:rPr>
        <w:t xml:space="preserve"> </w:t>
      </w:r>
      <w:r w:rsidRPr="005B73B7">
        <w:rPr>
          <w:lang w:val="is-IS"/>
        </w:rPr>
        <w:t>varúð.</w:t>
      </w:r>
    </w:p>
    <w:p w14:paraId="397E6B73" w14:textId="77777777" w:rsidR="00213424" w:rsidRPr="005B73B7" w:rsidRDefault="00213424" w:rsidP="003325C5">
      <w:pPr>
        <w:pStyle w:val="BodyText"/>
        <w:rPr>
          <w:lang w:val="is-IS"/>
        </w:rPr>
      </w:pPr>
    </w:p>
    <w:p w14:paraId="397E6B74" w14:textId="559B016E" w:rsidR="00213424" w:rsidRPr="005B73B7" w:rsidRDefault="00C95BDF" w:rsidP="003325C5">
      <w:pPr>
        <w:pStyle w:val="BodyText"/>
        <w:rPr>
          <w:lang w:val="is-IS"/>
        </w:rPr>
      </w:pPr>
      <w:r w:rsidRPr="005B73B7">
        <w:rPr>
          <w:lang w:val="is-IS"/>
        </w:rPr>
        <w:t>Tölfræðileg greining á tengslum milli fjölda CD34</w:t>
      </w:r>
      <w:r w:rsidRPr="005B73B7">
        <w:rPr>
          <w:vertAlign w:val="superscript"/>
          <w:lang w:val="is-IS"/>
        </w:rPr>
        <w:t>+</w:t>
      </w:r>
      <w:r w:rsidRPr="005B73B7">
        <w:rPr>
          <w:lang w:val="is-IS"/>
        </w:rPr>
        <w:t xml:space="preserve"> frumna </w:t>
      </w:r>
      <w:r w:rsidR="00E16B19" w:rsidRPr="000B33C3">
        <w:rPr>
          <w:lang w:val="is-IS"/>
        </w:rPr>
        <w:t>sem gefnar voru á ný með innrennsli</w:t>
      </w:r>
      <w:r w:rsidR="00E16B19" w:rsidRPr="00E16B19">
        <w:rPr>
          <w:lang w:val="is-IS"/>
        </w:rPr>
        <w:t xml:space="preserve"> </w:t>
      </w:r>
      <w:r w:rsidRPr="005B73B7">
        <w:rPr>
          <w:lang w:val="is-IS"/>
        </w:rPr>
        <w:t>og þess hve hratt blóðflögum</w:t>
      </w:r>
      <w:r w:rsidRPr="005B73B7">
        <w:rPr>
          <w:spacing w:val="1"/>
          <w:lang w:val="is-IS"/>
        </w:rPr>
        <w:t xml:space="preserve"> </w:t>
      </w:r>
      <w:r w:rsidRPr="005B73B7">
        <w:rPr>
          <w:lang w:val="is-IS"/>
        </w:rPr>
        <w:t>fjölgar eftir háskammtameðferð með krabbameinslyfjum bendir til flókinna en samfelldra (continous)</w:t>
      </w:r>
      <w:r w:rsidR="005B3885" w:rsidRPr="00F9772E">
        <w:rPr>
          <w:lang w:val="is-IS"/>
        </w:rPr>
        <w:t xml:space="preserve"> </w:t>
      </w:r>
      <w:r w:rsidRPr="005B73B7">
        <w:rPr>
          <w:spacing w:val="-52"/>
          <w:lang w:val="is-IS"/>
        </w:rPr>
        <w:t xml:space="preserve"> </w:t>
      </w:r>
      <w:r w:rsidRPr="005B73B7">
        <w:rPr>
          <w:lang w:val="is-IS"/>
        </w:rPr>
        <w:t>tengsla.</w:t>
      </w:r>
    </w:p>
    <w:p w14:paraId="397E6B75" w14:textId="77777777" w:rsidR="00213424" w:rsidRPr="005B73B7" w:rsidRDefault="00213424" w:rsidP="003325C5">
      <w:pPr>
        <w:pStyle w:val="BodyText"/>
        <w:rPr>
          <w:lang w:val="is-IS"/>
        </w:rPr>
      </w:pPr>
    </w:p>
    <w:p w14:paraId="397E6B76" w14:textId="4128345F" w:rsidR="00213424" w:rsidRPr="005B73B7" w:rsidRDefault="00C95BDF" w:rsidP="003325C5">
      <w:pPr>
        <w:pStyle w:val="BodyText"/>
        <w:rPr>
          <w:lang w:val="is-IS"/>
        </w:rPr>
      </w:pPr>
      <w:r w:rsidRPr="005B73B7">
        <w:rPr>
          <w:lang w:val="is-IS"/>
        </w:rPr>
        <w:t>Ráðlagður lágmarks afrakstur, ≥</w:t>
      </w:r>
      <w:r w:rsidR="0084184E">
        <w:rPr>
          <w:lang w:val="is-IS"/>
        </w:rPr>
        <w:t> </w:t>
      </w:r>
      <w:r w:rsidRPr="005B73B7">
        <w:rPr>
          <w:lang w:val="is-IS"/>
        </w:rPr>
        <w:t>2</w:t>
      </w:r>
      <w:r w:rsidR="0084184E">
        <w:rPr>
          <w:lang w:val="is-IS"/>
        </w:rPr>
        <w:t> </w:t>
      </w:r>
      <w:r w:rsidRPr="005B73B7">
        <w:rPr>
          <w:lang w:val="is-IS"/>
        </w:rPr>
        <w:t>x</w:t>
      </w:r>
      <w:r w:rsidR="0084184E">
        <w:rPr>
          <w:lang w:val="is-IS"/>
        </w:rPr>
        <w:t> </w:t>
      </w:r>
      <w:r w:rsidRPr="005B73B7">
        <w:rPr>
          <w:lang w:val="is-IS"/>
        </w:rPr>
        <w:t>10</w:t>
      </w:r>
      <w:r w:rsidRPr="005B73B7">
        <w:rPr>
          <w:vertAlign w:val="superscript"/>
          <w:lang w:val="is-IS"/>
        </w:rPr>
        <w:t>6</w:t>
      </w:r>
      <w:r w:rsidR="0084184E">
        <w:rPr>
          <w:lang w:val="is-IS"/>
        </w:rPr>
        <w:t> </w:t>
      </w:r>
      <w:r w:rsidRPr="005B73B7">
        <w:rPr>
          <w:lang w:val="is-IS"/>
        </w:rPr>
        <w:t>CD34</w:t>
      </w:r>
      <w:r w:rsidRPr="005B73B7">
        <w:rPr>
          <w:vertAlign w:val="superscript"/>
          <w:lang w:val="is-IS"/>
        </w:rPr>
        <w:t>+</w:t>
      </w:r>
      <w:r w:rsidR="0084184E">
        <w:rPr>
          <w:vertAlign w:val="superscript"/>
          <w:lang w:val="is-IS"/>
        </w:rPr>
        <w:t> </w:t>
      </w:r>
      <w:r w:rsidRPr="005B73B7">
        <w:rPr>
          <w:lang w:val="is-IS"/>
        </w:rPr>
        <w:t>frumur/kg, byggist á reynslu samkvæmt birtum</w:t>
      </w:r>
      <w:r w:rsidRPr="005B73B7">
        <w:rPr>
          <w:spacing w:val="-52"/>
          <w:lang w:val="is-IS"/>
        </w:rPr>
        <w:t xml:space="preserve"> </w:t>
      </w:r>
      <w:r w:rsidRPr="005B73B7">
        <w:rPr>
          <w:lang w:val="is-IS"/>
        </w:rPr>
        <w:t>heimildum, sem leitt hefur til viðunandi blóðmyndunar. Svo virðist sem fylgni sé milli afraksturs</w:t>
      </w:r>
      <w:r w:rsidRPr="005B73B7">
        <w:rPr>
          <w:spacing w:val="-52"/>
          <w:lang w:val="is-IS"/>
        </w:rPr>
        <w:t xml:space="preserve"> </w:t>
      </w:r>
      <w:r w:rsidRPr="005B73B7">
        <w:rPr>
          <w:lang w:val="is-IS"/>
        </w:rPr>
        <w:t>umfram</w:t>
      </w:r>
      <w:r w:rsidRPr="005B73B7">
        <w:rPr>
          <w:spacing w:val="-3"/>
          <w:lang w:val="is-IS"/>
        </w:rPr>
        <w:t xml:space="preserve"> </w:t>
      </w:r>
      <w:r w:rsidRPr="005B73B7">
        <w:rPr>
          <w:lang w:val="is-IS"/>
        </w:rPr>
        <w:t>þetta og</w:t>
      </w:r>
      <w:r w:rsidRPr="005B73B7">
        <w:rPr>
          <w:spacing w:val="-1"/>
          <w:lang w:val="is-IS"/>
        </w:rPr>
        <w:t xml:space="preserve"> </w:t>
      </w:r>
      <w:r w:rsidRPr="005B73B7">
        <w:rPr>
          <w:lang w:val="is-IS"/>
        </w:rPr>
        <w:t>hraðari</w:t>
      </w:r>
      <w:r w:rsidRPr="005B73B7">
        <w:rPr>
          <w:spacing w:val="-1"/>
          <w:lang w:val="is-IS"/>
        </w:rPr>
        <w:t xml:space="preserve"> </w:t>
      </w:r>
      <w:r w:rsidRPr="005B73B7">
        <w:rPr>
          <w:lang w:val="is-IS"/>
        </w:rPr>
        <w:t>bata,</w:t>
      </w:r>
      <w:r w:rsidRPr="005B73B7">
        <w:rPr>
          <w:spacing w:val="-1"/>
          <w:lang w:val="is-IS"/>
        </w:rPr>
        <w:t xml:space="preserve"> </w:t>
      </w:r>
      <w:r w:rsidRPr="005B73B7">
        <w:rPr>
          <w:lang w:val="is-IS"/>
        </w:rPr>
        <w:t>en</w:t>
      </w:r>
      <w:r w:rsidRPr="005B73B7">
        <w:rPr>
          <w:spacing w:val="-1"/>
          <w:lang w:val="is-IS"/>
        </w:rPr>
        <w:t xml:space="preserve"> </w:t>
      </w:r>
      <w:r w:rsidRPr="005B73B7">
        <w:rPr>
          <w:lang w:val="is-IS"/>
        </w:rPr>
        <w:t>minni</w:t>
      </w:r>
      <w:r w:rsidRPr="005B73B7">
        <w:rPr>
          <w:spacing w:val="-1"/>
          <w:lang w:val="is-IS"/>
        </w:rPr>
        <w:t xml:space="preserve"> </w:t>
      </w:r>
      <w:r w:rsidRPr="005B73B7">
        <w:rPr>
          <w:lang w:val="is-IS"/>
        </w:rPr>
        <w:t>afrakstur</w:t>
      </w:r>
      <w:r w:rsidRPr="005B73B7">
        <w:rPr>
          <w:spacing w:val="-1"/>
          <w:lang w:val="is-IS"/>
        </w:rPr>
        <w:t xml:space="preserve"> </w:t>
      </w:r>
      <w:r w:rsidRPr="005B73B7">
        <w:rPr>
          <w:lang w:val="is-IS"/>
        </w:rPr>
        <w:t>virðist</w:t>
      </w:r>
      <w:r w:rsidRPr="005B73B7">
        <w:rPr>
          <w:spacing w:val="-1"/>
          <w:lang w:val="is-IS"/>
        </w:rPr>
        <w:t xml:space="preserve"> </w:t>
      </w:r>
      <w:r w:rsidRPr="005B73B7">
        <w:rPr>
          <w:lang w:val="is-IS"/>
        </w:rPr>
        <w:t>hafa</w:t>
      </w:r>
      <w:r w:rsidRPr="005B73B7">
        <w:rPr>
          <w:spacing w:val="-2"/>
          <w:lang w:val="is-IS"/>
        </w:rPr>
        <w:t xml:space="preserve"> </w:t>
      </w:r>
      <w:r w:rsidRPr="005B73B7">
        <w:rPr>
          <w:lang w:val="is-IS"/>
        </w:rPr>
        <w:t>fylgni</w:t>
      </w:r>
      <w:r w:rsidRPr="005B73B7">
        <w:rPr>
          <w:spacing w:val="-2"/>
          <w:lang w:val="is-IS"/>
        </w:rPr>
        <w:t xml:space="preserve"> </w:t>
      </w:r>
      <w:r w:rsidRPr="005B73B7">
        <w:rPr>
          <w:lang w:val="is-IS"/>
        </w:rPr>
        <w:t>við</w:t>
      </w:r>
      <w:r w:rsidRPr="005B73B7">
        <w:rPr>
          <w:spacing w:val="-1"/>
          <w:lang w:val="is-IS"/>
        </w:rPr>
        <w:t xml:space="preserve"> </w:t>
      </w:r>
      <w:r w:rsidRPr="005B73B7">
        <w:rPr>
          <w:lang w:val="is-IS"/>
        </w:rPr>
        <w:t>hægari</w:t>
      </w:r>
      <w:r w:rsidRPr="005B73B7">
        <w:rPr>
          <w:spacing w:val="-1"/>
          <w:lang w:val="is-IS"/>
        </w:rPr>
        <w:t xml:space="preserve"> </w:t>
      </w:r>
      <w:r w:rsidRPr="005B73B7">
        <w:rPr>
          <w:lang w:val="is-IS"/>
        </w:rPr>
        <w:t>bata.</w:t>
      </w:r>
    </w:p>
    <w:p w14:paraId="397E6B77" w14:textId="77777777" w:rsidR="00213424" w:rsidRPr="005B73B7" w:rsidRDefault="00213424" w:rsidP="003325C5">
      <w:pPr>
        <w:pStyle w:val="BodyText"/>
        <w:rPr>
          <w:lang w:val="is-IS"/>
        </w:rPr>
      </w:pPr>
    </w:p>
    <w:p w14:paraId="397E6B78" w14:textId="3692AF81" w:rsidR="00213424" w:rsidRPr="005B73B7" w:rsidRDefault="00C95BDF" w:rsidP="003325C5">
      <w:pPr>
        <w:pStyle w:val="BodyText"/>
        <w:rPr>
          <w:lang w:val="is-IS"/>
        </w:rPr>
      </w:pPr>
      <w:r w:rsidRPr="005B73B7">
        <w:rPr>
          <w:u w:val="single"/>
          <w:lang w:val="is-IS"/>
        </w:rPr>
        <w:t>Sérstakar varúðarreglur h</w:t>
      </w:r>
      <w:r w:rsidR="00614826">
        <w:rPr>
          <w:u w:val="single"/>
          <w:lang w:val="is-IS"/>
        </w:rPr>
        <w:t>já</w:t>
      </w:r>
      <w:r w:rsidRPr="005B73B7">
        <w:rPr>
          <w:u w:val="single"/>
          <w:lang w:val="is-IS"/>
        </w:rPr>
        <w:t>heilbrigð</w:t>
      </w:r>
      <w:r w:rsidR="00614826">
        <w:rPr>
          <w:u w:val="single"/>
          <w:lang w:val="is-IS"/>
        </w:rPr>
        <w:t>um</w:t>
      </w:r>
      <w:r w:rsidRPr="005B73B7">
        <w:rPr>
          <w:u w:val="single"/>
          <w:lang w:val="is-IS"/>
        </w:rPr>
        <w:t xml:space="preserve"> gj</w:t>
      </w:r>
      <w:r w:rsidR="00614826">
        <w:rPr>
          <w:u w:val="single"/>
          <w:lang w:val="is-IS"/>
        </w:rPr>
        <w:t>öfum</w:t>
      </w:r>
      <w:r w:rsidRPr="005B73B7">
        <w:rPr>
          <w:u w:val="single"/>
          <w:lang w:val="is-IS"/>
        </w:rPr>
        <w:t xml:space="preserve"> sem gangast undir losun stofnfrumna</w:t>
      </w:r>
      <w:r w:rsidRPr="005B73B7">
        <w:rPr>
          <w:spacing w:val="-52"/>
          <w:lang w:val="is-IS"/>
        </w:rPr>
        <w:t xml:space="preserve"> </w:t>
      </w:r>
      <w:r w:rsidRPr="005B73B7">
        <w:rPr>
          <w:u w:val="single"/>
          <w:lang w:val="is-IS"/>
        </w:rPr>
        <w:t>blóðmyndandi</w:t>
      </w:r>
      <w:r w:rsidRPr="005B73B7">
        <w:rPr>
          <w:spacing w:val="-1"/>
          <w:u w:val="single"/>
          <w:lang w:val="is-IS"/>
        </w:rPr>
        <w:t xml:space="preserve"> </w:t>
      </w:r>
      <w:r w:rsidRPr="005B73B7">
        <w:rPr>
          <w:u w:val="single"/>
          <w:lang w:val="is-IS"/>
        </w:rPr>
        <w:t>frumna</w:t>
      </w:r>
      <w:r w:rsidRPr="005B73B7">
        <w:rPr>
          <w:spacing w:val="-1"/>
          <w:u w:val="single"/>
          <w:lang w:val="is-IS"/>
        </w:rPr>
        <w:t xml:space="preserve"> </w:t>
      </w:r>
      <w:r w:rsidRPr="005B73B7">
        <w:rPr>
          <w:u w:val="single"/>
          <w:lang w:val="is-IS"/>
        </w:rPr>
        <w:t>úr beinmerg út</w:t>
      </w:r>
      <w:r w:rsidRPr="005B73B7">
        <w:rPr>
          <w:spacing w:val="-1"/>
          <w:u w:val="single"/>
          <w:lang w:val="is-IS"/>
        </w:rPr>
        <w:t xml:space="preserve"> </w:t>
      </w:r>
      <w:r w:rsidRPr="005B73B7">
        <w:rPr>
          <w:u w:val="single"/>
          <w:lang w:val="is-IS"/>
        </w:rPr>
        <w:t>í blóðið</w:t>
      </w:r>
    </w:p>
    <w:p w14:paraId="397E6B79" w14:textId="77777777" w:rsidR="00213424" w:rsidRPr="005B73B7" w:rsidRDefault="00213424" w:rsidP="003325C5">
      <w:pPr>
        <w:pStyle w:val="BodyText"/>
        <w:rPr>
          <w:lang w:val="is-IS"/>
        </w:rPr>
      </w:pPr>
    </w:p>
    <w:p w14:paraId="397E6B7A" w14:textId="77777777" w:rsidR="00213424" w:rsidRPr="005B73B7" w:rsidRDefault="00C95BDF" w:rsidP="003325C5">
      <w:pPr>
        <w:pStyle w:val="BodyText"/>
        <w:rPr>
          <w:lang w:val="is-IS"/>
        </w:rPr>
      </w:pPr>
      <w:r w:rsidRPr="005B73B7">
        <w:rPr>
          <w:lang w:val="is-IS"/>
        </w:rPr>
        <w:t>Losun stofnfrumna blóðmyndandi frumna úr beinmerg út í blóðrás veitir ekki beinan klínískan</w:t>
      </w:r>
      <w:r w:rsidRPr="005B73B7">
        <w:rPr>
          <w:spacing w:val="-52"/>
          <w:lang w:val="is-IS"/>
        </w:rPr>
        <w:t xml:space="preserve"> </w:t>
      </w:r>
      <w:r w:rsidRPr="005B73B7">
        <w:rPr>
          <w:lang w:val="is-IS"/>
        </w:rPr>
        <w:t>ávinning</w:t>
      </w:r>
      <w:r w:rsidRPr="005B73B7">
        <w:rPr>
          <w:spacing w:val="-3"/>
          <w:lang w:val="is-IS"/>
        </w:rPr>
        <w:t xml:space="preserve"> </w:t>
      </w:r>
      <w:r w:rsidRPr="005B73B7">
        <w:rPr>
          <w:lang w:val="is-IS"/>
        </w:rPr>
        <w:t>fyrir</w:t>
      </w:r>
      <w:r w:rsidRPr="005B73B7">
        <w:rPr>
          <w:spacing w:val="-3"/>
          <w:lang w:val="is-IS"/>
        </w:rPr>
        <w:t xml:space="preserve"> </w:t>
      </w:r>
      <w:r w:rsidRPr="005B73B7">
        <w:rPr>
          <w:lang w:val="is-IS"/>
        </w:rPr>
        <w:t>heilbrigða</w:t>
      </w:r>
      <w:r w:rsidRPr="005B73B7">
        <w:rPr>
          <w:spacing w:val="-2"/>
          <w:lang w:val="is-IS"/>
        </w:rPr>
        <w:t xml:space="preserve"> </w:t>
      </w:r>
      <w:r w:rsidRPr="005B73B7">
        <w:rPr>
          <w:lang w:val="is-IS"/>
        </w:rPr>
        <w:t>gjafa</w:t>
      </w:r>
      <w:r w:rsidRPr="005B73B7">
        <w:rPr>
          <w:spacing w:val="-3"/>
          <w:lang w:val="is-IS"/>
        </w:rPr>
        <w:t xml:space="preserve"> </w:t>
      </w:r>
      <w:r w:rsidRPr="005B73B7">
        <w:rPr>
          <w:lang w:val="is-IS"/>
        </w:rPr>
        <w:t>og</w:t>
      </w:r>
      <w:r w:rsidRPr="005B73B7">
        <w:rPr>
          <w:spacing w:val="-2"/>
          <w:lang w:val="is-IS"/>
        </w:rPr>
        <w:t xml:space="preserve"> </w:t>
      </w:r>
      <w:r w:rsidRPr="005B73B7">
        <w:rPr>
          <w:lang w:val="is-IS"/>
        </w:rPr>
        <w:t>skal</w:t>
      </w:r>
      <w:r w:rsidRPr="005B73B7">
        <w:rPr>
          <w:spacing w:val="-1"/>
          <w:lang w:val="is-IS"/>
        </w:rPr>
        <w:t xml:space="preserve"> </w:t>
      </w:r>
      <w:r w:rsidRPr="005B73B7">
        <w:rPr>
          <w:lang w:val="is-IS"/>
        </w:rPr>
        <w:t>einungis</w:t>
      </w:r>
      <w:r w:rsidRPr="005B73B7">
        <w:rPr>
          <w:spacing w:val="-4"/>
          <w:lang w:val="is-IS"/>
        </w:rPr>
        <w:t xml:space="preserve"> </w:t>
      </w:r>
      <w:r w:rsidRPr="005B73B7">
        <w:rPr>
          <w:lang w:val="is-IS"/>
        </w:rPr>
        <w:t>notuð</w:t>
      </w:r>
      <w:r w:rsidRPr="005B73B7">
        <w:rPr>
          <w:spacing w:val="-2"/>
          <w:lang w:val="is-IS"/>
        </w:rPr>
        <w:t xml:space="preserve"> </w:t>
      </w:r>
      <w:r w:rsidRPr="005B73B7">
        <w:rPr>
          <w:lang w:val="is-IS"/>
        </w:rPr>
        <w:t>við</w:t>
      </w:r>
      <w:r w:rsidRPr="005B73B7">
        <w:rPr>
          <w:spacing w:val="-2"/>
          <w:lang w:val="is-IS"/>
        </w:rPr>
        <w:t xml:space="preserve"> </w:t>
      </w:r>
      <w:r w:rsidRPr="005B73B7">
        <w:rPr>
          <w:lang w:val="is-IS"/>
        </w:rPr>
        <w:t>ósamgena</w:t>
      </w:r>
      <w:r w:rsidRPr="005B73B7">
        <w:rPr>
          <w:spacing w:val="-1"/>
          <w:lang w:val="is-IS"/>
        </w:rPr>
        <w:t xml:space="preserve"> </w:t>
      </w:r>
      <w:r w:rsidRPr="005B73B7">
        <w:rPr>
          <w:lang w:val="is-IS"/>
        </w:rPr>
        <w:t>stofnfrumuígræðslu.</w:t>
      </w:r>
    </w:p>
    <w:p w14:paraId="397E6B7B" w14:textId="77777777" w:rsidR="00213424" w:rsidRPr="005B73B7" w:rsidRDefault="00213424" w:rsidP="003325C5">
      <w:pPr>
        <w:pStyle w:val="BodyText"/>
        <w:rPr>
          <w:lang w:val="is-IS"/>
        </w:rPr>
      </w:pPr>
    </w:p>
    <w:p w14:paraId="397E6B7C" w14:textId="77777777" w:rsidR="00213424" w:rsidRPr="005B73B7" w:rsidRDefault="00C95BDF" w:rsidP="003325C5">
      <w:pPr>
        <w:pStyle w:val="BodyText"/>
        <w:rPr>
          <w:lang w:val="is-IS"/>
        </w:rPr>
      </w:pPr>
      <w:r w:rsidRPr="005B73B7">
        <w:rPr>
          <w:lang w:val="is-IS"/>
        </w:rPr>
        <w:t>Losun stofnfrumna blóðmyndandi frumna úr beinmerg út í blóðrás skal einungis eiga sér stað hjá</w:t>
      </w:r>
      <w:r w:rsidRPr="005B73B7">
        <w:rPr>
          <w:spacing w:val="1"/>
          <w:lang w:val="is-IS"/>
        </w:rPr>
        <w:t xml:space="preserve"> </w:t>
      </w:r>
      <w:r w:rsidRPr="005B73B7">
        <w:rPr>
          <w:lang w:val="is-IS"/>
        </w:rPr>
        <w:t>gjöfum sem uppfylla venjuleg klínísk og rannsóknarstofu skilyrði fyrir stofnfrumugjöf, með sérstakri</w:t>
      </w:r>
      <w:r w:rsidRPr="005B73B7">
        <w:rPr>
          <w:spacing w:val="-52"/>
          <w:lang w:val="is-IS"/>
        </w:rPr>
        <w:t xml:space="preserve"> </w:t>
      </w:r>
      <w:r w:rsidRPr="005B73B7">
        <w:rPr>
          <w:lang w:val="is-IS"/>
        </w:rPr>
        <w:t>áherslu</w:t>
      </w:r>
      <w:r w:rsidRPr="005B73B7">
        <w:rPr>
          <w:spacing w:val="-1"/>
          <w:lang w:val="is-IS"/>
        </w:rPr>
        <w:t xml:space="preserve"> </w:t>
      </w:r>
      <w:r w:rsidRPr="005B73B7">
        <w:rPr>
          <w:lang w:val="is-IS"/>
        </w:rPr>
        <w:t>á</w:t>
      </w:r>
      <w:r w:rsidRPr="005B73B7">
        <w:rPr>
          <w:spacing w:val="-1"/>
          <w:lang w:val="is-IS"/>
        </w:rPr>
        <w:t xml:space="preserve"> </w:t>
      </w:r>
      <w:r w:rsidRPr="005B73B7">
        <w:rPr>
          <w:lang w:val="is-IS"/>
        </w:rPr>
        <w:t>blóðgildi</w:t>
      </w:r>
      <w:r w:rsidRPr="005B73B7">
        <w:rPr>
          <w:spacing w:val="-1"/>
          <w:lang w:val="is-IS"/>
        </w:rPr>
        <w:t xml:space="preserve"> </w:t>
      </w:r>
      <w:r w:rsidRPr="005B73B7">
        <w:rPr>
          <w:lang w:val="is-IS"/>
        </w:rPr>
        <w:t>og smitsjúkdóma.</w:t>
      </w:r>
    </w:p>
    <w:p w14:paraId="397E6B7D" w14:textId="77777777" w:rsidR="00213424" w:rsidRPr="005B73B7" w:rsidRDefault="00213424" w:rsidP="003325C5">
      <w:pPr>
        <w:pStyle w:val="BodyText"/>
        <w:rPr>
          <w:lang w:val="is-IS"/>
        </w:rPr>
      </w:pPr>
    </w:p>
    <w:p w14:paraId="397E6B7E" w14:textId="77777777" w:rsidR="00213424" w:rsidRPr="005B73B7" w:rsidRDefault="00C95BDF" w:rsidP="003325C5">
      <w:pPr>
        <w:pStyle w:val="BodyText"/>
        <w:rPr>
          <w:lang w:val="is-IS"/>
        </w:rPr>
      </w:pPr>
      <w:r w:rsidRPr="005B73B7">
        <w:rPr>
          <w:lang w:val="is-IS"/>
        </w:rPr>
        <w:t>Öryggi og verkun filgrastim hefur ekki verið metið hjá heilbrigðum gjöfum yngri en 16 ára og eldri en</w:t>
      </w:r>
      <w:r w:rsidRPr="005B73B7">
        <w:rPr>
          <w:spacing w:val="-52"/>
          <w:lang w:val="is-IS"/>
        </w:rPr>
        <w:t xml:space="preserve"> </w:t>
      </w:r>
      <w:r w:rsidRPr="005B73B7">
        <w:rPr>
          <w:lang w:val="is-IS"/>
        </w:rPr>
        <w:t>60</w:t>
      </w:r>
      <w:r w:rsidRPr="005B73B7">
        <w:rPr>
          <w:spacing w:val="-1"/>
          <w:lang w:val="is-IS"/>
        </w:rPr>
        <w:t xml:space="preserve"> </w:t>
      </w:r>
      <w:r w:rsidRPr="005B73B7">
        <w:rPr>
          <w:lang w:val="is-IS"/>
        </w:rPr>
        <w:t>ára.</w:t>
      </w:r>
    </w:p>
    <w:p w14:paraId="397E6B7F" w14:textId="77777777" w:rsidR="00213424" w:rsidRPr="005B73B7" w:rsidRDefault="00213424" w:rsidP="003325C5">
      <w:pPr>
        <w:pStyle w:val="BodyText"/>
        <w:rPr>
          <w:lang w:val="is-IS"/>
        </w:rPr>
      </w:pPr>
    </w:p>
    <w:p w14:paraId="397E6B80" w14:textId="00813D94" w:rsidR="00213424" w:rsidRPr="005B73B7" w:rsidRDefault="00C95BDF" w:rsidP="003325C5">
      <w:pPr>
        <w:pStyle w:val="BodyText"/>
        <w:rPr>
          <w:lang w:val="is-IS"/>
        </w:rPr>
      </w:pPr>
      <w:r w:rsidRPr="005B73B7">
        <w:rPr>
          <w:lang w:val="is-IS"/>
        </w:rPr>
        <w:t>Tímabundin blóðflagnafæð (blóðflögur &lt;</w:t>
      </w:r>
      <w:r w:rsidR="0084184E">
        <w:rPr>
          <w:lang w:val="is-IS"/>
        </w:rPr>
        <w:t> </w:t>
      </w:r>
      <w:r w:rsidRPr="005B73B7">
        <w:rPr>
          <w:lang w:val="is-IS"/>
        </w:rPr>
        <w:t>100</w:t>
      </w:r>
      <w:r w:rsidR="0084184E">
        <w:rPr>
          <w:lang w:val="is-IS"/>
        </w:rPr>
        <w:t> </w:t>
      </w:r>
      <w:r w:rsidRPr="005B73B7">
        <w:rPr>
          <w:lang w:val="is-IS"/>
        </w:rPr>
        <w:t>x</w:t>
      </w:r>
      <w:r w:rsidR="0084184E">
        <w:rPr>
          <w:lang w:val="is-IS"/>
        </w:rPr>
        <w:t> </w:t>
      </w:r>
      <w:r w:rsidRPr="005B73B7">
        <w:rPr>
          <w:lang w:val="is-IS"/>
        </w:rPr>
        <w:t>10</w:t>
      </w:r>
      <w:r w:rsidRPr="005B73B7">
        <w:rPr>
          <w:vertAlign w:val="superscript"/>
          <w:lang w:val="is-IS"/>
        </w:rPr>
        <w:t>9</w:t>
      </w:r>
      <w:r w:rsidRPr="005B73B7">
        <w:rPr>
          <w:lang w:val="is-IS"/>
        </w:rPr>
        <w:t>/l) í kjölfar notkunar filgrastims og</w:t>
      </w:r>
      <w:r w:rsidRPr="005B73B7">
        <w:rPr>
          <w:spacing w:val="1"/>
          <w:lang w:val="is-IS"/>
        </w:rPr>
        <w:t xml:space="preserve"> </w:t>
      </w:r>
      <w:r w:rsidRPr="005B73B7">
        <w:rPr>
          <w:lang w:val="is-IS"/>
        </w:rPr>
        <w:t>hvítfrumnasöfnunar sást hjá 35% af þeim sem þátt tóku í rannsóknum. Meðal þeirra var tilkynnt um</w:t>
      </w:r>
      <w:r w:rsidR="00B06C5D">
        <w:rPr>
          <w:lang w:val="is-IS"/>
        </w:rPr>
        <w:t xml:space="preserve"> </w:t>
      </w:r>
      <w:r w:rsidRPr="005B73B7">
        <w:rPr>
          <w:spacing w:val="-52"/>
          <w:lang w:val="is-IS"/>
        </w:rPr>
        <w:t xml:space="preserve"> </w:t>
      </w:r>
      <w:r w:rsidRPr="005B73B7">
        <w:rPr>
          <w:lang w:val="is-IS"/>
        </w:rPr>
        <w:t>tvö</w:t>
      </w:r>
      <w:r w:rsidRPr="005B73B7">
        <w:rPr>
          <w:spacing w:val="-1"/>
          <w:lang w:val="is-IS"/>
        </w:rPr>
        <w:t xml:space="preserve"> </w:t>
      </w:r>
      <w:r w:rsidRPr="005B73B7">
        <w:rPr>
          <w:lang w:val="is-IS"/>
        </w:rPr>
        <w:t>tilvik</w:t>
      </w:r>
      <w:r w:rsidRPr="005B73B7">
        <w:rPr>
          <w:spacing w:val="-1"/>
          <w:lang w:val="is-IS"/>
        </w:rPr>
        <w:t xml:space="preserve"> </w:t>
      </w:r>
      <w:r w:rsidRPr="005B73B7">
        <w:rPr>
          <w:lang w:val="is-IS"/>
        </w:rPr>
        <w:t>þar</w:t>
      </w:r>
      <w:r w:rsidRPr="005B73B7">
        <w:rPr>
          <w:spacing w:val="-2"/>
          <w:lang w:val="is-IS"/>
        </w:rPr>
        <w:t xml:space="preserve"> </w:t>
      </w:r>
      <w:r w:rsidRPr="005B73B7">
        <w:rPr>
          <w:lang w:val="is-IS"/>
        </w:rPr>
        <w:t>sem</w:t>
      </w:r>
      <w:r w:rsidRPr="005B73B7">
        <w:rPr>
          <w:spacing w:val="-2"/>
          <w:lang w:val="is-IS"/>
        </w:rPr>
        <w:t xml:space="preserve"> </w:t>
      </w:r>
      <w:r w:rsidRPr="005B73B7">
        <w:rPr>
          <w:lang w:val="is-IS"/>
        </w:rPr>
        <w:t>blóðflögur</w:t>
      </w:r>
      <w:r w:rsidRPr="005B73B7">
        <w:rPr>
          <w:spacing w:val="-1"/>
          <w:lang w:val="is-IS"/>
        </w:rPr>
        <w:t xml:space="preserve"> </w:t>
      </w:r>
      <w:r w:rsidRPr="005B73B7">
        <w:rPr>
          <w:lang w:val="is-IS"/>
        </w:rPr>
        <w:t>voru</w:t>
      </w:r>
      <w:r w:rsidRPr="005B73B7">
        <w:rPr>
          <w:spacing w:val="-2"/>
          <w:lang w:val="is-IS"/>
        </w:rPr>
        <w:t xml:space="preserve"> </w:t>
      </w:r>
      <w:r w:rsidRPr="005B73B7">
        <w:rPr>
          <w:lang w:val="is-IS"/>
        </w:rPr>
        <w:t>&lt;</w:t>
      </w:r>
      <w:r w:rsidR="0084184E">
        <w:rPr>
          <w:spacing w:val="-1"/>
          <w:lang w:val="is-IS"/>
        </w:rPr>
        <w:t> </w:t>
      </w:r>
      <w:r w:rsidRPr="005B73B7">
        <w:rPr>
          <w:lang w:val="is-IS"/>
        </w:rPr>
        <w:t>50</w:t>
      </w:r>
      <w:r w:rsidR="0084184E">
        <w:rPr>
          <w:spacing w:val="-2"/>
          <w:lang w:val="is-IS"/>
        </w:rPr>
        <w:t> </w:t>
      </w:r>
      <w:r w:rsidRPr="005B73B7">
        <w:rPr>
          <w:lang w:val="is-IS"/>
        </w:rPr>
        <w:t>x</w:t>
      </w:r>
      <w:r w:rsidR="0084184E">
        <w:rPr>
          <w:spacing w:val="-1"/>
          <w:lang w:val="is-IS"/>
        </w:rPr>
        <w:t> </w:t>
      </w:r>
      <w:r w:rsidRPr="005B73B7">
        <w:rPr>
          <w:lang w:val="is-IS"/>
        </w:rPr>
        <w:t>10</w:t>
      </w:r>
      <w:r w:rsidRPr="005B73B7">
        <w:rPr>
          <w:vertAlign w:val="superscript"/>
          <w:lang w:val="is-IS"/>
        </w:rPr>
        <w:t>9</w:t>
      </w:r>
      <w:r w:rsidRPr="005B73B7">
        <w:rPr>
          <w:lang w:val="is-IS"/>
        </w:rPr>
        <w:t>/l og</w:t>
      </w:r>
      <w:r w:rsidRPr="005B73B7">
        <w:rPr>
          <w:spacing w:val="-1"/>
          <w:lang w:val="is-IS"/>
        </w:rPr>
        <w:t xml:space="preserve"> </w:t>
      </w:r>
      <w:r w:rsidRPr="005B73B7">
        <w:rPr>
          <w:lang w:val="is-IS"/>
        </w:rPr>
        <w:t>var</w:t>
      </w:r>
      <w:r w:rsidRPr="005B73B7">
        <w:rPr>
          <w:spacing w:val="-2"/>
          <w:lang w:val="is-IS"/>
        </w:rPr>
        <w:t xml:space="preserve"> </w:t>
      </w:r>
      <w:r w:rsidRPr="005B73B7">
        <w:rPr>
          <w:lang w:val="is-IS"/>
        </w:rPr>
        <w:t>þetta</w:t>
      </w:r>
      <w:r w:rsidRPr="005B73B7">
        <w:rPr>
          <w:spacing w:val="-1"/>
          <w:lang w:val="is-IS"/>
        </w:rPr>
        <w:t xml:space="preserve"> </w:t>
      </w:r>
      <w:r w:rsidRPr="005B73B7">
        <w:rPr>
          <w:lang w:val="is-IS"/>
        </w:rPr>
        <w:t>tengt</w:t>
      </w:r>
      <w:r w:rsidRPr="005B73B7">
        <w:rPr>
          <w:spacing w:val="-1"/>
          <w:lang w:val="is-IS"/>
        </w:rPr>
        <w:t xml:space="preserve"> </w:t>
      </w:r>
      <w:r w:rsidRPr="005B73B7">
        <w:rPr>
          <w:lang w:val="is-IS"/>
        </w:rPr>
        <w:t>hvítfrumnasöfnuninni.</w:t>
      </w:r>
    </w:p>
    <w:p w14:paraId="397E6B81" w14:textId="77777777" w:rsidR="00213424" w:rsidRPr="005B73B7" w:rsidRDefault="00213424" w:rsidP="003325C5">
      <w:pPr>
        <w:pStyle w:val="BodyText"/>
        <w:rPr>
          <w:lang w:val="is-IS"/>
        </w:rPr>
      </w:pPr>
    </w:p>
    <w:p w14:paraId="397E6B82" w14:textId="77777777" w:rsidR="00213424" w:rsidRPr="005B73B7" w:rsidRDefault="00C95BDF" w:rsidP="003325C5">
      <w:pPr>
        <w:pStyle w:val="BodyText"/>
        <w:rPr>
          <w:lang w:val="is-IS"/>
        </w:rPr>
      </w:pPr>
      <w:r w:rsidRPr="005B73B7">
        <w:rPr>
          <w:lang w:val="is-IS"/>
        </w:rPr>
        <w:t>Ef</w:t>
      </w:r>
      <w:r w:rsidRPr="005B73B7">
        <w:rPr>
          <w:spacing w:val="-3"/>
          <w:lang w:val="is-IS"/>
        </w:rPr>
        <w:t xml:space="preserve"> </w:t>
      </w:r>
      <w:r w:rsidRPr="005B73B7">
        <w:rPr>
          <w:lang w:val="is-IS"/>
        </w:rPr>
        <w:t>fleiri</w:t>
      </w:r>
      <w:r w:rsidRPr="005B73B7">
        <w:rPr>
          <w:spacing w:val="-3"/>
          <w:lang w:val="is-IS"/>
        </w:rPr>
        <w:t xml:space="preserve"> </w:t>
      </w:r>
      <w:r w:rsidRPr="005B73B7">
        <w:rPr>
          <w:lang w:val="is-IS"/>
        </w:rPr>
        <w:t>en</w:t>
      </w:r>
      <w:r w:rsidRPr="005B73B7">
        <w:rPr>
          <w:spacing w:val="-3"/>
          <w:lang w:val="is-IS"/>
        </w:rPr>
        <w:t xml:space="preserve"> </w:t>
      </w:r>
      <w:r w:rsidRPr="005B73B7">
        <w:rPr>
          <w:lang w:val="is-IS"/>
        </w:rPr>
        <w:t>ein</w:t>
      </w:r>
      <w:r w:rsidRPr="005B73B7">
        <w:rPr>
          <w:spacing w:val="-3"/>
          <w:lang w:val="is-IS"/>
        </w:rPr>
        <w:t xml:space="preserve"> </w:t>
      </w:r>
      <w:r w:rsidRPr="005B73B7">
        <w:rPr>
          <w:lang w:val="is-IS"/>
        </w:rPr>
        <w:t>hvítfrumnasöfnun</w:t>
      </w:r>
      <w:r w:rsidRPr="005B73B7">
        <w:rPr>
          <w:spacing w:val="-3"/>
          <w:lang w:val="is-IS"/>
        </w:rPr>
        <w:t xml:space="preserve"> </w:t>
      </w:r>
      <w:r w:rsidRPr="005B73B7">
        <w:rPr>
          <w:lang w:val="is-IS"/>
        </w:rPr>
        <w:t>er</w:t>
      </w:r>
      <w:r w:rsidRPr="005B73B7">
        <w:rPr>
          <w:spacing w:val="-4"/>
          <w:lang w:val="is-IS"/>
        </w:rPr>
        <w:t xml:space="preserve"> </w:t>
      </w:r>
      <w:r w:rsidRPr="005B73B7">
        <w:rPr>
          <w:lang w:val="is-IS"/>
        </w:rPr>
        <w:t>nauðsynleg</w:t>
      </w:r>
      <w:r w:rsidRPr="005B73B7">
        <w:rPr>
          <w:spacing w:val="-4"/>
          <w:lang w:val="is-IS"/>
        </w:rPr>
        <w:t xml:space="preserve"> </w:t>
      </w:r>
      <w:r w:rsidRPr="005B73B7">
        <w:rPr>
          <w:lang w:val="is-IS"/>
        </w:rPr>
        <w:t>skal</w:t>
      </w:r>
      <w:r w:rsidRPr="005B73B7">
        <w:rPr>
          <w:spacing w:val="-3"/>
          <w:lang w:val="is-IS"/>
        </w:rPr>
        <w:t xml:space="preserve"> </w:t>
      </w:r>
      <w:r w:rsidRPr="005B73B7">
        <w:rPr>
          <w:lang w:val="is-IS"/>
        </w:rPr>
        <w:t>fylgjast</w:t>
      </w:r>
      <w:r w:rsidRPr="005B73B7">
        <w:rPr>
          <w:spacing w:val="-3"/>
          <w:lang w:val="is-IS"/>
        </w:rPr>
        <w:t xml:space="preserve"> </w:t>
      </w:r>
      <w:r w:rsidRPr="005B73B7">
        <w:rPr>
          <w:lang w:val="is-IS"/>
        </w:rPr>
        <w:t>sérstaklega</w:t>
      </w:r>
      <w:r w:rsidRPr="005B73B7">
        <w:rPr>
          <w:spacing w:val="-3"/>
          <w:lang w:val="is-IS"/>
        </w:rPr>
        <w:t xml:space="preserve"> </w:t>
      </w:r>
      <w:r w:rsidRPr="005B73B7">
        <w:rPr>
          <w:lang w:val="is-IS"/>
        </w:rPr>
        <w:t>grannt</w:t>
      </w:r>
      <w:r w:rsidRPr="005B73B7">
        <w:rPr>
          <w:spacing w:val="-3"/>
          <w:lang w:val="is-IS"/>
        </w:rPr>
        <w:t xml:space="preserve"> </w:t>
      </w:r>
      <w:r w:rsidRPr="005B73B7">
        <w:rPr>
          <w:lang w:val="is-IS"/>
        </w:rPr>
        <w:t>með</w:t>
      </w:r>
      <w:r w:rsidRPr="005B73B7">
        <w:rPr>
          <w:spacing w:val="-3"/>
          <w:lang w:val="is-IS"/>
        </w:rPr>
        <w:t xml:space="preserve"> </w:t>
      </w:r>
      <w:r w:rsidRPr="005B73B7">
        <w:rPr>
          <w:lang w:val="is-IS"/>
        </w:rPr>
        <w:t>gjöfum</w:t>
      </w:r>
      <w:r w:rsidRPr="005B73B7">
        <w:rPr>
          <w:spacing w:val="-4"/>
          <w:lang w:val="is-IS"/>
        </w:rPr>
        <w:t xml:space="preserve"> </w:t>
      </w:r>
      <w:r w:rsidRPr="005B73B7">
        <w:rPr>
          <w:lang w:val="is-IS"/>
        </w:rPr>
        <w:t>með</w:t>
      </w:r>
    </w:p>
    <w:p w14:paraId="397E6B83" w14:textId="53350941" w:rsidR="00213424" w:rsidRPr="005B73B7" w:rsidRDefault="00C95BDF" w:rsidP="003325C5">
      <w:pPr>
        <w:pStyle w:val="BodyText"/>
        <w:rPr>
          <w:lang w:val="is-IS"/>
        </w:rPr>
      </w:pPr>
      <w:r w:rsidRPr="005B73B7">
        <w:rPr>
          <w:lang w:val="is-IS"/>
        </w:rPr>
        <w:t>&lt;</w:t>
      </w:r>
      <w:r w:rsidR="0084184E">
        <w:rPr>
          <w:lang w:val="is-IS"/>
        </w:rPr>
        <w:t> </w:t>
      </w:r>
      <w:r w:rsidRPr="005B73B7">
        <w:rPr>
          <w:lang w:val="is-IS"/>
        </w:rPr>
        <w:t>100</w:t>
      </w:r>
      <w:r w:rsidR="0084184E">
        <w:rPr>
          <w:lang w:val="is-IS"/>
        </w:rPr>
        <w:t> </w:t>
      </w:r>
      <w:r w:rsidRPr="005B73B7">
        <w:rPr>
          <w:lang w:val="is-IS"/>
        </w:rPr>
        <w:t>x</w:t>
      </w:r>
      <w:r w:rsidR="0084184E">
        <w:rPr>
          <w:lang w:val="is-IS"/>
        </w:rPr>
        <w:t> </w:t>
      </w:r>
      <w:r w:rsidRPr="005B73B7">
        <w:rPr>
          <w:lang w:val="is-IS"/>
        </w:rPr>
        <w:t>10</w:t>
      </w:r>
      <w:r w:rsidRPr="005B73B7">
        <w:rPr>
          <w:vertAlign w:val="superscript"/>
          <w:lang w:val="is-IS"/>
        </w:rPr>
        <w:t>9</w:t>
      </w:r>
      <w:r w:rsidRPr="005B73B7">
        <w:rPr>
          <w:lang w:val="is-IS"/>
        </w:rPr>
        <w:t>/l blóðflögur fyrir hvítfrumnasöfnunina. Almennt á ekki að framkvæma söfnun ef</w:t>
      </w:r>
      <w:r w:rsidRPr="005B73B7">
        <w:rPr>
          <w:spacing w:val="-52"/>
          <w:lang w:val="is-IS"/>
        </w:rPr>
        <w:t xml:space="preserve"> </w:t>
      </w:r>
      <w:r w:rsidRPr="005B73B7">
        <w:rPr>
          <w:lang w:val="is-IS"/>
        </w:rPr>
        <w:t>blóðflagnafjöldi</w:t>
      </w:r>
      <w:r w:rsidRPr="005B73B7">
        <w:rPr>
          <w:spacing w:val="-1"/>
          <w:lang w:val="is-IS"/>
        </w:rPr>
        <w:t xml:space="preserve"> </w:t>
      </w:r>
      <w:r w:rsidRPr="005B73B7">
        <w:rPr>
          <w:lang w:val="is-IS"/>
        </w:rPr>
        <w:t>er &lt;</w:t>
      </w:r>
      <w:r w:rsidR="0084184E">
        <w:rPr>
          <w:lang w:val="is-IS"/>
        </w:rPr>
        <w:t> </w:t>
      </w:r>
      <w:r w:rsidRPr="005B73B7">
        <w:rPr>
          <w:lang w:val="is-IS"/>
        </w:rPr>
        <w:t>75</w:t>
      </w:r>
      <w:r w:rsidR="0084184E">
        <w:rPr>
          <w:lang w:val="is-IS"/>
        </w:rPr>
        <w:t> </w:t>
      </w:r>
      <w:r w:rsidRPr="005B73B7">
        <w:rPr>
          <w:lang w:val="is-IS"/>
        </w:rPr>
        <w:t>x</w:t>
      </w:r>
      <w:r w:rsidR="0084184E">
        <w:rPr>
          <w:spacing w:val="-2"/>
          <w:lang w:val="is-IS"/>
        </w:rPr>
        <w:t> </w:t>
      </w:r>
      <w:r w:rsidRPr="005B73B7">
        <w:rPr>
          <w:lang w:val="is-IS"/>
        </w:rPr>
        <w:t>10</w:t>
      </w:r>
      <w:r w:rsidRPr="005B73B7">
        <w:rPr>
          <w:vertAlign w:val="superscript"/>
          <w:lang w:val="is-IS"/>
        </w:rPr>
        <w:t>9</w:t>
      </w:r>
      <w:r w:rsidRPr="005B73B7">
        <w:rPr>
          <w:lang w:val="is-IS"/>
        </w:rPr>
        <w:t>/l.</w:t>
      </w:r>
    </w:p>
    <w:p w14:paraId="397E6B84" w14:textId="77777777" w:rsidR="00213424" w:rsidRPr="005B73B7" w:rsidRDefault="00213424" w:rsidP="003325C5">
      <w:pPr>
        <w:pStyle w:val="BodyText"/>
        <w:rPr>
          <w:lang w:val="is-IS"/>
        </w:rPr>
      </w:pPr>
    </w:p>
    <w:p w14:paraId="397E6B85" w14:textId="77777777" w:rsidR="00213424" w:rsidRPr="005B73B7" w:rsidRDefault="00C95BDF" w:rsidP="003325C5">
      <w:pPr>
        <w:pStyle w:val="BodyText"/>
        <w:rPr>
          <w:lang w:val="is-IS"/>
        </w:rPr>
      </w:pPr>
      <w:r w:rsidRPr="005B73B7">
        <w:rPr>
          <w:lang w:val="is-IS"/>
        </w:rPr>
        <w:t>Ekki skal framkvæma hvítfrumnasöfnun hjá gjöfum sem eru í meðferð með segavarnarlyfjum eða eru</w:t>
      </w:r>
      <w:r w:rsidRPr="005B73B7">
        <w:rPr>
          <w:spacing w:val="-52"/>
          <w:lang w:val="is-IS"/>
        </w:rPr>
        <w:t xml:space="preserve"> </w:t>
      </w:r>
      <w:r w:rsidRPr="005B73B7">
        <w:rPr>
          <w:lang w:val="is-IS"/>
        </w:rPr>
        <w:t>með</w:t>
      </w:r>
      <w:r w:rsidRPr="005B73B7">
        <w:rPr>
          <w:spacing w:val="-1"/>
          <w:lang w:val="is-IS"/>
        </w:rPr>
        <w:t xml:space="preserve"> </w:t>
      </w:r>
      <w:r w:rsidRPr="005B73B7">
        <w:rPr>
          <w:lang w:val="is-IS"/>
        </w:rPr>
        <w:t>þekkta</w:t>
      </w:r>
      <w:r w:rsidRPr="005B73B7">
        <w:rPr>
          <w:spacing w:val="-1"/>
          <w:lang w:val="is-IS"/>
        </w:rPr>
        <w:t xml:space="preserve"> </w:t>
      </w:r>
      <w:r w:rsidRPr="005B73B7">
        <w:rPr>
          <w:lang w:val="is-IS"/>
        </w:rPr>
        <w:t>storkugalla.</w:t>
      </w:r>
    </w:p>
    <w:p w14:paraId="397E6B86" w14:textId="77777777" w:rsidR="00213424" w:rsidRPr="005B73B7" w:rsidRDefault="00213424" w:rsidP="003325C5">
      <w:pPr>
        <w:pStyle w:val="BodyText"/>
        <w:rPr>
          <w:lang w:val="is-IS"/>
        </w:rPr>
      </w:pPr>
    </w:p>
    <w:p w14:paraId="397E6B87" w14:textId="77777777" w:rsidR="00213424" w:rsidRPr="005B73B7" w:rsidRDefault="00C95BDF" w:rsidP="003325C5">
      <w:pPr>
        <w:pStyle w:val="BodyText"/>
        <w:rPr>
          <w:lang w:val="is-IS"/>
        </w:rPr>
      </w:pPr>
      <w:r w:rsidRPr="005B73B7">
        <w:rPr>
          <w:lang w:val="is-IS"/>
        </w:rPr>
        <w:t>Fylgjast skal með gjöfum, sem fá G-CFS til losunar stofnfrumna blóðmyndandi frumna úr beinmerg út</w:t>
      </w:r>
      <w:r w:rsidRPr="005B73B7">
        <w:rPr>
          <w:spacing w:val="-52"/>
          <w:lang w:val="is-IS"/>
        </w:rPr>
        <w:t xml:space="preserve"> </w:t>
      </w:r>
      <w:r w:rsidRPr="005B73B7">
        <w:rPr>
          <w:lang w:val="is-IS"/>
        </w:rPr>
        <w:t>í</w:t>
      </w:r>
      <w:r w:rsidRPr="005B73B7">
        <w:rPr>
          <w:spacing w:val="-1"/>
          <w:lang w:val="is-IS"/>
        </w:rPr>
        <w:t xml:space="preserve"> </w:t>
      </w:r>
      <w:r w:rsidRPr="005B73B7">
        <w:rPr>
          <w:lang w:val="is-IS"/>
        </w:rPr>
        <w:t>blóðrás, þar</w:t>
      </w:r>
      <w:r w:rsidRPr="005B73B7">
        <w:rPr>
          <w:spacing w:val="-1"/>
          <w:lang w:val="is-IS"/>
        </w:rPr>
        <w:t xml:space="preserve"> </w:t>
      </w:r>
      <w:r w:rsidRPr="005B73B7">
        <w:rPr>
          <w:lang w:val="is-IS"/>
        </w:rPr>
        <w:t>til blóðgildi eru orðin</w:t>
      </w:r>
      <w:r w:rsidRPr="005B73B7">
        <w:rPr>
          <w:spacing w:val="-2"/>
          <w:lang w:val="is-IS"/>
        </w:rPr>
        <w:t xml:space="preserve"> </w:t>
      </w:r>
      <w:r w:rsidRPr="005B73B7">
        <w:rPr>
          <w:lang w:val="is-IS"/>
        </w:rPr>
        <w:t>eðlileg.</w:t>
      </w:r>
    </w:p>
    <w:p w14:paraId="397E6B88" w14:textId="77777777" w:rsidR="00213424" w:rsidRPr="005B73B7" w:rsidRDefault="00213424" w:rsidP="003325C5">
      <w:pPr>
        <w:pStyle w:val="BodyText"/>
        <w:rPr>
          <w:lang w:val="is-IS"/>
        </w:rPr>
      </w:pPr>
    </w:p>
    <w:p w14:paraId="397E6B89" w14:textId="70DD15A4" w:rsidR="00213424" w:rsidRPr="005B73B7" w:rsidRDefault="00C95BDF" w:rsidP="003325C5">
      <w:pPr>
        <w:pStyle w:val="BodyText"/>
        <w:rPr>
          <w:i/>
          <w:iCs/>
          <w:lang w:val="is-IS"/>
        </w:rPr>
      </w:pPr>
      <w:r w:rsidRPr="005B73B7">
        <w:rPr>
          <w:i/>
          <w:iCs/>
          <w:lang w:val="is-IS"/>
        </w:rPr>
        <w:t>Sérstakar varúðarreglur h</w:t>
      </w:r>
      <w:r w:rsidR="00243FC1">
        <w:rPr>
          <w:i/>
          <w:iCs/>
          <w:lang w:val="is-IS"/>
        </w:rPr>
        <w:t xml:space="preserve">já </w:t>
      </w:r>
      <w:r w:rsidR="003A302B">
        <w:rPr>
          <w:i/>
          <w:iCs/>
          <w:lang w:val="is-IS"/>
        </w:rPr>
        <w:t>frumuþega</w:t>
      </w:r>
      <w:r w:rsidRPr="005B73B7">
        <w:rPr>
          <w:i/>
          <w:iCs/>
          <w:lang w:val="is-IS"/>
        </w:rPr>
        <w:t xml:space="preserve"> ósamgena stofnfrum</w:t>
      </w:r>
      <w:r w:rsidR="00922468">
        <w:rPr>
          <w:i/>
          <w:iCs/>
          <w:lang w:val="is-IS"/>
        </w:rPr>
        <w:t>na</w:t>
      </w:r>
      <w:r w:rsidRPr="005B73B7">
        <w:rPr>
          <w:i/>
          <w:iCs/>
          <w:lang w:val="is-IS"/>
        </w:rPr>
        <w:t xml:space="preserve"> blóðmyndandi frumna sem voru</w:t>
      </w:r>
      <w:r w:rsidRPr="005B73B7">
        <w:rPr>
          <w:i/>
          <w:iCs/>
          <w:spacing w:val="-52"/>
          <w:lang w:val="is-IS"/>
        </w:rPr>
        <w:t xml:space="preserve"> </w:t>
      </w:r>
      <w:r w:rsidRPr="005B73B7">
        <w:rPr>
          <w:i/>
          <w:iCs/>
          <w:lang w:val="is-IS"/>
        </w:rPr>
        <w:t>losaðar með filgrastim</w:t>
      </w:r>
    </w:p>
    <w:p w14:paraId="397E6B8A" w14:textId="77777777" w:rsidR="00213424" w:rsidRPr="005B73B7" w:rsidRDefault="00213424" w:rsidP="003325C5">
      <w:pPr>
        <w:pStyle w:val="BodyText"/>
        <w:rPr>
          <w:lang w:val="is-IS"/>
        </w:rPr>
      </w:pPr>
    </w:p>
    <w:p w14:paraId="397E6B8B" w14:textId="77777777" w:rsidR="00213424" w:rsidRPr="005B73B7" w:rsidRDefault="00C95BDF" w:rsidP="003325C5">
      <w:pPr>
        <w:pStyle w:val="BodyText"/>
        <w:rPr>
          <w:lang w:val="is-IS"/>
        </w:rPr>
      </w:pPr>
      <w:r w:rsidRPr="005B73B7">
        <w:rPr>
          <w:lang w:val="is-IS"/>
        </w:rPr>
        <w:t>Núverandi upplýsingar benda til að ónæmismilliverkanir milli ósamgena ígræðslu stofnfrumna</w:t>
      </w:r>
      <w:r w:rsidRPr="005B73B7">
        <w:rPr>
          <w:spacing w:val="-52"/>
          <w:lang w:val="is-IS"/>
        </w:rPr>
        <w:t xml:space="preserve"> </w:t>
      </w:r>
      <w:r w:rsidRPr="005B73B7">
        <w:rPr>
          <w:lang w:val="is-IS"/>
        </w:rPr>
        <w:t>blóðmyndandi frumna og frumuþegans kunni að tengjast aukinni hættu á bráðri eða langvinnri</w:t>
      </w:r>
      <w:r w:rsidRPr="005B73B7">
        <w:rPr>
          <w:spacing w:val="-52"/>
          <w:lang w:val="is-IS"/>
        </w:rPr>
        <w:t xml:space="preserve"> </w:t>
      </w:r>
      <w:r w:rsidRPr="005B73B7">
        <w:rPr>
          <w:lang w:val="is-IS"/>
        </w:rPr>
        <w:t>hýsilssótt,</w:t>
      </w:r>
      <w:r w:rsidRPr="005B73B7">
        <w:rPr>
          <w:spacing w:val="-1"/>
          <w:lang w:val="is-IS"/>
        </w:rPr>
        <w:t xml:space="preserve"> </w:t>
      </w:r>
      <w:r w:rsidRPr="005B73B7">
        <w:rPr>
          <w:lang w:val="is-IS"/>
        </w:rPr>
        <w:t>samanborið við</w:t>
      </w:r>
      <w:r w:rsidRPr="005B73B7">
        <w:rPr>
          <w:spacing w:val="-1"/>
          <w:lang w:val="is-IS"/>
        </w:rPr>
        <w:t xml:space="preserve"> </w:t>
      </w:r>
      <w:r w:rsidRPr="005B73B7">
        <w:rPr>
          <w:lang w:val="is-IS"/>
        </w:rPr>
        <w:t>beinmergsígræðslu.</w:t>
      </w:r>
    </w:p>
    <w:p w14:paraId="397E6B8C" w14:textId="77777777" w:rsidR="00213424" w:rsidRPr="005B73B7" w:rsidRDefault="00213424" w:rsidP="003325C5">
      <w:pPr>
        <w:pStyle w:val="BodyText"/>
        <w:rPr>
          <w:lang w:val="is-IS"/>
        </w:rPr>
      </w:pPr>
    </w:p>
    <w:p w14:paraId="397E6B8D" w14:textId="5C3ACC7F" w:rsidR="00213424" w:rsidRPr="005B73B7" w:rsidRDefault="00C95BDF" w:rsidP="003325C5">
      <w:pPr>
        <w:pStyle w:val="BodyText"/>
        <w:rPr>
          <w:lang w:val="is-IS"/>
        </w:rPr>
      </w:pPr>
      <w:r w:rsidRPr="005B73B7">
        <w:rPr>
          <w:u w:val="single"/>
          <w:lang w:val="is-IS"/>
        </w:rPr>
        <w:t>Sérstakar</w:t>
      </w:r>
      <w:r w:rsidRPr="005B73B7">
        <w:rPr>
          <w:spacing w:val="-5"/>
          <w:u w:val="single"/>
          <w:lang w:val="is-IS"/>
        </w:rPr>
        <w:t xml:space="preserve"> </w:t>
      </w:r>
      <w:r w:rsidRPr="005B73B7">
        <w:rPr>
          <w:u w:val="single"/>
          <w:lang w:val="is-IS"/>
        </w:rPr>
        <w:t>varúðarreglur</w:t>
      </w:r>
      <w:r w:rsidRPr="005B73B7">
        <w:rPr>
          <w:spacing w:val="-4"/>
          <w:u w:val="single"/>
          <w:lang w:val="is-IS"/>
        </w:rPr>
        <w:t xml:space="preserve"> </w:t>
      </w:r>
      <w:r w:rsidRPr="005B73B7">
        <w:rPr>
          <w:u w:val="single"/>
          <w:lang w:val="is-IS"/>
        </w:rPr>
        <w:t>h</w:t>
      </w:r>
      <w:r w:rsidR="00315E78">
        <w:rPr>
          <w:u w:val="single"/>
          <w:lang w:val="is-IS"/>
        </w:rPr>
        <w:t>já</w:t>
      </w:r>
      <w:r w:rsidRPr="005B73B7">
        <w:rPr>
          <w:spacing w:val="-4"/>
          <w:u w:val="single"/>
          <w:lang w:val="is-IS"/>
        </w:rPr>
        <w:t xml:space="preserve"> </w:t>
      </w:r>
      <w:r w:rsidRPr="005B73B7">
        <w:rPr>
          <w:u w:val="single"/>
          <w:lang w:val="is-IS"/>
        </w:rPr>
        <w:t>sjúkling</w:t>
      </w:r>
      <w:r w:rsidR="00315E78">
        <w:rPr>
          <w:u w:val="single"/>
          <w:lang w:val="is-IS"/>
        </w:rPr>
        <w:t>um</w:t>
      </w:r>
      <w:r w:rsidRPr="005B73B7">
        <w:rPr>
          <w:spacing w:val="-5"/>
          <w:u w:val="single"/>
          <w:lang w:val="is-IS"/>
        </w:rPr>
        <w:t xml:space="preserve"> </w:t>
      </w:r>
      <w:r w:rsidRPr="005B73B7">
        <w:rPr>
          <w:u w:val="single"/>
          <w:lang w:val="is-IS"/>
        </w:rPr>
        <w:t>með</w:t>
      </w:r>
      <w:r w:rsidRPr="005B73B7">
        <w:rPr>
          <w:spacing w:val="-4"/>
          <w:u w:val="single"/>
          <w:lang w:val="is-IS"/>
        </w:rPr>
        <w:t xml:space="preserve"> </w:t>
      </w:r>
      <w:r w:rsidRPr="005B73B7">
        <w:rPr>
          <w:u w:val="single"/>
          <w:lang w:val="is-IS"/>
        </w:rPr>
        <w:t>alvarlega,</w:t>
      </w:r>
      <w:r w:rsidRPr="005B73B7">
        <w:rPr>
          <w:spacing w:val="-4"/>
          <w:u w:val="single"/>
          <w:lang w:val="is-IS"/>
        </w:rPr>
        <w:t xml:space="preserve"> </w:t>
      </w:r>
      <w:r w:rsidRPr="005B73B7">
        <w:rPr>
          <w:u w:val="single"/>
          <w:lang w:val="is-IS"/>
        </w:rPr>
        <w:t>langvarandi</w:t>
      </w:r>
      <w:r w:rsidRPr="005B73B7">
        <w:rPr>
          <w:spacing w:val="-4"/>
          <w:u w:val="single"/>
          <w:lang w:val="is-IS"/>
        </w:rPr>
        <w:t xml:space="preserve"> </w:t>
      </w:r>
      <w:r w:rsidRPr="005B73B7">
        <w:rPr>
          <w:u w:val="single"/>
          <w:lang w:val="is-IS"/>
        </w:rPr>
        <w:t>daufkyrningafæð</w:t>
      </w:r>
    </w:p>
    <w:p w14:paraId="397E6B8E" w14:textId="77777777" w:rsidR="00213424" w:rsidRPr="005B73B7" w:rsidRDefault="00213424" w:rsidP="003325C5">
      <w:pPr>
        <w:pStyle w:val="BodyText"/>
        <w:rPr>
          <w:lang w:val="is-IS"/>
        </w:rPr>
      </w:pPr>
    </w:p>
    <w:p w14:paraId="397E6B8F" w14:textId="77777777" w:rsidR="00213424" w:rsidRPr="005B73B7" w:rsidRDefault="00C95BDF" w:rsidP="003325C5">
      <w:pPr>
        <w:pStyle w:val="BodyText"/>
        <w:rPr>
          <w:lang w:val="is-IS"/>
        </w:rPr>
      </w:pPr>
      <w:r w:rsidRPr="005B73B7">
        <w:rPr>
          <w:lang w:val="is-IS"/>
        </w:rPr>
        <w:t>Ekki skal gefa filgrastim sjúklingum með alvarlega meðfædda daufkyrningafæð sem fá hvítblæði eða</w:t>
      </w:r>
      <w:r w:rsidRPr="005B73B7">
        <w:rPr>
          <w:spacing w:val="-52"/>
          <w:lang w:val="is-IS"/>
        </w:rPr>
        <w:t xml:space="preserve"> </w:t>
      </w:r>
      <w:r w:rsidRPr="005B73B7">
        <w:rPr>
          <w:lang w:val="is-IS"/>
        </w:rPr>
        <w:t>sýna</w:t>
      </w:r>
      <w:r w:rsidRPr="005B73B7">
        <w:rPr>
          <w:spacing w:val="-2"/>
          <w:lang w:val="is-IS"/>
        </w:rPr>
        <w:t xml:space="preserve"> </w:t>
      </w:r>
      <w:r w:rsidRPr="005B73B7">
        <w:rPr>
          <w:lang w:val="is-IS"/>
        </w:rPr>
        <w:t>merki um</w:t>
      </w:r>
      <w:r w:rsidRPr="005B73B7">
        <w:rPr>
          <w:spacing w:val="-1"/>
          <w:lang w:val="is-IS"/>
        </w:rPr>
        <w:t xml:space="preserve"> </w:t>
      </w:r>
      <w:r w:rsidRPr="005B73B7">
        <w:rPr>
          <w:lang w:val="is-IS"/>
        </w:rPr>
        <w:t>myndun hvítblæðis.</w:t>
      </w:r>
    </w:p>
    <w:p w14:paraId="397E6B90" w14:textId="77777777" w:rsidR="00213424" w:rsidRPr="005B73B7" w:rsidRDefault="00213424" w:rsidP="003325C5">
      <w:pPr>
        <w:pStyle w:val="BodyText"/>
        <w:rPr>
          <w:lang w:val="is-IS"/>
        </w:rPr>
      </w:pPr>
    </w:p>
    <w:p w14:paraId="397E6B91" w14:textId="56C40073" w:rsidR="00213424" w:rsidRPr="005B73B7" w:rsidRDefault="00C95BDF" w:rsidP="003325C5">
      <w:pPr>
        <w:rPr>
          <w:i/>
          <w:lang w:val="is-IS"/>
        </w:rPr>
      </w:pPr>
      <w:r w:rsidRPr="005B73B7">
        <w:rPr>
          <w:i/>
          <w:lang w:val="is-IS"/>
        </w:rPr>
        <w:lastRenderedPageBreak/>
        <w:t>Talning</w:t>
      </w:r>
      <w:r w:rsidRPr="005B73B7">
        <w:rPr>
          <w:i/>
          <w:spacing w:val="-4"/>
          <w:lang w:val="is-IS"/>
        </w:rPr>
        <w:t xml:space="preserve"> </w:t>
      </w:r>
      <w:r w:rsidR="00245143" w:rsidRPr="005B73B7">
        <w:rPr>
          <w:i/>
          <w:lang w:val="is-IS"/>
        </w:rPr>
        <w:t>blóð</w:t>
      </w:r>
      <w:r w:rsidR="00245143">
        <w:rPr>
          <w:i/>
          <w:lang w:val="is-IS"/>
        </w:rPr>
        <w:t>korna</w:t>
      </w:r>
    </w:p>
    <w:p w14:paraId="397E6B92" w14:textId="77777777" w:rsidR="00213424" w:rsidRPr="005B73B7" w:rsidRDefault="00213424" w:rsidP="003325C5">
      <w:pPr>
        <w:pStyle w:val="BodyText"/>
        <w:rPr>
          <w:i/>
          <w:lang w:val="is-IS"/>
        </w:rPr>
      </w:pPr>
    </w:p>
    <w:p w14:paraId="397E6B93" w14:textId="49154FF5" w:rsidR="00213424" w:rsidRPr="005B73B7" w:rsidRDefault="00C95BDF" w:rsidP="003325C5">
      <w:pPr>
        <w:pStyle w:val="BodyText"/>
        <w:rPr>
          <w:lang w:val="is-IS"/>
        </w:rPr>
      </w:pPr>
      <w:r w:rsidRPr="005B73B7">
        <w:rPr>
          <w:lang w:val="is-IS"/>
        </w:rPr>
        <w:t>Aðrar breytingar á blóðmynd geta átt sér stað, þ.á m. blóðleysi og tímabundin fjölgun á</w:t>
      </w:r>
      <w:r w:rsidRPr="005B73B7">
        <w:rPr>
          <w:spacing w:val="-52"/>
          <w:lang w:val="is-IS"/>
        </w:rPr>
        <w:t xml:space="preserve"> </w:t>
      </w:r>
      <w:r w:rsidRPr="005B73B7">
        <w:rPr>
          <w:lang w:val="is-IS"/>
        </w:rPr>
        <w:t>kyrningastofnfrumum, en</w:t>
      </w:r>
      <w:r w:rsidRPr="005B73B7">
        <w:rPr>
          <w:spacing w:val="-1"/>
          <w:lang w:val="is-IS"/>
        </w:rPr>
        <w:t xml:space="preserve"> </w:t>
      </w:r>
      <w:r w:rsidRPr="005B73B7">
        <w:rPr>
          <w:lang w:val="is-IS"/>
        </w:rPr>
        <w:t>af</w:t>
      </w:r>
      <w:r w:rsidRPr="005B73B7">
        <w:rPr>
          <w:spacing w:val="-2"/>
          <w:lang w:val="is-IS"/>
        </w:rPr>
        <w:t xml:space="preserve"> </w:t>
      </w:r>
      <w:r w:rsidRPr="005B73B7">
        <w:rPr>
          <w:lang w:val="is-IS"/>
        </w:rPr>
        <w:t>þeim</w:t>
      </w:r>
      <w:r w:rsidRPr="005B73B7">
        <w:rPr>
          <w:spacing w:val="-2"/>
          <w:lang w:val="is-IS"/>
        </w:rPr>
        <w:t xml:space="preserve"> </w:t>
      </w:r>
      <w:r w:rsidRPr="005B73B7">
        <w:rPr>
          <w:lang w:val="is-IS"/>
        </w:rPr>
        <w:t>sökum</w:t>
      </w:r>
      <w:r w:rsidRPr="005B73B7">
        <w:rPr>
          <w:spacing w:val="-3"/>
          <w:lang w:val="is-IS"/>
        </w:rPr>
        <w:t xml:space="preserve"> </w:t>
      </w:r>
      <w:r w:rsidRPr="005B73B7">
        <w:rPr>
          <w:lang w:val="is-IS"/>
        </w:rPr>
        <w:t>er</w:t>
      </w:r>
      <w:r w:rsidRPr="005B73B7">
        <w:rPr>
          <w:spacing w:val="-1"/>
          <w:lang w:val="is-IS"/>
        </w:rPr>
        <w:t xml:space="preserve"> </w:t>
      </w:r>
      <w:r w:rsidRPr="005B73B7">
        <w:rPr>
          <w:lang w:val="is-IS"/>
        </w:rPr>
        <w:t>tíð</w:t>
      </w:r>
      <w:r w:rsidRPr="005B73B7">
        <w:rPr>
          <w:spacing w:val="-2"/>
          <w:lang w:val="is-IS"/>
        </w:rPr>
        <w:t xml:space="preserve"> </w:t>
      </w:r>
      <w:r w:rsidRPr="005B73B7">
        <w:rPr>
          <w:lang w:val="is-IS"/>
        </w:rPr>
        <w:t>talning</w:t>
      </w:r>
      <w:r w:rsidRPr="005B73B7">
        <w:rPr>
          <w:spacing w:val="-2"/>
          <w:lang w:val="is-IS"/>
        </w:rPr>
        <w:t xml:space="preserve"> </w:t>
      </w:r>
      <w:r w:rsidRPr="005B73B7">
        <w:rPr>
          <w:lang w:val="is-IS"/>
        </w:rPr>
        <w:t>á</w:t>
      </w:r>
      <w:r w:rsidRPr="005B73B7">
        <w:rPr>
          <w:spacing w:val="-2"/>
          <w:lang w:val="is-IS"/>
        </w:rPr>
        <w:t xml:space="preserve"> </w:t>
      </w:r>
      <w:r w:rsidRPr="005B73B7">
        <w:rPr>
          <w:lang w:val="is-IS"/>
        </w:rPr>
        <w:t>frumufjölda</w:t>
      </w:r>
      <w:r w:rsidRPr="005B73B7">
        <w:rPr>
          <w:spacing w:val="-3"/>
          <w:lang w:val="is-IS"/>
        </w:rPr>
        <w:t xml:space="preserve"> </w:t>
      </w:r>
      <w:r w:rsidRPr="005B73B7">
        <w:rPr>
          <w:lang w:val="is-IS"/>
        </w:rPr>
        <w:t>nauðsynleg.</w:t>
      </w:r>
    </w:p>
    <w:p w14:paraId="51A9433E" w14:textId="6585882C" w:rsidR="00557303" w:rsidRPr="005B73B7" w:rsidRDefault="00557303" w:rsidP="003325C5">
      <w:pPr>
        <w:pStyle w:val="BodyText"/>
        <w:rPr>
          <w:lang w:val="is-IS"/>
        </w:rPr>
      </w:pPr>
    </w:p>
    <w:p w14:paraId="397E6B95" w14:textId="0E6C4D5E" w:rsidR="00213424" w:rsidRPr="005B73B7" w:rsidRDefault="00C95BDF" w:rsidP="003325C5">
      <w:pPr>
        <w:rPr>
          <w:i/>
          <w:lang w:val="is-IS"/>
        </w:rPr>
      </w:pPr>
      <w:r w:rsidRPr="005B73B7">
        <w:rPr>
          <w:i/>
          <w:lang w:val="is-IS"/>
        </w:rPr>
        <w:t>Umbreyting</w:t>
      </w:r>
      <w:r w:rsidRPr="005B73B7">
        <w:rPr>
          <w:i/>
          <w:spacing w:val="-5"/>
          <w:lang w:val="is-IS"/>
        </w:rPr>
        <w:t xml:space="preserve"> </w:t>
      </w:r>
      <w:r w:rsidRPr="005B73B7">
        <w:rPr>
          <w:i/>
          <w:lang w:val="is-IS"/>
        </w:rPr>
        <w:t>yfir</w:t>
      </w:r>
      <w:r w:rsidRPr="005B73B7">
        <w:rPr>
          <w:i/>
          <w:spacing w:val="-5"/>
          <w:lang w:val="is-IS"/>
        </w:rPr>
        <w:t xml:space="preserve"> </w:t>
      </w:r>
      <w:r w:rsidRPr="005B73B7">
        <w:rPr>
          <w:i/>
          <w:lang w:val="is-IS"/>
        </w:rPr>
        <w:t>í</w:t>
      </w:r>
      <w:r w:rsidRPr="005B73B7">
        <w:rPr>
          <w:i/>
          <w:spacing w:val="-5"/>
          <w:lang w:val="is-IS"/>
        </w:rPr>
        <w:t xml:space="preserve"> </w:t>
      </w:r>
      <w:r w:rsidRPr="005B73B7">
        <w:rPr>
          <w:i/>
          <w:lang w:val="is-IS"/>
        </w:rPr>
        <w:t>hvítblæði</w:t>
      </w:r>
      <w:r w:rsidRPr="005B73B7">
        <w:rPr>
          <w:i/>
          <w:spacing w:val="-5"/>
          <w:lang w:val="is-IS"/>
        </w:rPr>
        <w:t xml:space="preserve"> </w:t>
      </w:r>
      <w:r w:rsidRPr="005B73B7">
        <w:rPr>
          <w:i/>
          <w:lang w:val="is-IS"/>
        </w:rPr>
        <w:t>eða</w:t>
      </w:r>
      <w:r w:rsidRPr="005B73B7">
        <w:rPr>
          <w:i/>
          <w:spacing w:val="-5"/>
          <w:lang w:val="is-IS"/>
        </w:rPr>
        <w:t xml:space="preserve"> </w:t>
      </w:r>
      <w:r w:rsidRPr="005B73B7">
        <w:rPr>
          <w:i/>
          <w:lang w:val="is-IS"/>
        </w:rPr>
        <w:t>mergmisþroska</w:t>
      </w:r>
      <w:r w:rsidR="008D06ED">
        <w:rPr>
          <w:i/>
          <w:lang w:val="is-IS"/>
        </w:rPr>
        <w:t>heilkenni</w:t>
      </w:r>
      <w:r w:rsidRPr="005B73B7">
        <w:rPr>
          <w:i/>
          <w:spacing w:val="-4"/>
          <w:lang w:val="is-IS"/>
        </w:rPr>
        <w:t xml:space="preserve"> </w:t>
      </w:r>
    </w:p>
    <w:p w14:paraId="397E6B96" w14:textId="77777777" w:rsidR="00213424" w:rsidRPr="005B73B7" w:rsidRDefault="00213424" w:rsidP="003325C5">
      <w:pPr>
        <w:pStyle w:val="BodyText"/>
        <w:rPr>
          <w:i/>
          <w:lang w:val="is-IS"/>
        </w:rPr>
      </w:pPr>
    </w:p>
    <w:p w14:paraId="2B528AF4" w14:textId="77777777" w:rsidR="00653D58" w:rsidRPr="005B73B7" w:rsidRDefault="00C95BDF" w:rsidP="003325C5">
      <w:pPr>
        <w:pStyle w:val="BodyText"/>
        <w:rPr>
          <w:lang w:val="is-IS"/>
        </w:rPr>
      </w:pPr>
      <w:r w:rsidRPr="005B73B7">
        <w:rPr>
          <w:lang w:val="is-IS"/>
        </w:rPr>
        <w:t xml:space="preserve">Þess skal sérstaklega gætt við greiningu á alvarlegri, langvarandi daufkyrningafæð að hún sé </w:t>
      </w:r>
    </w:p>
    <w:p w14:paraId="09C7829E" w14:textId="05788229" w:rsidR="00653D58" w:rsidRPr="005B73B7" w:rsidRDefault="0035039D" w:rsidP="00602154">
      <w:pPr>
        <w:pStyle w:val="BodyText"/>
        <w:rPr>
          <w:lang w:val="is-IS"/>
        </w:rPr>
      </w:pPr>
      <w:r>
        <w:rPr>
          <w:lang w:val="is-IS"/>
        </w:rPr>
        <w:t>a</w:t>
      </w:r>
      <w:r w:rsidR="00C95BDF" w:rsidRPr="005B73B7">
        <w:rPr>
          <w:lang w:val="is-IS"/>
        </w:rPr>
        <w:t>ðgreind</w:t>
      </w:r>
      <w:r w:rsidR="00EE58A8">
        <w:rPr>
          <w:lang w:val="is-IS"/>
        </w:rPr>
        <w:t xml:space="preserve"> </w:t>
      </w:r>
      <w:r w:rsidR="00C95BDF" w:rsidRPr="005B73B7">
        <w:rPr>
          <w:spacing w:val="-52"/>
          <w:lang w:val="is-IS"/>
        </w:rPr>
        <w:t xml:space="preserve"> </w:t>
      </w:r>
      <w:r w:rsidR="00C95BDF" w:rsidRPr="005B73B7">
        <w:rPr>
          <w:lang w:val="is-IS"/>
        </w:rPr>
        <w:t>frá öðrum blóðsjúkdómum t.d. vanmyndunarblóðleysi,</w:t>
      </w:r>
      <w:r w:rsidR="00602154">
        <w:rPr>
          <w:lang w:val="is-IS"/>
        </w:rPr>
        <w:t xml:space="preserve"> </w:t>
      </w:r>
      <w:r w:rsidR="00C95BDF" w:rsidRPr="005B73B7">
        <w:rPr>
          <w:lang w:val="is-IS"/>
        </w:rPr>
        <w:t>mergmisþroska og</w:t>
      </w:r>
      <w:r w:rsidR="00C95BDF" w:rsidRPr="005B73B7">
        <w:rPr>
          <w:spacing w:val="1"/>
          <w:lang w:val="is-IS"/>
        </w:rPr>
        <w:t xml:space="preserve"> </w:t>
      </w:r>
      <w:r w:rsidR="00245143">
        <w:rPr>
          <w:spacing w:val="1"/>
          <w:lang w:val="is-IS"/>
        </w:rPr>
        <w:t>mergfrumu</w:t>
      </w:r>
      <w:r w:rsidR="00245143" w:rsidRPr="005B73B7">
        <w:rPr>
          <w:lang w:val="is-IS"/>
        </w:rPr>
        <w:t>hvítblæði</w:t>
      </w:r>
      <w:r w:rsidR="00C95BDF" w:rsidRPr="005B73B7">
        <w:rPr>
          <w:lang w:val="is-IS"/>
        </w:rPr>
        <w:t xml:space="preserve">. Áður en meðferð er hafin á að gera heildstæða talningu á </w:t>
      </w:r>
      <w:r w:rsidR="00245143" w:rsidRPr="005B73B7">
        <w:rPr>
          <w:lang w:val="is-IS"/>
        </w:rPr>
        <w:t>blóð</w:t>
      </w:r>
      <w:r w:rsidR="00245143">
        <w:rPr>
          <w:lang w:val="is-IS"/>
        </w:rPr>
        <w:t>kornum</w:t>
      </w:r>
      <w:r w:rsidR="00C95BDF" w:rsidRPr="005B73B7">
        <w:rPr>
          <w:lang w:val="is-IS"/>
        </w:rPr>
        <w:t xml:space="preserve"> með deili</w:t>
      </w:r>
      <w:r w:rsidR="0016255C" w:rsidRPr="005B73B7">
        <w:rPr>
          <w:lang w:val="is-IS"/>
        </w:rPr>
        <w:t xml:space="preserve">- </w:t>
      </w:r>
      <w:r w:rsidR="00C95BDF" w:rsidRPr="005B73B7">
        <w:rPr>
          <w:lang w:val="is-IS"/>
        </w:rPr>
        <w:t>og</w:t>
      </w:r>
      <w:r w:rsidR="0016255C" w:rsidRPr="005B73B7">
        <w:rPr>
          <w:lang w:val="is-IS"/>
        </w:rPr>
        <w:t xml:space="preserve"> </w:t>
      </w:r>
      <w:r w:rsidR="00C95BDF" w:rsidRPr="005B73B7">
        <w:rPr>
          <w:spacing w:val="-52"/>
          <w:lang w:val="is-IS"/>
        </w:rPr>
        <w:t xml:space="preserve"> </w:t>
      </w:r>
      <w:r w:rsidR="00C95BDF" w:rsidRPr="005B73B7">
        <w:rPr>
          <w:lang w:val="is-IS"/>
        </w:rPr>
        <w:t>blóðflagnatalningu,</w:t>
      </w:r>
      <w:r w:rsidR="00C95BDF" w:rsidRPr="005B73B7">
        <w:rPr>
          <w:spacing w:val="-3"/>
          <w:lang w:val="is-IS"/>
        </w:rPr>
        <w:t xml:space="preserve"> </w:t>
      </w:r>
      <w:r w:rsidR="00C95BDF" w:rsidRPr="005B73B7">
        <w:rPr>
          <w:lang w:val="is-IS"/>
        </w:rPr>
        <w:t>auk</w:t>
      </w:r>
      <w:r w:rsidR="00C95BDF" w:rsidRPr="005B73B7">
        <w:rPr>
          <w:spacing w:val="-4"/>
          <w:lang w:val="is-IS"/>
        </w:rPr>
        <w:t xml:space="preserve"> </w:t>
      </w:r>
      <w:r w:rsidR="00C95BDF" w:rsidRPr="005B73B7">
        <w:rPr>
          <w:lang w:val="is-IS"/>
        </w:rPr>
        <w:t>þess</w:t>
      </w:r>
      <w:r w:rsidR="00C95BDF" w:rsidRPr="005B73B7">
        <w:rPr>
          <w:spacing w:val="-4"/>
          <w:lang w:val="is-IS"/>
        </w:rPr>
        <w:t xml:space="preserve"> </w:t>
      </w:r>
      <w:r w:rsidR="00C95BDF" w:rsidRPr="005B73B7">
        <w:rPr>
          <w:lang w:val="is-IS"/>
        </w:rPr>
        <w:t>sem</w:t>
      </w:r>
      <w:r w:rsidR="00C95BDF" w:rsidRPr="005B73B7">
        <w:rPr>
          <w:spacing w:val="-4"/>
          <w:lang w:val="is-IS"/>
        </w:rPr>
        <w:t xml:space="preserve"> </w:t>
      </w:r>
      <w:r w:rsidR="00C95BDF" w:rsidRPr="005B73B7">
        <w:rPr>
          <w:lang w:val="is-IS"/>
        </w:rPr>
        <w:t>leggja</w:t>
      </w:r>
      <w:r w:rsidR="00C95BDF" w:rsidRPr="005B73B7">
        <w:rPr>
          <w:spacing w:val="-4"/>
          <w:lang w:val="is-IS"/>
        </w:rPr>
        <w:t xml:space="preserve"> </w:t>
      </w:r>
      <w:r w:rsidR="00C95BDF" w:rsidRPr="005B73B7">
        <w:rPr>
          <w:lang w:val="is-IS"/>
        </w:rPr>
        <w:t>skal</w:t>
      </w:r>
      <w:r w:rsidR="00C95BDF" w:rsidRPr="005B73B7">
        <w:rPr>
          <w:spacing w:val="-1"/>
          <w:lang w:val="is-IS"/>
        </w:rPr>
        <w:t xml:space="preserve"> </w:t>
      </w:r>
      <w:r w:rsidR="00C95BDF" w:rsidRPr="005B73B7">
        <w:rPr>
          <w:lang w:val="is-IS"/>
        </w:rPr>
        <w:t>mat</w:t>
      </w:r>
      <w:r w:rsidR="00C95BDF" w:rsidRPr="005B73B7">
        <w:rPr>
          <w:spacing w:val="-3"/>
          <w:lang w:val="is-IS"/>
        </w:rPr>
        <w:t xml:space="preserve"> </w:t>
      </w:r>
      <w:r w:rsidR="00C95BDF" w:rsidRPr="005B73B7">
        <w:rPr>
          <w:lang w:val="is-IS"/>
        </w:rPr>
        <w:t>á</w:t>
      </w:r>
      <w:r w:rsidR="00C95BDF" w:rsidRPr="005B73B7">
        <w:rPr>
          <w:spacing w:val="-4"/>
          <w:lang w:val="is-IS"/>
        </w:rPr>
        <w:t xml:space="preserve"> </w:t>
      </w:r>
      <w:r w:rsidR="00C95BDF" w:rsidRPr="005B73B7">
        <w:rPr>
          <w:lang w:val="is-IS"/>
        </w:rPr>
        <w:t>formgerð</w:t>
      </w:r>
      <w:r w:rsidR="00C95BDF" w:rsidRPr="005B73B7">
        <w:rPr>
          <w:spacing w:val="-3"/>
          <w:lang w:val="is-IS"/>
        </w:rPr>
        <w:t xml:space="preserve"> </w:t>
      </w:r>
      <w:r w:rsidR="00C95BDF" w:rsidRPr="005B73B7">
        <w:rPr>
          <w:lang w:val="is-IS"/>
        </w:rPr>
        <w:t>beinmergs</w:t>
      </w:r>
    </w:p>
    <w:p w14:paraId="397E6B97" w14:textId="7E6D9A40" w:rsidR="00213424" w:rsidRPr="005B73B7" w:rsidRDefault="00C95BDF" w:rsidP="003325C5">
      <w:pPr>
        <w:pStyle w:val="BodyText"/>
        <w:rPr>
          <w:lang w:val="is-IS"/>
        </w:rPr>
      </w:pPr>
      <w:r w:rsidRPr="005B73B7">
        <w:rPr>
          <w:spacing w:val="-4"/>
          <w:lang w:val="is-IS"/>
        </w:rPr>
        <w:t xml:space="preserve"> </w:t>
      </w:r>
      <w:r w:rsidRPr="005B73B7">
        <w:rPr>
          <w:lang w:val="is-IS"/>
        </w:rPr>
        <w:t>og</w:t>
      </w:r>
      <w:r w:rsidRPr="005B73B7">
        <w:rPr>
          <w:spacing w:val="-3"/>
          <w:lang w:val="is-IS"/>
        </w:rPr>
        <w:t xml:space="preserve"> </w:t>
      </w:r>
      <w:r w:rsidRPr="005B73B7">
        <w:rPr>
          <w:lang w:val="is-IS"/>
        </w:rPr>
        <w:t>litningagerð.</w:t>
      </w:r>
    </w:p>
    <w:p w14:paraId="397E6B98" w14:textId="77777777" w:rsidR="00213424" w:rsidRPr="005B73B7" w:rsidRDefault="00213424" w:rsidP="003325C5">
      <w:pPr>
        <w:pStyle w:val="BodyText"/>
        <w:rPr>
          <w:lang w:val="is-IS"/>
        </w:rPr>
      </w:pPr>
    </w:p>
    <w:p w14:paraId="397E6B9A" w14:textId="1D44E09F" w:rsidR="00213424" w:rsidRPr="005B73B7" w:rsidRDefault="00C95BDF" w:rsidP="003325C5">
      <w:pPr>
        <w:pStyle w:val="BodyText"/>
        <w:rPr>
          <w:lang w:val="is-IS"/>
        </w:rPr>
      </w:pPr>
      <w:r w:rsidRPr="005B73B7">
        <w:rPr>
          <w:lang w:val="is-IS"/>
        </w:rPr>
        <w:t>Hjá sjúklingum með alvarlega, langvarandi daufkyrningafæð sem í klínískum rannsóknum fengu</w:t>
      </w:r>
      <w:r w:rsidRPr="005B73B7">
        <w:rPr>
          <w:spacing w:val="1"/>
          <w:lang w:val="is-IS"/>
        </w:rPr>
        <w:t xml:space="preserve"> </w:t>
      </w:r>
      <w:r w:rsidRPr="005B73B7">
        <w:rPr>
          <w:lang w:val="is-IS"/>
        </w:rPr>
        <w:t>meðferð með filgrastim sást lág tíðni (um það bil 3%) mergmisþroska</w:t>
      </w:r>
      <w:r w:rsidR="0069667A">
        <w:rPr>
          <w:lang w:val="is-IS"/>
        </w:rPr>
        <w:t xml:space="preserve">heilkennis </w:t>
      </w:r>
      <w:r w:rsidRPr="005B73B7">
        <w:rPr>
          <w:spacing w:val="-52"/>
          <w:lang w:val="is-IS"/>
        </w:rPr>
        <w:t xml:space="preserve"> </w:t>
      </w:r>
      <w:r w:rsidRPr="005B73B7">
        <w:rPr>
          <w:lang w:val="is-IS"/>
        </w:rPr>
        <w:t>eða</w:t>
      </w:r>
      <w:r w:rsidRPr="005B73B7">
        <w:rPr>
          <w:spacing w:val="-4"/>
          <w:lang w:val="is-IS"/>
        </w:rPr>
        <w:t xml:space="preserve"> </w:t>
      </w:r>
      <w:r w:rsidRPr="005B73B7">
        <w:rPr>
          <w:lang w:val="is-IS"/>
        </w:rPr>
        <w:t>hvítblæðis.</w:t>
      </w:r>
      <w:r w:rsidRPr="005B73B7">
        <w:rPr>
          <w:spacing w:val="-2"/>
          <w:lang w:val="is-IS"/>
        </w:rPr>
        <w:t xml:space="preserve"> </w:t>
      </w:r>
      <w:r w:rsidRPr="005B73B7">
        <w:rPr>
          <w:lang w:val="is-IS"/>
        </w:rPr>
        <w:t>Þessa</w:t>
      </w:r>
      <w:r w:rsidRPr="005B73B7">
        <w:rPr>
          <w:spacing w:val="-3"/>
          <w:lang w:val="is-IS"/>
        </w:rPr>
        <w:t xml:space="preserve"> </w:t>
      </w:r>
      <w:r w:rsidRPr="005B73B7">
        <w:rPr>
          <w:lang w:val="is-IS"/>
        </w:rPr>
        <w:t>hefur</w:t>
      </w:r>
      <w:r w:rsidRPr="005B73B7">
        <w:rPr>
          <w:spacing w:val="-2"/>
          <w:lang w:val="is-IS"/>
        </w:rPr>
        <w:t xml:space="preserve"> </w:t>
      </w:r>
      <w:r w:rsidRPr="005B73B7">
        <w:rPr>
          <w:lang w:val="is-IS"/>
        </w:rPr>
        <w:t>einungis</w:t>
      </w:r>
      <w:r w:rsidRPr="005B73B7">
        <w:rPr>
          <w:spacing w:val="-3"/>
          <w:lang w:val="is-IS"/>
        </w:rPr>
        <w:t xml:space="preserve"> </w:t>
      </w:r>
      <w:r w:rsidRPr="005B73B7">
        <w:rPr>
          <w:lang w:val="is-IS"/>
        </w:rPr>
        <w:t>orðið</w:t>
      </w:r>
      <w:r w:rsidRPr="005B73B7">
        <w:rPr>
          <w:spacing w:val="-2"/>
          <w:lang w:val="is-IS"/>
        </w:rPr>
        <w:t xml:space="preserve"> </w:t>
      </w:r>
      <w:r w:rsidRPr="005B73B7">
        <w:rPr>
          <w:lang w:val="is-IS"/>
        </w:rPr>
        <w:t>vart</w:t>
      </w:r>
      <w:r w:rsidRPr="005B73B7">
        <w:rPr>
          <w:spacing w:val="-2"/>
          <w:lang w:val="is-IS"/>
        </w:rPr>
        <w:t xml:space="preserve"> </w:t>
      </w:r>
      <w:r w:rsidRPr="005B73B7">
        <w:rPr>
          <w:lang w:val="is-IS"/>
        </w:rPr>
        <w:t>hjá</w:t>
      </w:r>
      <w:r w:rsidRPr="005B73B7">
        <w:rPr>
          <w:spacing w:val="-4"/>
          <w:lang w:val="is-IS"/>
        </w:rPr>
        <w:t xml:space="preserve"> </w:t>
      </w:r>
      <w:r w:rsidRPr="005B73B7">
        <w:rPr>
          <w:lang w:val="is-IS"/>
        </w:rPr>
        <w:t>sjúklingum</w:t>
      </w:r>
      <w:r w:rsidRPr="005B73B7">
        <w:rPr>
          <w:spacing w:val="-3"/>
          <w:lang w:val="is-IS"/>
        </w:rPr>
        <w:t xml:space="preserve"> </w:t>
      </w:r>
      <w:r w:rsidRPr="005B73B7">
        <w:rPr>
          <w:lang w:val="is-IS"/>
        </w:rPr>
        <w:t>með</w:t>
      </w:r>
      <w:r w:rsidRPr="005B73B7">
        <w:rPr>
          <w:spacing w:val="-2"/>
          <w:lang w:val="is-IS"/>
        </w:rPr>
        <w:t xml:space="preserve"> </w:t>
      </w:r>
      <w:r w:rsidRPr="005B73B7">
        <w:rPr>
          <w:lang w:val="is-IS"/>
        </w:rPr>
        <w:t>meðfædda</w:t>
      </w:r>
      <w:r w:rsidRPr="005B73B7">
        <w:rPr>
          <w:spacing w:val="-3"/>
          <w:lang w:val="is-IS"/>
        </w:rPr>
        <w:t xml:space="preserve"> </w:t>
      </w:r>
      <w:r w:rsidRPr="005B73B7">
        <w:rPr>
          <w:lang w:val="is-IS"/>
        </w:rPr>
        <w:t>daufkyrningafæð.Mergmisþrosk</w:t>
      </w:r>
      <w:r w:rsidR="00BA415C">
        <w:rPr>
          <w:lang w:val="is-IS"/>
        </w:rPr>
        <w:t>aheilkenni</w:t>
      </w:r>
      <w:r w:rsidRPr="005B73B7">
        <w:rPr>
          <w:lang w:val="is-IS"/>
        </w:rPr>
        <w:t xml:space="preserve"> og hvítblæði eru þekktir fylgikvillar sjúkdómsins og tengsl við meðferð með filgrastim</w:t>
      </w:r>
      <w:r w:rsidRPr="005B73B7">
        <w:rPr>
          <w:spacing w:val="-52"/>
          <w:lang w:val="is-IS"/>
        </w:rPr>
        <w:t xml:space="preserve"> </w:t>
      </w:r>
      <w:r w:rsidRPr="005B73B7">
        <w:rPr>
          <w:lang w:val="is-IS"/>
        </w:rPr>
        <w:t>eru óljós. Undirhópur, u.þ.b. 12% sjúklinga, sem í upphafi höfðu eðlilega frumumyndun, reyndust síðar við endurteknar venjubundnar rannsóknir hafa afbrigðileika, þ.á m. á</w:t>
      </w:r>
      <w:r w:rsidRPr="005B73B7">
        <w:rPr>
          <w:spacing w:val="1"/>
          <w:lang w:val="is-IS"/>
        </w:rPr>
        <w:t xml:space="preserve"> </w:t>
      </w:r>
      <w:r w:rsidRPr="005B73B7">
        <w:rPr>
          <w:lang w:val="is-IS"/>
        </w:rPr>
        <w:t>einstæðu 7 (monosomy 7). Sem stendur er óljóst hvort langtíma meðferð sjúklinga með alvarlega,</w:t>
      </w:r>
      <w:r w:rsidRPr="005B73B7">
        <w:rPr>
          <w:spacing w:val="1"/>
          <w:lang w:val="is-IS"/>
        </w:rPr>
        <w:t xml:space="preserve"> </w:t>
      </w:r>
      <w:r w:rsidRPr="005B73B7">
        <w:rPr>
          <w:lang w:val="is-IS"/>
        </w:rPr>
        <w:t>langvarandi daufkyrningafæð muni auka hættu á afbrigðilegri frumumyndun eða umbreytingu yfir í</w:t>
      </w:r>
      <w:r w:rsidRPr="005B73B7">
        <w:rPr>
          <w:spacing w:val="1"/>
          <w:lang w:val="is-IS"/>
        </w:rPr>
        <w:t xml:space="preserve"> </w:t>
      </w:r>
      <w:r w:rsidRPr="005B73B7">
        <w:rPr>
          <w:lang w:val="is-IS"/>
        </w:rPr>
        <w:t>mergmisþroska</w:t>
      </w:r>
      <w:r w:rsidR="00216BFB">
        <w:rPr>
          <w:lang w:val="is-IS"/>
        </w:rPr>
        <w:t>heilkenni</w:t>
      </w:r>
      <w:r w:rsidRPr="005B73B7">
        <w:rPr>
          <w:lang w:val="is-IS"/>
        </w:rPr>
        <w:t xml:space="preserve"> eða hvítblæði. Mælt er með því að rannsóknir á formgerð og frumumyndun beinmergs</w:t>
      </w:r>
      <w:r w:rsidRPr="005B73B7">
        <w:rPr>
          <w:spacing w:val="-52"/>
          <w:lang w:val="is-IS"/>
        </w:rPr>
        <w:t xml:space="preserve"> </w:t>
      </w:r>
      <w:r w:rsidRPr="005B73B7">
        <w:rPr>
          <w:lang w:val="is-IS"/>
        </w:rPr>
        <w:t>séu</w:t>
      </w:r>
      <w:r w:rsidRPr="005B73B7">
        <w:rPr>
          <w:spacing w:val="-1"/>
          <w:lang w:val="is-IS"/>
        </w:rPr>
        <w:t xml:space="preserve"> </w:t>
      </w:r>
      <w:r w:rsidRPr="005B73B7">
        <w:rPr>
          <w:lang w:val="is-IS"/>
        </w:rPr>
        <w:t>gerðar</w:t>
      </w:r>
      <w:r w:rsidRPr="005B73B7">
        <w:rPr>
          <w:spacing w:val="1"/>
          <w:lang w:val="is-IS"/>
        </w:rPr>
        <w:t xml:space="preserve"> </w:t>
      </w:r>
      <w:r w:rsidRPr="005B73B7">
        <w:rPr>
          <w:lang w:val="is-IS"/>
        </w:rPr>
        <w:t>með</w:t>
      </w:r>
      <w:r w:rsidRPr="005B73B7">
        <w:rPr>
          <w:spacing w:val="-1"/>
          <w:lang w:val="is-IS"/>
        </w:rPr>
        <w:t xml:space="preserve"> </w:t>
      </w:r>
      <w:r w:rsidRPr="005B73B7">
        <w:rPr>
          <w:lang w:val="is-IS"/>
        </w:rPr>
        <w:t>reglulegu</w:t>
      </w:r>
      <w:r w:rsidRPr="005B73B7">
        <w:rPr>
          <w:spacing w:val="-1"/>
          <w:lang w:val="is-IS"/>
        </w:rPr>
        <w:t xml:space="preserve"> </w:t>
      </w:r>
      <w:r w:rsidRPr="005B73B7">
        <w:rPr>
          <w:lang w:val="is-IS"/>
        </w:rPr>
        <w:t>millibili (á</w:t>
      </w:r>
      <w:r w:rsidRPr="005B73B7">
        <w:rPr>
          <w:spacing w:val="-2"/>
          <w:lang w:val="is-IS"/>
        </w:rPr>
        <w:t xml:space="preserve"> </w:t>
      </w:r>
      <w:r w:rsidRPr="005B73B7">
        <w:rPr>
          <w:lang w:val="is-IS"/>
        </w:rPr>
        <w:t>um</w:t>
      </w:r>
      <w:r w:rsidRPr="005B73B7">
        <w:rPr>
          <w:spacing w:val="-2"/>
          <w:lang w:val="is-IS"/>
        </w:rPr>
        <w:t xml:space="preserve"> </w:t>
      </w:r>
      <w:r w:rsidRPr="005B73B7">
        <w:rPr>
          <w:lang w:val="is-IS"/>
        </w:rPr>
        <w:t>það bil</w:t>
      </w:r>
      <w:r w:rsidRPr="005B73B7">
        <w:rPr>
          <w:spacing w:val="-1"/>
          <w:lang w:val="is-IS"/>
        </w:rPr>
        <w:t xml:space="preserve"> </w:t>
      </w:r>
      <w:r w:rsidRPr="005B73B7">
        <w:rPr>
          <w:lang w:val="is-IS"/>
        </w:rPr>
        <w:t>12</w:t>
      </w:r>
      <w:r w:rsidRPr="005B73B7">
        <w:rPr>
          <w:spacing w:val="-1"/>
          <w:lang w:val="is-IS"/>
        </w:rPr>
        <w:t xml:space="preserve"> </w:t>
      </w:r>
      <w:r w:rsidRPr="005B73B7">
        <w:rPr>
          <w:lang w:val="is-IS"/>
        </w:rPr>
        <w:t>mánaða</w:t>
      </w:r>
      <w:r w:rsidRPr="005B73B7">
        <w:rPr>
          <w:spacing w:val="-1"/>
          <w:lang w:val="is-IS"/>
        </w:rPr>
        <w:t xml:space="preserve"> </w:t>
      </w:r>
      <w:r w:rsidRPr="005B73B7">
        <w:rPr>
          <w:lang w:val="is-IS"/>
        </w:rPr>
        <w:t>fresti).</w:t>
      </w:r>
    </w:p>
    <w:p w14:paraId="397E6B9B" w14:textId="77777777" w:rsidR="00213424" w:rsidRPr="005B73B7" w:rsidRDefault="00213424" w:rsidP="003325C5">
      <w:pPr>
        <w:pStyle w:val="BodyText"/>
        <w:rPr>
          <w:lang w:val="is-IS"/>
        </w:rPr>
      </w:pPr>
    </w:p>
    <w:p w14:paraId="397E6B9C" w14:textId="77777777" w:rsidR="00213424" w:rsidRPr="005B73B7" w:rsidRDefault="00C95BDF" w:rsidP="003325C5">
      <w:pPr>
        <w:rPr>
          <w:i/>
          <w:lang w:val="is-IS"/>
        </w:rPr>
      </w:pPr>
      <w:r w:rsidRPr="005B73B7">
        <w:rPr>
          <w:i/>
          <w:lang w:val="is-IS"/>
        </w:rPr>
        <w:t>Aðrar</w:t>
      </w:r>
      <w:r w:rsidRPr="005B73B7">
        <w:rPr>
          <w:i/>
          <w:spacing w:val="-6"/>
          <w:lang w:val="is-IS"/>
        </w:rPr>
        <w:t xml:space="preserve"> </w:t>
      </w:r>
      <w:r w:rsidRPr="005B73B7">
        <w:rPr>
          <w:i/>
          <w:lang w:val="is-IS"/>
        </w:rPr>
        <w:t>sérstakar</w:t>
      </w:r>
      <w:r w:rsidRPr="005B73B7">
        <w:rPr>
          <w:i/>
          <w:spacing w:val="-5"/>
          <w:lang w:val="is-IS"/>
        </w:rPr>
        <w:t xml:space="preserve"> </w:t>
      </w:r>
      <w:r w:rsidRPr="005B73B7">
        <w:rPr>
          <w:i/>
          <w:lang w:val="is-IS"/>
        </w:rPr>
        <w:t>varúðarreglur</w:t>
      </w:r>
    </w:p>
    <w:p w14:paraId="397E6B9D" w14:textId="77777777" w:rsidR="00213424" w:rsidRPr="005B73B7" w:rsidRDefault="00213424" w:rsidP="003325C5">
      <w:pPr>
        <w:pStyle w:val="BodyText"/>
        <w:rPr>
          <w:i/>
          <w:lang w:val="is-IS"/>
        </w:rPr>
      </w:pPr>
    </w:p>
    <w:p w14:paraId="397E6B9E" w14:textId="77777777" w:rsidR="00213424" w:rsidRPr="005B73B7" w:rsidRDefault="00C95BDF" w:rsidP="003325C5">
      <w:pPr>
        <w:pStyle w:val="BodyText"/>
        <w:rPr>
          <w:lang w:val="is-IS"/>
        </w:rPr>
      </w:pPr>
      <w:r w:rsidRPr="005B73B7">
        <w:rPr>
          <w:lang w:val="is-IS"/>
        </w:rPr>
        <w:t>Útiloka</w:t>
      </w:r>
      <w:r w:rsidRPr="005B73B7">
        <w:rPr>
          <w:spacing w:val="-5"/>
          <w:lang w:val="is-IS"/>
        </w:rPr>
        <w:t xml:space="preserve"> </w:t>
      </w:r>
      <w:r w:rsidRPr="005B73B7">
        <w:rPr>
          <w:lang w:val="is-IS"/>
        </w:rPr>
        <w:t>skal</w:t>
      </w:r>
      <w:r w:rsidRPr="005B73B7">
        <w:rPr>
          <w:spacing w:val="-4"/>
          <w:lang w:val="is-IS"/>
        </w:rPr>
        <w:t xml:space="preserve"> </w:t>
      </w:r>
      <w:r w:rsidRPr="005B73B7">
        <w:rPr>
          <w:lang w:val="is-IS"/>
        </w:rPr>
        <w:t>orsakir</w:t>
      </w:r>
      <w:r w:rsidRPr="005B73B7">
        <w:rPr>
          <w:spacing w:val="-4"/>
          <w:lang w:val="is-IS"/>
        </w:rPr>
        <w:t xml:space="preserve"> </w:t>
      </w:r>
      <w:r w:rsidRPr="005B73B7">
        <w:rPr>
          <w:lang w:val="is-IS"/>
        </w:rPr>
        <w:t>tímabundinnar</w:t>
      </w:r>
      <w:r w:rsidRPr="005B73B7">
        <w:rPr>
          <w:spacing w:val="-4"/>
          <w:lang w:val="is-IS"/>
        </w:rPr>
        <w:t xml:space="preserve"> </w:t>
      </w:r>
      <w:r w:rsidRPr="005B73B7">
        <w:rPr>
          <w:lang w:val="is-IS"/>
        </w:rPr>
        <w:t>daufkyrningafæðar,</w:t>
      </w:r>
      <w:r w:rsidRPr="005B73B7">
        <w:rPr>
          <w:spacing w:val="-4"/>
          <w:lang w:val="is-IS"/>
        </w:rPr>
        <w:t xml:space="preserve"> </w:t>
      </w:r>
      <w:r w:rsidRPr="005B73B7">
        <w:rPr>
          <w:lang w:val="is-IS"/>
        </w:rPr>
        <w:t>svo</w:t>
      </w:r>
      <w:r w:rsidRPr="005B73B7">
        <w:rPr>
          <w:spacing w:val="-4"/>
          <w:lang w:val="is-IS"/>
        </w:rPr>
        <w:t xml:space="preserve"> </w:t>
      </w:r>
      <w:r w:rsidRPr="005B73B7">
        <w:rPr>
          <w:lang w:val="is-IS"/>
        </w:rPr>
        <w:t>sem</w:t>
      </w:r>
      <w:r w:rsidRPr="005B73B7">
        <w:rPr>
          <w:spacing w:val="-6"/>
          <w:lang w:val="is-IS"/>
        </w:rPr>
        <w:t xml:space="preserve"> </w:t>
      </w:r>
      <w:r w:rsidRPr="005B73B7">
        <w:rPr>
          <w:lang w:val="is-IS"/>
        </w:rPr>
        <w:t>veirusýkingar.</w:t>
      </w:r>
    </w:p>
    <w:p w14:paraId="397E6B9F" w14:textId="77777777" w:rsidR="00213424" w:rsidRPr="005B73B7" w:rsidRDefault="00213424" w:rsidP="003325C5">
      <w:pPr>
        <w:pStyle w:val="BodyText"/>
        <w:rPr>
          <w:lang w:val="is-IS"/>
        </w:rPr>
      </w:pPr>
    </w:p>
    <w:p w14:paraId="397E6BA0" w14:textId="77777777" w:rsidR="00213424" w:rsidRPr="005B73B7" w:rsidRDefault="00C95BDF" w:rsidP="003325C5">
      <w:pPr>
        <w:pStyle w:val="BodyText"/>
        <w:rPr>
          <w:lang w:val="is-IS"/>
        </w:rPr>
      </w:pPr>
      <w:r w:rsidRPr="005B73B7">
        <w:rPr>
          <w:lang w:val="is-IS"/>
        </w:rPr>
        <w:t>Blóðmiga var algeng og próteinmiga kom fram hjá fáeinum sjúklingum. Reglulega skal rannsaka þvag</w:t>
      </w:r>
      <w:r w:rsidRPr="005B73B7">
        <w:rPr>
          <w:spacing w:val="-52"/>
          <w:lang w:val="is-IS"/>
        </w:rPr>
        <w:t xml:space="preserve"> </w:t>
      </w:r>
      <w:r w:rsidRPr="005B73B7">
        <w:rPr>
          <w:lang w:val="is-IS"/>
        </w:rPr>
        <w:t>með</w:t>
      </w:r>
      <w:r w:rsidRPr="005B73B7">
        <w:rPr>
          <w:spacing w:val="-1"/>
          <w:lang w:val="is-IS"/>
        </w:rPr>
        <w:t xml:space="preserve"> </w:t>
      </w:r>
      <w:r w:rsidRPr="005B73B7">
        <w:rPr>
          <w:lang w:val="is-IS"/>
        </w:rPr>
        <w:t>tilliti til</w:t>
      </w:r>
      <w:r w:rsidRPr="005B73B7">
        <w:rPr>
          <w:spacing w:val="-2"/>
          <w:lang w:val="is-IS"/>
        </w:rPr>
        <w:t xml:space="preserve"> </w:t>
      </w:r>
      <w:r w:rsidRPr="005B73B7">
        <w:rPr>
          <w:lang w:val="is-IS"/>
        </w:rPr>
        <w:t>þessa.</w:t>
      </w:r>
    </w:p>
    <w:p w14:paraId="397E6BA1" w14:textId="77777777" w:rsidR="00213424" w:rsidRPr="005B73B7" w:rsidRDefault="00213424" w:rsidP="003325C5">
      <w:pPr>
        <w:pStyle w:val="BodyText"/>
        <w:rPr>
          <w:lang w:val="is-IS"/>
        </w:rPr>
      </w:pPr>
    </w:p>
    <w:p w14:paraId="397E6BA2" w14:textId="77777777" w:rsidR="00213424" w:rsidRPr="005B73B7" w:rsidRDefault="00C95BDF" w:rsidP="003325C5">
      <w:pPr>
        <w:pStyle w:val="BodyText"/>
        <w:rPr>
          <w:lang w:val="is-IS"/>
        </w:rPr>
      </w:pPr>
      <w:r w:rsidRPr="005B73B7">
        <w:rPr>
          <w:lang w:val="is-IS"/>
        </w:rPr>
        <w:t>Öryggi og verkun hjá nýburum og sjúklingum með daufkyrningafæð af völdum sjálfsofnæmis hefur</w:t>
      </w:r>
      <w:r w:rsidRPr="005B73B7">
        <w:rPr>
          <w:spacing w:val="-52"/>
          <w:lang w:val="is-IS"/>
        </w:rPr>
        <w:t xml:space="preserve"> </w:t>
      </w:r>
      <w:r w:rsidRPr="005B73B7">
        <w:rPr>
          <w:lang w:val="is-IS"/>
        </w:rPr>
        <w:t>ekki</w:t>
      </w:r>
      <w:r w:rsidRPr="005B73B7">
        <w:rPr>
          <w:spacing w:val="-1"/>
          <w:lang w:val="is-IS"/>
        </w:rPr>
        <w:t xml:space="preserve"> </w:t>
      </w:r>
      <w:r w:rsidRPr="005B73B7">
        <w:rPr>
          <w:lang w:val="is-IS"/>
        </w:rPr>
        <w:t>verið staðfest.</w:t>
      </w:r>
    </w:p>
    <w:p w14:paraId="397E6BA3" w14:textId="77777777" w:rsidR="00213424" w:rsidRPr="005B73B7" w:rsidRDefault="00213424" w:rsidP="003325C5">
      <w:pPr>
        <w:pStyle w:val="BodyText"/>
        <w:rPr>
          <w:lang w:val="is-IS"/>
        </w:rPr>
      </w:pPr>
    </w:p>
    <w:p w14:paraId="397E6BA4" w14:textId="3A82AF63" w:rsidR="00213424" w:rsidRPr="005B73B7" w:rsidRDefault="00C95BDF" w:rsidP="003325C5">
      <w:pPr>
        <w:pStyle w:val="BodyText"/>
        <w:rPr>
          <w:lang w:val="is-IS"/>
        </w:rPr>
      </w:pPr>
      <w:r w:rsidRPr="005B73B7">
        <w:rPr>
          <w:u w:val="single"/>
          <w:lang w:val="is-IS"/>
        </w:rPr>
        <w:t>Sérstök</w:t>
      </w:r>
      <w:r w:rsidRPr="005B73B7">
        <w:rPr>
          <w:spacing w:val="-4"/>
          <w:u w:val="single"/>
          <w:lang w:val="is-IS"/>
        </w:rPr>
        <w:t xml:space="preserve"> </w:t>
      </w:r>
      <w:r w:rsidRPr="005B73B7">
        <w:rPr>
          <w:u w:val="single"/>
          <w:lang w:val="is-IS"/>
        </w:rPr>
        <w:t>varnaðarorð</w:t>
      </w:r>
      <w:r w:rsidRPr="005B73B7">
        <w:rPr>
          <w:spacing w:val="-3"/>
          <w:u w:val="single"/>
          <w:lang w:val="is-IS"/>
        </w:rPr>
        <w:t xml:space="preserve"> </w:t>
      </w:r>
      <w:r w:rsidRPr="005B73B7">
        <w:rPr>
          <w:u w:val="single"/>
          <w:lang w:val="is-IS"/>
        </w:rPr>
        <w:t>h</w:t>
      </w:r>
      <w:r w:rsidR="002F5295">
        <w:rPr>
          <w:u w:val="single"/>
          <w:lang w:val="is-IS"/>
        </w:rPr>
        <w:t>já</w:t>
      </w:r>
      <w:r w:rsidRPr="005B73B7">
        <w:rPr>
          <w:spacing w:val="-3"/>
          <w:u w:val="single"/>
          <w:lang w:val="is-IS"/>
        </w:rPr>
        <w:t xml:space="preserve"> </w:t>
      </w:r>
      <w:r w:rsidRPr="005B73B7">
        <w:rPr>
          <w:u w:val="single"/>
          <w:lang w:val="is-IS"/>
        </w:rPr>
        <w:t>sjúkling</w:t>
      </w:r>
      <w:r w:rsidR="002F5295">
        <w:rPr>
          <w:u w:val="single"/>
          <w:lang w:val="is-IS"/>
        </w:rPr>
        <w:t>um</w:t>
      </w:r>
      <w:r w:rsidRPr="005B73B7">
        <w:rPr>
          <w:spacing w:val="-2"/>
          <w:u w:val="single"/>
          <w:lang w:val="is-IS"/>
        </w:rPr>
        <w:t xml:space="preserve"> </w:t>
      </w:r>
      <w:r w:rsidRPr="005B73B7">
        <w:rPr>
          <w:u w:val="single"/>
          <w:lang w:val="is-IS"/>
        </w:rPr>
        <w:t>með</w:t>
      </w:r>
      <w:r w:rsidRPr="005B73B7">
        <w:rPr>
          <w:spacing w:val="-3"/>
          <w:u w:val="single"/>
          <w:lang w:val="is-IS"/>
        </w:rPr>
        <w:t xml:space="preserve"> </w:t>
      </w:r>
      <w:r w:rsidRPr="005B73B7">
        <w:rPr>
          <w:u w:val="single"/>
          <w:lang w:val="is-IS"/>
        </w:rPr>
        <w:t>HIV</w:t>
      </w:r>
      <w:r w:rsidRPr="005B73B7">
        <w:rPr>
          <w:spacing w:val="-3"/>
          <w:u w:val="single"/>
          <w:lang w:val="is-IS"/>
        </w:rPr>
        <w:t xml:space="preserve"> </w:t>
      </w:r>
      <w:r w:rsidRPr="005B73B7">
        <w:rPr>
          <w:u w:val="single"/>
          <w:lang w:val="is-IS"/>
        </w:rPr>
        <w:t>sýkingu</w:t>
      </w:r>
    </w:p>
    <w:p w14:paraId="397E6BA5" w14:textId="77777777" w:rsidR="00213424" w:rsidRPr="005B73B7" w:rsidRDefault="00213424" w:rsidP="003325C5">
      <w:pPr>
        <w:pStyle w:val="BodyText"/>
        <w:rPr>
          <w:lang w:val="is-IS"/>
        </w:rPr>
      </w:pPr>
    </w:p>
    <w:p w14:paraId="1F67AA64" w14:textId="428F414E" w:rsidR="00BA4A7C" w:rsidRPr="005B73B7" w:rsidRDefault="00C95BDF" w:rsidP="00BA4A7C">
      <w:pPr>
        <w:rPr>
          <w:i/>
          <w:lang w:val="is-IS"/>
        </w:rPr>
      </w:pPr>
      <w:r w:rsidRPr="005B73B7">
        <w:rPr>
          <w:i/>
          <w:lang w:val="is-IS"/>
        </w:rPr>
        <w:t>Talning</w:t>
      </w:r>
      <w:r w:rsidRPr="005B73B7">
        <w:rPr>
          <w:i/>
          <w:spacing w:val="-4"/>
          <w:lang w:val="is-IS"/>
        </w:rPr>
        <w:t xml:space="preserve"> </w:t>
      </w:r>
      <w:r w:rsidR="00BA4A7C" w:rsidRPr="005B73B7">
        <w:rPr>
          <w:i/>
          <w:lang w:val="is-IS"/>
        </w:rPr>
        <w:t>blóð</w:t>
      </w:r>
      <w:r w:rsidR="00BA4A7C">
        <w:rPr>
          <w:i/>
          <w:lang w:val="is-IS"/>
        </w:rPr>
        <w:t>korna</w:t>
      </w:r>
    </w:p>
    <w:p w14:paraId="397E6BA7" w14:textId="67007EEA" w:rsidR="00213424" w:rsidRPr="005B73B7" w:rsidRDefault="00213424" w:rsidP="00F9772E">
      <w:pPr>
        <w:rPr>
          <w:i/>
          <w:lang w:val="is-IS"/>
        </w:rPr>
      </w:pPr>
    </w:p>
    <w:p w14:paraId="397E6BA8" w14:textId="74FF9E14" w:rsidR="00213424" w:rsidRPr="005B73B7" w:rsidRDefault="00C95BDF" w:rsidP="003325C5">
      <w:pPr>
        <w:pStyle w:val="BodyText"/>
        <w:rPr>
          <w:lang w:val="is-IS"/>
        </w:rPr>
      </w:pPr>
      <w:r w:rsidRPr="005B73B7">
        <w:rPr>
          <w:lang w:val="is-IS"/>
        </w:rPr>
        <w:t xml:space="preserve">Fylgjast skal náið með </w:t>
      </w:r>
      <w:r w:rsidR="001F7DF7">
        <w:rPr>
          <w:lang w:val="is-IS"/>
        </w:rPr>
        <w:t>heildar</w:t>
      </w:r>
      <w:r w:rsidR="002474FE">
        <w:rPr>
          <w:lang w:val="is-IS"/>
        </w:rPr>
        <w:t>fjölda daufkyrninga</w:t>
      </w:r>
      <w:r w:rsidR="00915DF9">
        <w:rPr>
          <w:lang w:val="is-IS"/>
        </w:rPr>
        <w:t xml:space="preserve"> (</w:t>
      </w:r>
      <w:r w:rsidRPr="005B73B7">
        <w:rPr>
          <w:lang w:val="is-IS"/>
        </w:rPr>
        <w:t>ANC</w:t>
      </w:r>
      <w:r w:rsidR="00915DF9">
        <w:rPr>
          <w:lang w:val="is-IS"/>
        </w:rPr>
        <w:t>),</w:t>
      </w:r>
      <w:r w:rsidRPr="005B73B7">
        <w:rPr>
          <w:lang w:val="is-IS"/>
        </w:rPr>
        <w:t xml:space="preserve"> einkum fyrstu vikur meðferðar með filgrastim. Hjá sumum sjúklingum</w:t>
      </w:r>
      <w:r w:rsidRPr="005B73B7">
        <w:rPr>
          <w:spacing w:val="1"/>
          <w:lang w:val="is-IS"/>
        </w:rPr>
        <w:t xml:space="preserve"> </w:t>
      </w:r>
      <w:r w:rsidRPr="005B73B7">
        <w:rPr>
          <w:lang w:val="is-IS"/>
        </w:rPr>
        <w:t>getur komið fram mjög hröð svörun og daufkyrningum fjölgað umtalsvert í tengslum við fyrsta</w:t>
      </w:r>
      <w:r w:rsidRPr="005B73B7">
        <w:rPr>
          <w:spacing w:val="1"/>
          <w:lang w:val="is-IS"/>
        </w:rPr>
        <w:t xml:space="preserve"> </w:t>
      </w:r>
      <w:r w:rsidRPr="005B73B7">
        <w:rPr>
          <w:lang w:val="is-IS"/>
        </w:rPr>
        <w:t>skammt af filgrastim. Ráðlagt er að mæla ANC daglega fyrstu 2 – 3 daga meðferðar með filgrastim.</w:t>
      </w:r>
      <w:r w:rsidRPr="005B73B7">
        <w:rPr>
          <w:spacing w:val="1"/>
          <w:lang w:val="is-IS"/>
        </w:rPr>
        <w:t xml:space="preserve"> </w:t>
      </w:r>
      <w:r w:rsidRPr="005B73B7">
        <w:rPr>
          <w:lang w:val="is-IS"/>
        </w:rPr>
        <w:t>Síðan er mælt með að ANC sé mælt að minnsta kosti tvisvar sinnum í viku fyrstu tvær vikurnar og</w:t>
      </w:r>
      <w:r w:rsidRPr="005B73B7">
        <w:rPr>
          <w:spacing w:val="1"/>
          <w:lang w:val="is-IS"/>
        </w:rPr>
        <w:t xml:space="preserve"> </w:t>
      </w:r>
      <w:r w:rsidRPr="005B73B7">
        <w:rPr>
          <w:lang w:val="is-IS"/>
        </w:rPr>
        <w:t>vikulega eða aðra hvora viku það sem eftir er meðferðar. Við meðferð sem gefin er með hléum, þar</w:t>
      </w:r>
      <w:r w:rsidRPr="005B73B7">
        <w:rPr>
          <w:spacing w:val="1"/>
          <w:lang w:val="is-IS"/>
        </w:rPr>
        <w:t xml:space="preserve"> </w:t>
      </w:r>
      <w:r w:rsidRPr="005B73B7">
        <w:rPr>
          <w:lang w:val="is-IS"/>
        </w:rPr>
        <w:t>sem hver skammtur er filgrastim 30</w:t>
      </w:r>
      <w:r w:rsidR="0084184E">
        <w:rPr>
          <w:lang w:val="is-IS"/>
        </w:rPr>
        <w:t> </w:t>
      </w:r>
      <w:r w:rsidR="005804FE" w:rsidRPr="005B73B7">
        <w:rPr>
          <w:lang w:val="is-IS"/>
        </w:rPr>
        <w:t>ME</w:t>
      </w:r>
      <w:r w:rsidRPr="005B73B7">
        <w:rPr>
          <w:lang w:val="is-IS"/>
        </w:rPr>
        <w:t xml:space="preserve"> (300</w:t>
      </w:r>
      <w:r w:rsidR="0084184E">
        <w:rPr>
          <w:lang w:val="is-IS"/>
        </w:rPr>
        <w:t> </w:t>
      </w:r>
      <w:r w:rsidRPr="005B73B7">
        <w:rPr>
          <w:lang w:val="is-IS"/>
        </w:rPr>
        <w:t>μg)/dag getur ANC sjúklings sveiflast mjög</w:t>
      </w:r>
      <w:r w:rsidRPr="005B73B7">
        <w:rPr>
          <w:spacing w:val="1"/>
          <w:lang w:val="is-IS"/>
        </w:rPr>
        <w:t xml:space="preserve"> </w:t>
      </w:r>
      <w:r w:rsidRPr="005B73B7">
        <w:rPr>
          <w:lang w:val="is-IS"/>
        </w:rPr>
        <w:t>mikið. Til að ákvarða hvenær ANC hefur náð lágmarki hjá sjúklingnum er mælt með því að blóðsýni</w:t>
      </w:r>
      <w:r w:rsidR="002830C3" w:rsidRPr="00F9772E">
        <w:rPr>
          <w:lang w:val="is-IS"/>
        </w:rPr>
        <w:t xml:space="preserve"> </w:t>
      </w:r>
      <w:r w:rsidRPr="005B73B7">
        <w:rPr>
          <w:spacing w:val="-52"/>
          <w:lang w:val="is-IS"/>
        </w:rPr>
        <w:t xml:space="preserve"> </w:t>
      </w:r>
      <w:r w:rsidRPr="005B73B7">
        <w:rPr>
          <w:lang w:val="is-IS"/>
        </w:rPr>
        <w:t>til</w:t>
      </w:r>
      <w:r w:rsidRPr="005B73B7">
        <w:rPr>
          <w:spacing w:val="-1"/>
          <w:lang w:val="is-IS"/>
        </w:rPr>
        <w:t xml:space="preserve"> </w:t>
      </w:r>
      <w:r w:rsidRPr="005B73B7">
        <w:rPr>
          <w:lang w:val="is-IS"/>
        </w:rPr>
        <w:t>ákvörðunar</w:t>
      </w:r>
      <w:r w:rsidRPr="005B73B7">
        <w:rPr>
          <w:spacing w:val="-1"/>
          <w:lang w:val="is-IS"/>
        </w:rPr>
        <w:t xml:space="preserve"> </w:t>
      </w:r>
      <w:r w:rsidRPr="005B73B7">
        <w:rPr>
          <w:lang w:val="is-IS"/>
        </w:rPr>
        <w:t>á</w:t>
      </w:r>
      <w:r w:rsidRPr="005B73B7">
        <w:rPr>
          <w:spacing w:val="-1"/>
          <w:lang w:val="is-IS"/>
        </w:rPr>
        <w:t xml:space="preserve"> </w:t>
      </w:r>
      <w:r w:rsidRPr="005B73B7">
        <w:rPr>
          <w:lang w:val="is-IS"/>
        </w:rPr>
        <w:t>ANC</w:t>
      </w:r>
      <w:r w:rsidRPr="005B73B7">
        <w:rPr>
          <w:spacing w:val="-1"/>
          <w:lang w:val="is-IS"/>
        </w:rPr>
        <w:t xml:space="preserve"> </w:t>
      </w:r>
      <w:r w:rsidRPr="005B73B7">
        <w:rPr>
          <w:lang w:val="is-IS"/>
        </w:rPr>
        <w:t>séu tekin</w:t>
      </w:r>
      <w:r w:rsidRPr="005B73B7">
        <w:rPr>
          <w:spacing w:val="-1"/>
          <w:lang w:val="is-IS"/>
        </w:rPr>
        <w:t xml:space="preserve"> </w:t>
      </w:r>
      <w:r w:rsidRPr="005B73B7">
        <w:rPr>
          <w:lang w:val="is-IS"/>
        </w:rPr>
        <w:t>rétt áður</w:t>
      </w:r>
      <w:r w:rsidRPr="005B73B7">
        <w:rPr>
          <w:spacing w:val="-2"/>
          <w:lang w:val="is-IS"/>
        </w:rPr>
        <w:t xml:space="preserve"> </w:t>
      </w:r>
      <w:r w:rsidRPr="005B73B7">
        <w:rPr>
          <w:lang w:val="is-IS"/>
        </w:rPr>
        <w:t>en fyrirhugað</w:t>
      </w:r>
      <w:r w:rsidRPr="005B73B7">
        <w:rPr>
          <w:spacing w:val="-2"/>
          <w:lang w:val="is-IS"/>
        </w:rPr>
        <w:t xml:space="preserve"> </w:t>
      </w:r>
      <w:r w:rsidRPr="005B73B7">
        <w:rPr>
          <w:lang w:val="is-IS"/>
        </w:rPr>
        <w:t>er að</w:t>
      </w:r>
      <w:r w:rsidRPr="005B73B7">
        <w:rPr>
          <w:spacing w:val="-1"/>
          <w:lang w:val="is-IS"/>
        </w:rPr>
        <w:t xml:space="preserve"> </w:t>
      </w:r>
      <w:r w:rsidRPr="005B73B7">
        <w:rPr>
          <w:lang w:val="is-IS"/>
        </w:rPr>
        <w:t>gefa</w:t>
      </w:r>
      <w:r w:rsidRPr="005B73B7">
        <w:rPr>
          <w:spacing w:val="-1"/>
          <w:lang w:val="is-IS"/>
        </w:rPr>
        <w:t xml:space="preserve"> </w:t>
      </w:r>
      <w:r w:rsidRPr="005B73B7">
        <w:rPr>
          <w:lang w:val="is-IS"/>
        </w:rPr>
        <w:t>filgrastim.</w:t>
      </w:r>
    </w:p>
    <w:p w14:paraId="397E6BA9" w14:textId="77777777" w:rsidR="00213424" w:rsidRPr="005B73B7" w:rsidRDefault="00213424" w:rsidP="003325C5">
      <w:pPr>
        <w:pStyle w:val="BodyText"/>
        <w:rPr>
          <w:lang w:val="is-IS"/>
        </w:rPr>
      </w:pPr>
    </w:p>
    <w:p w14:paraId="397E6BAA" w14:textId="77777777" w:rsidR="00213424" w:rsidRPr="005B73B7" w:rsidRDefault="00C95BDF" w:rsidP="003325C5">
      <w:pPr>
        <w:rPr>
          <w:i/>
          <w:lang w:val="is-IS"/>
        </w:rPr>
      </w:pPr>
      <w:r w:rsidRPr="005B73B7">
        <w:rPr>
          <w:i/>
          <w:lang w:val="is-IS"/>
        </w:rPr>
        <w:t>Áhætta</w:t>
      </w:r>
      <w:r w:rsidRPr="005B73B7">
        <w:rPr>
          <w:i/>
          <w:spacing w:val="-4"/>
          <w:lang w:val="is-IS"/>
        </w:rPr>
        <w:t xml:space="preserve"> </w:t>
      </w:r>
      <w:r w:rsidRPr="005B73B7">
        <w:rPr>
          <w:i/>
          <w:lang w:val="is-IS"/>
        </w:rPr>
        <w:t>sem</w:t>
      </w:r>
      <w:r w:rsidRPr="005B73B7">
        <w:rPr>
          <w:i/>
          <w:spacing w:val="-4"/>
          <w:lang w:val="is-IS"/>
        </w:rPr>
        <w:t xml:space="preserve"> </w:t>
      </w:r>
      <w:r w:rsidRPr="005B73B7">
        <w:rPr>
          <w:i/>
          <w:lang w:val="is-IS"/>
        </w:rPr>
        <w:t>tengist</w:t>
      </w:r>
      <w:r w:rsidRPr="005B73B7">
        <w:rPr>
          <w:i/>
          <w:spacing w:val="-4"/>
          <w:lang w:val="is-IS"/>
        </w:rPr>
        <w:t xml:space="preserve"> </w:t>
      </w:r>
      <w:r w:rsidRPr="005B73B7">
        <w:rPr>
          <w:i/>
          <w:lang w:val="is-IS"/>
        </w:rPr>
        <w:t>auknum</w:t>
      </w:r>
      <w:r w:rsidRPr="005B73B7">
        <w:rPr>
          <w:i/>
          <w:spacing w:val="-4"/>
          <w:lang w:val="is-IS"/>
        </w:rPr>
        <w:t xml:space="preserve"> </w:t>
      </w:r>
      <w:r w:rsidRPr="005B73B7">
        <w:rPr>
          <w:i/>
          <w:lang w:val="is-IS"/>
        </w:rPr>
        <w:t>skömmtum</w:t>
      </w:r>
      <w:r w:rsidRPr="005B73B7">
        <w:rPr>
          <w:i/>
          <w:spacing w:val="-3"/>
          <w:lang w:val="is-IS"/>
        </w:rPr>
        <w:t xml:space="preserve"> </w:t>
      </w:r>
      <w:r w:rsidRPr="005B73B7">
        <w:rPr>
          <w:i/>
          <w:lang w:val="is-IS"/>
        </w:rPr>
        <w:t>mergbælandi</w:t>
      </w:r>
      <w:r w:rsidRPr="005B73B7">
        <w:rPr>
          <w:i/>
          <w:spacing w:val="-4"/>
          <w:lang w:val="is-IS"/>
        </w:rPr>
        <w:t xml:space="preserve"> </w:t>
      </w:r>
      <w:r w:rsidRPr="005B73B7">
        <w:rPr>
          <w:i/>
          <w:lang w:val="is-IS"/>
        </w:rPr>
        <w:t>lyfja</w:t>
      </w:r>
    </w:p>
    <w:p w14:paraId="397E6BAB" w14:textId="77777777" w:rsidR="00213424" w:rsidRPr="005B73B7" w:rsidRDefault="00213424" w:rsidP="003325C5">
      <w:pPr>
        <w:pStyle w:val="BodyText"/>
        <w:rPr>
          <w:i/>
          <w:lang w:val="is-IS"/>
        </w:rPr>
      </w:pPr>
    </w:p>
    <w:p w14:paraId="397E6BAC" w14:textId="0CC92D19" w:rsidR="00213424" w:rsidRPr="00F9772E" w:rsidRDefault="00C95BDF" w:rsidP="00F9772E">
      <w:pPr>
        <w:rPr>
          <w:i/>
          <w:lang w:val="is-IS"/>
        </w:rPr>
      </w:pPr>
      <w:r w:rsidRPr="005B73B7">
        <w:rPr>
          <w:lang w:val="is-IS"/>
        </w:rPr>
        <w:t>Meðferð með filgrastim einu og sér kemur ekki í veg fyrir blóðflagnafæð og blóðleysi af völdum</w:t>
      </w:r>
      <w:r w:rsidRPr="005B73B7">
        <w:rPr>
          <w:spacing w:val="1"/>
          <w:lang w:val="is-IS"/>
        </w:rPr>
        <w:t xml:space="preserve"> </w:t>
      </w:r>
      <w:r w:rsidRPr="005B73B7">
        <w:rPr>
          <w:lang w:val="is-IS"/>
        </w:rPr>
        <w:t>mergbælandi lyfja. Sem afleiðing þess að unnt er að gefa stærri skammta eða fleiri gerðir þessara lyfja</w:t>
      </w:r>
      <w:r w:rsidRPr="005B73B7">
        <w:rPr>
          <w:spacing w:val="-52"/>
          <w:lang w:val="is-IS"/>
        </w:rPr>
        <w:t xml:space="preserve"> </w:t>
      </w:r>
      <w:r w:rsidRPr="005B73B7">
        <w:rPr>
          <w:lang w:val="is-IS"/>
        </w:rPr>
        <w:t>þegar veitt er meðferð með filgrastim kann að vera meiri hætta á að fram komi blóðflagnafæð eða</w:t>
      </w:r>
      <w:r w:rsidRPr="005B73B7">
        <w:rPr>
          <w:spacing w:val="1"/>
          <w:lang w:val="is-IS"/>
        </w:rPr>
        <w:t xml:space="preserve"> </w:t>
      </w:r>
      <w:r w:rsidRPr="005B73B7">
        <w:rPr>
          <w:lang w:val="is-IS"/>
        </w:rPr>
        <w:t>blóðleysi.</w:t>
      </w:r>
      <w:r w:rsidRPr="005B73B7">
        <w:rPr>
          <w:spacing w:val="-1"/>
          <w:lang w:val="is-IS"/>
        </w:rPr>
        <w:t xml:space="preserve"> </w:t>
      </w:r>
      <w:r w:rsidRPr="005B73B7">
        <w:rPr>
          <w:lang w:val="is-IS"/>
        </w:rPr>
        <w:t>Mælt</w:t>
      </w:r>
      <w:r w:rsidRPr="005B73B7">
        <w:rPr>
          <w:spacing w:val="-1"/>
          <w:lang w:val="is-IS"/>
        </w:rPr>
        <w:t xml:space="preserve"> </w:t>
      </w:r>
      <w:r w:rsidRPr="005B73B7">
        <w:rPr>
          <w:lang w:val="is-IS"/>
        </w:rPr>
        <w:t>er</w:t>
      </w:r>
      <w:r w:rsidRPr="005B73B7">
        <w:rPr>
          <w:spacing w:val="1"/>
          <w:lang w:val="is-IS"/>
        </w:rPr>
        <w:t xml:space="preserve"> </w:t>
      </w:r>
      <w:r w:rsidRPr="005B73B7">
        <w:rPr>
          <w:lang w:val="is-IS"/>
        </w:rPr>
        <w:t>með</w:t>
      </w:r>
      <w:r w:rsidRPr="005B73B7">
        <w:rPr>
          <w:spacing w:val="-1"/>
          <w:lang w:val="is-IS"/>
        </w:rPr>
        <w:t xml:space="preserve"> </w:t>
      </w:r>
      <w:r w:rsidRPr="005B73B7">
        <w:rPr>
          <w:lang w:val="is-IS"/>
        </w:rPr>
        <w:t>reglulegri talningu</w:t>
      </w:r>
      <w:r w:rsidRPr="005B73B7">
        <w:rPr>
          <w:spacing w:val="-2"/>
          <w:lang w:val="is-IS"/>
        </w:rPr>
        <w:t xml:space="preserve"> </w:t>
      </w:r>
      <w:r w:rsidR="009A2FED" w:rsidRPr="005B73B7">
        <w:rPr>
          <w:i/>
          <w:lang w:val="is-IS"/>
        </w:rPr>
        <w:t>blóð</w:t>
      </w:r>
      <w:r w:rsidR="009A2FED">
        <w:rPr>
          <w:i/>
          <w:lang w:val="is-IS"/>
        </w:rPr>
        <w:t>korna</w:t>
      </w:r>
      <w:r w:rsidR="009A2FED" w:rsidRPr="00F9772E">
        <w:rPr>
          <w:i/>
          <w:lang w:val="is-IS"/>
        </w:rPr>
        <w:t xml:space="preserve"> </w:t>
      </w:r>
      <w:r w:rsidRPr="005B73B7">
        <w:rPr>
          <w:lang w:val="is-IS"/>
        </w:rPr>
        <w:t>(sjá</w:t>
      </w:r>
      <w:r w:rsidRPr="005B73B7">
        <w:rPr>
          <w:spacing w:val="-2"/>
          <w:lang w:val="is-IS"/>
        </w:rPr>
        <w:t xml:space="preserve"> </w:t>
      </w:r>
      <w:r w:rsidRPr="005B73B7">
        <w:rPr>
          <w:lang w:val="is-IS"/>
        </w:rPr>
        <w:t>hér</w:t>
      </w:r>
      <w:r w:rsidRPr="005B73B7">
        <w:rPr>
          <w:spacing w:val="-1"/>
          <w:lang w:val="is-IS"/>
        </w:rPr>
        <w:t xml:space="preserve"> </w:t>
      </w:r>
      <w:r w:rsidRPr="005B73B7">
        <w:rPr>
          <w:lang w:val="is-IS"/>
        </w:rPr>
        <w:t>að framan).</w:t>
      </w:r>
    </w:p>
    <w:p w14:paraId="397E6BAD" w14:textId="77777777" w:rsidR="00213424" w:rsidRPr="005B73B7" w:rsidRDefault="00213424" w:rsidP="003325C5">
      <w:pPr>
        <w:pStyle w:val="BodyText"/>
        <w:rPr>
          <w:lang w:val="is-IS"/>
        </w:rPr>
      </w:pPr>
    </w:p>
    <w:p w14:paraId="397E6BAE" w14:textId="77777777" w:rsidR="00213424" w:rsidRPr="005B73B7" w:rsidRDefault="00C95BDF" w:rsidP="003325C5">
      <w:pPr>
        <w:rPr>
          <w:i/>
          <w:lang w:val="is-IS"/>
        </w:rPr>
      </w:pPr>
      <w:r w:rsidRPr="005B73B7">
        <w:rPr>
          <w:i/>
          <w:lang w:val="is-IS"/>
        </w:rPr>
        <w:t>Sýkingar</w:t>
      </w:r>
      <w:r w:rsidRPr="005B73B7">
        <w:rPr>
          <w:i/>
          <w:spacing w:val="-5"/>
          <w:lang w:val="is-IS"/>
        </w:rPr>
        <w:t xml:space="preserve"> </w:t>
      </w:r>
      <w:r w:rsidRPr="005B73B7">
        <w:rPr>
          <w:i/>
          <w:lang w:val="is-IS"/>
        </w:rPr>
        <w:t>og</w:t>
      </w:r>
      <w:r w:rsidRPr="005B73B7">
        <w:rPr>
          <w:i/>
          <w:spacing w:val="-4"/>
          <w:lang w:val="is-IS"/>
        </w:rPr>
        <w:t xml:space="preserve"> </w:t>
      </w:r>
      <w:r w:rsidRPr="005B73B7">
        <w:rPr>
          <w:i/>
          <w:lang w:val="is-IS"/>
        </w:rPr>
        <w:t>illkynja</w:t>
      </w:r>
      <w:r w:rsidRPr="005B73B7">
        <w:rPr>
          <w:i/>
          <w:spacing w:val="-3"/>
          <w:lang w:val="is-IS"/>
        </w:rPr>
        <w:t xml:space="preserve"> </w:t>
      </w:r>
      <w:r w:rsidRPr="005B73B7">
        <w:rPr>
          <w:i/>
          <w:lang w:val="is-IS"/>
        </w:rPr>
        <w:t>sjúkdómar</w:t>
      </w:r>
      <w:r w:rsidRPr="005B73B7">
        <w:rPr>
          <w:i/>
          <w:spacing w:val="-5"/>
          <w:lang w:val="is-IS"/>
        </w:rPr>
        <w:t xml:space="preserve"> </w:t>
      </w:r>
      <w:r w:rsidRPr="005B73B7">
        <w:rPr>
          <w:i/>
          <w:lang w:val="is-IS"/>
        </w:rPr>
        <w:t>sem</w:t>
      </w:r>
      <w:r w:rsidRPr="005B73B7">
        <w:rPr>
          <w:i/>
          <w:spacing w:val="-3"/>
          <w:lang w:val="is-IS"/>
        </w:rPr>
        <w:t xml:space="preserve"> </w:t>
      </w:r>
      <w:r w:rsidRPr="005B73B7">
        <w:rPr>
          <w:i/>
          <w:lang w:val="is-IS"/>
        </w:rPr>
        <w:t>valda</w:t>
      </w:r>
      <w:r w:rsidRPr="005B73B7">
        <w:rPr>
          <w:i/>
          <w:spacing w:val="-3"/>
          <w:lang w:val="is-IS"/>
        </w:rPr>
        <w:t xml:space="preserve"> </w:t>
      </w:r>
      <w:r w:rsidRPr="005B73B7">
        <w:rPr>
          <w:i/>
          <w:lang w:val="is-IS"/>
        </w:rPr>
        <w:t>mergbælingu</w:t>
      </w:r>
    </w:p>
    <w:p w14:paraId="397E6BAF" w14:textId="77777777" w:rsidR="00213424" w:rsidRPr="005B73B7" w:rsidRDefault="00213424" w:rsidP="003325C5">
      <w:pPr>
        <w:pStyle w:val="BodyText"/>
        <w:rPr>
          <w:i/>
          <w:lang w:val="is-IS"/>
        </w:rPr>
      </w:pPr>
    </w:p>
    <w:p w14:paraId="397E6BB0" w14:textId="04FE3592" w:rsidR="00213424" w:rsidRPr="005B73B7" w:rsidRDefault="00C95BDF" w:rsidP="003325C5">
      <w:pPr>
        <w:pStyle w:val="BodyText"/>
        <w:rPr>
          <w:lang w:val="is-IS"/>
        </w:rPr>
      </w:pPr>
      <w:r w:rsidRPr="005B73B7">
        <w:rPr>
          <w:lang w:val="is-IS"/>
        </w:rPr>
        <w:t xml:space="preserve">Daufkyrningafæð getur verið af völdum tækifærissýkingar í beinmerg, t.d. </w:t>
      </w:r>
      <w:r w:rsidRPr="005B73B7">
        <w:rPr>
          <w:i/>
          <w:lang w:val="is-IS"/>
        </w:rPr>
        <w:t>Mycobacterium avium</w:t>
      </w:r>
      <w:r w:rsidRPr="005B73B7">
        <w:rPr>
          <w:i/>
          <w:spacing w:val="1"/>
          <w:lang w:val="is-IS"/>
        </w:rPr>
        <w:t xml:space="preserve"> </w:t>
      </w:r>
      <w:r w:rsidRPr="005B73B7">
        <w:rPr>
          <w:lang w:val="is-IS"/>
        </w:rPr>
        <w:lastRenderedPageBreak/>
        <w:t>fléttu, eða af völdum illkynja sjúkdóma á borð við eitilæxli. Hjá sjúklingum með þekktar sýkingar í</w:t>
      </w:r>
      <w:r w:rsidRPr="005B73B7">
        <w:rPr>
          <w:spacing w:val="1"/>
          <w:lang w:val="is-IS"/>
        </w:rPr>
        <w:t xml:space="preserve"> </w:t>
      </w:r>
      <w:r w:rsidRPr="005B73B7">
        <w:rPr>
          <w:lang w:val="is-IS"/>
        </w:rPr>
        <w:t>beinmerg</w:t>
      </w:r>
      <w:r w:rsidRPr="005B73B7">
        <w:rPr>
          <w:spacing w:val="3"/>
          <w:lang w:val="is-IS"/>
        </w:rPr>
        <w:t xml:space="preserve"> </w:t>
      </w:r>
      <w:r w:rsidRPr="005B73B7">
        <w:rPr>
          <w:lang w:val="is-IS"/>
        </w:rPr>
        <w:t>eða</w:t>
      </w:r>
      <w:r w:rsidRPr="005B73B7">
        <w:rPr>
          <w:spacing w:val="5"/>
          <w:lang w:val="is-IS"/>
        </w:rPr>
        <w:t xml:space="preserve"> </w:t>
      </w:r>
      <w:r w:rsidRPr="005B73B7">
        <w:rPr>
          <w:lang w:val="is-IS"/>
        </w:rPr>
        <w:t>illkynja</w:t>
      </w:r>
      <w:r w:rsidRPr="005B73B7">
        <w:rPr>
          <w:spacing w:val="3"/>
          <w:lang w:val="is-IS"/>
        </w:rPr>
        <w:t xml:space="preserve"> </w:t>
      </w:r>
      <w:r w:rsidRPr="005B73B7">
        <w:rPr>
          <w:lang w:val="is-IS"/>
        </w:rPr>
        <w:t>sjúkdóm</w:t>
      </w:r>
      <w:r w:rsidRPr="005B73B7">
        <w:rPr>
          <w:spacing w:val="1"/>
          <w:lang w:val="is-IS"/>
        </w:rPr>
        <w:t xml:space="preserve"> </w:t>
      </w:r>
      <w:r w:rsidRPr="005B73B7">
        <w:rPr>
          <w:lang w:val="is-IS"/>
        </w:rPr>
        <w:t>í</w:t>
      </w:r>
      <w:r w:rsidRPr="005B73B7">
        <w:rPr>
          <w:spacing w:val="4"/>
          <w:lang w:val="is-IS"/>
        </w:rPr>
        <w:t xml:space="preserve"> </w:t>
      </w:r>
      <w:r w:rsidRPr="005B73B7">
        <w:rPr>
          <w:lang w:val="is-IS"/>
        </w:rPr>
        <w:t>beinmerg,</w:t>
      </w:r>
      <w:r w:rsidRPr="005B73B7">
        <w:rPr>
          <w:spacing w:val="4"/>
          <w:lang w:val="is-IS"/>
        </w:rPr>
        <w:t xml:space="preserve"> </w:t>
      </w:r>
      <w:r w:rsidRPr="005B73B7">
        <w:rPr>
          <w:lang w:val="is-IS"/>
        </w:rPr>
        <w:t>skal</w:t>
      </w:r>
      <w:r w:rsidRPr="005B73B7">
        <w:rPr>
          <w:spacing w:val="3"/>
          <w:lang w:val="is-IS"/>
        </w:rPr>
        <w:t xml:space="preserve"> </w:t>
      </w:r>
      <w:r w:rsidRPr="005B73B7">
        <w:rPr>
          <w:lang w:val="is-IS"/>
        </w:rPr>
        <w:t>íhuga</w:t>
      </w:r>
      <w:r w:rsidRPr="005B73B7">
        <w:rPr>
          <w:spacing w:val="3"/>
          <w:lang w:val="is-IS"/>
        </w:rPr>
        <w:t xml:space="preserve"> </w:t>
      </w:r>
      <w:r w:rsidRPr="005B73B7">
        <w:rPr>
          <w:lang w:val="is-IS"/>
        </w:rPr>
        <w:t>viðeigandi</w:t>
      </w:r>
      <w:r w:rsidRPr="005B73B7">
        <w:rPr>
          <w:spacing w:val="4"/>
          <w:lang w:val="is-IS"/>
        </w:rPr>
        <w:t xml:space="preserve"> </w:t>
      </w:r>
      <w:r w:rsidRPr="005B73B7">
        <w:rPr>
          <w:lang w:val="is-IS"/>
        </w:rPr>
        <w:t>meðferð</w:t>
      </w:r>
      <w:r w:rsidRPr="005B73B7">
        <w:rPr>
          <w:spacing w:val="3"/>
          <w:lang w:val="is-IS"/>
        </w:rPr>
        <w:t xml:space="preserve"> </w:t>
      </w:r>
      <w:r w:rsidRPr="005B73B7">
        <w:rPr>
          <w:lang w:val="is-IS"/>
        </w:rPr>
        <w:t>við</w:t>
      </w:r>
      <w:r w:rsidRPr="005B73B7">
        <w:rPr>
          <w:spacing w:val="4"/>
          <w:lang w:val="is-IS"/>
        </w:rPr>
        <w:t xml:space="preserve"> </w:t>
      </w:r>
      <w:r w:rsidRPr="005B73B7">
        <w:rPr>
          <w:lang w:val="is-IS"/>
        </w:rPr>
        <w:t>undirliggjandi</w:t>
      </w:r>
      <w:r w:rsidRPr="005B73B7">
        <w:rPr>
          <w:spacing w:val="1"/>
          <w:lang w:val="is-IS"/>
        </w:rPr>
        <w:t xml:space="preserve"> </w:t>
      </w:r>
      <w:r w:rsidRPr="005B73B7">
        <w:rPr>
          <w:lang w:val="is-IS"/>
        </w:rPr>
        <w:t>sjúkdómi, auk þess sem filgrastim er gefið til meðferðar á daufkyrningafæð. Ekki hefur með óyggjandi</w:t>
      </w:r>
      <w:r w:rsidRPr="005B73B7">
        <w:rPr>
          <w:spacing w:val="-52"/>
          <w:lang w:val="is-IS"/>
        </w:rPr>
        <w:t xml:space="preserve"> </w:t>
      </w:r>
      <w:r w:rsidRPr="005B73B7">
        <w:rPr>
          <w:lang w:val="is-IS"/>
        </w:rPr>
        <w:t>hætti verið sýnt fram á áhrif filgrastim á daufkyrningafæð af völdum sýkingar í beinmerg eða illkynja</w:t>
      </w:r>
      <w:r w:rsidRPr="005B73B7">
        <w:rPr>
          <w:spacing w:val="1"/>
          <w:lang w:val="is-IS"/>
        </w:rPr>
        <w:t xml:space="preserve"> </w:t>
      </w:r>
      <w:r w:rsidRPr="005B73B7">
        <w:rPr>
          <w:lang w:val="is-IS"/>
        </w:rPr>
        <w:t>sjúkdóms.</w:t>
      </w:r>
    </w:p>
    <w:p w14:paraId="39F6C0F2" w14:textId="77777777" w:rsidR="00494C08" w:rsidRDefault="00494C08" w:rsidP="003325C5">
      <w:pPr>
        <w:pStyle w:val="BodyText"/>
        <w:rPr>
          <w:u w:val="single"/>
          <w:lang w:val="is-IS"/>
        </w:rPr>
      </w:pPr>
    </w:p>
    <w:p w14:paraId="397E6BB3" w14:textId="4A54CE9E" w:rsidR="00213424" w:rsidRPr="00B5107C" w:rsidRDefault="00A37CC4" w:rsidP="003325C5">
      <w:pPr>
        <w:pStyle w:val="BodyText"/>
        <w:rPr>
          <w:u w:val="single"/>
          <w:lang w:val="is-IS"/>
        </w:rPr>
      </w:pPr>
      <w:r w:rsidRPr="00B5107C">
        <w:rPr>
          <w:u w:val="single"/>
          <w:lang w:val="is-IS"/>
        </w:rPr>
        <w:t>Hjálparefni</w:t>
      </w:r>
    </w:p>
    <w:p w14:paraId="0E9D9880" w14:textId="77777777" w:rsidR="00494C08" w:rsidRPr="005B73B7" w:rsidRDefault="00494C08" w:rsidP="003325C5">
      <w:pPr>
        <w:pStyle w:val="BodyText"/>
        <w:rPr>
          <w:lang w:val="is-IS"/>
        </w:rPr>
      </w:pPr>
    </w:p>
    <w:p w14:paraId="2A7216E0" w14:textId="4836E2BD" w:rsidR="007E6FE8" w:rsidRDefault="00C95BDF" w:rsidP="003325C5">
      <w:pPr>
        <w:rPr>
          <w:i/>
          <w:lang w:val="is-IS"/>
        </w:rPr>
      </w:pPr>
      <w:r w:rsidRPr="005B73B7">
        <w:rPr>
          <w:i/>
          <w:lang w:val="is-IS"/>
        </w:rPr>
        <w:t>Sorbitól</w:t>
      </w:r>
      <w:r w:rsidR="001F7E2E">
        <w:rPr>
          <w:i/>
          <w:lang w:val="is-IS"/>
        </w:rPr>
        <w:t xml:space="preserve"> (E420)</w:t>
      </w:r>
    </w:p>
    <w:p w14:paraId="378BA252" w14:textId="77777777" w:rsidR="00B5107C" w:rsidRPr="005B73B7" w:rsidRDefault="00B5107C" w:rsidP="003325C5">
      <w:pPr>
        <w:rPr>
          <w:i/>
          <w:lang w:val="is-IS"/>
        </w:rPr>
      </w:pPr>
    </w:p>
    <w:p w14:paraId="06FF1398" w14:textId="78200D30" w:rsidR="007B206C" w:rsidRPr="005B73B7" w:rsidRDefault="003F4BBA" w:rsidP="003325C5">
      <w:pPr>
        <w:pStyle w:val="BodyText"/>
        <w:rPr>
          <w:lang w:val="is-IS"/>
        </w:rPr>
      </w:pPr>
      <w:r w:rsidRPr="005B73B7">
        <w:rPr>
          <w:lang w:val="is-IS"/>
        </w:rPr>
        <w:t xml:space="preserve">Zefylti </w:t>
      </w:r>
      <w:r w:rsidR="00C95BDF" w:rsidRPr="005B73B7">
        <w:rPr>
          <w:lang w:val="is-IS"/>
        </w:rPr>
        <w:t>inniheldur sorbitól (E420). Sjúklingar með arfgengt frúktósaóþol mega ekki fá lyfið nema það sé mjög nauðsynlegt.</w:t>
      </w:r>
    </w:p>
    <w:p w14:paraId="1D395A89" w14:textId="77777777" w:rsidR="007B206C" w:rsidRPr="005B73B7" w:rsidRDefault="007B206C" w:rsidP="003325C5">
      <w:pPr>
        <w:pStyle w:val="BodyText"/>
        <w:rPr>
          <w:lang w:val="is-IS"/>
        </w:rPr>
      </w:pPr>
    </w:p>
    <w:p w14:paraId="397E6BB6" w14:textId="00A6D849" w:rsidR="00213424" w:rsidRPr="005B73B7" w:rsidRDefault="00C95BDF" w:rsidP="003325C5">
      <w:pPr>
        <w:pStyle w:val="BodyText"/>
        <w:rPr>
          <w:lang w:val="is-IS"/>
        </w:rPr>
      </w:pPr>
      <w:r w:rsidRPr="005B73B7">
        <w:rPr>
          <w:lang w:val="is-IS"/>
        </w:rPr>
        <w:t>Vera má að</w:t>
      </w:r>
      <w:r w:rsidRPr="005B73B7">
        <w:rPr>
          <w:spacing w:val="1"/>
          <w:lang w:val="is-IS"/>
        </w:rPr>
        <w:t xml:space="preserve"> </w:t>
      </w:r>
      <w:r w:rsidRPr="005B73B7">
        <w:rPr>
          <w:lang w:val="is-IS"/>
        </w:rPr>
        <w:t>ekki sé enn búið að greina arfgengt frúktósaóþol hjá ungabörnum og smábörnum (yngri en 2 ára). Gjöf</w:t>
      </w:r>
      <w:r w:rsidR="001278AA" w:rsidRPr="005B73B7">
        <w:rPr>
          <w:lang w:val="is-IS"/>
        </w:rPr>
        <w:t xml:space="preserve"> </w:t>
      </w:r>
      <w:r w:rsidRPr="005B73B7">
        <w:rPr>
          <w:spacing w:val="-52"/>
          <w:lang w:val="is-IS"/>
        </w:rPr>
        <w:t xml:space="preserve"> </w:t>
      </w:r>
      <w:r w:rsidRPr="005B73B7">
        <w:rPr>
          <w:lang w:val="is-IS"/>
        </w:rPr>
        <w:t>lyfja (sem innihalda sorbitól/frúktósa) í bláæð getur verið lífshættuleg fyrir þessa einstaklinga og ekki</w:t>
      </w:r>
      <w:r w:rsidRPr="005B73B7">
        <w:rPr>
          <w:spacing w:val="1"/>
          <w:lang w:val="is-IS"/>
        </w:rPr>
        <w:t xml:space="preserve"> </w:t>
      </w:r>
      <w:r w:rsidRPr="005B73B7">
        <w:rPr>
          <w:lang w:val="is-IS"/>
        </w:rPr>
        <w:t>má</w:t>
      </w:r>
      <w:r w:rsidRPr="005B73B7">
        <w:rPr>
          <w:spacing w:val="-3"/>
          <w:lang w:val="is-IS"/>
        </w:rPr>
        <w:t xml:space="preserve"> </w:t>
      </w:r>
      <w:r w:rsidRPr="005B73B7">
        <w:rPr>
          <w:lang w:val="is-IS"/>
        </w:rPr>
        <w:t>gefa</w:t>
      </w:r>
      <w:r w:rsidRPr="005B73B7">
        <w:rPr>
          <w:spacing w:val="-2"/>
          <w:lang w:val="is-IS"/>
        </w:rPr>
        <w:t xml:space="preserve"> </w:t>
      </w:r>
      <w:r w:rsidRPr="005B73B7">
        <w:rPr>
          <w:lang w:val="is-IS"/>
        </w:rPr>
        <w:t>þau</w:t>
      </w:r>
      <w:r w:rsidRPr="005B73B7">
        <w:rPr>
          <w:spacing w:val="1"/>
          <w:lang w:val="is-IS"/>
        </w:rPr>
        <w:t xml:space="preserve"> </w:t>
      </w:r>
      <w:r w:rsidRPr="005B73B7">
        <w:rPr>
          <w:lang w:val="is-IS"/>
        </w:rPr>
        <w:t>þessum</w:t>
      </w:r>
      <w:r w:rsidRPr="005B73B7">
        <w:rPr>
          <w:spacing w:val="-3"/>
          <w:lang w:val="is-IS"/>
        </w:rPr>
        <w:t xml:space="preserve"> </w:t>
      </w:r>
      <w:r w:rsidRPr="005B73B7">
        <w:rPr>
          <w:lang w:val="is-IS"/>
        </w:rPr>
        <w:t>aldurshópi</w:t>
      </w:r>
      <w:r w:rsidRPr="005B73B7">
        <w:rPr>
          <w:spacing w:val="-1"/>
          <w:lang w:val="is-IS"/>
        </w:rPr>
        <w:t xml:space="preserve"> </w:t>
      </w:r>
      <w:r w:rsidRPr="005B73B7">
        <w:rPr>
          <w:lang w:val="is-IS"/>
        </w:rPr>
        <w:t>nema</w:t>
      </w:r>
      <w:r w:rsidRPr="005B73B7">
        <w:rPr>
          <w:spacing w:val="-2"/>
          <w:lang w:val="is-IS"/>
        </w:rPr>
        <w:t xml:space="preserve"> </w:t>
      </w:r>
      <w:r w:rsidRPr="005B73B7">
        <w:rPr>
          <w:lang w:val="is-IS"/>
        </w:rPr>
        <w:t>brýna</w:t>
      </w:r>
      <w:r w:rsidRPr="005B73B7">
        <w:rPr>
          <w:spacing w:val="-3"/>
          <w:lang w:val="is-IS"/>
        </w:rPr>
        <w:t xml:space="preserve"> </w:t>
      </w:r>
      <w:r w:rsidRPr="005B73B7">
        <w:rPr>
          <w:lang w:val="is-IS"/>
        </w:rPr>
        <w:t>nauðsyn</w:t>
      </w:r>
      <w:r w:rsidRPr="005B73B7">
        <w:rPr>
          <w:spacing w:val="-2"/>
          <w:lang w:val="is-IS"/>
        </w:rPr>
        <w:t xml:space="preserve"> </w:t>
      </w:r>
      <w:r w:rsidRPr="005B73B7">
        <w:rPr>
          <w:lang w:val="is-IS"/>
        </w:rPr>
        <w:t>beri</w:t>
      </w:r>
      <w:r w:rsidRPr="005B73B7">
        <w:rPr>
          <w:spacing w:val="-1"/>
          <w:lang w:val="is-IS"/>
        </w:rPr>
        <w:t xml:space="preserve"> </w:t>
      </w:r>
      <w:r w:rsidRPr="005B73B7">
        <w:rPr>
          <w:lang w:val="is-IS"/>
        </w:rPr>
        <w:t>til</w:t>
      </w:r>
      <w:r w:rsidRPr="005B73B7">
        <w:rPr>
          <w:spacing w:val="-1"/>
          <w:lang w:val="is-IS"/>
        </w:rPr>
        <w:t xml:space="preserve"> </w:t>
      </w:r>
      <w:r w:rsidRPr="005B73B7">
        <w:rPr>
          <w:lang w:val="is-IS"/>
        </w:rPr>
        <w:t>og</w:t>
      </w:r>
      <w:r w:rsidRPr="005B73B7">
        <w:rPr>
          <w:spacing w:val="-2"/>
          <w:lang w:val="is-IS"/>
        </w:rPr>
        <w:t xml:space="preserve"> </w:t>
      </w:r>
      <w:r w:rsidRPr="005B73B7">
        <w:rPr>
          <w:lang w:val="is-IS"/>
        </w:rPr>
        <w:t>engir</w:t>
      </w:r>
      <w:r w:rsidRPr="005B73B7">
        <w:rPr>
          <w:spacing w:val="-1"/>
          <w:lang w:val="is-IS"/>
        </w:rPr>
        <w:t xml:space="preserve"> </w:t>
      </w:r>
      <w:r w:rsidRPr="005B73B7">
        <w:rPr>
          <w:lang w:val="is-IS"/>
        </w:rPr>
        <w:t>aðrir</w:t>
      </w:r>
      <w:r w:rsidRPr="005B73B7">
        <w:rPr>
          <w:spacing w:val="-2"/>
          <w:lang w:val="is-IS"/>
        </w:rPr>
        <w:t xml:space="preserve"> </w:t>
      </w:r>
      <w:r w:rsidRPr="005B73B7">
        <w:rPr>
          <w:lang w:val="is-IS"/>
        </w:rPr>
        <w:t>valkostir</w:t>
      </w:r>
      <w:r w:rsidRPr="005B73B7">
        <w:rPr>
          <w:spacing w:val="-1"/>
          <w:lang w:val="is-IS"/>
        </w:rPr>
        <w:t xml:space="preserve"> </w:t>
      </w:r>
      <w:r w:rsidRPr="005B73B7">
        <w:rPr>
          <w:lang w:val="is-IS"/>
        </w:rPr>
        <w:t>séu</w:t>
      </w:r>
      <w:r w:rsidRPr="005B73B7">
        <w:rPr>
          <w:spacing w:val="-1"/>
          <w:lang w:val="is-IS"/>
        </w:rPr>
        <w:t xml:space="preserve"> </w:t>
      </w:r>
      <w:r w:rsidRPr="005B73B7">
        <w:rPr>
          <w:lang w:val="is-IS"/>
        </w:rPr>
        <w:t>í</w:t>
      </w:r>
      <w:r w:rsidRPr="005B73B7">
        <w:rPr>
          <w:spacing w:val="-1"/>
          <w:lang w:val="is-IS"/>
        </w:rPr>
        <w:t xml:space="preserve"> </w:t>
      </w:r>
      <w:r w:rsidRPr="005B73B7">
        <w:rPr>
          <w:lang w:val="is-IS"/>
        </w:rPr>
        <w:t>boði.</w:t>
      </w:r>
    </w:p>
    <w:p w14:paraId="6F226291" w14:textId="77777777" w:rsidR="00282390" w:rsidRPr="005B73B7" w:rsidRDefault="00282390" w:rsidP="003325C5">
      <w:pPr>
        <w:pStyle w:val="BodyText"/>
        <w:rPr>
          <w:lang w:val="is-IS"/>
        </w:rPr>
      </w:pPr>
    </w:p>
    <w:p w14:paraId="397E6BB7" w14:textId="68FEBFC6" w:rsidR="00213424" w:rsidRPr="005B73B7" w:rsidRDefault="00C95BDF" w:rsidP="003325C5">
      <w:pPr>
        <w:pStyle w:val="BodyText"/>
        <w:rPr>
          <w:lang w:val="is-IS"/>
        </w:rPr>
      </w:pPr>
      <w:r w:rsidRPr="005B73B7">
        <w:rPr>
          <w:lang w:val="is-IS"/>
        </w:rPr>
        <w:t>Skrá þarf ítarlega sjúkrasögu hvers sjúklings hvað varðar einkenni um arfgengt frúktósaóþol áður en</w:t>
      </w:r>
      <w:r w:rsidRPr="005B73B7">
        <w:rPr>
          <w:spacing w:val="-52"/>
          <w:lang w:val="is-IS"/>
        </w:rPr>
        <w:t xml:space="preserve"> </w:t>
      </w:r>
      <w:r w:rsidRPr="005B73B7">
        <w:rPr>
          <w:lang w:val="is-IS"/>
        </w:rPr>
        <w:t>lyfið</w:t>
      </w:r>
      <w:r w:rsidRPr="005B73B7">
        <w:rPr>
          <w:spacing w:val="-1"/>
          <w:lang w:val="is-IS"/>
        </w:rPr>
        <w:t xml:space="preserve"> </w:t>
      </w:r>
      <w:r w:rsidRPr="005B73B7">
        <w:rPr>
          <w:lang w:val="is-IS"/>
        </w:rPr>
        <w:t>er gefið.</w:t>
      </w:r>
    </w:p>
    <w:p w14:paraId="397E6BB8" w14:textId="77777777" w:rsidR="00213424" w:rsidRPr="005B73B7" w:rsidRDefault="00213424" w:rsidP="003325C5">
      <w:pPr>
        <w:pStyle w:val="BodyText"/>
        <w:rPr>
          <w:lang w:val="is-IS"/>
        </w:rPr>
      </w:pPr>
    </w:p>
    <w:p w14:paraId="73A9DA5B" w14:textId="77777777" w:rsidR="001F7E2E" w:rsidRPr="00F9772E" w:rsidRDefault="001F7E2E" w:rsidP="001F7E2E">
      <w:pPr>
        <w:rPr>
          <w:i/>
          <w:lang w:val="is-IS"/>
        </w:rPr>
      </w:pPr>
      <w:r w:rsidRPr="00F9772E">
        <w:rPr>
          <w:i/>
          <w:lang w:val="is-IS"/>
        </w:rPr>
        <w:t>Natríum</w:t>
      </w:r>
    </w:p>
    <w:p w14:paraId="562AC0CE" w14:textId="77777777" w:rsidR="001F7E2E" w:rsidRPr="00F9772E" w:rsidRDefault="001F7E2E" w:rsidP="001F7E2E">
      <w:pPr>
        <w:rPr>
          <w:lang w:val="is-IS"/>
        </w:rPr>
      </w:pPr>
    </w:p>
    <w:p w14:paraId="4567925E" w14:textId="3AE1335B" w:rsidR="001F7E2E" w:rsidRPr="00A84CB8" w:rsidRDefault="001F7E2E" w:rsidP="001F7E2E">
      <w:pPr>
        <w:rPr>
          <w:lang w:val="is-IS"/>
        </w:rPr>
      </w:pPr>
      <w:bookmarkStart w:id="0" w:name="_Hlk185326072"/>
      <w:r w:rsidRPr="00A84CB8">
        <w:rPr>
          <w:lang w:val="is-IS"/>
        </w:rPr>
        <w:t>Lyfið inniheldur minna en 1</w:t>
      </w:r>
      <w:r w:rsidR="0084184E">
        <w:rPr>
          <w:lang w:val="is-IS"/>
        </w:rPr>
        <w:t> </w:t>
      </w:r>
      <w:r w:rsidRPr="00A84CB8">
        <w:rPr>
          <w:lang w:val="is-IS"/>
        </w:rPr>
        <w:t>mmól (23</w:t>
      </w:r>
      <w:r w:rsidR="0084184E">
        <w:rPr>
          <w:lang w:val="is-IS"/>
        </w:rPr>
        <w:t> </w:t>
      </w:r>
      <w:r w:rsidRPr="00A84CB8">
        <w:rPr>
          <w:lang w:val="is-IS"/>
        </w:rPr>
        <w:t>mg) af natríum í hverri áfylltri sprautu, þ.e.a.s. nær laust við</w:t>
      </w:r>
    </w:p>
    <w:p w14:paraId="31670980" w14:textId="77777777" w:rsidR="001F7E2E" w:rsidRPr="00A84CB8" w:rsidRDefault="001F7E2E" w:rsidP="001F7E2E">
      <w:pPr>
        <w:rPr>
          <w:lang w:val="is-IS"/>
        </w:rPr>
      </w:pPr>
      <w:r w:rsidRPr="00A84CB8">
        <w:rPr>
          <w:lang w:val="is-IS"/>
        </w:rPr>
        <w:t>natríum.</w:t>
      </w:r>
    </w:p>
    <w:bookmarkEnd w:id="0"/>
    <w:p w14:paraId="5004571F" w14:textId="77777777" w:rsidR="001F7E2E" w:rsidRPr="00F9772E" w:rsidRDefault="001F7E2E" w:rsidP="001F7E2E">
      <w:pPr>
        <w:rPr>
          <w:i/>
          <w:lang w:val="is-IS"/>
        </w:rPr>
      </w:pPr>
    </w:p>
    <w:p w14:paraId="3E040A56" w14:textId="3A8B6A3B" w:rsidR="001F7E2E" w:rsidRPr="00F9772E" w:rsidRDefault="001F7E2E" w:rsidP="001F7E2E">
      <w:pPr>
        <w:rPr>
          <w:i/>
          <w:lang w:val="is-IS"/>
        </w:rPr>
      </w:pPr>
      <w:r w:rsidRPr="00F9772E">
        <w:rPr>
          <w:i/>
          <w:lang w:val="is-IS"/>
        </w:rPr>
        <w:t>Pólýsorbat 80 (E433)</w:t>
      </w:r>
    </w:p>
    <w:p w14:paraId="3C0D5424" w14:textId="77777777" w:rsidR="001F7E2E" w:rsidRPr="00F9772E" w:rsidRDefault="001F7E2E" w:rsidP="001F7E2E">
      <w:pPr>
        <w:rPr>
          <w:lang w:val="is-IS"/>
        </w:rPr>
      </w:pPr>
    </w:p>
    <w:p w14:paraId="6661CD2E" w14:textId="021C475C" w:rsidR="001F7E2E" w:rsidRPr="002009FA" w:rsidRDefault="005D1D7E" w:rsidP="001F7E2E">
      <w:r w:rsidRPr="000B33C3">
        <w:rPr>
          <w:lang w:val="is-IS"/>
        </w:rPr>
        <w:t>L</w:t>
      </w:r>
      <w:r w:rsidR="001F7E2E" w:rsidRPr="000B33C3">
        <w:rPr>
          <w:lang w:val="is-IS"/>
        </w:rPr>
        <w:t>yf</w:t>
      </w:r>
      <w:r w:rsidRPr="000B33C3">
        <w:rPr>
          <w:lang w:val="is-IS"/>
        </w:rPr>
        <w:t>ið</w:t>
      </w:r>
      <w:r w:rsidR="001F7E2E" w:rsidRPr="00F9772E">
        <w:rPr>
          <w:lang w:val="is-IS"/>
        </w:rPr>
        <w:t xml:space="preserve"> inniheldur 0,02</w:t>
      </w:r>
      <w:r w:rsidR="0084184E" w:rsidRPr="00F9772E">
        <w:rPr>
          <w:lang w:val="is-IS"/>
        </w:rPr>
        <w:t> </w:t>
      </w:r>
      <w:r w:rsidR="001F7E2E" w:rsidRPr="00F9772E">
        <w:rPr>
          <w:lang w:val="is-IS"/>
        </w:rPr>
        <w:t xml:space="preserve">mg af pólýsorbat 80 í hverri </w:t>
      </w:r>
      <w:r w:rsidR="00DA4CD0" w:rsidRPr="000B33C3">
        <w:rPr>
          <w:lang w:val="is-IS"/>
        </w:rPr>
        <w:t>á</w:t>
      </w:r>
      <w:r w:rsidR="001F7E2E" w:rsidRPr="000B33C3">
        <w:rPr>
          <w:lang w:val="is-IS"/>
        </w:rPr>
        <w:t>fylltri</w:t>
      </w:r>
      <w:r w:rsidR="001F7E2E" w:rsidRPr="00F9772E">
        <w:rPr>
          <w:lang w:val="is-IS"/>
        </w:rPr>
        <w:t xml:space="preserve"> sprautu. </w:t>
      </w:r>
      <w:r w:rsidR="001F7E2E" w:rsidRPr="002C1EB8">
        <w:t>Pólýsorbat getur valdið ofnæmisviðbrögðum</w:t>
      </w:r>
      <w:r w:rsidR="001F7E2E" w:rsidRPr="001F65EA">
        <w:t>.</w:t>
      </w:r>
    </w:p>
    <w:p w14:paraId="397E6BBF" w14:textId="77777777" w:rsidR="00213424" w:rsidRPr="005B73B7" w:rsidRDefault="00213424" w:rsidP="003325C5">
      <w:pPr>
        <w:pStyle w:val="BodyText"/>
        <w:rPr>
          <w:lang w:val="is-IS"/>
        </w:rPr>
      </w:pPr>
    </w:p>
    <w:p w14:paraId="397E6BC0" w14:textId="77777777" w:rsidR="00213424" w:rsidRPr="005B73B7" w:rsidRDefault="00C95BDF" w:rsidP="00A661B8">
      <w:pPr>
        <w:pStyle w:val="ListParagraph"/>
        <w:numPr>
          <w:ilvl w:val="1"/>
          <w:numId w:val="21"/>
        </w:numPr>
        <w:ind w:left="567" w:hanging="567"/>
        <w:rPr>
          <w:b/>
          <w:lang w:val="is-IS"/>
        </w:rPr>
      </w:pPr>
      <w:r w:rsidRPr="005B73B7">
        <w:rPr>
          <w:b/>
          <w:lang w:val="is-IS"/>
        </w:rPr>
        <w:t>Milliverkanir við önnur lyf og aðrar milliverkanir</w:t>
      </w:r>
    </w:p>
    <w:p w14:paraId="397E6BC1" w14:textId="77777777" w:rsidR="00213424" w:rsidRPr="005B73B7" w:rsidRDefault="00213424" w:rsidP="003325C5">
      <w:pPr>
        <w:pStyle w:val="BodyText"/>
        <w:rPr>
          <w:b/>
          <w:lang w:val="is-IS"/>
        </w:rPr>
      </w:pPr>
    </w:p>
    <w:p w14:paraId="397E6BC3" w14:textId="468AF1B3" w:rsidR="00213424" w:rsidRPr="005B73B7" w:rsidRDefault="00C95BDF" w:rsidP="003325C5">
      <w:pPr>
        <w:pStyle w:val="BodyText"/>
        <w:rPr>
          <w:lang w:val="is-IS"/>
        </w:rPr>
      </w:pPr>
      <w:r w:rsidRPr="005B73B7">
        <w:rPr>
          <w:lang w:val="is-IS"/>
        </w:rPr>
        <w:t>Öryggi og virkni filgrastims</w:t>
      </w:r>
      <w:r w:rsidR="002372FF">
        <w:rPr>
          <w:lang w:val="is-IS"/>
        </w:rPr>
        <w:t xml:space="preserve">, sé það gefið á sama degi og </w:t>
      </w:r>
      <w:r w:rsidR="00277BD6" w:rsidRPr="005B73B7">
        <w:rPr>
          <w:lang w:val="is-IS"/>
        </w:rPr>
        <w:t>mergsbælandi</w:t>
      </w:r>
      <w:r w:rsidRPr="005B73B7">
        <w:rPr>
          <w:lang w:val="is-IS"/>
        </w:rPr>
        <w:t xml:space="preserve"> frumudrepandi</w:t>
      </w:r>
      <w:r w:rsidRPr="005B73B7">
        <w:rPr>
          <w:spacing w:val="1"/>
          <w:lang w:val="is-IS"/>
        </w:rPr>
        <w:t xml:space="preserve"> </w:t>
      </w:r>
      <w:r w:rsidRPr="005B73B7">
        <w:rPr>
          <w:lang w:val="is-IS"/>
        </w:rPr>
        <w:t xml:space="preserve">krabbameinslyfjameðferð hefur ekki verið staðfest með vissu. </w:t>
      </w:r>
      <w:r w:rsidR="00405E12">
        <w:rPr>
          <w:lang w:val="is-IS"/>
        </w:rPr>
        <w:t xml:space="preserve">Á grundvelli þess </w:t>
      </w:r>
      <w:r w:rsidR="002B7BBB">
        <w:rPr>
          <w:lang w:val="is-IS"/>
        </w:rPr>
        <w:t xml:space="preserve">hve </w:t>
      </w:r>
      <w:r w:rsidR="002B7BBB" w:rsidRPr="005B73B7">
        <w:rPr>
          <w:lang w:val="is-IS"/>
        </w:rPr>
        <w:t>mergfrumur</w:t>
      </w:r>
      <w:r w:rsidR="002B7BBB">
        <w:rPr>
          <w:lang w:val="is-IS"/>
        </w:rPr>
        <w:t xml:space="preserve"> </w:t>
      </w:r>
      <w:r w:rsidR="002B7BBB" w:rsidRPr="005B73B7">
        <w:rPr>
          <w:spacing w:val="-52"/>
          <w:lang w:val="is-IS"/>
        </w:rPr>
        <w:t xml:space="preserve"> </w:t>
      </w:r>
      <w:r w:rsidR="002B7BBB">
        <w:rPr>
          <w:lang w:val="is-IS"/>
        </w:rPr>
        <w:t>í</w:t>
      </w:r>
      <w:r w:rsidR="00405E12">
        <w:rPr>
          <w:lang w:val="is-IS"/>
        </w:rPr>
        <w:t xml:space="preserve"> hraðri skiptingu</w:t>
      </w:r>
      <w:r w:rsidRPr="005B73B7">
        <w:rPr>
          <w:lang w:val="is-IS"/>
        </w:rPr>
        <w:t xml:space="preserve"> eru viðkvæmar fyrir slíkri </w:t>
      </w:r>
      <w:r w:rsidR="00277BD6" w:rsidRPr="005B73B7">
        <w:rPr>
          <w:lang w:val="is-IS"/>
        </w:rPr>
        <w:t>mergsbælandi</w:t>
      </w:r>
      <w:r w:rsidRPr="005B73B7">
        <w:rPr>
          <w:spacing w:val="1"/>
          <w:lang w:val="is-IS"/>
        </w:rPr>
        <w:t xml:space="preserve"> </w:t>
      </w:r>
      <w:r w:rsidR="00C136BE">
        <w:rPr>
          <w:spacing w:val="1"/>
          <w:lang w:val="is-IS"/>
        </w:rPr>
        <w:t>frumu</w:t>
      </w:r>
      <w:r w:rsidR="00BA2FF9">
        <w:rPr>
          <w:spacing w:val="1"/>
          <w:lang w:val="is-IS"/>
        </w:rPr>
        <w:t>skemmandi</w:t>
      </w:r>
      <w:r w:rsidR="00C136BE">
        <w:rPr>
          <w:spacing w:val="1"/>
          <w:lang w:val="is-IS"/>
        </w:rPr>
        <w:t xml:space="preserve"> </w:t>
      </w:r>
      <w:r w:rsidRPr="005B73B7">
        <w:rPr>
          <w:lang w:val="is-IS"/>
        </w:rPr>
        <w:t>krabbameinslyfjameðferð</w:t>
      </w:r>
      <w:r w:rsidRPr="005B73B7">
        <w:rPr>
          <w:spacing w:val="-2"/>
          <w:lang w:val="is-IS"/>
        </w:rPr>
        <w:t xml:space="preserve"> </w:t>
      </w:r>
      <w:r w:rsidRPr="005B73B7">
        <w:rPr>
          <w:lang w:val="is-IS"/>
        </w:rPr>
        <w:t>er</w:t>
      </w:r>
      <w:r w:rsidRPr="005B73B7">
        <w:rPr>
          <w:spacing w:val="-1"/>
          <w:lang w:val="is-IS"/>
        </w:rPr>
        <w:t xml:space="preserve"> </w:t>
      </w:r>
      <w:r w:rsidRPr="005B73B7">
        <w:rPr>
          <w:lang w:val="is-IS"/>
        </w:rPr>
        <w:t>ekki</w:t>
      </w:r>
      <w:r w:rsidRPr="005B73B7">
        <w:rPr>
          <w:spacing w:val="-1"/>
          <w:lang w:val="is-IS"/>
        </w:rPr>
        <w:t xml:space="preserve"> </w:t>
      </w:r>
      <w:r w:rsidRPr="005B73B7">
        <w:rPr>
          <w:lang w:val="is-IS"/>
        </w:rPr>
        <w:t>mælt</w:t>
      </w:r>
      <w:r w:rsidRPr="005B73B7">
        <w:rPr>
          <w:spacing w:val="-1"/>
          <w:lang w:val="is-IS"/>
        </w:rPr>
        <w:t xml:space="preserve"> </w:t>
      </w:r>
      <w:r w:rsidRPr="005B73B7">
        <w:rPr>
          <w:lang w:val="is-IS"/>
        </w:rPr>
        <w:t>með</w:t>
      </w:r>
      <w:r w:rsidRPr="005B73B7">
        <w:rPr>
          <w:spacing w:val="-1"/>
          <w:lang w:val="is-IS"/>
        </w:rPr>
        <w:t xml:space="preserve"> </w:t>
      </w:r>
      <w:r w:rsidRPr="005B73B7">
        <w:rPr>
          <w:lang w:val="is-IS"/>
        </w:rPr>
        <w:t>notkun</w:t>
      </w:r>
      <w:r w:rsidRPr="005B73B7">
        <w:rPr>
          <w:spacing w:val="-1"/>
          <w:lang w:val="is-IS"/>
        </w:rPr>
        <w:t xml:space="preserve"> </w:t>
      </w:r>
      <w:r w:rsidRPr="005B73B7">
        <w:rPr>
          <w:lang w:val="is-IS"/>
        </w:rPr>
        <w:t>filgrastims</w:t>
      </w:r>
      <w:r w:rsidRPr="005B73B7">
        <w:rPr>
          <w:spacing w:val="-2"/>
          <w:lang w:val="is-IS"/>
        </w:rPr>
        <w:t xml:space="preserve"> </w:t>
      </w:r>
      <w:r w:rsidRPr="005B73B7">
        <w:rPr>
          <w:lang w:val="is-IS"/>
        </w:rPr>
        <w:t>á</w:t>
      </w:r>
      <w:r w:rsidRPr="005B73B7">
        <w:rPr>
          <w:spacing w:val="-3"/>
          <w:lang w:val="is-IS"/>
        </w:rPr>
        <w:t xml:space="preserve"> </w:t>
      </w:r>
      <w:r w:rsidRPr="005B73B7">
        <w:rPr>
          <w:lang w:val="is-IS"/>
        </w:rPr>
        <w:t>tímabilinu</w:t>
      </w:r>
      <w:r w:rsidRPr="005B73B7">
        <w:rPr>
          <w:spacing w:val="-1"/>
          <w:lang w:val="is-IS"/>
        </w:rPr>
        <w:t xml:space="preserve"> </w:t>
      </w:r>
      <w:r w:rsidRPr="005B73B7">
        <w:rPr>
          <w:lang w:val="is-IS"/>
        </w:rPr>
        <w:t>24</w:t>
      </w:r>
      <w:r w:rsidRPr="005B73B7">
        <w:rPr>
          <w:spacing w:val="-1"/>
          <w:lang w:val="is-IS"/>
        </w:rPr>
        <w:t xml:space="preserve"> </w:t>
      </w:r>
      <w:r w:rsidRPr="005B73B7">
        <w:rPr>
          <w:lang w:val="is-IS"/>
        </w:rPr>
        <w:t>tímum</w:t>
      </w:r>
      <w:r w:rsidRPr="005B73B7">
        <w:rPr>
          <w:spacing w:val="-3"/>
          <w:lang w:val="is-IS"/>
        </w:rPr>
        <w:t xml:space="preserve"> </w:t>
      </w:r>
      <w:r w:rsidRPr="005B73B7">
        <w:rPr>
          <w:lang w:val="is-IS"/>
        </w:rPr>
        <w:t>fyrir</w:t>
      </w:r>
      <w:r w:rsidRPr="005B73B7">
        <w:rPr>
          <w:spacing w:val="-2"/>
          <w:lang w:val="is-IS"/>
        </w:rPr>
        <w:t xml:space="preserve"> </w:t>
      </w:r>
      <w:r w:rsidRPr="005B73B7">
        <w:rPr>
          <w:lang w:val="is-IS"/>
        </w:rPr>
        <w:t>til</w:t>
      </w:r>
      <w:r w:rsidR="00301B8D">
        <w:rPr>
          <w:lang w:val="is-IS"/>
        </w:rPr>
        <w:t xml:space="preserve"> </w:t>
      </w:r>
      <w:r w:rsidRPr="005B73B7">
        <w:rPr>
          <w:lang w:val="is-IS"/>
        </w:rPr>
        <w:t>24 tímum eftir krabbameinslyfjameðferð. Frumniðurstöður lítillar rannsóknar á sjúklingum sem fengu</w:t>
      </w:r>
      <w:r w:rsidRPr="005B73B7">
        <w:rPr>
          <w:spacing w:val="-52"/>
          <w:lang w:val="is-IS"/>
        </w:rPr>
        <w:t xml:space="preserve"> </w:t>
      </w:r>
      <w:r w:rsidRPr="005B73B7">
        <w:rPr>
          <w:lang w:val="is-IS"/>
        </w:rPr>
        <w:t>filgrastim</w:t>
      </w:r>
      <w:r w:rsidRPr="005B73B7">
        <w:rPr>
          <w:spacing w:val="-4"/>
          <w:lang w:val="is-IS"/>
        </w:rPr>
        <w:t xml:space="preserve"> </w:t>
      </w:r>
      <w:r w:rsidRPr="005B73B7">
        <w:rPr>
          <w:lang w:val="is-IS"/>
        </w:rPr>
        <w:t>samhliða</w:t>
      </w:r>
      <w:r w:rsidRPr="005B73B7">
        <w:rPr>
          <w:spacing w:val="-2"/>
          <w:lang w:val="is-IS"/>
        </w:rPr>
        <w:t xml:space="preserve"> </w:t>
      </w:r>
      <w:r w:rsidRPr="005B73B7">
        <w:rPr>
          <w:lang w:val="is-IS"/>
        </w:rPr>
        <w:t>5-Fluorouracil</w:t>
      </w:r>
      <w:r w:rsidRPr="005B73B7">
        <w:rPr>
          <w:spacing w:val="-1"/>
          <w:lang w:val="is-IS"/>
        </w:rPr>
        <w:t xml:space="preserve"> </w:t>
      </w:r>
      <w:r w:rsidRPr="005B73B7">
        <w:rPr>
          <w:lang w:val="is-IS"/>
        </w:rPr>
        <w:t>gefa</w:t>
      </w:r>
      <w:r w:rsidRPr="005B73B7">
        <w:rPr>
          <w:spacing w:val="-2"/>
          <w:lang w:val="is-IS"/>
        </w:rPr>
        <w:t xml:space="preserve"> </w:t>
      </w:r>
      <w:r w:rsidRPr="005B73B7">
        <w:rPr>
          <w:lang w:val="is-IS"/>
        </w:rPr>
        <w:t>til</w:t>
      </w:r>
      <w:r w:rsidRPr="005B73B7">
        <w:rPr>
          <w:spacing w:val="-1"/>
          <w:lang w:val="is-IS"/>
        </w:rPr>
        <w:t xml:space="preserve"> </w:t>
      </w:r>
      <w:r w:rsidRPr="005B73B7">
        <w:rPr>
          <w:lang w:val="is-IS"/>
        </w:rPr>
        <w:t>kynna</w:t>
      </w:r>
      <w:r w:rsidRPr="005B73B7">
        <w:rPr>
          <w:spacing w:val="-2"/>
          <w:lang w:val="is-IS"/>
        </w:rPr>
        <w:t xml:space="preserve"> </w:t>
      </w:r>
      <w:r w:rsidRPr="005B73B7">
        <w:rPr>
          <w:lang w:val="is-IS"/>
        </w:rPr>
        <w:t>að</w:t>
      </w:r>
      <w:r w:rsidR="00411312" w:rsidRPr="00F9772E">
        <w:rPr>
          <w:spacing w:val="-1"/>
          <w:lang w:val="is-IS"/>
        </w:rPr>
        <w:t xml:space="preserve"> </w:t>
      </w:r>
      <w:r w:rsidRPr="005B73B7">
        <w:rPr>
          <w:lang w:val="is-IS"/>
        </w:rPr>
        <w:t>daufkyrningafæð</w:t>
      </w:r>
      <w:r w:rsidR="00411312">
        <w:rPr>
          <w:lang w:val="is-IS"/>
        </w:rPr>
        <w:t>in geti versnað</w:t>
      </w:r>
      <w:r w:rsidRPr="005B73B7">
        <w:rPr>
          <w:lang w:val="is-IS"/>
        </w:rPr>
        <w:t>.</w:t>
      </w:r>
    </w:p>
    <w:p w14:paraId="397E6BC4" w14:textId="77777777" w:rsidR="00213424" w:rsidRPr="005B73B7" w:rsidRDefault="00213424" w:rsidP="003325C5">
      <w:pPr>
        <w:pStyle w:val="BodyText"/>
        <w:rPr>
          <w:lang w:val="is-IS"/>
        </w:rPr>
      </w:pPr>
    </w:p>
    <w:p w14:paraId="397E6BC5" w14:textId="5B672E53" w:rsidR="00213424" w:rsidRPr="005B73B7" w:rsidRDefault="00C95BDF" w:rsidP="003325C5">
      <w:pPr>
        <w:pStyle w:val="BodyText"/>
        <w:rPr>
          <w:lang w:val="is-IS"/>
        </w:rPr>
      </w:pPr>
      <w:r w:rsidRPr="005B73B7">
        <w:rPr>
          <w:lang w:val="is-IS"/>
        </w:rPr>
        <w:t>Hugsanlegar milliverkanir við aðra blóð</w:t>
      </w:r>
      <w:r w:rsidR="00ED79EB">
        <w:rPr>
          <w:lang w:val="is-IS"/>
        </w:rPr>
        <w:t>mynd</w:t>
      </w:r>
      <w:r w:rsidR="009C78CC">
        <w:rPr>
          <w:lang w:val="is-IS"/>
        </w:rPr>
        <w:t xml:space="preserve">andi </w:t>
      </w:r>
      <w:r w:rsidRPr="005B73B7">
        <w:rPr>
          <w:lang w:val="is-IS"/>
        </w:rPr>
        <w:t>vaxtarþætti og frumuboða hafa ekki verið rannsakaðar í</w:t>
      </w:r>
      <w:r w:rsidR="003465EE" w:rsidRPr="00F9772E">
        <w:rPr>
          <w:lang w:val="is-IS"/>
        </w:rPr>
        <w:t xml:space="preserve"> </w:t>
      </w:r>
      <w:r w:rsidRPr="005B73B7">
        <w:rPr>
          <w:spacing w:val="-52"/>
          <w:lang w:val="is-IS"/>
        </w:rPr>
        <w:t xml:space="preserve"> </w:t>
      </w:r>
      <w:r w:rsidRPr="005B73B7">
        <w:rPr>
          <w:lang w:val="is-IS"/>
        </w:rPr>
        <w:t>klínískum</w:t>
      </w:r>
      <w:r w:rsidRPr="005B73B7">
        <w:rPr>
          <w:spacing w:val="-3"/>
          <w:lang w:val="is-IS"/>
        </w:rPr>
        <w:t xml:space="preserve"> </w:t>
      </w:r>
      <w:r w:rsidRPr="005B73B7">
        <w:rPr>
          <w:lang w:val="is-IS"/>
        </w:rPr>
        <w:t>rannsóknum.</w:t>
      </w:r>
    </w:p>
    <w:p w14:paraId="397E6BC6" w14:textId="77777777" w:rsidR="00213424" w:rsidRPr="005B73B7" w:rsidRDefault="00213424" w:rsidP="003325C5">
      <w:pPr>
        <w:pStyle w:val="BodyText"/>
        <w:rPr>
          <w:lang w:val="is-IS"/>
        </w:rPr>
      </w:pPr>
    </w:p>
    <w:p w14:paraId="397E6BC7" w14:textId="7BE02F03" w:rsidR="00213424" w:rsidRPr="005B73B7" w:rsidRDefault="00C95BDF" w:rsidP="003325C5">
      <w:pPr>
        <w:pStyle w:val="BodyText"/>
        <w:rPr>
          <w:lang w:val="is-IS"/>
        </w:rPr>
      </w:pPr>
      <w:r w:rsidRPr="005B73B7">
        <w:rPr>
          <w:lang w:val="is-IS"/>
        </w:rPr>
        <w:t xml:space="preserve">Þar sem litíum </w:t>
      </w:r>
      <w:r w:rsidR="008E32D5">
        <w:rPr>
          <w:lang w:val="is-IS"/>
        </w:rPr>
        <w:t>stuðlar að</w:t>
      </w:r>
      <w:r w:rsidRPr="005B73B7">
        <w:rPr>
          <w:lang w:val="is-IS"/>
        </w:rPr>
        <w:t xml:space="preserve"> losun daufkyrninga er líklegt að það auki </w:t>
      </w:r>
      <w:r w:rsidR="00693154">
        <w:rPr>
          <w:lang w:val="is-IS"/>
        </w:rPr>
        <w:t>verkun</w:t>
      </w:r>
      <w:r w:rsidRPr="005B73B7">
        <w:rPr>
          <w:lang w:val="is-IS"/>
        </w:rPr>
        <w:t xml:space="preserve"> filgrastims. Slík milliverkun hefur</w:t>
      </w:r>
      <w:r w:rsidR="004A23F1">
        <w:rPr>
          <w:lang w:val="is-IS"/>
        </w:rPr>
        <w:t xml:space="preserve"> </w:t>
      </w:r>
      <w:r w:rsidRPr="005B73B7">
        <w:rPr>
          <w:spacing w:val="-52"/>
          <w:lang w:val="is-IS"/>
        </w:rPr>
        <w:t xml:space="preserve"> </w:t>
      </w:r>
      <w:r w:rsidRPr="005B73B7">
        <w:rPr>
          <w:lang w:val="is-IS"/>
        </w:rPr>
        <w:t>ekki</w:t>
      </w:r>
      <w:r w:rsidRPr="005B73B7">
        <w:rPr>
          <w:spacing w:val="-1"/>
          <w:lang w:val="is-IS"/>
        </w:rPr>
        <w:t xml:space="preserve"> </w:t>
      </w:r>
      <w:r w:rsidRPr="005B73B7">
        <w:rPr>
          <w:lang w:val="is-IS"/>
        </w:rPr>
        <w:t>verið</w:t>
      </w:r>
      <w:r w:rsidRPr="005B73B7">
        <w:rPr>
          <w:spacing w:val="-1"/>
          <w:lang w:val="is-IS"/>
        </w:rPr>
        <w:t xml:space="preserve"> </w:t>
      </w:r>
      <w:r w:rsidRPr="005B73B7">
        <w:rPr>
          <w:lang w:val="is-IS"/>
        </w:rPr>
        <w:t>rannsökuð</w:t>
      </w:r>
      <w:r w:rsidRPr="005B73B7">
        <w:rPr>
          <w:spacing w:val="-1"/>
          <w:lang w:val="is-IS"/>
        </w:rPr>
        <w:t xml:space="preserve"> </w:t>
      </w:r>
      <w:r w:rsidRPr="005B73B7">
        <w:rPr>
          <w:lang w:val="is-IS"/>
        </w:rPr>
        <w:t>formlega,</w:t>
      </w:r>
      <w:r w:rsidRPr="005B73B7">
        <w:rPr>
          <w:spacing w:val="-1"/>
          <w:lang w:val="is-IS"/>
        </w:rPr>
        <w:t xml:space="preserve"> </w:t>
      </w:r>
      <w:r w:rsidRPr="005B73B7">
        <w:rPr>
          <w:lang w:val="is-IS"/>
        </w:rPr>
        <w:t>en ekkert</w:t>
      </w:r>
      <w:r w:rsidRPr="005B73B7">
        <w:rPr>
          <w:spacing w:val="-1"/>
          <w:lang w:val="is-IS"/>
        </w:rPr>
        <w:t xml:space="preserve"> </w:t>
      </w:r>
      <w:r w:rsidRPr="005B73B7">
        <w:rPr>
          <w:lang w:val="is-IS"/>
        </w:rPr>
        <w:t>bendir til</w:t>
      </w:r>
      <w:r w:rsidRPr="005B73B7">
        <w:rPr>
          <w:spacing w:val="-2"/>
          <w:lang w:val="is-IS"/>
        </w:rPr>
        <w:t xml:space="preserve"> </w:t>
      </w:r>
      <w:r w:rsidRPr="005B73B7">
        <w:rPr>
          <w:lang w:val="is-IS"/>
        </w:rPr>
        <w:t>þess</w:t>
      </w:r>
      <w:r w:rsidRPr="005B73B7">
        <w:rPr>
          <w:spacing w:val="-1"/>
          <w:lang w:val="is-IS"/>
        </w:rPr>
        <w:t xml:space="preserve"> </w:t>
      </w:r>
      <w:r w:rsidRPr="005B73B7">
        <w:rPr>
          <w:lang w:val="is-IS"/>
        </w:rPr>
        <w:t>að</w:t>
      </w:r>
      <w:r w:rsidRPr="005B73B7">
        <w:rPr>
          <w:spacing w:val="-1"/>
          <w:lang w:val="is-IS"/>
        </w:rPr>
        <w:t xml:space="preserve"> </w:t>
      </w:r>
      <w:r w:rsidRPr="005B73B7">
        <w:rPr>
          <w:lang w:val="is-IS"/>
        </w:rPr>
        <w:t>hún sé</w:t>
      </w:r>
      <w:r w:rsidRPr="005B73B7">
        <w:rPr>
          <w:spacing w:val="-2"/>
          <w:lang w:val="is-IS"/>
        </w:rPr>
        <w:t xml:space="preserve"> </w:t>
      </w:r>
      <w:r w:rsidRPr="005B73B7">
        <w:rPr>
          <w:lang w:val="is-IS"/>
        </w:rPr>
        <w:t>skaðleg.</w:t>
      </w:r>
    </w:p>
    <w:p w14:paraId="397E6BC8" w14:textId="77777777" w:rsidR="00213424" w:rsidRPr="005B73B7" w:rsidRDefault="00213424" w:rsidP="003325C5">
      <w:pPr>
        <w:pStyle w:val="BodyText"/>
        <w:rPr>
          <w:lang w:val="is-IS"/>
        </w:rPr>
      </w:pPr>
    </w:p>
    <w:p w14:paraId="397E6BC9" w14:textId="77777777" w:rsidR="00213424" w:rsidRPr="005B73B7" w:rsidRDefault="00C95BDF" w:rsidP="00A661B8">
      <w:pPr>
        <w:pStyle w:val="ListParagraph"/>
        <w:numPr>
          <w:ilvl w:val="1"/>
          <w:numId w:val="21"/>
        </w:numPr>
        <w:ind w:left="567" w:hanging="567"/>
        <w:rPr>
          <w:b/>
          <w:lang w:val="is-IS"/>
        </w:rPr>
      </w:pPr>
      <w:r w:rsidRPr="005B73B7">
        <w:rPr>
          <w:b/>
          <w:lang w:val="is-IS"/>
        </w:rPr>
        <w:t>Frjósemi, meðganga og brjóstagjöf</w:t>
      </w:r>
    </w:p>
    <w:p w14:paraId="397E6BCA" w14:textId="77777777" w:rsidR="00213424" w:rsidRPr="005B73B7" w:rsidRDefault="00213424" w:rsidP="003325C5">
      <w:pPr>
        <w:pStyle w:val="BodyText"/>
        <w:rPr>
          <w:b/>
          <w:lang w:val="is-IS"/>
        </w:rPr>
      </w:pPr>
    </w:p>
    <w:p w14:paraId="397E6BCB" w14:textId="77777777" w:rsidR="00213424" w:rsidRPr="005B73B7" w:rsidRDefault="00C95BDF" w:rsidP="003325C5">
      <w:pPr>
        <w:pStyle w:val="BodyText"/>
        <w:rPr>
          <w:u w:val="single"/>
          <w:lang w:val="is-IS"/>
        </w:rPr>
      </w:pPr>
      <w:r w:rsidRPr="005B73B7">
        <w:rPr>
          <w:u w:val="single"/>
          <w:lang w:val="is-IS"/>
        </w:rPr>
        <w:t>Meðganga</w:t>
      </w:r>
    </w:p>
    <w:p w14:paraId="77C9F0F0" w14:textId="77777777" w:rsidR="00742388" w:rsidRPr="005B73B7" w:rsidRDefault="00742388" w:rsidP="003325C5">
      <w:pPr>
        <w:pStyle w:val="BodyText"/>
        <w:rPr>
          <w:lang w:val="is-IS"/>
        </w:rPr>
      </w:pPr>
    </w:p>
    <w:p w14:paraId="397E6BCC" w14:textId="77777777" w:rsidR="00213424" w:rsidRPr="005B73B7" w:rsidRDefault="00C95BDF" w:rsidP="003325C5">
      <w:pPr>
        <w:pStyle w:val="BodyText"/>
        <w:rPr>
          <w:lang w:val="is-IS"/>
        </w:rPr>
      </w:pPr>
      <w:r w:rsidRPr="005B73B7">
        <w:rPr>
          <w:lang w:val="is-IS"/>
        </w:rPr>
        <w:t>Engar</w:t>
      </w:r>
      <w:r w:rsidRPr="005B73B7">
        <w:rPr>
          <w:spacing w:val="-3"/>
          <w:lang w:val="is-IS"/>
        </w:rPr>
        <w:t xml:space="preserve"> </w:t>
      </w:r>
      <w:r w:rsidRPr="005B73B7">
        <w:rPr>
          <w:lang w:val="is-IS"/>
        </w:rPr>
        <w:t>eða</w:t>
      </w:r>
      <w:r w:rsidRPr="005B73B7">
        <w:rPr>
          <w:spacing w:val="-4"/>
          <w:lang w:val="is-IS"/>
        </w:rPr>
        <w:t xml:space="preserve"> </w:t>
      </w:r>
      <w:r w:rsidRPr="005B73B7">
        <w:rPr>
          <w:lang w:val="is-IS"/>
        </w:rPr>
        <w:t>takmarkaðar</w:t>
      </w:r>
      <w:r w:rsidRPr="005B73B7">
        <w:rPr>
          <w:spacing w:val="-3"/>
          <w:lang w:val="is-IS"/>
        </w:rPr>
        <w:t xml:space="preserve"> </w:t>
      </w:r>
      <w:r w:rsidRPr="005B73B7">
        <w:rPr>
          <w:lang w:val="is-IS"/>
        </w:rPr>
        <w:t>upplýsingar</w:t>
      </w:r>
      <w:r w:rsidRPr="005B73B7">
        <w:rPr>
          <w:spacing w:val="-3"/>
          <w:lang w:val="is-IS"/>
        </w:rPr>
        <w:t xml:space="preserve"> </w:t>
      </w:r>
      <w:r w:rsidRPr="005B73B7">
        <w:rPr>
          <w:lang w:val="is-IS"/>
        </w:rPr>
        <w:t>liggja</w:t>
      </w:r>
      <w:r w:rsidRPr="005B73B7">
        <w:rPr>
          <w:spacing w:val="-3"/>
          <w:lang w:val="is-IS"/>
        </w:rPr>
        <w:t xml:space="preserve"> </w:t>
      </w:r>
      <w:r w:rsidRPr="005B73B7">
        <w:rPr>
          <w:lang w:val="is-IS"/>
        </w:rPr>
        <w:t>fyrir</w:t>
      </w:r>
      <w:r w:rsidRPr="005B73B7">
        <w:rPr>
          <w:spacing w:val="-4"/>
          <w:lang w:val="is-IS"/>
        </w:rPr>
        <w:t xml:space="preserve"> </w:t>
      </w:r>
      <w:r w:rsidRPr="005B73B7">
        <w:rPr>
          <w:lang w:val="is-IS"/>
        </w:rPr>
        <w:t>um</w:t>
      </w:r>
      <w:r w:rsidRPr="005B73B7">
        <w:rPr>
          <w:spacing w:val="-5"/>
          <w:lang w:val="is-IS"/>
        </w:rPr>
        <w:t xml:space="preserve"> </w:t>
      </w:r>
      <w:r w:rsidRPr="005B73B7">
        <w:rPr>
          <w:lang w:val="is-IS"/>
        </w:rPr>
        <w:t>notkun</w:t>
      </w:r>
      <w:r w:rsidRPr="005B73B7">
        <w:rPr>
          <w:spacing w:val="-2"/>
          <w:lang w:val="is-IS"/>
        </w:rPr>
        <w:t xml:space="preserve"> </w:t>
      </w:r>
      <w:r w:rsidRPr="005B73B7">
        <w:rPr>
          <w:lang w:val="is-IS"/>
        </w:rPr>
        <w:t>filgrastims</w:t>
      </w:r>
      <w:r w:rsidRPr="005B73B7">
        <w:rPr>
          <w:spacing w:val="-4"/>
          <w:lang w:val="is-IS"/>
        </w:rPr>
        <w:t xml:space="preserve"> </w:t>
      </w:r>
      <w:r w:rsidRPr="005B73B7">
        <w:rPr>
          <w:lang w:val="is-IS"/>
        </w:rPr>
        <w:t>á</w:t>
      </w:r>
      <w:r w:rsidRPr="005B73B7">
        <w:rPr>
          <w:spacing w:val="-1"/>
          <w:lang w:val="is-IS"/>
        </w:rPr>
        <w:t xml:space="preserve"> </w:t>
      </w:r>
      <w:r w:rsidRPr="005B73B7">
        <w:rPr>
          <w:lang w:val="is-IS"/>
        </w:rPr>
        <w:t>meðgöngu.</w:t>
      </w:r>
    </w:p>
    <w:p w14:paraId="397E6BCD" w14:textId="77777777" w:rsidR="00213424" w:rsidRPr="005B73B7" w:rsidRDefault="00C95BDF" w:rsidP="003325C5">
      <w:pPr>
        <w:pStyle w:val="BodyText"/>
        <w:rPr>
          <w:lang w:val="is-IS"/>
        </w:rPr>
      </w:pPr>
      <w:r w:rsidRPr="005B73B7">
        <w:rPr>
          <w:lang w:val="is-IS"/>
        </w:rPr>
        <w:t>Dýrarannsóknir hafa sýnt eituráhrif á æxlun. Aukin tíðni fósturláta hefur komið fram hjá kanínum við</w:t>
      </w:r>
      <w:r w:rsidRPr="005B73B7">
        <w:rPr>
          <w:spacing w:val="-52"/>
          <w:lang w:val="is-IS"/>
        </w:rPr>
        <w:t xml:space="preserve"> </w:t>
      </w:r>
      <w:r w:rsidRPr="005B73B7">
        <w:rPr>
          <w:lang w:val="is-IS"/>
        </w:rPr>
        <w:t>margfalda klíníska útsetningu og við eituráhrif á móður (sjá kafla 5.3). Greint hefur verið frá því í</w:t>
      </w:r>
      <w:r w:rsidRPr="005B73B7">
        <w:rPr>
          <w:spacing w:val="1"/>
          <w:lang w:val="is-IS"/>
        </w:rPr>
        <w:t xml:space="preserve"> </w:t>
      </w:r>
      <w:r w:rsidRPr="005B73B7">
        <w:rPr>
          <w:lang w:val="is-IS"/>
        </w:rPr>
        <w:t>birtum</w:t>
      </w:r>
      <w:r w:rsidRPr="005B73B7">
        <w:rPr>
          <w:spacing w:val="-4"/>
          <w:lang w:val="is-IS"/>
        </w:rPr>
        <w:t xml:space="preserve"> </w:t>
      </w:r>
      <w:r w:rsidRPr="005B73B7">
        <w:rPr>
          <w:lang w:val="is-IS"/>
        </w:rPr>
        <w:t>heimildum</w:t>
      </w:r>
      <w:r w:rsidRPr="005B73B7">
        <w:rPr>
          <w:spacing w:val="-3"/>
          <w:lang w:val="is-IS"/>
        </w:rPr>
        <w:t xml:space="preserve"> </w:t>
      </w:r>
      <w:r w:rsidRPr="005B73B7">
        <w:rPr>
          <w:lang w:val="is-IS"/>
        </w:rPr>
        <w:t>að</w:t>
      </w:r>
      <w:r w:rsidRPr="005B73B7">
        <w:rPr>
          <w:spacing w:val="-1"/>
          <w:lang w:val="is-IS"/>
        </w:rPr>
        <w:t xml:space="preserve"> </w:t>
      </w:r>
      <w:r w:rsidRPr="005B73B7">
        <w:rPr>
          <w:lang w:val="is-IS"/>
        </w:rPr>
        <w:t>sýnt</w:t>
      </w:r>
      <w:r w:rsidRPr="005B73B7">
        <w:rPr>
          <w:spacing w:val="-1"/>
          <w:lang w:val="is-IS"/>
        </w:rPr>
        <w:t xml:space="preserve"> </w:t>
      </w:r>
      <w:r w:rsidRPr="005B73B7">
        <w:rPr>
          <w:lang w:val="is-IS"/>
        </w:rPr>
        <w:t>hafi</w:t>
      </w:r>
      <w:r w:rsidRPr="005B73B7">
        <w:rPr>
          <w:spacing w:val="-1"/>
          <w:lang w:val="is-IS"/>
        </w:rPr>
        <w:t xml:space="preserve"> </w:t>
      </w:r>
      <w:r w:rsidRPr="005B73B7">
        <w:rPr>
          <w:lang w:val="is-IS"/>
        </w:rPr>
        <w:t>verið</w:t>
      </w:r>
      <w:r w:rsidRPr="005B73B7">
        <w:rPr>
          <w:spacing w:val="-1"/>
          <w:lang w:val="is-IS"/>
        </w:rPr>
        <w:t xml:space="preserve"> </w:t>
      </w:r>
      <w:r w:rsidRPr="005B73B7">
        <w:rPr>
          <w:lang w:val="is-IS"/>
        </w:rPr>
        <w:t>fram</w:t>
      </w:r>
      <w:r w:rsidRPr="005B73B7">
        <w:rPr>
          <w:spacing w:val="-1"/>
          <w:lang w:val="is-IS"/>
        </w:rPr>
        <w:t xml:space="preserve"> </w:t>
      </w:r>
      <w:r w:rsidRPr="005B73B7">
        <w:rPr>
          <w:lang w:val="is-IS"/>
        </w:rPr>
        <w:t>á</w:t>
      </w:r>
      <w:r w:rsidRPr="005B73B7">
        <w:rPr>
          <w:spacing w:val="-2"/>
          <w:lang w:val="is-IS"/>
        </w:rPr>
        <w:t xml:space="preserve"> </w:t>
      </w:r>
      <w:r w:rsidRPr="005B73B7">
        <w:rPr>
          <w:lang w:val="is-IS"/>
        </w:rPr>
        <w:t>að</w:t>
      </w:r>
      <w:r w:rsidRPr="005B73B7">
        <w:rPr>
          <w:spacing w:val="-1"/>
          <w:lang w:val="is-IS"/>
        </w:rPr>
        <w:t xml:space="preserve"> </w:t>
      </w:r>
      <w:r w:rsidRPr="005B73B7">
        <w:rPr>
          <w:lang w:val="is-IS"/>
        </w:rPr>
        <w:t>filgrastim</w:t>
      </w:r>
      <w:r w:rsidRPr="005B73B7">
        <w:rPr>
          <w:spacing w:val="-3"/>
          <w:lang w:val="is-IS"/>
        </w:rPr>
        <w:t xml:space="preserve"> </w:t>
      </w:r>
      <w:r w:rsidRPr="005B73B7">
        <w:rPr>
          <w:lang w:val="is-IS"/>
        </w:rPr>
        <w:t>fari</w:t>
      </w:r>
      <w:r w:rsidRPr="005B73B7">
        <w:rPr>
          <w:spacing w:val="-1"/>
          <w:lang w:val="is-IS"/>
        </w:rPr>
        <w:t xml:space="preserve"> </w:t>
      </w:r>
      <w:r w:rsidRPr="005B73B7">
        <w:rPr>
          <w:lang w:val="is-IS"/>
        </w:rPr>
        <w:t>yfir</w:t>
      </w:r>
      <w:r w:rsidRPr="005B73B7">
        <w:rPr>
          <w:spacing w:val="-1"/>
          <w:lang w:val="is-IS"/>
        </w:rPr>
        <w:t xml:space="preserve"> </w:t>
      </w:r>
      <w:r w:rsidRPr="005B73B7">
        <w:rPr>
          <w:lang w:val="is-IS"/>
        </w:rPr>
        <w:t>fylgju</w:t>
      </w:r>
      <w:r w:rsidRPr="005B73B7">
        <w:rPr>
          <w:spacing w:val="-2"/>
          <w:lang w:val="is-IS"/>
        </w:rPr>
        <w:t xml:space="preserve"> </w:t>
      </w:r>
      <w:r w:rsidRPr="005B73B7">
        <w:rPr>
          <w:lang w:val="is-IS"/>
        </w:rPr>
        <w:t>hjá</w:t>
      </w:r>
      <w:r w:rsidRPr="005B73B7">
        <w:rPr>
          <w:spacing w:val="-2"/>
          <w:lang w:val="is-IS"/>
        </w:rPr>
        <w:t xml:space="preserve"> </w:t>
      </w:r>
      <w:r w:rsidRPr="005B73B7">
        <w:rPr>
          <w:lang w:val="is-IS"/>
        </w:rPr>
        <w:t>þunguðum</w:t>
      </w:r>
      <w:r w:rsidRPr="005B73B7">
        <w:rPr>
          <w:spacing w:val="-3"/>
          <w:lang w:val="is-IS"/>
        </w:rPr>
        <w:t xml:space="preserve"> </w:t>
      </w:r>
      <w:r w:rsidRPr="005B73B7">
        <w:rPr>
          <w:lang w:val="is-IS"/>
        </w:rPr>
        <w:t>konum.</w:t>
      </w:r>
    </w:p>
    <w:p w14:paraId="7646D90F" w14:textId="77777777" w:rsidR="00B31748" w:rsidRPr="005B73B7" w:rsidRDefault="00B31748" w:rsidP="003325C5">
      <w:pPr>
        <w:pStyle w:val="BodyText"/>
        <w:rPr>
          <w:lang w:val="is-IS"/>
        </w:rPr>
      </w:pPr>
    </w:p>
    <w:p w14:paraId="56696FEF" w14:textId="39C283CB" w:rsidR="00B31748" w:rsidRPr="005B73B7" w:rsidRDefault="00C95BDF" w:rsidP="003325C5">
      <w:pPr>
        <w:pStyle w:val="BodyText"/>
        <w:rPr>
          <w:spacing w:val="-52"/>
          <w:lang w:val="is-IS"/>
        </w:rPr>
      </w:pPr>
      <w:r w:rsidRPr="005B73B7">
        <w:rPr>
          <w:lang w:val="is-IS"/>
        </w:rPr>
        <w:t>Ekki er ráðlagt að nota filgrastim á meðgöngu.</w:t>
      </w:r>
    </w:p>
    <w:p w14:paraId="372FA465" w14:textId="77777777" w:rsidR="00B31748" w:rsidRPr="005B73B7" w:rsidRDefault="00B31748" w:rsidP="003325C5">
      <w:pPr>
        <w:pStyle w:val="BodyText"/>
        <w:rPr>
          <w:u w:val="single"/>
          <w:lang w:val="is-IS"/>
        </w:rPr>
      </w:pPr>
    </w:p>
    <w:p w14:paraId="397E6BCE" w14:textId="25F806F5" w:rsidR="00213424" w:rsidRPr="005B73B7" w:rsidRDefault="00C95BDF" w:rsidP="003325C5">
      <w:pPr>
        <w:pStyle w:val="BodyText"/>
        <w:rPr>
          <w:u w:val="single"/>
          <w:lang w:val="is-IS"/>
        </w:rPr>
      </w:pPr>
      <w:r w:rsidRPr="005B73B7">
        <w:rPr>
          <w:u w:val="single"/>
          <w:lang w:val="is-IS"/>
        </w:rPr>
        <w:lastRenderedPageBreak/>
        <w:t>Brjóstagjöf</w:t>
      </w:r>
    </w:p>
    <w:p w14:paraId="2D2E3316" w14:textId="77777777" w:rsidR="00694F23" w:rsidRPr="005B73B7" w:rsidRDefault="00694F23" w:rsidP="003325C5">
      <w:pPr>
        <w:pStyle w:val="BodyText"/>
        <w:rPr>
          <w:lang w:val="is-IS"/>
        </w:rPr>
      </w:pPr>
    </w:p>
    <w:p w14:paraId="397E6BCF" w14:textId="77777777" w:rsidR="00213424" w:rsidRPr="005B73B7" w:rsidRDefault="00C95BDF" w:rsidP="003325C5">
      <w:pPr>
        <w:pStyle w:val="BodyText"/>
        <w:rPr>
          <w:lang w:val="is-IS"/>
        </w:rPr>
      </w:pPr>
      <w:r w:rsidRPr="005B73B7">
        <w:rPr>
          <w:lang w:val="is-IS"/>
        </w:rPr>
        <w:t>Ekki</w:t>
      </w:r>
      <w:r w:rsidRPr="005B73B7">
        <w:rPr>
          <w:spacing w:val="-3"/>
          <w:lang w:val="is-IS"/>
        </w:rPr>
        <w:t xml:space="preserve"> </w:t>
      </w:r>
      <w:r w:rsidRPr="005B73B7">
        <w:rPr>
          <w:lang w:val="is-IS"/>
        </w:rPr>
        <w:t>er</w:t>
      </w:r>
      <w:r w:rsidRPr="005B73B7">
        <w:rPr>
          <w:spacing w:val="-2"/>
          <w:lang w:val="is-IS"/>
        </w:rPr>
        <w:t xml:space="preserve"> </w:t>
      </w:r>
      <w:r w:rsidRPr="005B73B7">
        <w:rPr>
          <w:lang w:val="is-IS"/>
        </w:rPr>
        <w:t>þekkt</w:t>
      </w:r>
      <w:r w:rsidRPr="005B73B7">
        <w:rPr>
          <w:spacing w:val="-3"/>
          <w:lang w:val="is-IS"/>
        </w:rPr>
        <w:t xml:space="preserve"> </w:t>
      </w:r>
      <w:r w:rsidRPr="005B73B7">
        <w:rPr>
          <w:lang w:val="is-IS"/>
        </w:rPr>
        <w:t>hvort</w:t>
      </w:r>
      <w:r w:rsidRPr="005B73B7">
        <w:rPr>
          <w:spacing w:val="-2"/>
          <w:lang w:val="is-IS"/>
        </w:rPr>
        <w:t xml:space="preserve"> </w:t>
      </w:r>
      <w:r w:rsidRPr="005B73B7">
        <w:rPr>
          <w:lang w:val="is-IS"/>
        </w:rPr>
        <w:t>filgrastim/umbrotsefni</w:t>
      </w:r>
      <w:r w:rsidRPr="005B73B7">
        <w:rPr>
          <w:spacing w:val="-3"/>
          <w:lang w:val="is-IS"/>
        </w:rPr>
        <w:t xml:space="preserve"> </w:t>
      </w:r>
      <w:r w:rsidRPr="005B73B7">
        <w:rPr>
          <w:lang w:val="is-IS"/>
        </w:rPr>
        <w:t>skiljast</w:t>
      </w:r>
      <w:r w:rsidRPr="005B73B7">
        <w:rPr>
          <w:spacing w:val="-2"/>
          <w:lang w:val="is-IS"/>
        </w:rPr>
        <w:t xml:space="preserve"> </w:t>
      </w:r>
      <w:r w:rsidRPr="005B73B7">
        <w:rPr>
          <w:lang w:val="is-IS"/>
        </w:rPr>
        <w:t>út</w:t>
      </w:r>
      <w:r w:rsidRPr="005B73B7">
        <w:rPr>
          <w:spacing w:val="-2"/>
          <w:lang w:val="is-IS"/>
        </w:rPr>
        <w:t xml:space="preserve"> </w:t>
      </w:r>
      <w:r w:rsidRPr="005B73B7">
        <w:rPr>
          <w:lang w:val="is-IS"/>
        </w:rPr>
        <w:t>í</w:t>
      </w:r>
      <w:r w:rsidRPr="005B73B7">
        <w:rPr>
          <w:spacing w:val="-3"/>
          <w:lang w:val="is-IS"/>
        </w:rPr>
        <w:t xml:space="preserve"> </w:t>
      </w:r>
      <w:r w:rsidRPr="005B73B7">
        <w:rPr>
          <w:lang w:val="is-IS"/>
        </w:rPr>
        <w:t>brjóstamjólk.</w:t>
      </w:r>
      <w:r w:rsidRPr="005B73B7">
        <w:rPr>
          <w:spacing w:val="-3"/>
          <w:lang w:val="is-IS"/>
        </w:rPr>
        <w:t xml:space="preserve"> </w:t>
      </w:r>
      <w:r w:rsidRPr="005B73B7">
        <w:rPr>
          <w:lang w:val="is-IS"/>
        </w:rPr>
        <w:t>Ekki</w:t>
      </w:r>
      <w:r w:rsidRPr="005B73B7">
        <w:rPr>
          <w:spacing w:val="-2"/>
          <w:lang w:val="is-IS"/>
        </w:rPr>
        <w:t xml:space="preserve"> </w:t>
      </w:r>
      <w:r w:rsidRPr="005B73B7">
        <w:rPr>
          <w:lang w:val="is-IS"/>
        </w:rPr>
        <w:t>er</w:t>
      </w:r>
      <w:r w:rsidRPr="005B73B7">
        <w:rPr>
          <w:spacing w:val="-2"/>
          <w:lang w:val="is-IS"/>
        </w:rPr>
        <w:t xml:space="preserve"> </w:t>
      </w:r>
      <w:r w:rsidRPr="005B73B7">
        <w:rPr>
          <w:lang w:val="is-IS"/>
        </w:rPr>
        <w:t>hægt</w:t>
      </w:r>
      <w:r w:rsidRPr="005B73B7">
        <w:rPr>
          <w:spacing w:val="-3"/>
          <w:lang w:val="is-IS"/>
        </w:rPr>
        <w:t xml:space="preserve"> </w:t>
      </w:r>
      <w:r w:rsidRPr="005B73B7">
        <w:rPr>
          <w:lang w:val="is-IS"/>
        </w:rPr>
        <w:t>að</w:t>
      </w:r>
      <w:r w:rsidRPr="005B73B7">
        <w:rPr>
          <w:spacing w:val="-3"/>
          <w:lang w:val="is-IS"/>
        </w:rPr>
        <w:t xml:space="preserve"> </w:t>
      </w:r>
      <w:r w:rsidRPr="005B73B7">
        <w:rPr>
          <w:lang w:val="is-IS"/>
        </w:rPr>
        <w:t>útiloka</w:t>
      </w:r>
      <w:r w:rsidRPr="005B73B7">
        <w:rPr>
          <w:spacing w:val="-3"/>
          <w:lang w:val="is-IS"/>
        </w:rPr>
        <w:t xml:space="preserve"> </w:t>
      </w:r>
      <w:r w:rsidRPr="005B73B7">
        <w:rPr>
          <w:lang w:val="is-IS"/>
        </w:rPr>
        <w:t>hættu</w:t>
      </w:r>
    </w:p>
    <w:p w14:paraId="397E6BD0" w14:textId="2ED625C5" w:rsidR="00213424" w:rsidRPr="005B73B7" w:rsidRDefault="00C95BDF" w:rsidP="003325C5">
      <w:pPr>
        <w:pStyle w:val="BodyText"/>
        <w:rPr>
          <w:lang w:val="is-IS"/>
        </w:rPr>
      </w:pPr>
      <w:r w:rsidRPr="005B73B7">
        <w:rPr>
          <w:lang w:val="is-IS"/>
        </w:rPr>
        <w:t xml:space="preserve">fyrir </w:t>
      </w:r>
      <w:r w:rsidR="005618F1" w:rsidRPr="005B73B7">
        <w:rPr>
          <w:lang w:val="is-IS"/>
        </w:rPr>
        <w:t>nýbura/</w:t>
      </w:r>
      <w:r w:rsidRPr="005B73B7">
        <w:rPr>
          <w:lang w:val="is-IS"/>
        </w:rPr>
        <w:t>börn sem eru á brjósti. Vega þarf og meta kosti brjóstagjafar fyrir barnið og ávinning meðferðar</w:t>
      </w:r>
      <w:r w:rsidR="00561FD5" w:rsidRPr="00F9772E">
        <w:rPr>
          <w:lang w:val="is-IS"/>
        </w:rPr>
        <w:t xml:space="preserve"> </w:t>
      </w:r>
      <w:r w:rsidRPr="005B73B7">
        <w:rPr>
          <w:spacing w:val="-52"/>
          <w:lang w:val="is-IS"/>
        </w:rPr>
        <w:t xml:space="preserve"> </w:t>
      </w:r>
      <w:r w:rsidR="00561FD5">
        <w:rPr>
          <w:spacing w:val="-52"/>
          <w:lang w:val="is-IS"/>
        </w:rPr>
        <w:t xml:space="preserve">  </w:t>
      </w:r>
      <w:r w:rsidRPr="005B73B7">
        <w:rPr>
          <w:lang w:val="is-IS"/>
        </w:rPr>
        <w:t>fyrir konuna og ákveða á grundvelli matsins hvort hætta eigi brjóstagjöf eða hætta/stöðva tímabundið</w:t>
      </w:r>
      <w:r w:rsidR="00561FD5" w:rsidRPr="00F9772E">
        <w:rPr>
          <w:lang w:val="is-IS"/>
        </w:rPr>
        <w:t xml:space="preserve"> </w:t>
      </w:r>
      <w:r w:rsidRPr="005B73B7">
        <w:rPr>
          <w:spacing w:val="-52"/>
          <w:lang w:val="is-IS"/>
        </w:rPr>
        <w:t xml:space="preserve"> </w:t>
      </w:r>
      <w:r w:rsidRPr="005B73B7">
        <w:rPr>
          <w:lang w:val="is-IS"/>
        </w:rPr>
        <w:t>meðferð</w:t>
      </w:r>
      <w:r w:rsidRPr="005B73B7">
        <w:rPr>
          <w:spacing w:val="1"/>
          <w:lang w:val="is-IS"/>
        </w:rPr>
        <w:t xml:space="preserve"> </w:t>
      </w:r>
      <w:r w:rsidRPr="005B73B7">
        <w:rPr>
          <w:lang w:val="is-IS"/>
        </w:rPr>
        <w:t>með filgrastimi.</w:t>
      </w:r>
    </w:p>
    <w:p w14:paraId="397E6BD1" w14:textId="77777777" w:rsidR="00213424" w:rsidRPr="005B73B7" w:rsidRDefault="00213424" w:rsidP="007E6FE8">
      <w:pPr>
        <w:pStyle w:val="BodyText"/>
        <w:spacing w:line="220" w:lineRule="exact"/>
        <w:rPr>
          <w:b/>
          <w:lang w:val="is-IS"/>
        </w:rPr>
      </w:pPr>
    </w:p>
    <w:p w14:paraId="397E6BD2" w14:textId="77777777" w:rsidR="00213424" w:rsidRPr="005B73B7" w:rsidRDefault="00C95BDF" w:rsidP="003325C5">
      <w:pPr>
        <w:pStyle w:val="BodyText"/>
        <w:rPr>
          <w:u w:val="single"/>
          <w:lang w:val="is-IS"/>
        </w:rPr>
      </w:pPr>
      <w:r w:rsidRPr="005B73B7">
        <w:rPr>
          <w:u w:val="single"/>
          <w:lang w:val="is-IS"/>
        </w:rPr>
        <w:t>Frjósemi</w:t>
      </w:r>
    </w:p>
    <w:p w14:paraId="739588F9" w14:textId="77777777" w:rsidR="005618F1" w:rsidRPr="005B73B7" w:rsidRDefault="005618F1" w:rsidP="007E6FE8">
      <w:pPr>
        <w:pStyle w:val="BodyText"/>
        <w:spacing w:line="220" w:lineRule="exact"/>
        <w:rPr>
          <w:lang w:val="is-IS"/>
        </w:rPr>
      </w:pPr>
    </w:p>
    <w:p w14:paraId="397E6BD3" w14:textId="2F39784F" w:rsidR="00213424" w:rsidRPr="005B73B7" w:rsidRDefault="00C95BDF" w:rsidP="003325C5">
      <w:pPr>
        <w:pStyle w:val="BodyText"/>
        <w:rPr>
          <w:lang w:val="is-IS"/>
        </w:rPr>
      </w:pPr>
      <w:r w:rsidRPr="005B73B7">
        <w:rPr>
          <w:lang w:val="is-IS"/>
        </w:rPr>
        <w:t>Filgrastim</w:t>
      </w:r>
      <w:r w:rsidRPr="005B73B7">
        <w:rPr>
          <w:spacing w:val="-4"/>
          <w:lang w:val="is-IS"/>
        </w:rPr>
        <w:t xml:space="preserve"> </w:t>
      </w:r>
      <w:r w:rsidRPr="005B73B7">
        <w:rPr>
          <w:lang w:val="is-IS"/>
        </w:rPr>
        <w:t>hafði</w:t>
      </w:r>
      <w:r w:rsidRPr="005B73B7">
        <w:rPr>
          <w:spacing w:val="-2"/>
          <w:lang w:val="is-IS"/>
        </w:rPr>
        <w:t xml:space="preserve"> </w:t>
      </w:r>
      <w:r w:rsidRPr="005B73B7">
        <w:rPr>
          <w:lang w:val="is-IS"/>
        </w:rPr>
        <w:t>ekki</w:t>
      </w:r>
      <w:r w:rsidRPr="005B73B7">
        <w:rPr>
          <w:spacing w:val="-2"/>
          <w:lang w:val="is-IS"/>
        </w:rPr>
        <w:t xml:space="preserve"> </w:t>
      </w:r>
      <w:r w:rsidRPr="005B73B7">
        <w:rPr>
          <w:lang w:val="is-IS"/>
        </w:rPr>
        <w:t>áhrif</w:t>
      </w:r>
      <w:r w:rsidRPr="005B73B7">
        <w:rPr>
          <w:spacing w:val="-2"/>
          <w:lang w:val="is-IS"/>
        </w:rPr>
        <w:t xml:space="preserve"> </w:t>
      </w:r>
      <w:r w:rsidRPr="005B73B7">
        <w:rPr>
          <w:lang w:val="is-IS"/>
        </w:rPr>
        <w:t>á</w:t>
      </w:r>
      <w:r w:rsidRPr="005B73B7">
        <w:rPr>
          <w:spacing w:val="-3"/>
          <w:lang w:val="is-IS"/>
        </w:rPr>
        <w:t xml:space="preserve"> </w:t>
      </w:r>
      <w:r w:rsidRPr="005B73B7">
        <w:rPr>
          <w:lang w:val="is-IS"/>
        </w:rPr>
        <w:t>æxlun</w:t>
      </w:r>
      <w:r w:rsidRPr="005B73B7">
        <w:rPr>
          <w:spacing w:val="-2"/>
          <w:lang w:val="is-IS"/>
        </w:rPr>
        <w:t xml:space="preserve"> </w:t>
      </w:r>
      <w:r w:rsidRPr="005B73B7">
        <w:rPr>
          <w:lang w:val="is-IS"/>
        </w:rPr>
        <w:t>eða</w:t>
      </w:r>
      <w:r w:rsidRPr="005B73B7">
        <w:rPr>
          <w:spacing w:val="-3"/>
          <w:lang w:val="is-IS"/>
        </w:rPr>
        <w:t xml:space="preserve"> </w:t>
      </w:r>
      <w:r w:rsidRPr="005B73B7">
        <w:rPr>
          <w:lang w:val="is-IS"/>
        </w:rPr>
        <w:t>frjósemi</w:t>
      </w:r>
      <w:r w:rsidRPr="005B73B7">
        <w:rPr>
          <w:spacing w:val="-1"/>
          <w:lang w:val="is-IS"/>
        </w:rPr>
        <w:t xml:space="preserve"> </w:t>
      </w:r>
      <w:r w:rsidRPr="005B73B7">
        <w:rPr>
          <w:lang w:val="is-IS"/>
        </w:rPr>
        <w:t>hjá</w:t>
      </w:r>
      <w:r w:rsidRPr="005B73B7">
        <w:rPr>
          <w:spacing w:val="-3"/>
          <w:lang w:val="is-IS"/>
        </w:rPr>
        <w:t xml:space="preserve"> </w:t>
      </w:r>
      <w:r w:rsidRPr="005B73B7">
        <w:rPr>
          <w:lang w:val="is-IS"/>
        </w:rPr>
        <w:t>karlkyns</w:t>
      </w:r>
      <w:r w:rsidRPr="005B73B7">
        <w:rPr>
          <w:spacing w:val="-3"/>
          <w:lang w:val="is-IS"/>
        </w:rPr>
        <w:t xml:space="preserve"> </w:t>
      </w:r>
      <w:r w:rsidRPr="005B73B7">
        <w:rPr>
          <w:lang w:val="is-IS"/>
        </w:rPr>
        <w:t>eða</w:t>
      </w:r>
      <w:r w:rsidRPr="005B73B7">
        <w:rPr>
          <w:spacing w:val="-3"/>
          <w:lang w:val="is-IS"/>
        </w:rPr>
        <w:t xml:space="preserve"> </w:t>
      </w:r>
      <w:r w:rsidRPr="005B73B7">
        <w:rPr>
          <w:lang w:val="is-IS"/>
        </w:rPr>
        <w:t>kvenkyns</w:t>
      </w:r>
      <w:r w:rsidRPr="005B73B7">
        <w:rPr>
          <w:spacing w:val="-2"/>
          <w:lang w:val="is-IS"/>
        </w:rPr>
        <w:t xml:space="preserve"> </w:t>
      </w:r>
      <w:r w:rsidRPr="005B73B7">
        <w:rPr>
          <w:lang w:val="is-IS"/>
        </w:rPr>
        <w:t>rottum</w:t>
      </w:r>
      <w:r w:rsidRPr="005B73B7">
        <w:rPr>
          <w:spacing w:val="-4"/>
          <w:lang w:val="is-IS"/>
        </w:rPr>
        <w:t xml:space="preserve"> </w:t>
      </w:r>
      <w:r w:rsidRPr="005B73B7">
        <w:rPr>
          <w:lang w:val="is-IS"/>
        </w:rPr>
        <w:t>(sjá</w:t>
      </w:r>
      <w:r w:rsidRPr="005B73B7">
        <w:rPr>
          <w:spacing w:val="-3"/>
          <w:lang w:val="is-IS"/>
        </w:rPr>
        <w:t xml:space="preserve"> </w:t>
      </w:r>
      <w:r w:rsidRPr="005B73B7">
        <w:rPr>
          <w:lang w:val="is-IS"/>
        </w:rPr>
        <w:t>kafla</w:t>
      </w:r>
      <w:r w:rsidRPr="005B73B7">
        <w:rPr>
          <w:spacing w:val="-2"/>
          <w:lang w:val="is-IS"/>
        </w:rPr>
        <w:t xml:space="preserve"> </w:t>
      </w:r>
      <w:r w:rsidRPr="005B73B7">
        <w:rPr>
          <w:lang w:val="is-IS"/>
        </w:rPr>
        <w:t>5.3).</w:t>
      </w:r>
    </w:p>
    <w:p w14:paraId="4AC941DF" w14:textId="25F0D351" w:rsidR="00557303" w:rsidRPr="005B73B7" w:rsidRDefault="00557303" w:rsidP="007E6FE8">
      <w:pPr>
        <w:pStyle w:val="BodyText"/>
        <w:spacing w:line="220" w:lineRule="exact"/>
        <w:rPr>
          <w:lang w:val="is-IS"/>
        </w:rPr>
      </w:pPr>
    </w:p>
    <w:p w14:paraId="397E6BD5" w14:textId="77777777" w:rsidR="00213424" w:rsidRPr="005B73B7" w:rsidRDefault="00C95BDF" w:rsidP="00A661B8">
      <w:pPr>
        <w:pStyle w:val="ListParagraph"/>
        <w:numPr>
          <w:ilvl w:val="1"/>
          <w:numId w:val="21"/>
        </w:numPr>
        <w:ind w:left="567" w:hanging="567"/>
        <w:rPr>
          <w:b/>
          <w:lang w:val="is-IS"/>
        </w:rPr>
      </w:pPr>
      <w:r w:rsidRPr="005B73B7">
        <w:rPr>
          <w:b/>
          <w:lang w:val="is-IS"/>
        </w:rPr>
        <w:t>Áhrif á hæfni til aksturs og notkunar véla</w:t>
      </w:r>
    </w:p>
    <w:p w14:paraId="397E6BD6" w14:textId="77777777" w:rsidR="00213424" w:rsidRPr="005B73B7" w:rsidRDefault="00213424" w:rsidP="007E6FE8">
      <w:pPr>
        <w:pStyle w:val="BodyText"/>
        <w:spacing w:line="220" w:lineRule="exact"/>
        <w:rPr>
          <w:b/>
          <w:lang w:val="is-IS"/>
        </w:rPr>
      </w:pPr>
    </w:p>
    <w:p w14:paraId="397E6BD7" w14:textId="17021E3F" w:rsidR="00213424" w:rsidRPr="005B73B7" w:rsidRDefault="00C95BDF" w:rsidP="003325C5">
      <w:pPr>
        <w:pStyle w:val="BodyText"/>
        <w:rPr>
          <w:lang w:val="is-IS"/>
        </w:rPr>
      </w:pPr>
      <w:r w:rsidRPr="005B73B7">
        <w:rPr>
          <w:lang w:val="is-IS"/>
        </w:rPr>
        <w:t>Filgrastim getur haft væg áhrif á hæfni til aksturs og notkunar véla. Fram getur komið sundl eftir gjöf</w:t>
      </w:r>
      <w:r w:rsidRPr="005B73B7">
        <w:rPr>
          <w:spacing w:val="-52"/>
          <w:lang w:val="is-IS"/>
        </w:rPr>
        <w:t xml:space="preserve"> </w:t>
      </w:r>
      <w:r w:rsidR="00E77259" w:rsidRPr="005B73B7">
        <w:rPr>
          <w:spacing w:val="-52"/>
          <w:lang w:val="is-IS"/>
        </w:rPr>
        <w:t xml:space="preserve">              </w:t>
      </w:r>
      <w:r w:rsidRPr="005B73B7">
        <w:rPr>
          <w:lang w:val="is-IS"/>
        </w:rPr>
        <w:t>filgrastims</w:t>
      </w:r>
      <w:r w:rsidRPr="005B73B7">
        <w:rPr>
          <w:spacing w:val="-2"/>
          <w:lang w:val="is-IS"/>
        </w:rPr>
        <w:t xml:space="preserve"> </w:t>
      </w:r>
      <w:r w:rsidRPr="005B73B7">
        <w:rPr>
          <w:lang w:val="is-IS"/>
        </w:rPr>
        <w:t>(sjá</w:t>
      </w:r>
      <w:r w:rsidRPr="005B73B7">
        <w:rPr>
          <w:spacing w:val="-1"/>
          <w:lang w:val="is-IS"/>
        </w:rPr>
        <w:t xml:space="preserve"> </w:t>
      </w:r>
      <w:r w:rsidRPr="005B73B7">
        <w:rPr>
          <w:lang w:val="is-IS"/>
        </w:rPr>
        <w:t>kafla</w:t>
      </w:r>
      <w:r w:rsidRPr="005B73B7">
        <w:rPr>
          <w:spacing w:val="-1"/>
          <w:lang w:val="is-IS"/>
        </w:rPr>
        <w:t xml:space="preserve"> </w:t>
      </w:r>
      <w:r w:rsidRPr="005B73B7">
        <w:rPr>
          <w:lang w:val="is-IS"/>
        </w:rPr>
        <w:t>4.8).</w:t>
      </w:r>
    </w:p>
    <w:p w14:paraId="474F0BDC" w14:textId="77777777" w:rsidR="00B31748" w:rsidRPr="005B73B7" w:rsidRDefault="00B31748" w:rsidP="003325C5">
      <w:pPr>
        <w:pStyle w:val="BodyText"/>
        <w:rPr>
          <w:lang w:val="is-IS"/>
        </w:rPr>
      </w:pPr>
    </w:p>
    <w:p w14:paraId="397E6BD9" w14:textId="77777777" w:rsidR="00213424" w:rsidRPr="005B73B7" w:rsidRDefault="00C95BDF" w:rsidP="00A661B8">
      <w:pPr>
        <w:pStyle w:val="ListParagraph"/>
        <w:numPr>
          <w:ilvl w:val="1"/>
          <w:numId w:val="21"/>
        </w:numPr>
        <w:ind w:left="567" w:hanging="567"/>
        <w:rPr>
          <w:b/>
          <w:lang w:val="is-IS"/>
        </w:rPr>
      </w:pPr>
      <w:r w:rsidRPr="005B73B7">
        <w:rPr>
          <w:b/>
          <w:lang w:val="is-IS"/>
        </w:rPr>
        <w:t>Aukaverkanir</w:t>
      </w:r>
    </w:p>
    <w:p w14:paraId="397E6BDA" w14:textId="77777777" w:rsidR="00213424" w:rsidRPr="005B73B7" w:rsidRDefault="00213424" w:rsidP="003325C5">
      <w:pPr>
        <w:pStyle w:val="BodyText"/>
        <w:rPr>
          <w:b/>
          <w:lang w:val="is-IS"/>
        </w:rPr>
      </w:pPr>
    </w:p>
    <w:p w14:paraId="397E6BDB" w14:textId="77777777" w:rsidR="00213424" w:rsidRPr="005B73B7" w:rsidRDefault="00C95BDF" w:rsidP="00A34EE8">
      <w:pPr>
        <w:pStyle w:val="ListParagraph"/>
        <w:tabs>
          <w:tab w:val="left" w:pos="446"/>
        </w:tabs>
        <w:ind w:left="0" w:firstLine="0"/>
        <w:rPr>
          <w:lang w:val="is-IS"/>
        </w:rPr>
      </w:pPr>
      <w:r w:rsidRPr="005B73B7">
        <w:rPr>
          <w:u w:val="single"/>
          <w:lang w:val="is-IS"/>
        </w:rPr>
        <w:t>Samantekt</w:t>
      </w:r>
      <w:r w:rsidRPr="005B73B7">
        <w:rPr>
          <w:spacing w:val="-5"/>
          <w:u w:val="single"/>
          <w:lang w:val="is-IS"/>
        </w:rPr>
        <w:t xml:space="preserve"> </w:t>
      </w:r>
      <w:r w:rsidRPr="005B73B7">
        <w:rPr>
          <w:u w:val="single"/>
          <w:lang w:val="is-IS"/>
        </w:rPr>
        <w:t>öryggisupplýsinga</w:t>
      </w:r>
    </w:p>
    <w:p w14:paraId="397E6BDC" w14:textId="77777777" w:rsidR="00213424" w:rsidRPr="005B73B7" w:rsidRDefault="00213424" w:rsidP="003325C5">
      <w:pPr>
        <w:pStyle w:val="BodyText"/>
        <w:rPr>
          <w:lang w:val="is-IS"/>
        </w:rPr>
      </w:pPr>
    </w:p>
    <w:p w14:paraId="397E6BDD" w14:textId="62788DB5" w:rsidR="00213424" w:rsidRPr="005B73B7" w:rsidRDefault="00C95BDF" w:rsidP="003325C5">
      <w:pPr>
        <w:pStyle w:val="BodyText"/>
        <w:rPr>
          <w:lang w:val="is-IS"/>
        </w:rPr>
      </w:pPr>
      <w:r w:rsidRPr="005B73B7">
        <w:rPr>
          <w:lang w:val="is-IS"/>
        </w:rPr>
        <w:t>Alvarlegustu aukaverkanirnar sem geta komið fram meðan á meðferð með filgrastimi stendur eru</w:t>
      </w:r>
      <w:r w:rsidRPr="005B73B7">
        <w:rPr>
          <w:spacing w:val="1"/>
          <w:lang w:val="is-IS"/>
        </w:rPr>
        <w:t xml:space="preserve"> </w:t>
      </w:r>
      <w:r w:rsidRPr="005B73B7">
        <w:rPr>
          <w:lang w:val="is-IS"/>
        </w:rPr>
        <w:t>meðal annars: bráðaofnæmisviðbrögð, alvarlegar aukaverkanir á lungu (m.a. millivefslungnabólga og</w:t>
      </w:r>
      <w:r w:rsidRPr="005B73B7">
        <w:rPr>
          <w:spacing w:val="-52"/>
          <w:lang w:val="is-IS"/>
        </w:rPr>
        <w:t xml:space="preserve"> </w:t>
      </w:r>
      <w:r w:rsidRPr="005B73B7">
        <w:rPr>
          <w:lang w:val="is-IS"/>
        </w:rPr>
        <w:t>brátt andnauðarheilkenni), háræðalekaheilkenni, alvarleg miltisstækkun/miltisrof, umbreyting yfir í</w:t>
      </w:r>
      <w:r w:rsidRPr="005B73B7">
        <w:rPr>
          <w:spacing w:val="1"/>
          <w:lang w:val="is-IS"/>
        </w:rPr>
        <w:t xml:space="preserve"> </w:t>
      </w:r>
      <w:r w:rsidRPr="005B73B7">
        <w:rPr>
          <w:lang w:val="is-IS"/>
        </w:rPr>
        <w:t>mergmisþroskaheilkenni eða hvítblæði hjá sjúklingum með alvarlega, langvarandi daufkyrningafæð,</w:t>
      </w:r>
      <w:r w:rsidRPr="005B73B7">
        <w:rPr>
          <w:spacing w:val="1"/>
          <w:lang w:val="is-IS"/>
        </w:rPr>
        <w:t xml:space="preserve"> </w:t>
      </w:r>
      <w:r w:rsidRPr="005B73B7">
        <w:rPr>
          <w:lang w:val="is-IS"/>
        </w:rPr>
        <w:t>hýsilssótt hjá sjúklingum sem gangast undir ósamgena beinmergsígræðslu eða ígræðslu stofnfrumna</w:t>
      </w:r>
      <w:r w:rsidRPr="005B73B7">
        <w:rPr>
          <w:spacing w:val="1"/>
          <w:lang w:val="is-IS"/>
        </w:rPr>
        <w:t xml:space="preserve"> </w:t>
      </w:r>
      <w:r w:rsidRPr="005B73B7">
        <w:rPr>
          <w:lang w:val="is-IS"/>
        </w:rPr>
        <w:t>blóðmyndandi</w:t>
      </w:r>
      <w:r w:rsidRPr="005B73B7">
        <w:rPr>
          <w:spacing w:val="-3"/>
          <w:lang w:val="is-IS"/>
        </w:rPr>
        <w:t xml:space="preserve"> </w:t>
      </w:r>
      <w:r w:rsidRPr="005B73B7">
        <w:rPr>
          <w:lang w:val="is-IS"/>
        </w:rPr>
        <w:t>frumna</w:t>
      </w:r>
      <w:r w:rsidRPr="005B73B7">
        <w:rPr>
          <w:spacing w:val="-3"/>
          <w:lang w:val="is-IS"/>
        </w:rPr>
        <w:t xml:space="preserve"> </w:t>
      </w:r>
      <w:r w:rsidRPr="005B73B7">
        <w:rPr>
          <w:lang w:val="is-IS"/>
        </w:rPr>
        <w:t>úr</w:t>
      </w:r>
      <w:r w:rsidRPr="005B73B7">
        <w:rPr>
          <w:spacing w:val="-2"/>
          <w:lang w:val="is-IS"/>
        </w:rPr>
        <w:t xml:space="preserve"> </w:t>
      </w:r>
      <w:r w:rsidRPr="005B73B7">
        <w:rPr>
          <w:lang w:val="is-IS"/>
        </w:rPr>
        <w:t>beinmerg</w:t>
      </w:r>
      <w:r w:rsidRPr="005B73B7">
        <w:rPr>
          <w:spacing w:val="-2"/>
          <w:lang w:val="is-IS"/>
        </w:rPr>
        <w:t xml:space="preserve"> </w:t>
      </w:r>
      <w:r w:rsidRPr="005B73B7">
        <w:rPr>
          <w:lang w:val="is-IS"/>
        </w:rPr>
        <w:t>og</w:t>
      </w:r>
      <w:r w:rsidRPr="005B73B7">
        <w:rPr>
          <w:spacing w:val="-2"/>
          <w:lang w:val="is-IS"/>
        </w:rPr>
        <w:t xml:space="preserve"> </w:t>
      </w:r>
      <w:r w:rsidRPr="005B73B7">
        <w:rPr>
          <w:lang w:val="is-IS"/>
        </w:rPr>
        <w:t>sigðkornakreppa</w:t>
      </w:r>
      <w:r w:rsidRPr="005B73B7">
        <w:rPr>
          <w:spacing w:val="-3"/>
          <w:lang w:val="is-IS"/>
        </w:rPr>
        <w:t xml:space="preserve"> </w:t>
      </w:r>
      <w:r w:rsidRPr="005B73B7">
        <w:rPr>
          <w:lang w:val="is-IS"/>
        </w:rPr>
        <w:t>hjá</w:t>
      </w:r>
      <w:r w:rsidRPr="005B73B7">
        <w:rPr>
          <w:spacing w:val="-4"/>
          <w:lang w:val="is-IS"/>
        </w:rPr>
        <w:t xml:space="preserve"> </w:t>
      </w:r>
      <w:r w:rsidRPr="005B73B7">
        <w:rPr>
          <w:lang w:val="is-IS"/>
        </w:rPr>
        <w:t>sjúklingum</w:t>
      </w:r>
      <w:r w:rsidRPr="005B73B7">
        <w:rPr>
          <w:spacing w:val="-3"/>
          <w:lang w:val="is-IS"/>
        </w:rPr>
        <w:t xml:space="preserve"> </w:t>
      </w:r>
      <w:r w:rsidRPr="005B73B7">
        <w:rPr>
          <w:lang w:val="is-IS"/>
        </w:rPr>
        <w:t>með</w:t>
      </w:r>
      <w:r w:rsidRPr="005B73B7">
        <w:rPr>
          <w:spacing w:val="-2"/>
          <w:lang w:val="is-IS"/>
        </w:rPr>
        <w:t xml:space="preserve"> </w:t>
      </w:r>
      <w:r w:rsidRPr="005B73B7">
        <w:rPr>
          <w:lang w:val="is-IS"/>
        </w:rPr>
        <w:t>sigðkorna</w:t>
      </w:r>
      <w:r w:rsidR="00037104">
        <w:rPr>
          <w:lang w:val="is-IS"/>
        </w:rPr>
        <w:t>sjúkdóm</w:t>
      </w:r>
      <w:r w:rsidRPr="005B73B7">
        <w:rPr>
          <w:lang w:val="is-IS"/>
        </w:rPr>
        <w:t>.</w:t>
      </w:r>
    </w:p>
    <w:p w14:paraId="397E6BDE" w14:textId="77777777" w:rsidR="00213424" w:rsidRPr="005B73B7" w:rsidRDefault="00213424" w:rsidP="003325C5">
      <w:pPr>
        <w:pStyle w:val="BodyText"/>
        <w:rPr>
          <w:lang w:val="is-IS"/>
        </w:rPr>
      </w:pPr>
    </w:p>
    <w:p w14:paraId="397E6BDF" w14:textId="384BB79C" w:rsidR="00213424" w:rsidRPr="005B73B7" w:rsidRDefault="00C95BDF" w:rsidP="003325C5">
      <w:pPr>
        <w:pStyle w:val="BodyText"/>
        <w:rPr>
          <w:lang w:val="is-IS"/>
        </w:rPr>
      </w:pPr>
      <w:r w:rsidRPr="005B73B7">
        <w:rPr>
          <w:lang w:val="is-IS"/>
        </w:rPr>
        <w:t>Algengustu aukaverkanirnar sem greint hefur frá eru hiti, verkir í stoðkerfi (þ. á m. beinverkir,</w:t>
      </w:r>
      <w:r w:rsidRPr="005B73B7">
        <w:rPr>
          <w:spacing w:val="1"/>
          <w:lang w:val="is-IS"/>
        </w:rPr>
        <w:t xml:space="preserve"> </w:t>
      </w:r>
      <w:r w:rsidRPr="005B73B7">
        <w:rPr>
          <w:lang w:val="is-IS"/>
        </w:rPr>
        <w:t>bakverkir, liðverkir, vöðvaverkir, verkir í útlimum,</w:t>
      </w:r>
      <w:r w:rsidR="00F96CE7">
        <w:rPr>
          <w:lang w:val="is-IS"/>
        </w:rPr>
        <w:t xml:space="preserve"> verkir í stoðkerfi,</w:t>
      </w:r>
      <w:r w:rsidRPr="005B73B7">
        <w:rPr>
          <w:lang w:val="is-IS"/>
        </w:rPr>
        <w:t xml:space="preserve"> verkir í stoðkerfi fyrir brjósti, verkur í hálsi),</w:t>
      </w:r>
      <w:r w:rsidRPr="005B73B7">
        <w:rPr>
          <w:spacing w:val="-52"/>
          <w:lang w:val="is-IS"/>
        </w:rPr>
        <w:t xml:space="preserve"> </w:t>
      </w:r>
      <w:r w:rsidRPr="005B73B7">
        <w:rPr>
          <w:lang w:val="is-IS"/>
        </w:rPr>
        <w:t>blóðleysi, uppköst og ógleði. Í klínískum rannsóknum hjá krabbameinssjúklingum voru</w:t>
      </w:r>
      <w:r w:rsidRPr="005B73B7">
        <w:rPr>
          <w:spacing w:val="1"/>
          <w:lang w:val="is-IS"/>
        </w:rPr>
        <w:t xml:space="preserve"> </w:t>
      </w:r>
      <w:r w:rsidRPr="005B73B7">
        <w:rPr>
          <w:lang w:val="is-IS"/>
        </w:rPr>
        <w:t>stoðkerfisverkir</w:t>
      </w:r>
      <w:r w:rsidRPr="005B73B7">
        <w:rPr>
          <w:spacing w:val="-2"/>
          <w:lang w:val="is-IS"/>
        </w:rPr>
        <w:t xml:space="preserve"> </w:t>
      </w:r>
      <w:r w:rsidRPr="005B73B7">
        <w:rPr>
          <w:lang w:val="is-IS"/>
        </w:rPr>
        <w:t>vægir</w:t>
      </w:r>
      <w:r w:rsidRPr="005B73B7">
        <w:rPr>
          <w:spacing w:val="-1"/>
          <w:lang w:val="is-IS"/>
        </w:rPr>
        <w:t xml:space="preserve"> </w:t>
      </w:r>
      <w:r w:rsidRPr="005B73B7">
        <w:rPr>
          <w:lang w:val="is-IS"/>
        </w:rPr>
        <w:t>eða</w:t>
      </w:r>
      <w:r w:rsidRPr="005B73B7">
        <w:rPr>
          <w:spacing w:val="-4"/>
          <w:lang w:val="is-IS"/>
        </w:rPr>
        <w:t xml:space="preserve"> </w:t>
      </w:r>
      <w:r w:rsidRPr="005B73B7">
        <w:rPr>
          <w:lang w:val="is-IS"/>
        </w:rPr>
        <w:t>í</w:t>
      </w:r>
      <w:r w:rsidRPr="005B73B7">
        <w:rPr>
          <w:spacing w:val="-1"/>
          <w:lang w:val="is-IS"/>
        </w:rPr>
        <w:t xml:space="preserve"> </w:t>
      </w:r>
      <w:r w:rsidRPr="005B73B7">
        <w:rPr>
          <w:lang w:val="is-IS"/>
        </w:rPr>
        <w:t>meðallagi miklir</w:t>
      </w:r>
      <w:r w:rsidRPr="005B73B7">
        <w:rPr>
          <w:spacing w:val="-2"/>
          <w:lang w:val="is-IS"/>
        </w:rPr>
        <w:t xml:space="preserve"> </w:t>
      </w:r>
      <w:r w:rsidRPr="005B73B7">
        <w:rPr>
          <w:lang w:val="is-IS"/>
        </w:rPr>
        <w:t>hjá</w:t>
      </w:r>
      <w:r w:rsidRPr="005B73B7">
        <w:rPr>
          <w:spacing w:val="-2"/>
          <w:lang w:val="is-IS"/>
        </w:rPr>
        <w:t xml:space="preserve"> </w:t>
      </w:r>
      <w:r w:rsidRPr="005B73B7">
        <w:rPr>
          <w:lang w:val="is-IS"/>
        </w:rPr>
        <w:t>10%</w:t>
      </w:r>
      <w:r w:rsidRPr="005B73B7">
        <w:rPr>
          <w:spacing w:val="-2"/>
          <w:lang w:val="is-IS"/>
        </w:rPr>
        <w:t xml:space="preserve"> </w:t>
      </w:r>
      <w:r w:rsidRPr="005B73B7">
        <w:rPr>
          <w:lang w:val="is-IS"/>
        </w:rPr>
        <w:t>sjúklinga</w:t>
      </w:r>
      <w:r w:rsidRPr="005B73B7">
        <w:rPr>
          <w:spacing w:val="-3"/>
          <w:lang w:val="is-IS"/>
        </w:rPr>
        <w:t xml:space="preserve"> </w:t>
      </w:r>
      <w:r w:rsidRPr="005B73B7">
        <w:rPr>
          <w:lang w:val="is-IS"/>
        </w:rPr>
        <w:t>og</w:t>
      </w:r>
      <w:r w:rsidRPr="005B73B7">
        <w:rPr>
          <w:spacing w:val="-2"/>
          <w:lang w:val="is-IS"/>
        </w:rPr>
        <w:t xml:space="preserve"> </w:t>
      </w:r>
      <w:r w:rsidRPr="005B73B7">
        <w:rPr>
          <w:lang w:val="is-IS"/>
        </w:rPr>
        <w:t>miklir</w:t>
      </w:r>
      <w:r w:rsidRPr="005B73B7">
        <w:rPr>
          <w:spacing w:val="-1"/>
          <w:lang w:val="is-IS"/>
        </w:rPr>
        <w:t xml:space="preserve"> </w:t>
      </w:r>
      <w:r w:rsidRPr="005B73B7">
        <w:rPr>
          <w:lang w:val="is-IS"/>
        </w:rPr>
        <w:t>hjá</w:t>
      </w:r>
      <w:r w:rsidRPr="005B73B7">
        <w:rPr>
          <w:spacing w:val="-3"/>
          <w:lang w:val="is-IS"/>
        </w:rPr>
        <w:t xml:space="preserve"> </w:t>
      </w:r>
      <w:r w:rsidRPr="005B73B7">
        <w:rPr>
          <w:lang w:val="is-IS"/>
        </w:rPr>
        <w:t>3%</w:t>
      </w:r>
      <w:r w:rsidRPr="005B73B7">
        <w:rPr>
          <w:spacing w:val="-2"/>
          <w:lang w:val="is-IS"/>
        </w:rPr>
        <w:t xml:space="preserve"> </w:t>
      </w:r>
      <w:r w:rsidRPr="005B73B7">
        <w:rPr>
          <w:lang w:val="is-IS"/>
        </w:rPr>
        <w:t>sjúklinga.</w:t>
      </w:r>
    </w:p>
    <w:p w14:paraId="41708B8D" w14:textId="77777777" w:rsidR="00A34EE8" w:rsidRDefault="00A34EE8" w:rsidP="00A34EE8">
      <w:pPr>
        <w:pStyle w:val="ListParagraph"/>
        <w:tabs>
          <w:tab w:val="left" w:pos="460"/>
        </w:tabs>
        <w:ind w:left="0" w:firstLine="0"/>
        <w:rPr>
          <w:u w:val="single"/>
          <w:lang w:val="is-IS"/>
        </w:rPr>
      </w:pPr>
    </w:p>
    <w:p w14:paraId="397E6BE1" w14:textId="71255D13" w:rsidR="00213424" w:rsidRPr="005B73B7" w:rsidRDefault="00C95BDF" w:rsidP="00A34EE8">
      <w:pPr>
        <w:pStyle w:val="ListParagraph"/>
        <w:tabs>
          <w:tab w:val="left" w:pos="460"/>
        </w:tabs>
        <w:ind w:left="0" w:firstLine="0"/>
        <w:rPr>
          <w:lang w:val="is-IS"/>
        </w:rPr>
      </w:pPr>
      <w:r w:rsidRPr="005B73B7">
        <w:rPr>
          <w:u w:val="single"/>
          <w:lang w:val="is-IS"/>
        </w:rPr>
        <w:t>Aukaverkanir</w:t>
      </w:r>
      <w:r w:rsidRPr="005B73B7">
        <w:rPr>
          <w:spacing w:val="-3"/>
          <w:u w:val="single"/>
          <w:lang w:val="is-IS"/>
        </w:rPr>
        <w:t xml:space="preserve"> </w:t>
      </w:r>
      <w:r w:rsidRPr="005B73B7">
        <w:rPr>
          <w:u w:val="single"/>
          <w:lang w:val="is-IS"/>
        </w:rPr>
        <w:t>settar</w:t>
      </w:r>
      <w:r w:rsidRPr="005B73B7">
        <w:rPr>
          <w:spacing w:val="-2"/>
          <w:u w:val="single"/>
          <w:lang w:val="is-IS"/>
        </w:rPr>
        <w:t xml:space="preserve"> </w:t>
      </w:r>
      <w:r w:rsidRPr="005B73B7">
        <w:rPr>
          <w:u w:val="single"/>
          <w:lang w:val="is-IS"/>
        </w:rPr>
        <w:t>upp</w:t>
      </w:r>
      <w:r w:rsidRPr="005B73B7">
        <w:rPr>
          <w:spacing w:val="-3"/>
          <w:u w:val="single"/>
          <w:lang w:val="is-IS"/>
        </w:rPr>
        <w:t xml:space="preserve"> </w:t>
      </w:r>
      <w:r w:rsidRPr="005B73B7">
        <w:rPr>
          <w:u w:val="single"/>
          <w:lang w:val="is-IS"/>
        </w:rPr>
        <w:t>í</w:t>
      </w:r>
      <w:r w:rsidRPr="005B73B7">
        <w:rPr>
          <w:spacing w:val="-2"/>
          <w:u w:val="single"/>
          <w:lang w:val="is-IS"/>
        </w:rPr>
        <w:t xml:space="preserve"> </w:t>
      </w:r>
      <w:r w:rsidRPr="005B73B7">
        <w:rPr>
          <w:u w:val="single"/>
          <w:lang w:val="is-IS"/>
        </w:rPr>
        <w:t>töflu</w:t>
      </w:r>
    </w:p>
    <w:p w14:paraId="397E6BE2" w14:textId="77777777" w:rsidR="00213424" w:rsidRPr="005B73B7" w:rsidRDefault="00213424" w:rsidP="003325C5">
      <w:pPr>
        <w:pStyle w:val="BodyText"/>
        <w:rPr>
          <w:lang w:val="is-IS"/>
        </w:rPr>
      </w:pPr>
    </w:p>
    <w:p w14:paraId="397E6BE3" w14:textId="77777777" w:rsidR="00213424" w:rsidRPr="005B73B7" w:rsidRDefault="00C95BDF" w:rsidP="003325C5">
      <w:pPr>
        <w:pStyle w:val="BodyText"/>
        <w:rPr>
          <w:lang w:val="is-IS"/>
        </w:rPr>
      </w:pPr>
      <w:r w:rsidRPr="005B73B7">
        <w:rPr>
          <w:lang w:val="is-IS"/>
        </w:rPr>
        <w:t>Upplýsingarnar í töflunni hér á eftir lýsa aukaverkunum sem greint var frá í klínískum rannsóknum og</w:t>
      </w:r>
      <w:r w:rsidRPr="005B73B7">
        <w:rPr>
          <w:spacing w:val="-52"/>
          <w:lang w:val="is-IS"/>
        </w:rPr>
        <w:t xml:space="preserve"> </w:t>
      </w:r>
      <w:r w:rsidRPr="005B73B7">
        <w:rPr>
          <w:lang w:val="is-IS"/>
        </w:rPr>
        <w:t>aukaverkanatilkynningum.</w:t>
      </w:r>
      <w:r w:rsidRPr="005B73B7">
        <w:rPr>
          <w:spacing w:val="-2"/>
          <w:lang w:val="is-IS"/>
        </w:rPr>
        <w:t xml:space="preserve"> </w:t>
      </w:r>
      <w:r w:rsidRPr="005B73B7">
        <w:rPr>
          <w:lang w:val="is-IS"/>
        </w:rPr>
        <w:t>Innan</w:t>
      </w:r>
      <w:r w:rsidRPr="005B73B7">
        <w:rPr>
          <w:spacing w:val="-2"/>
          <w:lang w:val="is-IS"/>
        </w:rPr>
        <w:t xml:space="preserve"> </w:t>
      </w:r>
      <w:r w:rsidRPr="005B73B7">
        <w:rPr>
          <w:lang w:val="is-IS"/>
        </w:rPr>
        <w:t>tíðniflokka</w:t>
      </w:r>
      <w:r w:rsidRPr="005B73B7">
        <w:rPr>
          <w:spacing w:val="-3"/>
          <w:lang w:val="is-IS"/>
        </w:rPr>
        <w:t xml:space="preserve"> </w:t>
      </w:r>
      <w:r w:rsidRPr="005B73B7">
        <w:rPr>
          <w:lang w:val="is-IS"/>
        </w:rPr>
        <w:t>eru</w:t>
      </w:r>
      <w:r w:rsidRPr="005B73B7">
        <w:rPr>
          <w:spacing w:val="-2"/>
          <w:lang w:val="is-IS"/>
        </w:rPr>
        <w:t xml:space="preserve"> </w:t>
      </w:r>
      <w:r w:rsidRPr="005B73B7">
        <w:rPr>
          <w:lang w:val="is-IS"/>
        </w:rPr>
        <w:t>alvarlegustu</w:t>
      </w:r>
      <w:r w:rsidRPr="005B73B7">
        <w:rPr>
          <w:spacing w:val="-2"/>
          <w:lang w:val="is-IS"/>
        </w:rPr>
        <w:t xml:space="preserve"> </w:t>
      </w:r>
      <w:r w:rsidRPr="005B73B7">
        <w:rPr>
          <w:lang w:val="is-IS"/>
        </w:rPr>
        <w:t>aukaverkanirnar</w:t>
      </w:r>
      <w:r w:rsidRPr="005B73B7">
        <w:rPr>
          <w:spacing w:val="-2"/>
          <w:lang w:val="is-IS"/>
        </w:rPr>
        <w:t xml:space="preserve"> </w:t>
      </w:r>
      <w:r w:rsidRPr="005B73B7">
        <w:rPr>
          <w:lang w:val="is-IS"/>
        </w:rPr>
        <w:t>taldar</w:t>
      </w:r>
      <w:r w:rsidRPr="005B73B7">
        <w:rPr>
          <w:spacing w:val="-2"/>
          <w:lang w:val="is-IS"/>
        </w:rPr>
        <w:t xml:space="preserve"> </w:t>
      </w:r>
      <w:r w:rsidRPr="005B73B7">
        <w:rPr>
          <w:lang w:val="is-IS"/>
        </w:rPr>
        <w:t>upp</w:t>
      </w:r>
      <w:r w:rsidRPr="005B73B7">
        <w:rPr>
          <w:spacing w:val="-2"/>
          <w:lang w:val="is-IS"/>
        </w:rPr>
        <w:t xml:space="preserve"> </w:t>
      </w:r>
      <w:r w:rsidRPr="005B73B7">
        <w:rPr>
          <w:lang w:val="is-IS"/>
        </w:rPr>
        <w:t>fyrst.</w:t>
      </w:r>
    </w:p>
    <w:p w14:paraId="65B4F7CD" w14:textId="77777777" w:rsidR="000F69D3" w:rsidRPr="005B73B7" w:rsidRDefault="000F69D3" w:rsidP="003325C5">
      <w:pPr>
        <w:pStyle w:val="BodyText"/>
        <w:rPr>
          <w:lang w:val="is-IS"/>
        </w:rPr>
      </w:pPr>
    </w:p>
    <w:p w14:paraId="397E6BE4" w14:textId="68642D11" w:rsidR="00213424" w:rsidRPr="00A34EE8" w:rsidRDefault="000F69D3" w:rsidP="00A01A42">
      <w:pPr>
        <w:pStyle w:val="BodyText"/>
        <w:rPr>
          <w:b/>
          <w:lang w:val="is-IS"/>
        </w:rPr>
      </w:pPr>
      <w:r w:rsidRPr="00A34EE8">
        <w:rPr>
          <w:b/>
          <w:lang w:val="is-IS"/>
        </w:rPr>
        <w:t xml:space="preserve">Tafla 2: </w:t>
      </w:r>
      <w:r w:rsidR="0034298A" w:rsidRPr="00A34EE8">
        <w:rPr>
          <w:b/>
          <w:lang w:val="is-IS"/>
        </w:rPr>
        <w:t>listi yfir aukaverkanir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46"/>
        <w:gridCol w:w="1577"/>
        <w:gridCol w:w="1754"/>
        <w:gridCol w:w="2147"/>
        <w:gridCol w:w="2240"/>
      </w:tblGrid>
      <w:tr w:rsidR="00557303" w:rsidRPr="00A01A42" w14:paraId="397E6BE7" w14:textId="77777777" w:rsidTr="00B31748">
        <w:trPr>
          <w:cantSplit/>
          <w:trHeight w:val="126"/>
          <w:tblHeader/>
        </w:trPr>
        <w:tc>
          <w:tcPr>
            <w:tcW w:w="740" w:type="pct"/>
            <w:vMerge w:val="restart"/>
          </w:tcPr>
          <w:p w14:paraId="397E6BE5" w14:textId="77777777" w:rsidR="00557303" w:rsidRPr="00A01A42" w:rsidRDefault="00557303" w:rsidP="007E6FE8">
            <w:pPr>
              <w:pStyle w:val="TableParagraph"/>
              <w:ind w:left="57" w:right="57"/>
              <w:rPr>
                <w:bCs/>
                <w:lang w:val="is-IS"/>
              </w:rPr>
            </w:pPr>
            <w:r w:rsidRPr="00A01A42">
              <w:rPr>
                <w:bCs/>
                <w:lang w:val="is-IS"/>
              </w:rPr>
              <w:t>MedDRA</w:t>
            </w:r>
            <w:r w:rsidRPr="00A01A42">
              <w:rPr>
                <w:bCs/>
                <w:spacing w:val="1"/>
                <w:lang w:val="is-IS"/>
              </w:rPr>
              <w:t xml:space="preserve"> </w:t>
            </w:r>
            <w:r w:rsidRPr="00A01A42">
              <w:rPr>
                <w:bCs/>
                <w:lang w:val="is-IS"/>
              </w:rPr>
              <w:t>flokkun eftir</w:t>
            </w:r>
            <w:r w:rsidRPr="00A01A42">
              <w:rPr>
                <w:bCs/>
                <w:spacing w:val="-52"/>
                <w:lang w:val="is-IS"/>
              </w:rPr>
              <w:t xml:space="preserve"> </w:t>
            </w:r>
            <w:r w:rsidRPr="00A01A42">
              <w:rPr>
                <w:bCs/>
                <w:lang w:val="is-IS"/>
              </w:rPr>
              <w:t>líffærum</w:t>
            </w:r>
          </w:p>
        </w:tc>
        <w:tc>
          <w:tcPr>
            <w:tcW w:w="4260" w:type="pct"/>
            <w:gridSpan w:val="4"/>
            <w:tcBorders>
              <w:top w:val="single" w:sz="4" w:space="0" w:color="000000"/>
              <w:right w:val="single" w:sz="4" w:space="0" w:color="000000"/>
            </w:tcBorders>
          </w:tcPr>
          <w:p w14:paraId="397E6BE6" w14:textId="03B0D9FA" w:rsidR="00557303" w:rsidRPr="00A01A42" w:rsidRDefault="00557303" w:rsidP="00864F8A">
            <w:pPr>
              <w:pStyle w:val="TableParagraph"/>
              <w:ind w:left="57" w:right="57"/>
              <w:jc w:val="center"/>
              <w:rPr>
                <w:bCs/>
                <w:lang w:val="is-IS"/>
              </w:rPr>
            </w:pPr>
            <w:r w:rsidRPr="00A01A42">
              <w:rPr>
                <w:bCs/>
                <w:lang w:val="is-IS"/>
              </w:rPr>
              <w:t>Aukaverkanir</w:t>
            </w:r>
          </w:p>
        </w:tc>
      </w:tr>
      <w:tr w:rsidR="00864F8A" w:rsidRPr="00A01A42" w14:paraId="397E6BF7" w14:textId="77777777" w:rsidTr="00B31748">
        <w:trPr>
          <w:cantSplit/>
          <w:trHeight w:val="569"/>
          <w:tblHeader/>
        </w:trPr>
        <w:tc>
          <w:tcPr>
            <w:tcW w:w="740" w:type="pct"/>
            <w:vMerge/>
            <w:tcBorders>
              <w:top w:val="nil"/>
            </w:tcBorders>
          </w:tcPr>
          <w:p w14:paraId="397E6BEB" w14:textId="77777777" w:rsidR="00213424" w:rsidRPr="00A01A42" w:rsidRDefault="00213424" w:rsidP="007E6FE8">
            <w:pPr>
              <w:ind w:left="57" w:right="57"/>
              <w:rPr>
                <w:bCs/>
                <w:lang w:val="is-IS"/>
              </w:rPr>
            </w:pPr>
          </w:p>
        </w:tc>
        <w:tc>
          <w:tcPr>
            <w:tcW w:w="868" w:type="pct"/>
          </w:tcPr>
          <w:p w14:paraId="397E6BEC" w14:textId="77777777" w:rsidR="00213424" w:rsidRPr="00A01A42" w:rsidRDefault="00C95BDF" w:rsidP="00864F8A">
            <w:pPr>
              <w:pStyle w:val="TableParagraph"/>
              <w:ind w:left="57" w:right="57"/>
              <w:jc w:val="center"/>
              <w:rPr>
                <w:bCs/>
                <w:lang w:val="is-IS"/>
              </w:rPr>
            </w:pPr>
            <w:r w:rsidRPr="00A01A42">
              <w:rPr>
                <w:bCs/>
                <w:lang w:val="is-IS"/>
              </w:rPr>
              <w:t>Mjög</w:t>
            </w:r>
            <w:r w:rsidRPr="00A01A42">
              <w:rPr>
                <w:bCs/>
                <w:spacing w:val="-3"/>
                <w:lang w:val="is-IS"/>
              </w:rPr>
              <w:t xml:space="preserve"> </w:t>
            </w:r>
            <w:r w:rsidRPr="00A01A42">
              <w:rPr>
                <w:bCs/>
                <w:lang w:val="is-IS"/>
              </w:rPr>
              <w:t>algengar</w:t>
            </w:r>
          </w:p>
          <w:p w14:paraId="397E6BED" w14:textId="0B0513EB" w:rsidR="00213424" w:rsidRPr="00A01A42" w:rsidRDefault="00C95BDF" w:rsidP="00864F8A">
            <w:pPr>
              <w:pStyle w:val="TableParagraph"/>
              <w:ind w:left="57" w:right="57"/>
              <w:jc w:val="center"/>
              <w:rPr>
                <w:bCs/>
                <w:lang w:val="is-IS"/>
              </w:rPr>
            </w:pPr>
            <w:r w:rsidRPr="00A01A42">
              <w:rPr>
                <w:bCs/>
                <w:lang w:val="is-IS"/>
              </w:rPr>
              <w:t>(≥</w:t>
            </w:r>
            <w:r w:rsidR="0084184E">
              <w:rPr>
                <w:bCs/>
                <w:lang w:val="is-IS"/>
              </w:rPr>
              <w:t> </w:t>
            </w:r>
            <w:r w:rsidRPr="00A01A42">
              <w:rPr>
                <w:bCs/>
                <w:lang w:val="is-IS"/>
              </w:rPr>
              <w:t>1/10)</w:t>
            </w:r>
          </w:p>
        </w:tc>
        <w:tc>
          <w:tcPr>
            <w:tcW w:w="969" w:type="pct"/>
          </w:tcPr>
          <w:p w14:paraId="397E6BEE" w14:textId="77777777" w:rsidR="00213424" w:rsidRPr="00A01A42" w:rsidRDefault="00C95BDF" w:rsidP="00864F8A">
            <w:pPr>
              <w:pStyle w:val="TableParagraph"/>
              <w:ind w:left="57" w:right="57"/>
              <w:jc w:val="center"/>
              <w:rPr>
                <w:bCs/>
                <w:lang w:val="is-IS"/>
              </w:rPr>
            </w:pPr>
            <w:r w:rsidRPr="00A01A42">
              <w:rPr>
                <w:bCs/>
                <w:lang w:val="is-IS"/>
              </w:rPr>
              <w:t>Algengar</w:t>
            </w:r>
          </w:p>
          <w:p w14:paraId="397E6BF0" w14:textId="27BF7045" w:rsidR="00213424" w:rsidRPr="00A01A42" w:rsidRDefault="00C95BDF" w:rsidP="00864F8A">
            <w:pPr>
              <w:pStyle w:val="TableParagraph"/>
              <w:ind w:left="57" w:right="57"/>
              <w:jc w:val="center"/>
              <w:rPr>
                <w:bCs/>
                <w:lang w:val="is-IS"/>
              </w:rPr>
            </w:pPr>
            <w:r w:rsidRPr="00A01A42">
              <w:rPr>
                <w:bCs/>
                <w:lang w:val="is-IS"/>
              </w:rPr>
              <w:t>(≥</w:t>
            </w:r>
            <w:r w:rsidR="0084184E">
              <w:rPr>
                <w:bCs/>
                <w:lang w:val="is-IS"/>
              </w:rPr>
              <w:t> </w:t>
            </w:r>
            <w:r w:rsidRPr="00A01A42">
              <w:rPr>
                <w:bCs/>
                <w:lang w:val="is-IS"/>
              </w:rPr>
              <w:t>1/100 til</w:t>
            </w:r>
            <w:r w:rsidR="00864F8A" w:rsidRPr="00A01A42">
              <w:rPr>
                <w:bCs/>
                <w:lang w:val="is-IS"/>
              </w:rPr>
              <w:t xml:space="preserve"> </w:t>
            </w:r>
            <w:r w:rsidRPr="00A01A42">
              <w:rPr>
                <w:bCs/>
                <w:lang w:val="is-IS"/>
              </w:rPr>
              <w:t>&lt;</w:t>
            </w:r>
            <w:r w:rsidR="0084184E">
              <w:rPr>
                <w:bCs/>
                <w:lang w:val="is-IS"/>
              </w:rPr>
              <w:t> </w:t>
            </w:r>
            <w:r w:rsidRPr="00A01A42">
              <w:rPr>
                <w:bCs/>
                <w:lang w:val="is-IS"/>
              </w:rPr>
              <w:t>1/10)</w:t>
            </w:r>
          </w:p>
        </w:tc>
        <w:tc>
          <w:tcPr>
            <w:tcW w:w="1186" w:type="pct"/>
          </w:tcPr>
          <w:p w14:paraId="397E6BF1" w14:textId="77777777" w:rsidR="00213424" w:rsidRPr="00A01A42" w:rsidRDefault="00C95BDF" w:rsidP="00864F8A">
            <w:pPr>
              <w:pStyle w:val="TableParagraph"/>
              <w:ind w:left="57" w:right="57"/>
              <w:jc w:val="center"/>
              <w:rPr>
                <w:bCs/>
                <w:lang w:val="is-IS"/>
              </w:rPr>
            </w:pPr>
            <w:r w:rsidRPr="00A01A42">
              <w:rPr>
                <w:bCs/>
                <w:lang w:val="is-IS"/>
              </w:rPr>
              <w:t>Sjaldgæfar</w:t>
            </w:r>
          </w:p>
          <w:p w14:paraId="397E6BF3" w14:textId="5030880C" w:rsidR="00213424" w:rsidRPr="00A01A42" w:rsidRDefault="00C95BDF" w:rsidP="00864F8A">
            <w:pPr>
              <w:pStyle w:val="TableParagraph"/>
              <w:ind w:left="57" w:right="57"/>
              <w:jc w:val="center"/>
              <w:rPr>
                <w:bCs/>
                <w:lang w:val="is-IS"/>
              </w:rPr>
            </w:pPr>
            <w:r w:rsidRPr="00A01A42">
              <w:rPr>
                <w:bCs/>
                <w:lang w:val="is-IS"/>
              </w:rPr>
              <w:t>(≥</w:t>
            </w:r>
            <w:r w:rsidR="0084184E">
              <w:rPr>
                <w:bCs/>
                <w:lang w:val="is-IS"/>
              </w:rPr>
              <w:t> </w:t>
            </w:r>
            <w:r w:rsidRPr="00A01A42">
              <w:rPr>
                <w:bCs/>
                <w:lang w:val="is-IS"/>
              </w:rPr>
              <w:t>1/1</w:t>
            </w:r>
            <w:r w:rsidR="0084184E">
              <w:rPr>
                <w:bCs/>
                <w:lang w:val="is-IS"/>
              </w:rPr>
              <w:t> </w:t>
            </w:r>
            <w:r w:rsidRPr="00A01A42">
              <w:rPr>
                <w:bCs/>
                <w:lang w:val="is-IS"/>
              </w:rPr>
              <w:t>000</w:t>
            </w:r>
            <w:r w:rsidRPr="00A01A42">
              <w:rPr>
                <w:bCs/>
                <w:spacing w:val="-2"/>
                <w:lang w:val="is-IS"/>
              </w:rPr>
              <w:t xml:space="preserve"> </w:t>
            </w:r>
            <w:r w:rsidRPr="00A01A42">
              <w:rPr>
                <w:bCs/>
                <w:lang w:val="is-IS"/>
              </w:rPr>
              <w:t>til</w:t>
            </w:r>
            <w:r w:rsidR="00864F8A" w:rsidRPr="00A01A42">
              <w:rPr>
                <w:bCs/>
                <w:lang w:val="is-IS"/>
              </w:rPr>
              <w:t xml:space="preserve"> </w:t>
            </w:r>
            <w:r w:rsidRPr="00A01A42">
              <w:rPr>
                <w:bCs/>
                <w:lang w:val="is-IS"/>
              </w:rPr>
              <w:t>&lt;</w:t>
            </w:r>
            <w:r w:rsidR="0084184E">
              <w:rPr>
                <w:bCs/>
                <w:lang w:val="is-IS"/>
              </w:rPr>
              <w:t> </w:t>
            </w:r>
            <w:r w:rsidRPr="00A01A42">
              <w:rPr>
                <w:bCs/>
                <w:lang w:val="is-IS"/>
              </w:rPr>
              <w:t>1/100)</w:t>
            </w:r>
          </w:p>
        </w:tc>
        <w:tc>
          <w:tcPr>
            <w:tcW w:w="1236" w:type="pct"/>
          </w:tcPr>
          <w:p w14:paraId="397E6BF4" w14:textId="77777777" w:rsidR="00213424" w:rsidRPr="00A01A42" w:rsidRDefault="00C95BDF" w:rsidP="00864F8A">
            <w:pPr>
              <w:pStyle w:val="TableParagraph"/>
              <w:ind w:left="57" w:right="57"/>
              <w:jc w:val="center"/>
              <w:rPr>
                <w:bCs/>
                <w:lang w:val="is-IS"/>
              </w:rPr>
            </w:pPr>
            <w:r w:rsidRPr="00A01A42">
              <w:rPr>
                <w:bCs/>
                <w:lang w:val="is-IS"/>
              </w:rPr>
              <w:t>Mjög</w:t>
            </w:r>
            <w:r w:rsidRPr="00A01A42">
              <w:rPr>
                <w:bCs/>
                <w:spacing w:val="-3"/>
                <w:lang w:val="is-IS"/>
              </w:rPr>
              <w:t xml:space="preserve"> </w:t>
            </w:r>
            <w:r w:rsidRPr="00A01A42">
              <w:rPr>
                <w:bCs/>
                <w:lang w:val="is-IS"/>
              </w:rPr>
              <w:t>sjaldgæfar</w:t>
            </w:r>
          </w:p>
          <w:p w14:paraId="397E6BF6" w14:textId="0E64CDD1" w:rsidR="00213424" w:rsidRPr="00A01A42" w:rsidRDefault="00C95BDF" w:rsidP="00864F8A">
            <w:pPr>
              <w:pStyle w:val="TableParagraph"/>
              <w:ind w:left="57" w:right="57"/>
              <w:jc w:val="center"/>
              <w:rPr>
                <w:bCs/>
                <w:lang w:val="is-IS"/>
              </w:rPr>
            </w:pPr>
            <w:r w:rsidRPr="00A01A42">
              <w:rPr>
                <w:bCs/>
                <w:lang w:val="is-IS"/>
              </w:rPr>
              <w:t>(≥</w:t>
            </w:r>
            <w:r w:rsidR="0084184E">
              <w:rPr>
                <w:bCs/>
                <w:lang w:val="is-IS"/>
              </w:rPr>
              <w:t> </w:t>
            </w:r>
            <w:r w:rsidRPr="00A01A42">
              <w:rPr>
                <w:bCs/>
                <w:lang w:val="is-IS"/>
              </w:rPr>
              <w:t>1/10</w:t>
            </w:r>
            <w:r w:rsidR="0084184E">
              <w:rPr>
                <w:bCs/>
                <w:lang w:val="is-IS"/>
              </w:rPr>
              <w:t> </w:t>
            </w:r>
            <w:r w:rsidRPr="00A01A42">
              <w:rPr>
                <w:bCs/>
                <w:lang w:val="is-IS"/>
              </w:rPr>
              <w:t>000</w:t>
            </w:r>
            <w:r w:rsidRPr="00A01A42">
              <w:rPr>
                <w:bCs/>
                <w:spacing w:val="-2"/>
                <w:lang w:val="is-IS"/>
              </w:rPr>
              <w:t xml:space="preserve"> </w:t>
            </w:r>
            <w:r w:rsidRPr="00A01A42">
              <w:rPr>
                <w:bCs/>
                <w:lang w:val="is-IS"/>
              </w:rPr>
              <w:t>til</w:t>
            </w:r>
            <w:r w:rsidR="00864F8A" w:rsidRPr="00A01A42">
              <w:rPr>
                <w:bCs/>
                <w:lang w:val="is-IS"/>
              </w:rPr>
              <w:t xml:space="preserve"> </w:t>
            </w:r>
            <w:r w:rsidRPr="00A01A42">
              <w:rPr>
                <w:bCs/>
                <w:lang w:val="is-IS"/>
              </w:rPr>
              <w:t>&lt;</w:t>
            </w:r>
            <w:r w:rsidRPr="00A01A42">
              <w:rPr>
                <w:bCs/>
                <w:spacing w:val="-3"/>
                <w:lang w:val="is-IS"/>
              </w:rPr>
              <w:t xml:space="preserve"> </w:t>
            </w:r>
            <w:r w:rsidRPr="00A01A42">
              <w:rPr>
                <w:bCs/>
                <w:lang w:val="is-IS"/>
              </w:rPr>
              <w:t>1/1</w:t>
            </w:r>
            <w:r w:rsidR="0084184E">
              <w:rPr>
                <w:bCs/>
                <w:lang w:val="is-IS"/>
              </w:rPr>
              <w:t> </w:t>
            </w:r>
            <w:r w:rsidRPr="00A01A42">
              <w:rPr>
                <w:bCs/>
                <w:lang w:val="is-IS"/>
              </w:rPr>
              <w:t>000)</w:t>
            </w:r>
          </w:p>
        </w:tc>
      </w:tr>
      <w:tr w:rsidR="00864F8A" w:rsidRPr="00D94B4D" w14:paraId="397E6BFD" w14:textId="77777777" w:rsidTr="00B31748">
        <w:trPr>
          <w:trHeight w:val="846"/>
        </w:trPr>
        <w:tc>
          <w:tcPr>
            <w:tcW w:w="740" w:type="pct"/>
          </w:tcPr>
          <w:p w14:paraId="397E6BF8" w14:textId="2AAFBCFB" w:rsidR="00213424" w:rsidRPr="005B73B7" w:rsidRDefault="00C95BDF" w:rsidP="007E6FE8">
            <w:pPr>
              <w:pStyle w:val="TableParagraph"/>
              <w:ind w:left="57" w:right="57"/>
              <w:rPr>
                <w:bCs/>
                <w:lang w:val="is-IS"/>
              </w:rPr>
            </w:pPr>
            <w:r w:rsidRPr="005B73B7">
              <w:rPr>
                <w:bCs/>
                <w:lang w:val="is-IS"/>
              </w:rPr>
              <w:t>Sýkingar af</w:t>
            </w:r>
            <w:r w:rsidRPr="005B73B7">
              <w:rPr>
                <w:bCs/>
                <w:spacing w:val="1"/>
                <w:lang w:val="is-IS"/>
              </w:rPr>
              <w:t xml:space="preserve"> </w:t>
            </w:r>
            <w:r w:rsidRPr="005B73B7">
              <w:rPr>
                <w:bCs/>
                <w:lang w:val="is-IS"/>
              </w:rPr>
              <w:t>völdum sýkla og</w:t>
            </w:r>
            <w:r w:rsidR="00032371" w:rsidRPr="00F9772E">
              <w:rPr>
                <w:lang w:val="is-IS"/>
              </w:rPr>
              <w:t xml:space="preserve"> </w:t>
            </w:r>
            <w:r w:rsidRPr="005B73B7">
              <w:rPr>
                <w:bCs/>
                <w:spacing w:val="-52"/>
                <w:lang w:val="is-IS"/>
              </w:rPr>
              <w:t xml:space="preserve"> </w:t>
            </w:r>
            <w:r w:rsidRPr="005B73B7">
              <w:rPr>
                <w:bCs/>
                <w:lang w:val="is-IS"/>
              </w:rPr>
              <w:t>sníkjudýra</w:t>
            </w:r>
          </w:p>
        </w:tc>
        <w:tc>
          <w:tcPr>
            <w:tcW w:w="868" w:type="pct"/>
          </w:tcPr>
          <w:p w14:paraId="397E6BF9" w14:textId="77777777" w:rsidR="00213424" w:rsidRPr="005B73B7" w:rsidRDefault="00213424" w:rsidP="00864F8A">
            <w:pPr>
              <w:pStyle w:val="TableParagraph"/>
              <w:ind w:left="57" w:right="57"/>
              <w:jc w:val="center"/>
              <w:rPr>
                <w:bCs/>
                <w:lang w:val="is-IS"/>
              </w:rPr>
            </w:pPr>
          </w:p>
        </w:tc>
        <w:tc>
          <w:tcPr>
            <w:tcW w:w="969" w:type="pct"/>
          </w:tcPr>
          <w:p w14:paraId="397E6BFA" w14:textId="2E97ECDA" w:rsidR="00213424" w:rsidRPr="005B73B7" w:rsidRDefault="00C95BDF" w:rsidP="00864F8A">
            <w:pPr>
              <w:pStyle w:val="TableParagraph"/>
              <w:ind w:left="57" w:right="57"/>
              <w:jc w:val="center"/>
              <w:rPr>
                <w:lang w:val="is-IS"/>
              </w:rPr>
            </w:pPr>
            <w:r w:rsidRPr="005B73B7">
              <w:rPr>
                <w:lang w:val="is-IS"/>
              </w:rPr>
              <w:t>Sýklasótt</w:t>
            </w:r>
            <w:r w:rsidRPr="005B73B7">
              <w:rPr>
                <w:spacing w:val="1"/>
                <w:lang w:val="is-IS"/>
              </w:rPr>
              <w:t xml:space="preserve"> </w:t>
            </w:r>
            <w:r w:rsidRPr="005B73B7">
              <w:rPr>
                <w:lang w:val="is-IS"/>
              </w:rPr>
              <w:t>Berkjubólga</w:t>
            </w:r>
            <w:r w:rsidRPr="005B73B7">
              <w:rPr>
                <w:spacing w:val="1"/>
                <w:lang w:val="is-IS"/>
              </w:rPr>
              <w:t xml:space="preserve"> </w:t>
            </w:r>
            <w:r w:rsidRPr="005B73B7">
              <w:rPr>
                <w:lang w:val="is-IS"/>
              </w:rPr>
              <w:t>Sýking í efri</w:t>
            </w:r>
            <w:r w:rsidRPr="005B73B7">
              <w:rPr>
                <w:spacing w:val="1"/>
                <w:lang w:val="is-IS"/>
              </w:rPr>
              <w:t xml:space="preserve"> </w:t>
            </w:r>
            <w:r w:rsidRPr="005B73B7">
              <w:rPr>
                <w:lang w:val="is-IS"/>
              </w:rPr>
              <w:t>öndunarvegi</w:t>
            </w:r>
            <w:r w:rsidRPr="005B73B7">
              <w:rPr>
                <w:spacing w:val="1"/>
                <w:lang w:val="is-IS"/>
              </w:rPr>
              <w:t xml:space="preserve"> </w:t>
            </w:r>
            <w:r w:rsidRPr="005B73B7">
              <w:rPr>
                <w:lang w:val="is-IS"/>
              </w:rPr>
              <w:t>Þvagfærasýking</w:t>
            </w:r>
          </w:p>
        </w:tc>
        <w:tc>
          <w:tcPr>
            <w:tcW w:w="1186" w:type="pct"/>
          </w:tcPr>
          <w:p w14:paraId="397E6BFB" w14:textId="77777777" w:rsidR="00213424" w:rsidRPr="005B73B7" w:rsidRDefault="00213424" w:rsidP="00864F8A">
            <w:pPr>
              <w:pStyle w:val="TableParagraph"/>
              <w:ind w:left="57" w:right="57"/>
              <w:jc w:val="center"/>
              <w:rPr>
                <w:lang w:val="is-IS"/>
              </w:rPr>
            </w:pPr>
          </w:p>
        </w:tc>
        <w:tc>
          <w:tcPr>
            <w:tcW w:w="1236" w:type="pct"/>
          </w:tcPr>
          <w:p w14:paraId="397E6BFC" w14:textId="77777777" w:rsidR="00213424" w:rsidRPr="005B73B7" w:rsidRDefault="00213424" w:rsidP="00864F8A">
            <w:pPr>
              <w:pStyle w:val="TableParagraph"/>
              <w:ind w:left="57" w:right="57"/>
              <w:jc w:val="center"/>
              <w:rPr>
                <w:lang w:val="is-IS"/>
              </w:rPr>
            </w:pPr>
          </w:p>
        </w:tc>
      </w:tr>
      <w:tr w:rsidR="00864F8A" w:rsidRPr="00D94B4D" w14:paraId="397E6C05" w14:textId="77777777" w:rsidTr="00B31748">
        <w:trPr>
          <w:trHeight w:val="691"/>
        </w:trPr>
        <w:tc>
          <w:tcPr>
            <w:tcW w:w="740" w:type="pct"/>
          </w:tcPr>
          <w:p w14:paraId="397E6BFE" w14:textId="77777777" w:rsidR="00213424" w:rsidRPr="005B73B7" w:rsidRDefault="00C95BDF" w:rsidP="007E6FE8">
            <w:pPr>
              <w:pStyle w:val="TableParagraph"/>
              <w:ind w:left="57" w:right="57"/>
              <w:rPr>
                <w:bCs/>
                <w:lang w:val="is-IS"/>
              </w:rPr>
            </w:pPr>
            <w:r w:rsidRPr="005B73B7">
              <w:rPr>
                <w:bCs/>
                <w:lang w:val="is-IS"/>
              </w:rPr>
              <w:t>Blóð</w:t>
            </w:r>
            <w:r w:rsidRPr="005B73B7">
              <w:rPr>
                <w:bCs/>
                <w:spacing w:val="-3"/>
                <w:lang w:val="is-IS"/>
              </w:rPr>
              <w:t xml:space="preserve"> </w:t>
            </w:r>
            <w:r w:rsidRPr="005B73B7">
              <w:rPr>
                <w:bCs/>
                <w:lang w:val="is-IS"/>
              </w:rPr>
              <w:t>og</w:t>
            </w:r>
            <w:r w:rsidRPr="005B73B7">
              <w:rPr>
                <w:bCs/>
                <w:spacing w:val="-2"/>
                <w:lang w:val="is-IS"/>
              </w:rPr>
              <w:t xml:space="preserve"> </w:t>
            </w:r>
            <w:r w:rsidRPr="005B73B7">
              <w:rPr>
                <w:bCs/>
                <w:lang w:val="is-IS"/>
              </w:rPr>
              <w:t>eitlar</w:t>
            </w:r>
          </w:p>
        </w:tc>
        <w:tc>
          <w:tcPr>
            <w:tcW w:w="868" w:type="pct"/>
          </w:tcPr>
          <w:p w14:paraId="397E6BFF" w14:textId="15663533" w:rsidR="00213424" w:rsidRPr="005B73B7" w:rsidRDefault="00C95BDF" w:rsidP="00864F8A">
            <w:pPr>
              <w:pStyle w:val="TableParagraph"/>
              <w:ind w:left="57" w:right="57"/>
              <w:jc w:val="center"/>
              <w:rPr>
                <w:bCs/>
                <w:lang w:val="is-IS"/>
              </w:rPr>
            </w:pPr>
            <w:r w:rsidRPr="005B73B7">
              <w:rPr>
                <w:bCs/>
                <w:lang w:val="is-IS"/>
              </w:rPr>
              <w:t>Blóðflagnafæð</w:t>
            </w:r>
            <w:r w:rsidRPr="005B73B7">
              <w:rPr>
                <w:bCs/>
                <w:spacing w:val="-52"/>
                <w:lang w:val="is-IS"/>
              </w:rPr>
              <w:t xml:space="preserve"> </w:t>
            </w:r>
            <w:r w:rsidRPr="005B73B7">
              <w:rPr>
                <w:bCs/>
                <w:lang w:val="is-IS"/>
              </w:rPr>
              <w:t>Blóðleysi</w:t>
            </w:r>
            <w:r w:rsidRPr="005B73B7">
              <w:rPr>
                <w:bCs/>
                <w:vertAlign w:val="superscript"/>
                <w:lang w:val="is-IS"/>
              </w:rPr>
              <w:t>e</w:t>
            </w:r>
          </w:p>
        </w:tc>
        <w:tc>
          <w:tcPr>
            <w:tcW w:w="969" w:type="pct"/>
          </w:tcPr>
          <w:p w14:paraId="397E6C00" w14:textId="77777777" w:rsidR="00213424" w:rsidRPr="005B73B7" w:rsidRDefault="00C95BDF" w:rsidP="00864F8A">
            <w:pPr>
              <w:pStyle w:val="TableParagraph"/>
              <w:ind w:left="57" w:right="57"/>
              <w:jc w:val="center"/>
              <w:rPr>
                <w:lang w:val="is-IS"/>
              </w:rPr>
            </w:pPr>
            <w:r w:rsidRPr="005B73B7">
              <w:rPr>
                <w:lang w:val="is-IS"/>
              </w:rPr>
              <w:t>Miltisstækkun</w:t>
            </w:r>
            <w:r w:rsidRPr="005B73B7">
              <w:rPr>
                <w:vertAlign w:val="superscript"/>
                <w:lang w:val="is-IS"/>
              </w:rPr>
              <w:t>a</w:t>
            </w:r>
            <w:r w:rsidRPr="005B73B7">
              <w:rPr>
                <w:spacing w:val="-52"/>
                <w:lang w:val="is-IS"/>
              </w:rPr>
              <w:t xml:space="preserve"> </w:t>
            </w:r>
            <w:r w:rsidRPr="005B73B7">
              <w:rPr>
                <w:lang w:val="is-IS"/>
              </w:rPr>
              <w:t>Lækkað</w:t>
            </w:r>
          </w:p>
          <w:p w14:paraId="397E6C01" w14:textId="77777777" w:rsidR="00213424" w:rsidRPr="005B73B7" w:rsidRDefault="00C95BDF" w:rsidP="00864F8A">
            <w:pPr>
              <w:pStyle w:val="TableParagraph"/>
              <w:ind w:left="57" w:right="57"/>
              <w:jc w:val="center"/>
              <w:rPr>
                <w:lang w:val="is-IS"/>
              </w:rPr>
            </w:pPr>
            <w:r w:rsidRPr="005B73B7">
              <w:rPr>
                <w:lang w:val="is-IS"/>
              </w:rPr>
              <w:t>hemóglóbín</w:t>
            </w:r>
            <w:r w:rsidRPr="005B73B7">
              <w:rPr>
                <w:vertAlign w:val="superscript"/>
                <w:lang w:val="is-IS"/>
              </w:rPr>
              <w:t>e</w:t>
            </w:r>
          </w:p>
        </w:tc>
        <w:tc>
          <w:tcPr>
            <w:tcW w:w="1186" w:type="pct"/>
          </w:tcPr>
          <w:p w14:paraId="397E6C02" w14:textId="6859CAC8" w:rsidR="00213424" w:rsidRPr="005B73B7" w:rsidRDefault="00A271FC" w:rsidP="00864F8A">
            <w:pPr>
              <w:pStyle w:val="TableParagraph"/>
              <w:ind w:left="57" w:right="57"/>
              <w:jc w:val="center"/>
              <w:rPr>
                <w:lang w:val="is-IS"/>
              </w:rPr>
            </w:pPr>
            <w:r w:rsidRPr="005B73B7">
              <w:rPr>
                <w:lang w:val="is-IS"/>
              </w:rPr>
              <w:t>Hvítfrumna</w:t>
            </w:r>
            <w:r w:rsidR="00C95BDF" w:rsidRPr="005B73B7">
              <w:rPr>
                <w:lang w:val="is-IS"/>
              </w:rPr>
              <w:t>fjölgun</w:t>
            </w:r>
            <w:r w:rsidR="00C95BDF" w:rsidRPr="005B73B7">
              <w:rPr>
                <w:vertAlign w:val="superscript"/>
                <w:lang w:val="is-IS"/>
              </w:rPr>
              <w:t>a</w:t>
            </w:r>
          </w:p>
        </w:tc>
        <w:tc>
          <w:tcPr>
            <w:tcW w:w="1236" w:type="pct"/>
          </w:tcPr>
          <w:p w14:paraId="397E6C03" w14:textId="77777777" w:rsidR="00213424" w:rsidRPr="005B73B7" w:rsidRDefault="00C95BDF" w:rsidP="00864F8A">
            <w:pPr>
              <w:pStyle w:val="TableParagraph"/>
              <w:ind w:left="57" w:right="57"/>
              <w:jc w:val="center"/>
              <w:rPr>
                <w:lang w:val="is-IS"/>
              </w:rPr>
            </w:pPr>
            <w:r w:rsidRPr="005B73B7">
              <w:rPr>
                <w:spacing w:val="-1"/>
                <w:lang w:val="is-IS"/>
              </w:rPr>
              <w:t>Miltisrof</w:t>
            </w:r>
            <w:r w:rsidRPr="005B73B7">
              <w:rPr>
                <w:spacing w:val="-19"/>
                <w:lang w:val="is-IS"/>
              </w:rPr>
              <w:t xml:space="preserve"> </w:t>
            </w:r>
            <w:r w:rsidRPr="005B73B7">
              <w:rPr>
                <w:vertAlign w:val="superscript"/>
                <w:lang w:val="is-IS"/>
              </w:rPr>
              <w:t>a</w:t>
            </w:r>
          </w:p>
          <w:p w14:paraId="397E6C04" w14:textId="57C55490" w:rsidR="00213424" w:rsidRPr="005B73B7" w:rsidRDefault="00C95BDF" w:rsidP="00864F8A">
            <w:pPr>
              <w:pStyle w:val="TableParagraph"/>
              <w:ind w:left="57" w:right="57"/>
              <w:jc w:val="center"/>
              <w:rPr>
                <w:lang w:val="is-IS"/>
              </w:rPr>
            </w:pPr>
            <w:r w:rsidRPr="005B73B7">
              <w:rPr>
                <w:lang w:val="is-IS"/>
              </w:rPr>
              <w:t>Sigðkorna</w:t>
            </w:r>
            <w:r w:rsidR="008D62AC">
              <w:rPr>
                <w:lang w:val="is-IS"/>
              </w:rPr>
              <w:t xml:space="preserve">blóðleysi með </w:t>
            </w:r>
            <w:r w:rsidRPr="005B73B7">
              <w:rPr>
                <w:lang w:val="is-IS"/>
              </w:rPr>
              <w:t>krepp</w:t>
            </w:r>
            <w:r w:rsidR="008D62AC">
              <w:rPr>
                <w:lang w:val="is-IS"/>
              </w:rPr>
              <w:t>u</w:t>
            </w:r>
          </w:p>
        </w:tc>
      </w:tr>
      <w:tr w:rsidR="00864F8A" w:rsidRPr="005B73B7" w14:paraId="397E6C0C" w14:textId="77777777" w:rsidTr="00B31748">
        <w:trPr>
          <w:trHeight w:val="629"/>
        </w:trPr>
        <w:tc>
          <w:tcPr>
            <w:tcW w:w="740" w:type="pct"/>
          </w:tcPr>
          <w:p w14:paraId="397E6C06" w14:textId="77777777" w:rsidR="00213424" w:rsidRPr="005B73B7" w:rsidRDefault="00C95BDF" w:rsidP="007E6FE8">
            <w:pPr>
              <w:pStyle w:val="TableParagraph"/>
              <w:ind w:left="57" w:right="57"/>
              <w:rPr>
                <w:bCs/>
                <w:lang w:val="is-IS"/>
              </w:rPr>
            </w:pPr>
            <w:r w:rsidRPr="005B73B7">
              <w:rPr>
                <w:bCs/>
                <w:lang w:val="is-IS"/>
              </w:rPr>
              <w:t>Ónæmiskerfi</w:t>
            </w:r>
          </w:p>
        </w:tc>
        <w:tc>
          <w:tcPr>
            <w:tcW w:w="868" w:type="pct"/>
          </w:tcPr>
          <w:p w14:paraId="397E6C07" w14:textId="77777777" w:rsidR="00213424" w:rsidRPr="005B73B7" w:rsidRDefault="00213424" w:rsidP="00864F8A">
            <w:pPr>
              <w:pStyle w:val="TableParagraph"/>
              <w:ind w:left="57" w:right="57"/>
              <w:jc w:val="center"/>
              <w:rPr>
                <w:bCs/>
                <w:lang w:val="is-IS"/>
              </w:rPr>
            </w:pPr>
          </w:p>
        </w:tc>
        <w:tc>
          <w:tcPr>
            <w:tcW w:w="969" w:type="pct"/>
          </w:tcPr>
          <w:p w14:paraId="397E6C08" w14:textId="77777777" w:rsidR="00213424" w:rsidRPr="005B73B7" w:rsidRDefault="00213424" w:rsidP="00864F8A">
            <w:pPr>
              <w:pStyle w:val="TableParagraph"/>
              <w:ind w:left="57" w:right="57"/>
              <w:jc w:val="center"/>
              <w:rPr>
                <w:lang w:val="is-IS"/>
              </w:rPr>
            </w:pPr>
          </w:p>
        </w:tc>
        <w:tc>
          <w:tcPr>
            <w:tcW w:w="1186" w:type="pct"/>
          </w:tcPr>
          <w:p w14:paraId="397E6C09" w14:textId="77777777" w:rsidR="00213424" w:rsidRPr="005B73B7" w:rsidRDefault="00C95BDF" w:rsidP="00864F8A">
            <w:pPr>
              <w:pStyle w:val="TableParagraph"/>
              <w:ind w:left="57" w:right="57"/>
              <w:jc w:val="center"/>
              <w:rPr>
                <w:lang w:val="is-IS"/>
              </w:rPr>
            </w:pPr>
            <w:r w:rsidRPr="005B73B7">
              <w:rPr>
                <w:lang w:val="is-IS"/>
              </w:rPr>
              <w:t>Ofnæmi</w:t>
            </w:r>
          </w:p>
          <w:p w14:paraId="397E6C0A" w14:textId="214D08BE" w:rsidR="00213424" w:rsidRPr="005B73B7" w:rsidRDefault="00C95BDF" w:rsidP="00864F8A">
            <w:pPr>
              <w:pStyle w:val="TableParagraph"/>
              <w:ind w:left="57" w:right="57"/>
              <w:jc w:val="center"/>
              <w:rPr>
                <w:lang w:val="is-IS"/>
              </w:rPr>
            </w:pPr>
            <w:r w:rsidRPr="005B73B7">
              <w:rPr>
                <w:lang w:val="is-IS"/>
              </w:rPr>
              <w:t>Lyfjaofnæmi</w:t>
            </w:r>
            <w:r w:rsidRPr="005B73B7">
              <w:rPr>
                <w:vertAlign w:val="superscript"/>
                <w:lang w:val="is-IS"/>
              </w:rPr>
              <w:t>a</w:t>
            </w:r>
            <w:r w:rsidRPr="005B73B7">
              <w:rPr>
                <w:spacing w:val="-53"/>
                <w:lang w:val="is-IS"/>
              </w:rPr>
              <w:t xml:space="preserve"> </w:t>
            </w:r>
            <w:r w:rsidRPr="005B73B7">
              <w:rPr>
                <w:lang w:val="is-IS"/>
              </w:rPr>
              <w:t>Hýsilssótt</w:t>
            </w:r>
            <w:r w:rsidRPr="005B73B7">
              <w:rPr>
                <w:vertAlign w:val="superscript"/>
                <w:lang w:val="is-IS"/>
              </w:rPr>
              <w:t>b</w:t>
            </w:r>
          </w:p>
        </w:tc>
        <w:tc>
          <w:tcPr>
            <w:tcW w:w="1236" w:type="pct"/>
          </w:tcPr>
          <w:p w14:paraId="397E6C0B" w14:textId="77777777" w:rsidR="00213424" w:rsidRPr="005B73B7" w:rsidRDefault="00C95BDF" w:rsidP="00864F8A">
            <w:pPr>
              <w:pStyle w:val="TableParagraph"/>
              <w:ind w:left="57" w:right="57"/>
              <w:jc w:val="center"/>
              <w:rPr>
                <w:lang w:val="is-IS"/>
              </w:rPr>
            </w:pPr>
            <w:r w:rsidRPr="005B73B7">
              <w:rPr>
                <w:lang w:val="is-IS"/>
              </w:rPr>
              <w:t>Bráða-</w:t>
            </w:r>
            <w:r w:rsidRPr="005B73B7">
              <w:rPr>
                <w:spacing w:val="1"/>
                <w:lang w:val="is-IS"/>
              </w:rPr>
              <w:t xml:space="preserve"> </w:t>
            </w:r>
            <w:r w:rsidRPr="005B73B7">
              <w:rPr>
                <w:spacing w:val="-1"/>
                <w:lang w:val="is-IS"/>
              </w:rPr>
              <w:t>ofnæmisviðbrögð</w:t>
            </w:r>
          </w:p>
        </w:tc>
      </w:tr>
      <w:tr w:rsidR="00864F8A" w:rsidRPr="007C2DAC" w14:paraId="397E6C13" w14:textId="77777777" w:rsidTr="00B31748">
        <w:trPr>
          <w:trHeight w:val="1064"/>
        </w:trPr>
        <w:tc>
          <w:tcPr>
            <w:tcW w:w="740" w:type="pct"/>
          </w:tcPr>
          <w:p w14:paraId="397E6C0D" w14:textId="77777777" w:rsidR="00213424" w:rsidRPr="005B73B7" w:rsidRDefault="00C95BDF" w:rsidP="007E6FE8">
            <w:pPr>
              <w:pStyle w:val="TableParagraph"/>
              <w:ind w:left="57" w:right="57"/>
              <w:rPr>
                <w:bCs/>
                <w:lang w:val="is-IS"/>
              </w:rPr>
            </w:pPr>
            <w:r w:rsidRPr="005B73B7">
              <w:rPr>
                <w:bCs/>
                <w:lang w:val="is-IS"/>
              </w:rPr>
              <w:t>Efnaskipti og</w:t>
            </w:r>
            <w:r w:rsidRPr="005B73B7">
              <w:rPr>
                <w:bCs/>
                <w:spacing w:val="-53"/>
                <w:lang w:val="is-IS"/>
              </w:rPr>
              <w:t xml:space="preserve"> </w:t>
            </w:r>
            <w:r w:rsidRPr="005B73B7">
              <w:rPr>
                <w:bCs/>
                <w:lang w:val="is-IS"/>
              </w:rPr>
              <w:t>næring</w:t>
            </w:r>
          </w:p>
        </w:tc>
        <w:tc>
          <w:tcPr>
            <w:tcW w:w="868" w:type="pct"/>
          </w:tcPr>
          <w:p w14:paraId="397E6C0E" w14:textId="77777777" w:rsidR="00213424" w:rsidRPr="005B73B7" w:rsidRDefault="00213424" w:rsidP="00864F8A">
            <w:pPr>
              <w:pStyle w:val="TableParagraph"/>
              <w:ind w:left="57" w:right="57"/>
              <w:jc w:val="center"/>
              <w:rPr>
                <w:bCs/>
                <w:lang w:val="is-IS"/>
              </w:rPr>
            </w:pPr>
          </w:p>
        </w:tc>
        <w:tc>
          <w:tcPr>
            <w:tcW w:w="969" w:type="pct"/>
          </w:tcPr>
          <w:p w14:paraId="397E6C0F" w14:textId="77777777" w:rsidR="00213424" w:rsidRPr="005B73B7" w:rsidRDefault="00C95BDF" w:rsidP="00864F8A">
            <w:pPr>
              <w:pStyle w:val="TableParagraph"/>
              <w:ind w:left="57" w:right="57"/>
              <w:jc w:val="center"/>
              <w:rPr>
                <w:lang w:val="is-IS"/>
              </w:rPr>
            </w:pPr>
            <w:r w:rsidRPr="005B73B7">
              <w:rPr>
                <w:lang w:val="is-IS"/>
              </w:rPr>
              <w:t>Minnkuð</w:t>
            </w:r>
            <w:r w:rsidRPr="005B73B7">
              <w:rPr>
                <w:spacing w:val="1"/>
                <w:lang w:val="is-IS"/>
              </w:rPr>
              <w:t xml:space="preserve"> </w:t>
            </w:r>
            <w:r w:rsidRPr="005B73B7">
              <w:rPr>
                <w:lang w:val="is-IS"/>
              </w:rPr>
              <w:t>matarlyst</w:t>
            </w:r>
            <w:r w:rsidRPr="005B73B7">
              <w:rPr>
                <w:vertAlign w:val="superscript"/>
                <w:lang w:val="is-IS"/>
              </w:rPr>
              <w:t>e</w:t>
            </w:r>
            <w:r w:rsidRPr="005B73B7">
              <w:rPr>
                <w:spacing w:val="1"/>
                <w:lang w:val="is-IS"/>
              </w:rPr>
              <w:t xml:space="preserve"> </w:t>
            </w:r>
            <w:r w:rsidRPr="005B73B7">
              <w:rPr>
                <w:lang w:val="is-IS"/>
              </w:rPr>
              <w:t>Hækkun á laktat</w:t>
            </w:r>
            <w:r w:rsidRPr="005B73B7">
              <w:rPr>
                <w:spacing w:val="-53"/>
                <w:lang w:val="is-IS"/>
              </w:rPr>
              <w:t xml:space="preserve"> </w:t>
            </w:r>
            <w:r w:rsidRPr="005B73B7">
              <w:rPr>
                <w:lang w:val="is-IS"/>
              </w:rPr>
              <w:t>dehýdrógenasa í</w:t>
            </w:r>
            <w:r w:rsidRPr="005B73B7">
              <w:rPr>
                <w:spacing w:val="-52"/>
                <w:lang w:val="is-IS"/>
              </w:rPr>
              <w:t xml:space="preserve"> </w:t>
            </w:r>
            <w:r w:rsidRPr="005B73B7">
              <w:rPr>
                <w:lang w:val="is-IS"/>
              </w:rPr>
              <w:lastRenderedPageBreak/>
              <w:t>blóði</w:t>
            </w:r>
          </w:p>
        </w:tc>
        <w:tc>
          <w:tcPr>
            <w:tcW w:w="1186" w:type="pct"/>
          </w:tcPr>
          <w:p w14:paraId="49C631D6" w14:textId="7DDDADEC" w:rsidR="00035B28" w:rsidRPr="005B73B7" w:rsidRDefault="00C95BDF" w:rsidP="00864F8A">
            <w:pPr>
              <w:pStyle w:val="TableParagraph"/>
              <w:ind w:left="57" w:right="57"/>
              <w:jc w:val="center"/>
              <w:rPr>
                <w:spacing w:val="-52"/>
                <w:lang w:val="is-IS"/>
              </w:rPr>
            </w:pPr>
            <w:r w:rsidRPr="005B73B7">
              <w:rPr>
                <w:lang w:val="is-IS"/>
              </w:rPr>
              <w:lastRenderedPageBreak/>
              <w:t>Þvagsýrudreyri</w:t>
            </w:r>
            <w:r w:rsidRPr="005B73B7">
              <w:rPr>
                <w:spacing w:val="1"/>
                <w:lang w:val="is-IS"/>
              </w:rPr>
              <w:t xml:space="preserve"> </w:t>
            </w:r>
            <w:r w:rsidRPr="005B73B7">
              <w:rPr>
                <w:lang w:val="is-IS"/>
              </w:rPr>
              <w:t>Þvagsýruhækkun</w:t>
            </w:r>
          </w:p>
          <w:p w14:paraId="397E6C10" w14:textId="5FB8A607" w:rsidR="00213424" w:rsidRPr="005B73B7" w:rsidRDefault="00C95BDF" w:rsidP="00864F8A">
            <w:pPr>
              <w:pStyle w:val="TableParagraph"/>
              <w:ind w:left="57" w:right="57"/>
              <w:jc w:val="center"/>
              <w:rPr>
                <w:lang w:val="is-IS"/>
              </w:rPr>
            </w:pPr>
            <w:r w:rsidRPr="005B73B7">
              <w:rPr>
                <w:lang w:val="is-IS"/>
              </w:rPr>
              <w:t>í</w:t>
            </w:r>
            <w:r w:rsidRPr="005B73B7">
              <w:rPr>
                <w:spacing w:val="-1"/>
                <w:lang w:val="is-IS"/>
              </w:rPr>
              <w:t xml:space="preserve"> </w:t>
            </w:r>
            <w:r w:rsidRPr="005B73B7">
              <w:rPr>
                <w:lang w:val="is-IS"/>
              </w:rPr>
              <w:t>blóði</w:t>
            </w:r>
          </w:p>
        </w:tc>
        <w:tc>
          <w:tcPr>
            <w:tcW w:w="1236" w:type="pct"/>
          </w:tcPr>
          <w:p w14:paraId="4E84A1A9" w14:textId="77777777" w:rsidR="00A81C9B" w:rsidRDefault="00C95BDF" w:rsidP="00864F8A">
            <w:pPr>
              <w:pStyle w:val="TableParagraph"/>
              <w:ind w:left="57" w:right="57"/>
              <w:jc w:val="center"/>
              <w:rPr>
                <w:spacing w:val="1"/>
                <w:lang w:val="is-IS"/>
              </w:rPr>
            </w:pPr>
            <w:r w:rsidRPr="005B73B7">
              <w:rPr>
                <w:lang w:val="is-IS"/>
              </w:rPr>
              <w:t>Lækkaður glúkósi</w:t>
            </w:r>
            <w:r w:rsidR="002155DA" w:rsidRPr="00F9772E">
              <w:rPr>
                <w:lang w:val="is-IS"/>
              </w:rPr>
              <w:t xml:space="preserve"> </w:t>
            </w:r>
            <w:r w:rsidRPr="005B73B7">
              <w:rPr>
                <w:spacing w:val="-52"/>
                <w:lang w:val="is-IS"/>
              </w:rPr>
              <w:t xml:space="preserve"> </w:t>
            </w:r>
            <w:r w:rsidRPr="005B73B7">
              <w:rPr>
                <w:lang w:val="is-IS"/>
              </w:rPr>
              <w:t>í blóði</w:t>
            </w:r>
            <w:r w:rsidRPr="005B73B7">
              <w:rPr>
                <w:spacing w:val="1"/>
                <w:lang w:val="is-IS"/>
              </w:rPr>
              <w:t xml:space="preserve"> </w:t>
            </w:r>
          </w:p>
          <w:p w14:paraId="4A111343" w14:textId="5A4D90DD" w:rsidR="00502859" w:rsidRPr="00F9772E" w:rsidRDefault="00C95BDF" w:rsidP="00502859">
            <w:pPr>
              <w:pStyle w:val="TableParagraph"/>
              <w:ind w:left="57" w:right="57"/>
              <w:jc w:val="center"/>
              <w:rPr>
                <w:spacing w:val="1"/>
                <w:lang w:val="is-IS"/>
              </w:rPr>
            </w:pPr>
            <w:r w:rsidRPr="005B73B7">
              <w:rPr>
                <w:spacing w:val="-1"/>
                <w:lang w:val="is-IS"/>
              </w:rPr>
              <w:t xml:space="preserve">Kristallagigt </w:t>
            </w:r>
            <w:r w:rsidRPr="005B73B7">
              <w:rPr>
                <w:vertAlign w:val="superscript"/>
                <w:lang w:val="is-IS"/>
              </w:rPr>
              <w:t>a</w:t>
            </w:r>
            <w:r w:rsidRPr="005B73B7">
              <w:rPr>
                <w:spacing w:val="1"/>
                <w:lang w:val="is-IS"/>
              </w:rPr>
              <w:t xml:space="preserve"> </w:t>
            </w:r>
          </w:p>
          <w:p w14:paraId="397E6C12" w14:textId="3E5FF58C" w:rsidR="00213424" w:rsidRPr="005B73B7" w:rsidRDefault="00C95BDF" w:rsidP="00502859">
            <w:pPr>
              <w:pStyle w:val="TableParagraph"/>
              <w:ind w:left="57" w:right="57"/>
              <w:jc w:val="center"/>
              <w:rPr>
                <w:lang w:val="is-IS"/>
              </w:rPr>
            </w:pPr>
            <w:r w:rsidRPr="005B73B7">
              <w:rPr>
                <w:lang w:val="is-IS"/>
              </w:rPr>
              <w:t xml:space="preserve">Truflun á </w:t>
            </w:r>
            <w:r w:rsidRPr="005B73B7">
              <w:rPr>
                <w:lang w:val="is-IS"/>
              </w:rPr>
              <w:lastRenderedPageBreak/>
              <w:t>vökvarúmmáli</w:t>
            </w:r>
          </w:p>
        </w:tc>
      </w:tr>
      <w:tr w:rsidR="00864F8A" w:rsidRPr="005B73B7" w14:paraId="397E6C1B" w14:textId="77777777" w:rsidTr="00B31748">
        <w:trPr>
          <w:trHeight w:val="471"/>
        </w:trPr>
        <w:tc>
          <w:tcPr>
            <w:tcW w:w="740" w:type="pct"/>
          </w:tcPr>
          <w:p w14:paraId="397E6C15" w14:textId="77777777" w:rsidR="00213424" w:rsidRPr="005B73B7" w:rsidRDefault="00C95BDF" w:rsidP="007E6FE8">
            <w:pPr>
              <w:pStyle w:val="TableParagraph"/>
              <w:ind w:left="57" w:right="57"/>
              <w:rPr>
                <w:bCs/>
                <w:lang w:val="is-IS"/>
              </w:rPr>
            </w:pPr>
            <w:r w:rsidRPr="005B73B7">
              <w:rPr>
                <w:bCs/>
                <w:lang w:val="is-IS"/>
              </w:rPr>
              <w:lastRenderedPageBreak/>
              <w:t>Geðræn</w:t>
            </w:r>
          </w:p>
          <w:p w14:paraId="397E6C16" w14:textId="77777777" w:rsidR="00213424" w:rsidRPr="005B73B7" w:rsidRDefault="00C95BDF" w:rsidP="007E6FE8">
            <w:pPr>
              <w:pStyle w:val="TableParagraph"/>
              <w:ind w:left="57" w:right="57"/>
              <w:rPr>
                <w:b/>
                <w:lang w:val="is-IS"/>
              </w:rPr>
            </w:pPr>
            <w:r w:rsidRPr="005B73B7">
              <w:rPr>
                <w:bCs/>
                <w:lang w:val="is-IS"/>
              </w:rPr>
              <w:t>vandamál</w:t>
            </w:r>
          </w:p>
        </w:tc>
        <w:tc>
          <w:tcPr>
            <w:tcW w:w="868" w:type="pct"/>
          </w:tcPr>
          <w:p w14:paraId="397E6C17" w14:textId="77777777" w:rsidR="00213424" w:rsidRPr="005B73B7" w:rsidRDefault="00213424" w:rsidP="00864F8A">
            <w:pPr>
              <w:pStyle w:val="TableParagraph"/>
              <w:ind w:left="57" w:right="57"/>
              <w:jc w:val="center"/>
              <w:rPr>
                <w:lang w:val="is-IS"/>
              </w:rPr>
            </w:pPr>
          </w:p>
        </w:tc>
        <w:tc>
          <w:tcPr>
            <w:tcW w:w="969" w:type="pct"/>
          </w:tcPr>
          <w:p w14:paraId="397E6C18" w14:textId="77777777" w:rsidR="00213424" w:rsidRPr="005B73B7" w:rsidRDefault="00C95BDF" w:rsidP="00864F8A">
            <w:pPr>
              <w:pStyle w:val="TableParagraph"/>
              <w:ind w:left="57" w:right="57"/>
              <w:jc w:val="center"/>
              <w:rPr>
                <w:lang w:val="is-IS"/>
              </w:rPr>
            </w:pPr>
            <w:r w:rsidRPr="005B73B7">
              <w:rPr>
                <w:lang w:val="is-IS"/>
              </w:rPr>
              <w:t>Svefnleysi</w:t>
            </w:r>
          </w:p>
        </w:tc>
        <w:tc>
          <w:tcPr>
            <w:tcW w:w="1186" w:type="pct"/>
          </w:tcPr>
          <w:p w14:paraId="397E6C19" w14:textId="77777777" w:rsidR="00213424" w:rsidRPr="005B73B7" w:rsidRDefault="00213424" w:rsidP="00864F8A">
            <w:pPr>
              <w:pStyle w:val="TableParagraph"/>
              <w:ind w:left="57" w:right="57"/>
              <w:jc w:val="center"/>
              <w:rPr>
                <w:lang w:val="is-IS"/>
              </w:rPr>
            </w:pPr>
          </w:p>
        </w:tc>
        <w:tc>
          <w:tcPr>
            <w:tcW w:w="1236" w:type="pct"/>
          </w:tcPr>
          <w:p w14:paraId="397E6C1A" w14:textId="77777777" w:rsidR="00213424" w:rsidRPr="005B73B7" w:rsidRDefault="00213424" w:rsidP="00864F8A">
            <w:pPr>
              <w:pStyle w:val="TableParagraph"/>
              <w:ind w:left="57" w:right="57"/>
              <w:jc w:val="center"/>
              <w:rPr>
                <w:lang w:val="is-IS"/>
              </w:rPr>
            </w:pPr>
          </w:p>
        </w:tc>
      </w:tr>
      <w:tr w:rsidR="00864F8A" w:rsidRPr="005B73B7" w14:paraId="397E6C22" w14:textId="77777777" w:rsidTr="00B31748">
        <w:trPr>
          <w:trHeight w:val="407"/>
        </w:trPr>
        <w:tc>
          <w:tcPr>
            <w:tcW w:w="740" w:type="pct"/>
          </w:tcPr>
          <w:p w14:paraId="397E6C1C" w14:textId="77777777" w:rsidR="00213424" w:rsidRPr="005B73B7" w:rsidRDefault="00C95BDF" w:rsidP="007E6FE8">
            <w:pPr>
              <w:pStyle w:val="TableParagraph"/>
              <w:ind w:left="57" w:right="57"/>
              <w:rPr>
                <w:bCs/>
                <w:lang w:val="is-IS"/>
              </w:rPr>
            </w:pPr>
            <w:r w:rsidRPr="005B73B7">
              <w:rPr>
                <w:bCs/>
                <w:lang w:val="is-IS"/>
              </w:rPr>
              <w:t>Taugakerfi</w:t>
            </w:r>
          </w:p>
        </w:tc>
        <w:tc>
          <w:tcPr>
            <w:tcW w:w="868" w:type="pct"/>
          </w:tcPr>
          <w:p w14:paraId="397E6C1D" w14:textId="12C97B1F" w:rsidR="00213424" w:rsidRPr="005B73B7" w:rsidRDefault="00C95BDF" w:rsidP="00864F8A">
            <w:pPr>
              <w:pStyle w:val="TableParagraph"/>
              <w:ind w:left="57" w:right="57"/>
              <w:jc w:val="center"/>
              <w:rPr>
                <w:lang w:val="is-IS"/>
              </w:rPr>
            </w:pPr>
            <w:r w:rsidRPr="005B73B7">
              <w:rPr>
                <w:spacing w:val="-1"/>
                <w:lang w:val="is-IS"/>
              </w:rPr>
              <w:t>Höfuðverkur</w:t>
            </w:r>
            <w:r w:rsidRPr="005B73B7">
              <w:rPr>
                <w:spacing w:val="-20"/>
                <w:lang w:val="is-IS"/>
              </w:rPr>
              <w:t xml:space="preserve"> </w:t>
            </w:r>
            <w:r w:rsidRPr="005B73B7">
              <w:rPr>
                <w:vertAlign w:val="superscript"/>
                <w:lang w:val="is-IS"/>
              </w:rPr>
              <w:t>a</w:t>
            </w:r>
          </w:p>
        </w:tc>
        <w:tc>
          <w:tcPr>
            <w:tcW w:w="969" w:type="pct"/>
          </w:tcPr>
          <w:p w14:paraId="22CF53E0" w14:textId="0122047C" w:rsidR="009446A6" w:rsidRDefault="00C95BDF" w:rsidP="00864F8A">
            <w:pPr>
              <w:pStyle w:val="TableParagraph"/>
              <w:ind w:left="57" w:right="57"/>
              <w:jc w:val="center"/>
              <w:rPr>
                <w:lang w:val="is-IS"/>
              </w:rPr>
            </w:pPr>
            <w:r w:rsidRPr="005B73B7">
              <w:rPr>
                <w:lang w:val="is-IS"/>
              </w:rPr>
              <w:t>Sundl</w:t>
            </w:r>
            <w:r w:rsidRPr="005B73B7">
              <w:rPr>
                <w:spacing w:val="1"/>
                <w:lang w:val="is-IS"/>
              </w:rPr>
              <w:t xml:space="preserve"> </w:t>
            </w:r>
            <w:r w:rsidRPr="005B73B7">
              <w:rPr>
                <w:lang w:val="is-IS"/>
              </w:rPr>
              <w:t>Tilfinningar</w:t>
            </w:r>
            <w:r w:rsidR="00A66C32">
              <w:rPr>
                <w:spacing w:val="-53"/>
                <w:lang w:val="is-IS"/>
              </w:rPr>
              <w:softHyphen/>
            </w:r>
            <w:r w:rsidRPr="005B73B7">
              <w:rPr>
                <w:lang w:val="is-IS"/>
              </w:rPr>
              <w:t>vannæmi</w:t>
            </w:r>
            <w:r w:rsidR="00864F8A" w:rsidRPr="005B73B7">
              <w:rPr>
                <w:lang w:val="is-IS"/>
              </w:rPr>
              <w:t xml:space="preserve"> </w:t>
            </w:r>
          </w:p>
          <w:p w14:paraId="397E6C1F" w14:textId="185227D8" w:rsidR="00213424" w:rsidRPr="005B73B7" w:rsidRDefault="00C95BDF" w:rsidP="00864F8A">
            <w:pPr>
              <w:pStyle w:val="TableParagraph"/>
              <w:ind w:left="57" w:right="57"/>
              <w:jc w:val="center"/>
              <w:rPr>
                <w:lang w:val="is-IS"/>
              </w:rPr>
            </w:pPr>
            <w:r w:rsidRPr="005B73B7">
              <w:rPr>
                <w:lang w:val="is-IS"/>
              </w:rPr>
              <w:t>Náladofi</w:t>
            </w:r>
          </w:p>
        </w:tc>
        <w:tc>
          <w:tcPr>
            <w:tcW w:w="1186" w:type="pct"/>
          </w:tcPr>
          <w:p w14:paraId="397E6C20" w14:textId="77777777" w:rsidR="00213424" w:rsidRPr="005B73B7" w:rsidRDefault="00213424" w:rsidP="00864F8A">
            <w:pPr>
              <w:pStyle w:val="TableParagraph"/>
              <w:ind w:left="57" w:right="57"/>
              <w:jc w:val="center"/>
              <w:rPr>
                <w:lang w:val="is-IS"/>
              </w:rPr>
            </w:pPr>
          </w:p>
        </w:tc>
        <w:tc>
          <w:tcPr>
            <w:tcW w:w="1236" w:type="pct"/>
          </w:tcPr>
          <w:p w14:paraId="397E6C21" w14:textId="77777777" w:rsidR="00213424" w:rsidRPr="005B73B7" w:rsidRDefault="00213424" w:rsidP="00864F8A">
            <w:pPr>
              <w:pStyle w:val="TableParagraph"/>
              <w:ind w:left="57" w:right="57"/>
              <w:jc w:val="center"/>
              <w:rPr>
                <w:lang w:val="is-IS"/>
              </w:rPr>
            </w:pPr>
          </w:p>
        </w:tc>
      </w:tr>
      <w:tr w:rsidR="00864F8A" w:rsidRPr="005B73B7" w14:paraId="397E6C29" w14:textId="77777777" w:rsidTr="00B31748">
        <w:trPr>
          <w:trHeight w:val="417"/>
        </w:trPr>
        <w:tc>
          <w:tcPr>
            <w:tcW w:w="740" w:type="pct"/>
          </w:tcPr>
          <w:p w14:paraId="397E6C23" w14:textId="77777777" w:rsidR="00213424" w:rsidRPr="005B73B7" w:rsidRDefault="00C95BDF" w:rsidP="007E6FE8">
            <w:pPr>
              <w:pStyle w:val="TableParagraph"/>
              <w:ind w:left="57" w:right="57"/>
              <w:rPr>
                <w:bCs/>
                <w:lang w:val="is-IS"/>
              </w:rPr>
            </w:pPr>
            <w:r w:rsidRPr="005B73B7">
              <w:rPr>
                <w:bCs/>
                <w:lang w:val="is-IS"/>
              </w:rPr>
              <w:t>Æðar</w:t>
            </w:r>
          </w:p>
        </w:tc>
        <w:tc>
          <w:tcPr>
            <w:tcW w:w="868" w:type="pct"/>
          </w:tcPr>
          <w:p w14:paraId="397E6C24" w14:textId="77777777" w:rsidR="00213424" w:rsidRPr="005B73B7" w:rsidRDefault="00213424" w:rsidP="00864F8A">
            <w:pPr>
              <w:pStyle w:val="TableParagraph"/>
              <w:ind w:left="57" w:right="57"/>
              <w:jc w:val="center"/>
              <w:rPr>
                <w:lang w:val="is-IS"/>
              </w:rPr>
            </w:pPr>
          </w:p>
        </w:tc>
        <w:tc>
          <w:tcPr>
            <w:tcW w:w="969" w:type="pct"/>
          </w:tcPr>
          <w:p w14:paraId="397E6C25" w14:textId="4B38904B" w:rsidR="00213424" w:rsidRPr="005B73B7" w:rsidRDefault="00C95BDF" w:rsidP="00864F8A">
            <w:pPr>
              <w:pStyle w:val="TableParagraph"/>
              <w:ind w:left="57" w:right="57"/>
              <w:jc w:val="center"/>
              <w:rPr>
                <w:lang w:val="is-IS"/>
              </w:rPr>
            </w:pPr>
            <w:r w:rsidRPr="005B73B7">
              <w:rPr>
                <w:lang w:val="is-IS"/>
              </w:rPr>
              <w:t>Háþrýstingur</w:t>
            </w:r>
            <w:r w:rsidRPr="005B73B7">
              <w:rPr>
                <w:spacing w:val="1"/>
                <w:lang w:val="is-IS"/>
              </w:rPr>
              <w:t xml:space="preserve"> </w:t>
            </w:r>
            <w:r w:rsidRPr="005B73B7">
              <w:rPr>
                <w:lang w:val="is-IS"/>
              </w:rPr>
              <w:t>Lágþrýstingur</w:t>
            </w:r>
          </w:p>
        </w:tc>
        <w:tc>
          <w:tcPr>
            <w:tcW w:w="1186" w:type="pct"/>
          </w:tcPr>
          <w:p w14:paraId="397E6C26" w14:textId="54046F07" w:rsidR="00213424" w:rsidRPr="005B73B7" w:rsidRDefault="00C95BDF" w:rsidP="00864F8A">
            <w:pPr>
              <w:pStyle w:val="TableParagraph"/>
              <w:ind w:left="57" w:right="57"/>
              <w:jc w:val="center"/>
              <w:rPr>
                <w:lang w:val="is-IS"/>
              </w:rPr>
            </w:pPr>
            <w:r w:rsidRPr="005B73B7">
              <w:rPr>
                <w:lang w:val="is-IS"/>
              </w:rPr>
              <w:t>Bláæðateppu-</w:t>
            </w:r>
            <w:r w:rsidRPr="005B73B7">
              <w:rPr>
                <w:spacing w:val="-53"/>
                <w:lang w:val="is-IS"/>
              </w:rPr>
              <w:t xml:space="preserve"> </w:t>
            </w:r>
            <w:r w:rsidRPr="005B73B7">
              <w:rPr>
                <w:spacing w:val="-1"/>
                <w:lang w:val="is-IS"/>
              </w:rPr>
              <w:t>sjúkdómur</w:t>
            </w:r>
            <w:r w:rsidRPr="005B73B7">
              <w:rPr>
                <w:spacing w:val="-21"/>
                <w:lang w:val="is-IS"/>
              </w:rPr>
              <w:t xml:space="preserve"> </w:t>
            </w:r>
            <w:r w:rsidRPr="005B73B7">
              <w:rPr>
                <w:vertAlign w:val="superscript"/>
                <w:lang w:val="is-IS"/>
              </w:rPr>
              <w:t>d</w:t>
            </w:r>
          </w:p>
        </w:tc>
        <w:tc>
          <w:tcPr>
            <w:tcW w:w="1236" w:type="pct"/>
          </w:tcPr>
          <w:p w14:paraId="397E6C27" w14:textId="35910972" w:rsidR="00213424" w:rsidRPr="005B73B7" w:rsidRDefault="00C95BDF" w:rsidP="00864F8A">
            <w:pPr>
              <w:pStyle w:val="TableParagraph"/>
              <w:ind w:left="57" w:right="57"/>
              <w:jc w:val="center"/>
              <w:rPr>
                <w:spacing w:val="-1"/>
                <w:lang w:val="is-IS"/>
              </w:rPr>
            </w:pPr>
            <w:r w:rsidRPr="005B73B7">
              <w:rPr>
                <w:spacing w:val="-1"/>
                <w:lang w:val="is-IS"/>
              </w:rPr>
              <w:t>Háræðaleka</w:t>
            </w:r>
            <w:r w:rsidR="00C0705B">
              <w:rPr>
                <w:spacing w:val="-1"/>
                <w:lang w:val="is-IS"/>
              </w:rPr>
              <w:softHyphen/>
            </w:r>
            <w:r w:rsidRPr="005B73B7">
              <w:rPr>
                <w:spacing w:val="-1"/>
                <w:lang w:val="is-IS"/>
              </w:rPr>
              <w:t>heilke</w:t>
            </w:r>
            <w:r w:rsidRPr="005B73B7">
              <w:rPr>
                <w:spacing w:val="-52"/>
                <w:lang w:val="is-IS"/>
              </w:rPr>
              <w:t xml:space="preserve"> </w:t>
            </w:r>
            <w:r w:rsidRPr="005B73B7">
              <w:rPr>
                <w:lang w:val="is-IS"/>
              </w:rPr>
              <w:t>nni</w:t>
            </w:r>
            <w:r w:rsidRPr="005B73B7">
              <w:rPr>
                <w:vertAlign w:val="superscript"/>
                <w:lang w:val="is-IS"/>
              </w:rPr>
              <w:t>a</w:t>
            </w:r>
          </w:p>
          <w:p w14:paraId="397E6C28" w14:textId="0DF69390" w:rsidR="00213424" w:rsidRPr="005B73B7" w:rsidRDefault="00C95BDF" w:rsidP="00864F8A">
            <w:pPr>
              <w:pStyle w:val="TableParagraph"/>
              <w:ind w:left="57" w:right="57"/>
              <w:jc w:val="center"/>
              <w:rPr>
                <w:lang w:val="is-IS"/>
              </w:rPr>
            </w:pPr>
            <w:r w:rsidRPr="005B73B7">
              <w:rPr>
                <w:lang w:val="is-IS"/>
              </w:rPr>
              <w:t>Ósæðarbólga</w:t>
            </w:r>
          </w:p>
        </w:tc>
      </w:tr>
      <w:tr w:rsidR="00864F8A" w:rsidRPr="005B73B7" w14:paraId="397E6C31" w14:textId="77777777" w:rsidTr="00B31748">
        <w:trPr>
          <w:trHeight w:val="1702"/>
        </w:trPr>
        <w:tc>
          <w:tcPr>
            <w:tcW w:w="740" w:type="pct"/>
          </w:tcPr>
          <w:p w14:paraId="397E6C2A" w14:textId="77777777" w:rsidR="00213424" w:rsidRPr="005B73B7" w:rsidRDefault="00C95BDF" w:rsidP="007E6FE8">
            <w:pPr>
              <w:pStyle w:val="TableParagraph"/>
              <w:ind w:left="57" w:right="57"/>
              <w:rPr>
                <w:bCs/>
                <w:lang w:val="is-IS"/>
              </w:rPr>
            </w:pPr>
            <w:r w:rsidRPr="005B73B7">
              <w:rPr>
                <w:bCs/>
                <w:lang w:val="is-IS"/>
              </w:rPr>
              <w:t>Öndunarfæri,</w:t>
            </w:r>
            <w:r w:rsidRPr="005B73B7">
              <w:rPr>
                <w:bCs/>
                <w:spacing w:val="-53"/>
                <w:lang w:val="is-IS"/>
              </w:rPr>
              <w:t xml:space="preserve"> </w:t>
            </w:r>
            <w:r w:rsidRPr="005B73B7">
              <w:rPr>
                <w:bCs/>
                <w:lang w:val="is-IS"/>
              </w:rPr>
              <w:t>brjósthol og</w:t>
            </w:r>
            <w:r w:rsidRPr="005B73B7">
              <w:rPr>
                <w:bCs/>
                <w:spacing w:val="1"/>
                <w:lang w:val="is-IS"/>
              </w:rPr>
              <w:t xml:space="preserve"> </w:t>
            </w:r>
            <w:r w:rsidRPr="005B73B7">
              <w:rPr>
                <w:bCs/>
                <w:lang w:val="is-IS"/>
              </w:rPr>
              <w:t>miðmæti</w:t>
            </w:r>
          </w:p>
        </w:tc>
        <w:tc>
          <w:tcPr>
            <w:tcW w:w="868" w:type="pct"/>
          </w:tcPr>
          <w:p w14:paraId="397E6C2B" w14:textId="77777777" w:rsidR="00213424" w:rsidRPr="005B73B7" w:rsidRDefault="00213424" w:rsidP="00864F8A">
            <w:pPr>
              <w:pStyle w:val="TableParagraph"/>
              <w:ind w:left="57" w:right="57"/>
              <w:jc w:val="center"/>
              <w:rPr>
                <w:lang w:val="is-IS"/>
              </w:rPr>
            </w:pPr>
          </w:p>
        </w:tc>
        <w:tc>
          <w:tcPr>
            <w:tcW w:w="969" w:type="pct"/>
          </w:tcPr>
          <w:p w14:paraId="18C7F35C" w14:textId="77777777" w:rsidR="002C2831" w:rsidRDefault="00C95BDF" w:rsidP="00864F8A">
            <w:pPr>
              <w:pStyle w:val="TableParagraph"/>
              <w:ind w:left="57" w:right="57"/>
              <w:jc w:val="center"/>
              <w:rPr>
                <w:spacing w:val="-52"/>
                <w:lang w:val="is-IS"/>
              </w:rPr>
            </w:pPr>
            <w:r w:rsidRPr="005B73B7">
              <w:rPr>
                <w:lang w:val="is-IS"/>
              </w:rPr>
              <w:t>Blóðhósti</w:t>
            </w:r>
            <w:r w:rsidRPr="005B73B7">
              <w:rPr>
                <w:spacing w:val="-52"/>
                <w:lang w:val="is-IS"/>
              </w:rPr>
              <w:t xml:space="preserve"> </w:t>
            </w:r>
          </w:p>
          <w:p w14:paraId="12FCC686" w14:textId="77777777" w:rsidR="002C2831" w:rsidRDefault="00C95BDF" w:rsidP="00864F8A">
            <w:pPr>
              <w:pStyle w:val="TableParagraph"/>
              <w:ind w:left="57" w:right="57"/>
              <w:jc w:val="center"/>
              <w:rPr>
                <w:spacing w:val="1"/>
                <w:lang w:val="is-IS"/>
              </w:rPr>
            </w:pPr>
            <w:r w:rsidRPr="005B73B7">
              <w:rPr>
                <w:lang w:val="is-IS"/>
              </w:rPr>
              <w:t>Mæði</w:t>
            </w:r>
            <w:r w:rsidRPr="005B73B7">
              <w:rPr>
                <w:spacing w:val="1"/>
                <w:lang w:val="is-IS"/>
              </w:rPr>
              <w:t xml:space="preserve"> </w:t>
            </w:r>
          </w:p>
          <w:p w14:paraId="397E6C2C" w14:textId="243EA997" w:rsidR="00213424" w:rsidRPr="005B73B7" w:rsidRDefault="00C95BDF" w:rsidP="00864F8A">
            <w:pPr>
              <w:pStyle w:val="TableParagraph"/>
              <w:ind w:left="57" w:right="57"/>
              <w:jc w:val="center"/>
              <w:rPr>
                <w:lang w:val="is-IS"/>
              </w:rPr>
            </w:pPr>
            <w:r w:rsidRPr="005B73B7">
              <w:rPr>
                <w:lang w:val="is-IS"/>
              </w:rPr>
              <w:t>Hósti</w:t>
            </w:r>
            <w:r w:rsidRPr="005B73B7">
              <w:rPr>
                <w:vertAlign w:val="superscript"/>
                <w:lang w:val="is-IS"/>
              </w:rPr>
              <w:t>a</w:t>
            </w:r>
          </w:p>
          <w:p w14:paraId="15819207" w14:textId="186A8CB6" w:rsidR="00BC6D03" w:rsidRDefault="00C95BDF" w:rsidP="00864F8A">
            <w:pPr>
              <w:pStyle w:val="TableParagraph"/>
              <w:ind w:left="57" w:right="57"/>
              <w:jc w:val="center"/>
              <w:rPr>
                <w:spacing w:val="1"/>
                <w:lang w:val="is-IS"/>
              </w:rPr>
            </w:pPr>
            <w:r w:rsidRPr="005B73B7">
              <w:rPr>
                <w:lang w:val="is-IS"/>
              </w:rPr>
              <w:t>Verkur í munni</w:t>
            </w:r>
            <w:r w:rsidR="00BC6D03" w:rsidRPr="00F9772E">
              <w:rPr>
                <w:lang w:val="is-IS"/>
              </w:rPr>
              <w:t xml:space="preserve"> </w:t>
            </w:r>
            <w:r w:rsidRPr="005B73B7">
              <w:rPr>
                <w:lang w:val="is-IS"/>
              </w:rPr>
              <w:t>og koki</w:t>
            </w:r>
            <w:r w:rsidRPr="005B73B7">
              <w:rPr>
                <w:vertAlign w:val="superscript"/>
                <w:lang w:val="is-IS"/>
              </w:rPr>
              <w:t>a,e</w:t>
            </w:r>
            <w:r w:rsidRPr="005B73B7">
              <w:rPr>
                <w:spacing w:val="1"/>
                <w:lang w:val="is-IS"/>
              </w:rPr>
              <w:t xml:space="preserve"> </w:t>
            </w:r>
          </w:p>
          <w:p w14:paraId="397E6C2D" w14:textId="1134111F" w:rsidR="00213424" w:rsidRPr="005B73B7" w:rsidRDefault="00C95BDF" w:rsidP="00864F8A">
            <w:pPr>
              <w:pStyle w:val="TableParagraph"/>
              <w:ind w:left="57" w:right="57"/>
              <w:jc w:val="center"/>
              <w:rPr>
                <w:lang w:val="is-IS"/>
              </w:rPr>
            </w:pPr>
            <w:r w:rsidRPr="005B73B7">
              <w:rPr>
                <w:lang w:val="is-IS"/>
              </w:rPr>
              <w:t>Blóðnasir</w:t>
            </w:r>
          </w:p>
        </w:tc>
        <w:tc>
          <w:tcPr>
            <w:tcW w:w="1186" w:type="pct"/>
          </w:tcPr>
          <w:p w14:paraId="397E6C2E" w14:textId="39BF7EC6" w:rsidR="00213424" w:rsidRPr="005B73B7" w:rsidRDefault="00C95BDF" w:rsidP="00864F8A">
            <w:pPr>
              <w:pStyle w:val="TableParagraph"/>
              <w:ind w:left="57" w:right="57"/>
              <w:jc w:val="center"/>
              <w:rPr>
                <w:lang w:val="is-IS"/>
              </w:rPr>
            </w:pPr>
            <w:r w:rsidRPr="005B73B7">
              <w:rPr>
                <w:lang w:val="is-IS"/>
              </w:rPr>
              <w:t>Brátt andnauðar-</w:t>
            </w:r>
            <w:r w:rsidRPr="005B73B7">
              <w:rPr>
                <w:spacing w:val="1"/>
                <w:lang w:val="is-IS"/>
              </w:rPr>
              <w:t xml:space="preserve"> </w:t>
            </w:r>
            <w:r w:rsidRPr="005B73B7">
              <w:rPr>
                <w:lang w:val="is-IS"/>
              </w:rPr>
              <w:t>heilkenni</w:t>
            </w:r>
            <w:r w:rsidRPr="005B73B7">
              <w:rPr>
                <w:vertAlign w:val="superscript"/>
                <w:lang w:val="is-IS"/>
              </w:rPr>
              <w:t>a</w:t>
            </w:r>
            <w:r w:rsidRPr="005B73B7">
              <w:rPr>
                <w:spacing w:val="1"/>
                <w:lang w:val="is-IS"/>
              </w:rPr>
              <w:t xml:space="preserve"> </w:t>
            </w:r>
            <w:r w:rsidRPr="005B73B7">
              <w:rPr>
                <w:lang w:val="is-IS"/>
              </w:rPr>
              <w:t>Öndunarbilun</w:t>
            </w:r>
            <w:r w:rsidRPr="005B73B7">
              <w:rPr>
                <w:vertAlign w:val="superscript"/>
                <w:lang w:val="is-IS"/>
              </w:rPr>
              <w:t>a</w:t>
            </w:r>
            <w:r w:rsidRPr="005B73B7">
              <w:rPr>
                <w:spacing w:val="1"/>
                <w:lang w:val="is-IS"/>
              </w:rPr>
              <w:t xml:space="preserve"> </w:t>
            </w:r>
            <w:r w:rsidRPr="005B73B7">
              <w:rPr>
                <w:lang w:val="is-IS"/>
              </w:rPr>
              <w:t>Lungnabjúgur</w:t>
            </w:r>
            <w:r w:rsidRPr="005B73B7">
              <w:rPr>
                <w:vertAlign w:val="superscript"/>
                <w:lang w:val="is-IS"/>
              </w:rPr>
              <w:t>a</w:t>
            </w:r>
            <w:r w:rsidRPr="005B73B7">
              <w:rPr>
                <w:spacing w:val="1"/>
                <w:lang w:val="is-IS"/>
              </w:rPr>
              <w:t xml:space="preserve"> </w:t>
            </w:r>
            <w:r w:rsidRPr="005B73B7">
              <w:rPr>
                <w:lang w:val="is-IS"/>
              </w:rPr>
              <w:t>Lungablæðing</w:t>
            </w:r>
            <w:r w:rsidRPr="005B73B7">
              <w:rPr>
                <w:spacing w:val="1"/>
                <w:lang w:val="is-IS"/>
              </w:rPr>
              <w:t xml:space="preserve"> </w:t>
            </w:r>
            <w:r w:rsidRPr="005B73B7">
              <w:rPr>
                <w:spacing w:val="-1"/>
                <w:lang w:val="is-IS"/>
              </w:rPr>
              <w:t>Millivefslungna-</w:t>
            </w:r>
            <w:r w:rsidRPr="005B73B7">
              <w:rPr>
                <w:spacing w:val="-52"/>
                <w:lang w:val="is-IS"/>
              </w:rPr>
              <w:t xml:space="preserve"> </w:t>
            </w:r>
            <w:r w:rsidRPr="005B73B7">
              <w:rPr>
                <w:lang w:val="is-IS"/>
              </w:rPr>
              <w:t>sjúkdómur</w:t>
            </w:r>
            <w:r w:rsidRPr="005B73B7">
              <w:rPr>
                <w:vertAlign w:val="superscript"/>
                <w:lang w:val="is-IS"/>
              </w:rPr>
              <w:t>a</w:t>
            </w:r>
            <w:r w:rsidRPr="005B73B7">
              <w:rPr>
                <w:spacing w:val="1"/>
                <w:lang w:val="is-IS"/>
              </w:rPr>
              <w:t xml:space="preserve"> </w:t>
            </w:r>
            <w:r w:rsidRPr="005B73B7">
              <w:rPr>
                <w:lang w:val="is-IS"/>
              </w:rPr>
              <w:t>Lungnaíferð</w:t>
            </w:r>
            <w:r w:rsidRPr="005B73B7">
              <w:rPr>
                <w:vertAlign w:val="superscript"/>
                <w:lang w:val="is-IS"/>
              </w:rPr>
              <w:t>a</w:t>
            </w:r>
          </w:p>
          <w:p w14:paraId="397E6C2F" w14:textId="36ECC20D" w:rsidR="00864F8A" w:rsidRPr="005B73B7" w:rsidRDefault="00C95BDF" w:rsidP="00864F8A">
            <w:pPr>
              <w:pStyle w:val="TableParagraph"/>
              <w:ind w:left="57" w:right="57"/>
              <w:jc w:val="center"/>
              <w:rPr>
                <w:lang w:val="is-IS"/>
              </w:rPr>
            </w:pPr>
            <w:r w:rsidRPr="005B73B7">
              <w:rPr>
                <w:lang w:val="is-IS"/>
              </w:rPr>
              <w:t>Súrefnisskortur</w:t>
            </w:r>
          </w:p>
        </w:tc>
        <w:tc>
          <w:tcPr>
            <w:tcW w:w="1236" w:type="pct"/>
          </w:tcPr>
          <w:p w14:paraId="397E6C30" w14:textId="77777777" w:rsidR="00213424" w:rsidRPr="005B73B7" w:rsidRDefault="00213424" w:rsidP="00864F8A">
            <w:pPr>
              <w:pStyle w:val="TableParagraph"/>
              <w:ind w:left="57" w:right="57"/>
              <w:jc w:val="center"/>
              <w:rPr>
                <w:lang w:val="is-IS"/>
              </w:rPr>
            </w:pPr>
          </w:p>
        </w:tc>
      </w:tr>
      <w:tr w:rsidR="00864F8A" w:rsidRPr="005B73B7" w14:paraId="397E6C38" w14:textId="77777777" w:rsidTr="00B31748">
        <w:trPr>
          <w:trHeight w:val="556"/>
        </w:trPr>
        <w:tc>
          <w:tcPr>
            <w:tcW w:w="740" w:type="pct"/>
          </w:tcPr>
          <w:p w14:paraId="397E6C32" w14:textId="010889C5" w:rsidR="00213424" w:rsidRPr="005B73B7" w:rsidRDefault="00C95BDF" w:rsidP="007E6FE8">
            <w:pPr>
              <w:pStyle w:val="TableParagraph"/>
              <w:ind w:left="57" w:right="57"/>
              <w:rPr>
                <w:bCs/>
                <w:lang w:val="is-IS"/>
              </w:rPr>
            </w:pPr>
            <w:r w:rsidRPr="005B73B7">
              <w:rPr>
                <w:bCs/>
                <w:lang w:val="is-IS"/>
              </w:rPr>
              <w:t>Meltingarfæri</w:t>
            </w:r>
          </w:p>
        </w:tc>
        <w:tc>
          <w:tcPr>
            <w:tcW w:w="868" w:type="pct"/>
          </w:tcPr>
          <w:p w14:paraId="397E6C33" w14:textId="3F9A0610" w:rsidR="00213424" w:rsidRPr="005B73B7" w:rsidRDefault="00C95BDF" w:rsidP="00864F8A">
            <w:pPr>
              <w:pStyle w:val="TableParagraph"/>
              <w:ind w:left="57" w:right="57"/>
              <w:jc w:val="center"/>
              <w:rPr>
                <w:lang w:val="is-IS"/>
              </w:rPr>
            </w:pPr>
            <w:r w:rsidRPr="005B73B7">
              <w:rPr>
                <w:spacing w:val="-1"/>
                <w:lang w:val="is-IS"/>
              </w:rPr>
              <w:t>Niðurgangur</w:t>
            </w:r>
            <w:r w:rsidRPr="005B73B7">
              <w:rPr>
                <w:spacing w:val="-21"/>
                <w:lang w:val="is-IS"/>
              </w:rPr>
              <w:t xml:space="preserve"> </w:t>
            </w:r>
            <w:r w:rsidRPr="005B73B7">
              <w:rPr>
                <w:vertAlign w:val="superscript"/>
                <w:lang w:val="is-IS"/>
              </w:rPr>
              <w:t>a,</w:t>
            </w:r>
            <w:r w:rsidRPr="005B73B7">
              <w:rPr>
                <w:spacing w:val="-19"/>
                <w:lang w:val="is-IS"/>
              </w:rPr>
              <w:t xml:space="preserve"> </w:t>
            </w:r>
            <w:r w:rsidRPr="005B73B7">
              <w:rPr>
                <w:vertAlign w:val="superscript"/>
                <w:lang w:val="is-IS"/>
              </w:rPr>
              <w:t>e</w:t>
            </w:r>
          </w:p>
          <w:p w14:paraId="397E6C34" w14:textId="77777777" w:rsidR="00213424" w:rsidRPr="005B73B7" w:rsidRDefault="00C95BDF" w:rsidP="00864F8A">
            <w:pPr>
              <w:pStyle w:val="TableParagraph"/>
              <w:ind w:left="57" w:right="57"/>
              <w:jc w:val="center"/>
              <w:rPr>
                <w:lang w:val="is-IS"/>
              </w:rPr>
            </w:pPr>
            <w:r w:rsidRPr="005B73B7">
              <w:rPr>
                <w:lang w:val="is-IS"/>
              </w:rPr>
              <w:t>Uppköst</w:t>
            </w:r>
            <w:r w:rsidRPr="005B73B7">
              <w:rPr>
                <w:vertAlign w:val="superscript"/>
                <w:lang w:val="is-IS"/>
              </w:rPr>
              <w:t>a,e</w:t>
            </w:r>
            <w:r w:rsidRPr="005B73B7">
              <w:rPr>
                <w:spacing w:val="-52"/>
                <w:lang w:val="is-IS"/>
              </w:rPr>
              <w:t xml:space="preserve"> </w:t>
            </w:r>
            <w:r w:rsidRPr="005B73B7">
              <w:rPr>
                <w:lang w:val="is-IS"/>
              </w:rPr>
              <w:t>Ógleði</w:t>
            </w:r>
            <w:r w:rsidRPr="005B73B7">
              <w:rPr>
                <w:vertAlign w:val="superscript"/>
                <w:lang w:val="is-IS"/>
              </w:rPr>
              <w:t>a</w:t>
            </w:r>
          </w:p>
        </w:tc>
        <w:tc>
          <w:tcPr>
            <w:tcW w:w="969" w:type="pct"/>
          </w:tcPr>
          <w:p w14:paraId="397E6C35" w14:textId="12E766D5" w:rsidR="00213424" w:rsidRPr="005B73B7" w:rsidRDefault="00C95BDF" w:rsidP="00864F8A">
            <w:pPr>
              <w:pStyle w:val="TableParagraph"/>
              <w:ind w:left="57" w:right="57"/>
              <w:jc w:val="center"/>
              <w:rPr>
                <w:lang w:val="is-IS"/>
              </w:rPr>
            </w:pPr>
            <w:r w:rsidRPr="005B73B7">
              <w:rPr>
                <w:lang w:val="is-IS"/>
              </w:rPr>
              <w:t>Verkur í munni</w:t>
            </w:r>
            <w:r w:rsidRPr="005B73B7">
              <w:rPr>
                <w:spacing w:val="-52"/>
                <w:lang w:val="is-IS"/>
              </w:rPr>
              <w:t xml:space="preserve"> </w:t>
            </w:r>
            <w:r w:rsidRPr="005B73B7">
              <w:rPr>
                <w:lang w:val="is-IS"/>
              </w:rPr>
              <w:t>Hægðatregða</w:t>
            </w:r>
            <w:r w:rsidRPr="005B73B7">
              <w:rPr>
                <w:vertAlign w:val="superscript"/>
                <w:lang w:val="is-IS"/>
              </w:rPr>
              <w:t>e</w:t>
            </w:r>
          </w:p>
        </w:tc>
        <w:tc>
          <w:tcPr>
            <w:tcW w:w="1186" w:type="pct"/>
          </w:tcPr>
          <w:p w14:paraId="397E6C36" w14:textId="77777777" w:rsidR="00213424" w:rsidRPr="005B73B7" w:rsidRDefault="00213424" w:rsidP="00864F8A">
            <w:pPr>
              <w:pStyle w:val="TableParagraph"/>
              <w:ind w:left="57" w:right="57"/>
              <w:jc w:val="center"/>
              <w:rPr>
                <w:lang w:val="is-IS"/>
              </w:rPr>
            </w:pPr>
          </w:p>
        </w:tc>
        <w:tc>
          <w:tcPr>
            <w:tcW w:w="1236" w:type="pct"/>
          </w:tcPr>
          <w:p w14:paraId="397E6C37" w14:textId="77777777" w:rsidR="00213424" w:rsidRPr="005B73B7" w:rsidRDefault="00213424" w:rsidP="00864F8A">
            <w:pPr>
              <w:pStyle w:val="TableParagraph"/>
              <w:ind w:left="57" w:right="57"/>
              <w:jc w:val="center"/>
              <w:rPr>
                <w:lang w:val="is-IS"/>
              </w:rPr>
            </w:pPr>
          </w:p>
        </w:tc>
      </w:tr>
      <w:tr w:rsidR="00864F8A" w:rsidRPr="00D94B4D" w14:paraId="397E6C40" w14:textId="77777777" w:rsidTr="00B31748">
        <w:trPr>
          <w:trHeight w:val="1122"/>
        </w:trPr>
        <w:tc>
          <w:tcPr>
            <w:tcW w:w="740" w:type="pct"/>
          </w:tcPr>
          <w:p w14:paraId="397E6C39" w14:textId="77777777" w:rsidR="00213424" w:rsidRPr="005B73B7" w:rsidRDefault="00C95BDF" w:rsidP="007E6FE8">
            <w:pPr>
              <w:pStyle w:val="TableParagraph"/>
              <w:ind w:left="57" w:right="57"/>
              <w:rPr>
                <w:bCs/>
                <w:lang w:val="is-IS"/>
              </w:rPr>
            </w:pPr>
            <w:r w:rsidRPr="005B73B7">
              <w:rPr>
                <w:bCs/>
                <w:lang w:val="is-IS"/>
              </w:rPr>
              <w:t>Lifur</w:t>
            </w:r>
            <w:r w:rsidRPr="005B73B7">
              <w:rPr>
                <w:bCs/>
                <w:spacing w:val="-2"/>
                <w:lang w:val="is-IS"/>
              </w:rPr>
              <w:t xml:space="preserve"> </w:t>
            </w:r>
            <w:r w:rsidRPr="005B73B7">
              <w:rPr>
                <w:bCs/>
                <w:lang w:val="is-IS"/>
              </w:rPr>
              <w:t>og</w:t>
            </w:r>
            <w:r w:rsidRPr="005B73B7">
              <w:rPr>
                <w:bCs/>
                <w:spacing w:val="-1"/>
                <w:lang w:val="is-IS"/>
              </w:rPr>
              <w:t xml:space="preserve"> </w:t>
            </w:r>
            <w:r w:rsidRPr="005B73B7">
              <w:rPr>
                <w:bCs/>
                <w:lang w:val="is-IS"/>
              </w:rPr>
              <w:t>gall</w:t>
            </w:r>
          </w:p>
        </w:tc>
        <w:tc>
          <w:tcPr>
            <w:tcW w:w="868" w:type="pct"/>
          </w:tcPr>
          <w:p w14:paraId="397E6C3A" w14:textId="77777777" w:rsidR="00213424" w:rsidRPr="005B73B7" w:rsidRDefault="00213424" w:rsidP="00864F8A">
            <w:pPr>
              <w:pStyle w:val="TableParagraph"/>
              <w:ind w:left="57" w:right="57"/>
              <w:jc w:val="center"/>
              <w:rPr>
                <w:lang w:val="is-IS"/>
              </w:rPr>
            </w:pPr>
          </w:p>
        </w:tc>
        <w:tc>
          <w:tcPr>
            <w:tcW w:w="969" w:type="pct"/>
          </w:tcPr>
          <w:p w14:paraId="397E6C3B" w14:textId="5260A3A3" w:rsidR="00213424" w:rsidRPr="005B73B7" w:rsidRDefault="00C95BDF" w:rsidP="00864F8A">
            <w:pPr>
              <w:pStyle w:val="TableParagraph"/>
              <w:ind w:left="57" w:right="57"/>
              <w:jc w:val="center"/>
              <w:rPr>
                <w:lang w:val="is-IS"/>
              </w:rPr>
            </w:pPr>
            <w:r w:rsidRPr="005B73B7">
              <w:rPr>
                <w:lang w:val="is-IS"/>
              </w:rPr>
              <w:t>Lifrarstækkun</w:t>
            </w:r>
            <w:r w:rsidRPr="005B73B7">
              <w:rPr>
                <w:spacing w:val="-52"/>
                <w:lang w:val="is-IS"/>
              </w:rPr>
              <w:t xml:space="preserve"> </w:t>
            </w:r>
            <w:r w:rsidRPr="005B73B7">
              <w:rPr>
                <w:lang w:val="is-IS"/>
              </w:rPr>
              <w:t>Hækkaður</w:t>
            </w:r>
            <w:r w:rsidRPr="005B73B7">
              <w:rPr>
                <w:spacing w:val="1"/>
                <w:lang w:val="is-IS"/>
              </w:rPr>
              <w:t xml:space="preserve"> </w:t>
            </w:r>
            <w:r w:rsidRPr="005B73B7">
              <w:rPr>
                <w:lang w:val="is-IS"/>
              </w:rPr>
              <w:t>alkalískur</w:t>
            </w:r>
            <w:r w:rsidRPr="005B73B7">
              <w:rPr>
                <w:spacing w:val="1"/>
                <w:lang w:val="is-IS"/>
              </w:rPr>
              <w:t xml:space="preserve"> </w:t>
            </w:r>
            <w:r w:rsidRPr="005B73B7">
              <w:rPr>
                <w:lang w:val="is-IS"/>
              </w:rPr>
              <w:t>fosfatasi</w:t>
            </w:r>
            <w:r w:rsidRPr="005B73B7">
              <w:rPr>
                <w:spacing w:val="-8"/>
                <w:lang w:val="is-IS"/>
              </w:rPr>
              <w:t xml:space="preserve"> </w:t>
            </w:r>
            <w:r w:rsidRPr="005B73B7">
              <w:rPr>
                <w:lang w:val="is-IS"/>
              </w:rPr>
              <w:t>í</w:t>
            </w:r>
            <w:r w:rsidRPr="005B73B7">
              <w:rPr>
                <w:spacing w:val="-7"/>
                <w:lang w:val="is-IS"/>
              </w:rPr>
              <w:t xml:space="preserve"> </w:t>
            </w:r>
            <w:r w:rsidRPr="005B73B7">
              <w:rPr>
                <w:lang w:val="is-IS"/>
              </w:rPr>
              <w:t>blóði</w:t>
            </w:r>
          </w:p>
        </w:tc>
        <w:tc>
          <w:tcPr>
            <w:tcW w:w="1186" w:type="pct"/>
          </w:tcPr>
          <w:p w14:paraId="397E6C3C" w14:textId="426534BD" w:rsidR="00213424" w:rsidRPr="005B73B7" w:rsidRDefault="00C95BDF" w:rsidP="003D51A9">
            <w:pPr>
              <w:pStyle w:val="TableParagraph"/>
              <w:ind w:left="57" w:right="57"/>
              <w:jc w:val="center"/>
              <w:rPr>
                <w:lang w:val="is-IS"/>
              </w:rPr>
            </w:pPr>
            <w:r w:rsidRPr="005B73B7">
              <w:rPr>
                <w:lang w:val="is-IS"/>
              </w:rPr>
              <w:t>Hækkaður</w:t>
            </w:r>
            <w:r w:rsidR="003D51A9" w:rsidRPr="00F9772E">
              <w:rPr>
                <w:lang w:val="is-IS"/>
              </w:rPr>
              <w:t xml:space="preserve"> </w:t>
            </w:r>
            <w:r w:rsidRPr="005B73B7">
              <w:rPr>
                <w:spacing w:val="-52"/>
                <w:lang w:val="is-IS"/>
              </w:rPr>
              <w:t xml:space="preserve"> </w:t>
            </w:r>
            <w:r w:rsidR="003D51A9">
              <w:rPr>
                <w:spacing w:val="-52"/>
                <w:lang w:val="is-IS"/>
              </w:rPr>
              <w:t xml:space="preserve">  </w:t>
            </w:r>
            <w:r w:rsidRPr="005B73B7">
              <w:rPr>
                <w:lang w:val="is-IS"/>
              </w:rPr>
              <w:t>aspartat</w:t>
            </w:r>
          </w:p>
          <w:p w14:paraId="397E6C3D" w14:textId="18242B31" w:rsidR="00213424" w:rsidRPr="005B73B7" w:rsidRDefault="00C95BDF" w:rsidP="00864F8A">
            <w:pPr>
              <w:pStyle w:val="TableParagraph"/>
              <w:ind w:left="57" w:right="57"/>
              <w:jc w:val="center"/>
              <w:rPr>
                <w:lang w:val="is-IS"/>
              </w:rPr>
            </w:pPr>
            <w:r w:rsidRPr="005B73B7">
              <w:rPr>
                <w:spacing w:val="-1"/>
                <w:lang w:val="is-IS"/>
              </w:rPr>
              <w:t>amínótransferasi</w:t>
            </w:r>
            <w:r w:rsidRPr="005B73B7">
              <w:rPr>
                <w:spacing w:val="-52"/>
                <w:lang w:val="is-IS"/>
              </w:rPr>
              <w:t xml:space="preserve"> </w:t>
            </w:r>
            <w:r w:rsidRPr="005B73B7">
              <w:rPr>
                <w:lang w:val="is-IS"/>
              </w:rPr>
              <w:t>Hækkaður</w:t>
            </w:r>
            <w:r w:rsidRPr="005B73B7">
              <w:rPr>
                <w:spacing w:val="1"/>
                <w:lang w:val="is-IS"/>
              </w:rPr>
              <w:t xml:space="preserve"> </w:t>
            </w:r>
            <w:r w:rsidRPr="005B73B7">
              <w:rPr>
                <w:lang w:val="is-IS"/>
              </w:rPr>
              <w:t>gammaglútamýl</w:t>
            </w:r>
          </w:p>
          <w:p w14:paraId="397E6C3E" w14:textId="77777777" w:rsidR="00213424" w:rsidRPr="005B73B7" w:rsidRDefault="00C95BDF" w:rsidP="00864F8A">
            <w:pPr>
              <w:pStyle w:val="TableParagraph"/>
              <w:ind w:left="57" w:right="57"/>
              <w:jc w:val="center"/>
              <w:rPr>
                <w:lang w:val="is-IS"/>
              </w:rPr>
            </w:pPr>
            <w:r w:rsidRPr="005B73B7">
              <w:rPr>
                <w:lang w:val="is-IS"/>
              </w:rPr>
              <w:t>transferasi</w:t>
            </w:r>
          </w:p>
        </w:tc>
        <w:tc>
          <w:tcPr>
            <w:tcW w:w="1236" w:type="pct"/>
          </w:tcPr>
          <w:p w14:paraId="397E6C3F" w14:textId="77777777" w:rsidR="00213424" w:rsidRPr="005B73B7" w:rsidRDefault="00213424" w:rsidP="00864F8A">
            <w:pPr>
              <w:pStyle w:val="TableParagraph"/>
              <w:ind w:left="57" w:right="57"/>
              <w:jc w:val="center"/>
              <w:rPr>
                <w:lang w:val="is-IS"/>
              </w:rPr>
            </w:pPr>
          </w:p>
        </w:tc>
      </w:tr>
      <w:tr w:rsidR="00864F8A" w:rsidRPr="005B73B7" w14:paraId="397E6C47" w14:textId="77777777" w:rsidTr="00B31748">
        <w:trPr>
          <w:trHeight w:val="529"/>
        </w:trPr>
        <w:tc>
          <w:tcPr>
            <w:tcW w:w="740" w:type="pct"/>
          </w:tcPr>
          <w:p w14:paraId="397E6C41" w14:textId="77777777" w:rsidR="00213424" w:rsidRPr="005B73B7" w:rsidRDefault="00C95BDF" w:rsidP="007E6FE8">
            <w:pPr>
              <w:pStyle w:val="TableParagraph"/>
              <w:ind w:left="57" w:right="57"/>
              <w:rPr>
                <w:bCs/>
                <w:lang w:val="is-IS"/>
              </w:rPr>
            </w:pPr>
            <w:r w:rsidRPr="005B73B7">
              <w:rPr>
                <w:bCs/>
                <w:lang w:val="is-IS"/>
              </w:rPr>
              <w:t>Húð og</w:t>
            </w:r>
            <w:r w:rsidRPr="005B73B7">
              <w:rPr>
                <w:bCs/>
                <w:spacing w:val="1"/>
                <w:lang w:val="is-IS"/>
              </w:rPr>
              <w:t xml:space="preserve"> </w:t>
            </w:r>
            <w:r w:rsidRPr="005B73B7">
              <w:rPr>
                <w:bCs/>
                <w:lang w:val="is-IS"/>
              </w:rPr>
              <w:t>undirhúð</w:t>
            </w:r>
          </w:p>
        </w:tc>
        <w:tc>
          <w:tcPr>
            <w:tcW w:w="868" w:type="pct"/>
          </w:tcPr>
          <w:p w14:paraId="397E6C42" w14:textId="77777777" w:rsidR="00213424" w:rsidRPr="005B73B7" w:rsidRDefault="00C95BDF" w:rsidP="00864F8A">
            <w:pPr>
              <w:pStyle w:val="TableParagraph"/>
              <w:ind w:left="57" w:right="57"/>
              <w:jc w:val="center"/>
              <w:rPr>
                <w:lang w:val="is-IS"/>
              </w:rPr>
            </w:pPr>
            <w:r w:rsidRPr="005B73B7">
              <w:rPr>
                <w:lang w:val="is-IS"/>
              </w:rPr>
              <w:t>Hármissir</w:t>
            </w:r>
            <w:r w:rsidRPr="005B73B7">
              <w:rPr>
                <w:vertAlign w:val="superscript"/>
                <w:lang w:val="is-IS"/>
              </w:rPr>
              <w:t>a</w:t>
            </w:r>
          </w:p>
        </w:tc>
        <w:tc>
          <w:tcPr>
            <w:tcW w:w="969" w:type="pct"/>
          </w:tcPr>
          <w:p w14:paraId="397E6C43" w14:textId="60728F23" w:rsidR="00213424" w:rsidRPr="005B73B7" w:rsidRDefault="00C95BDF" w:rsidP="00864F8A">
            <w:pPr>
              <w:pStyle w:val="TableParagraph"/>
              <w:ind w:left="57" w:right="57"/>
              <w:jc w:val="center"/>
              <w:rPr>
                <w:lang w:val="is-IS"/>
              </w:rPr>
            </w:pPr>
            <w:r w:rsidRPr="005B73B7">
              <w:rPr>
                <w:lang w:val="is-IS"/>
              </w:rPr>
              <w:t>Útbrot</w:t>
            </w:r>
            <w:r w:rsidRPr="005B73B7">
              <w:rPr>
                <w:vertAlign w:val="superscript"/>
                <w:lang w:val="is-IS"/>
              </w:rPr>
              <w:t>a</w:t>
            </w:r>
            <w:r w:rsidRPr="005B73B7">
              <w:rPr>
                <w:spacing w:val="1"/>
                <w:lang w:val="is-IS"/>
              </w:rPr>
              <w:t xml:space="preserve"> </w:t>
            </w:r>
            <w:r w:rsidRPr="005B73B7">
              <w:rPr>
                <w:lang w:val="is-IS"/>
              </w:rPr>
              <w:t>Hörundsroði</w:t>
            </w:r>
          </w:p>
        </w:tc>
        <w:tc>
          <w:tcPr>
            <w:tcW w:w="1186" w:type="pct"/>
          </w:tcPr>
          <w:p w14:paraId="397E6C44" w14:textId="26362056" w:rsidR="00213424" w:rsidRPr="005B73B7" w:rsidRDefault="00C95BDF" w:rsidP="00864F8A">
            <w:pPr>
              <w:pStyle w:val="TableParagraph"/>
              <w:ind w:left="57" w:right="57"/>
              <w:jc w:val="center"/>
              <w:rPr>
                <w:lang w:val="is-IS"/>
              </w:rPr>
            </w:pPr>
            <w:r w:rsidRPr="005B73B7">
              <w:rPr>
                <w:lang w:val="is-IS"/>
              </w:rPr>
              <w:t>Dröfnuörðuútbrot</w:t>
            </w:r>
          </w:p>
        </w:tc>
        <w:tc>
          <w:tcPr>
            <w:tcW w:w="1236" w:type="pct"/>
          </w:tcPr>
          <w:p w14:paraId="397E6C45" w14:textId="77777777" w:rsidR="00213424" w:rsidRPr="005B73B7" w:rsidRDefault="00C95BDF" w:rsidP="00864F8A">
            <w:pPr>
              <w:pStyle w:val="TableParagraph"/>
              <w:ind w:left="57" w:right="57"/>
              <w:jc w:val="center"/>
              <w:rPr>
                <w:lang w:val="is-IS"/>
              </w:rPr>
            </w:pPr>
            <w:r w:rsidRPr="005B73B7">
              <w:rPr>
                <w:lang w:val="is-IS"/>
              </w:rPr>
              <w:t>Æðabólga í húð</w:t>
            </w:r>
            <w:r w:rsidRPr="005B73B7">
              <w:rPr>
                <w:vertAlign w:val="superscript"/>
                <w:lang w:val="is-IS"/>
              </w:rPr>
              <w:t>a</w:t>
            </w:r>
            <w:r w:rsidRPr="005B73B7">
              <w:rPr>
                <w:spacing w:val="1"/>
                <w:lang w:val="is-IS"/>
              </w:rPr>
              <w:t xml:space="preserve"> </w:t>
            </w:r>
            <w:r w:rsidRPr="005B73B7">
              <w:rPr>
                <w:lang w:val="is-IS"/>
              </w:rPr>
              <w:t>Sweet’s heilkenni</w:t>
            </w:r>
            <w:r w:rsidRPr="005B73B7">
              <w:rPr>
                <w:spacing w:val="-52"/>
                <w:lang w:val="is-IS"/>
              </w:rPr>
              <w:t xml:space="preserve"> </w:t>
            </w:r>
            <w:r w:rsidRPr="005B73B7">
              <w:rPr>
                <w:lang w:val="is-IS"/>
              </w:rPr>
              <w:t>(bráður</w:t>
            </w:r>
            <w:r w:rsidRPr="005B73B7">
              <w:rPr>
                <w:spacing w:val="-1"/>
                <w:lang w:val="is-IS"/>
              </w:rPr>
              <w:t xml:space="preserve"> </w:t>
            </w:r>
            <w:r w:rsidRPr="005B73B7">
              <w:rPr>
                <w:lang w:val="is-IS"/>
              </w:rPr>
              <w:t>dauf-</w:t>
            </w:r>
          </w:p>
          <w:p w14:paraId="397E6C46" w14:textId="77777777" w:rsidR="00213424" w:rsidRPr="005B73B7" w:rsidRDefault="00C95BDF" w:rsidP="00864F8A">
            <w:pPr>
              <w:pStyle w:val="TableParagraph"/>
              <w:ind w:left="57" w:right="57"/>
              <w:jc w:val="center"/>
              <w:rPr>
                <w:lang w:val="is-IS"/>
              </w:rPr>
            </w:pPr>
            <w:r w:rsidRPr="005B73B7">
              <w:rPr>
                <w:lang w:val="is-IS"/>
              </w:rPr>
              <w:t>kyrninga-</w:t>
            </w:r>
            <w:r w:rsidRPr="005B73B7">
              <w:rPr>
                <w:spacing w:val="-52"/>
                <w:lang w:val="is-IS"/>
              </w:rPr>
              <w:t xml:space="preserve"> </w:t>
            </w:r>
            <w:r w:rsidRPr="005B73B7">
              <w:rPr>
                <w:lang w:val="is-IS"/>
              </w:rPr>
              <w:t>húðkvilli)</w:t>
            </w:r>
          </w:p>
        </w:tc>
      </w:tr>
      <w:tr w:rsidR="00864F8A" w:rsidRPr="005B73B7" w14:paraId="397E6C4E" w14:textId="77777777" w:rsidTr="00B31748">
        <w:trPr>
          <w:trHeight w:val="397"/>
        </w:trPr>
        <w:tc>
          <w:tcPr>
            <w:tcW w:w="740" w:type="pct"/>
          </w:tcPr>
          <w:p w14:paraId="397E6C48" w14:textId="77777777" w:rsidR="00213424" w:rsidRPr="005B73B7" w:rsidRDefault="00C95BDF" w:rsidP="007E6FE8">
            <w:pPr>
              <w:pStyle w:val="TableParagraph"/>
              <w:ind w:left="57" w:right="57"/>
              <w:rPr>
                <w:bCs/>
                <w:lang w:val="is-IS"/>
              </w:rPr>
            </w:pPr>
            <w:r w:rsidRPr="005B73B7">
              <w:rPr>
                <w:bCs/>
                <w:lang w:val="is-IS"/>
              </w:rPr>
              <w:t>Stoðkerfi og</w:t>
            </w:r>
            <w:r w:rsidRPr="005B73B7">
              <w:rPr>
                <w:bCs/>
                <w:spacing w:val="-52"/>
                <w:lang w:val="is-IS"/>
              </w:rPr>
              <w:t xml:space="preserve"> </w:t>
            </w:r>
            <w:r w:rsidRPr="005B73B7">
              <w:rPr>
                <w:bCs/>
                <w:lang w:val="is-IS"/>
              </w:rPr>
              <w:t>bandvefur</w:t>
            </w:r>
          </w:p>
        </w:tc>
        <w:tc>
          <w:tcPr>
            <w:tcW w:w="868" w:type="pct"/>
          </w:tcPr>
          <w:p w14:paraId="397E6C49" w14:textId="77777777" w:rsidR="00213424" w:rsidRPr="005B73B7" w:rsidRDefault="00C95BDF" w:rsidP="00864F8A">
            <w:pPr>
              <w:pStyle w:val="TableParagraph"/>
              <w:ind w:left="57" w:right="57"/>
              <w:jc w:val="center"/>
              <w:rPr>
                <w:lang w:val="is-IS"/>
              </w:rPr>
            </w:pPr>
            <w:r w:rsidRPr="005B73B7">
              <w:rPr>
                <w:lang w:val="is-IS"/>
              </w:rPr>
              <w:t>Verkur í</w:t>
            </w:r>
            <w:r w:rsidRPr="005B73B7">
              <w:rPr>
                <w:spacing w:val="1"/>
                <w:lang w:val="is-IS"/>
              </w:rPr>
              <w:t xml:space="preserve"> </w:t>
            </w:r>
            <w:r w:rsidRPr="005B73B7">
              <w:rPr>
                <w:lang w:val="is-IS"/>
              </w:rPr>
              <w:t>stoðkerfi</w:t>
            </w:r>
            <w:r w:rsidRPr="005B73B7">
              <w:rPr>
                <w:vertAlign w:val="superscript"/>
                <w:lang w:val="is-IS"/>
              </w:rPr>
              <w:t>c</w:t>
            </w:r>
          </w:p>
        </w:tc>
        <w:tc>
          <w:tcPr>
            <w:tcW w:w="969" w:type="pct"/>
          </w:tcPr>
          <w:p w14:paraId="397E6C4A" w14:textId="25EA1346" w:rsidR="00213424" w:rsidRPr="005B73B7" w:rsidRDefault="00C95BDF" w:rsidP="00864F8A">
            <w:pPr>
              <w:pStyle w:val="TableParagraph"/>
              <w:ind w:left="57" w:right="57"/>
              <w:jc w:val="center"/>
              <w:rPr>
                <w:lang w:val="is-IS"/>
              </w:rPr>
            </w:pPr>
            <w:r w:rsidRPr="005B73B7">
              <w:rPr>
                <w:lang w:val="is-IS"/>
              </w:rPr>
              <w:t>Vöðvakrampar</w:t>
            </w:r>
          </w:p>
        </w:tc>
        <w:tc>
          <w:tcPr>
            <w:tcW w:w="1186" w:type="pct"/>
          </w:tcPr>
          <w:p w14:paraId="397E6C4B" w14:textId="1FF22AF1" w:rsidR="00213424" w:rsidRPr="005B73B7" w:rsidRDefault="00C95BDF" w:rsidP="00864F8A">
            <w:pPr>
              <w:pStyle w:val="TableParagraph"/>
              <w:ind w:left="57" w:right="57"/>
              <w:jc w:val="center"/>
              <w:rPr>
                <w:lang w:val="is-IS"/>
              </w:rPr>
            </w:pPr>
            <w:r w:rsidRPr="005B73B7">
              <w:rPr>
                <w:lang w:val="is-IS"/>
              </w:rPr>
              <w:t>Beinþynning</w:t>
            </w:r>
          </w:p>
        </w:tc>
        <w:tc>
          <w:tcPr>
            <w:tcW w:w="1236" w:type="pct"/>
          </w:tcPr>
          <w:p w14:paraId="397E6C4C" w14:textId="77777777" w:rsidR="00213424" w:rsidRPr="005B73B7" w:rsidRDefault="00C95BDF" w:rsidP="00864F8A">
            <w:pPr>
              <w:pStyle w:val="TableParagraph"/>
              <w:ind w:left="57" w:right="57"/>
              <w:jc w:val="center"/>
              <w:rPr>
                <w:lang w:val="is-IS"/>
              </w:rPr>
            </w:pPr>
            <w:r w:rsidRPr="005B73B7">
              <w:rPr>
                <w:lang w:val="is-IS"/>
              </w:rPr>
              <w:t>Minnkuð</w:t>
            </w:r>
            <w:r w:rsidRPr="005B73B7">
              <w:rPr>
                <w:spacing w:val="1"/>
                <w:lang w:val="is-IS"/>
              </w:rPr>
              <w:t xml:space="preserve"> </w:t>
            </w:r>
            <w:r w:rsidRPr="005B73B7">
              <w:rPr>
                <w:lang w:val="is-IS"/>
              </w:rPr>
              <w:t>beinþéttni</w:t>
            </w:r>
          </w:p>
          <w:p w14:paraId="397E6C4D" w14:textId="77777777" w:rsidR="00213424" w:rsidRPr="005B73B7" w:rsidRDefault="00C95BDF" w:rsidP="00864F8A">
            <w:pPr>
              <w:pStyle w:val="TableParagraph"/>
              <w:ind w:left="57" w:right="57"/>
              <w:jc w:val="center"/>
              <w:rPr>
                <w:lang w:val="is-IS"/>
              </w:rPr>
            </w:pPr>
            <w:r w:rsidRPr="005B73B7">
              <w:rPr>
                <w:lang w:val="is-IS"/>
              </w:rPr>
              <w:t>Versnandi</w:t>
            </w:r>
            <w:r w:rsidRPr="005B73B7">
              <w:rPr>
                <w:spacing w:val="-4"/>
                <w:lang w:val="is-IS"/>
              </w:rPr>
              <w:t xml:space="preserve"> </w:t>
            </w:r>
            <w:r w:rsidRPr="005B73B7">
              <w:rPr>
                <w:lang w:val="is-IS"/>
              </w:rPr>
              <w:t>iktsýki</w:t>
            </w:r>
          </w:p>
        </w:tc>
      </w:tr>
      <w:tr w:rsidR="00864F8A" w:rsidRPr="005B73B7" w14:paraId="397E6C55" w14:textId="77777777" w:rsidTr="00B31748">
        <w:trPr>
          <w:trHeight w:val="503"/>
        </w:trPr>
        <w:tc>
          <w:tcPr>
            <w:tcW w:w="740" w:type="pct"/>
          </w:tcPr>
          <w:p w14:paraId="397E6C4F" w14:textId="77777777" w:rsidR="00213424" w:rsidRPr="005B73B7" w:rsidRDefault="00C95BDF" w:rsidP="007E6FE8">
            <w:pPr>
              <w:pStyle w:val="TableParagraph"/>
              <w:ind w:left="57" w:right="57"/>
              <w:rPr>
                <w:bCs/>
                <w:lang w:val="is-IS"/>
              </w:rPr>
            </w:pPr>
            <w:r w:rsidRPr="005B73B7">
              <w:rPr>
                <w:bCs/>
                <w:lang w:val="is-IS"/>
              </w:rPr>
              <w:t>Nýru og</w:t>
            </w:r>
            <w:r w:rsidRPr="005B73B7">
              <w:rPr>
                <w:bCs/>
                <w:spacing w:val="1"/>
                <w:lang w:val="is-IS"/>
              </w:rPr>
              <w:t xml:space="preserve"> </w:t>
            </w:r>
            <w:r w:rsidRPr="005B73B7">
              <w:rPr>
                <w:bCs/>
                <w:lang w:val="is-IS"/>
              </w:rPr>
              <w:t>þvagfæri</w:t>
            </w:r>
          </w:p>
        </w:tc>
        <w:tc>
          <w:tcPr>
            <w:tcW w:w="868" w:type="pct"/>
          </w:tcPr>
          <w:p w14:paraId="397E6C50" w14:textId="77777777" w:rsidR="00213424" w:rsidRPr="005B73B7" w:rsidRDefault="00213424" w:rsidP="00864F8A">
            <w:pPr>
              <w:pStyle w:val="TableParagraph"/>
              <w:ind w:left="57" w:right="57"/>
              <w:jc w:val="center"/>
              <w:rPr>
                <w:lang w:val="is-IS"/>
              </w:rPr>
            </w:pPr>
          </w:p>
        </w:tc>
        <w:tc>
          <w:tcPr>
            <w:tcW w:w="969" w:type="pct"/>
          </w:tcPr>
          <w:p w14:paraId="397E6C51" w14:textId="2866101B" w:rsidR="00213424" w:rsidRPr="005B73B7" w:rsidRDefault="00C95BDF" w:rsidP="00864F8A">
            <w:pPr>
              <w:pStyle w:val="TableParagraph"/>
              <w:ind w:left="57" w:right="57"/>
              <w:jc w:val="center"/>
              <w:rPr>
                <w:lang w:val="is-IS"/>
              </w:rPr>
            </w:pPr>
            <w:r w:rsidRPr="005B73B7">
              <w:rPr>
                <w:lang w:val="is-IS"/>
              </w:rPr>
              <w:t>Þvaglátstregða</w:t>
            </w:r>
            <w:r w:rsidRPr="005B73B7">
              <w:rPr>
                <w:spacing w:val="-52"/>
                <w:lang w:val="is-IS"/>
              </w:rPr>
              <w:t xml:space="preserve"> </w:t>
            </w:r>
            <w:r w:rsidRPr="005B73B7">
              <w:rPr>
                <w:lang w:val="is-IS"/>
              </w:rPr>
              <w:t>Blóðmiga</w:t>
            </w:r>
          </w:p>
        </w:tc>
        <w:tc>
          <w:tcPr>
            <w:tcW w:w="1186" w:type="pct"/>
          </w:tcPr>
          <w:p w14:paraId="397E6C52" w14:textId="77777777" w:rsidR="00213424" w:rsidRPr="005B73B7" w:rsidRDefault="00C95BDF" w:rsidP="00864F8A">
            <w:pPr>
              <w:pStyle w:val="TableParagraph"/>
              <w:ind w:left="57" w:right="57"/>
              <w:jc w:val="center"/>
              <w:rPr>
                <w:lang w:val="is-IS"/>
              </w:rPr>
            </w:pPr>
            <w:r w:rsidRPr="005B73B7">
              <w:rPr>
                <w:lang w:val="is-IS"/>
              </w:rPr>
              <w:t>Próteinmiga</w:t>
            </w:r>
          </w:p>
        </w:tc>
        <w:tc>
          <w:tcPr>
            <w:tcW w:w="1236" w:type="pct"/>
          </w:tcPr>
          <w:p w14:paraId="397E6C53" w14:textId="56D3D5EC" w:rsidR="00213424" w:rsidRPr="005B73B7" w:rsidRDefault="00C95BDF" w:rsidP="00864F8A">
            <w:pPr>
              <w:pStyle w:val="TableParagraph"/>
              <w:ind w:left="57" w:right="57"/>
              <w:jc w:val="center"/>
              <w:rPr>
                <w:lang w:val="is-IS"/>
              </w:rPr>
            </w:pPr>
            <w:r w:rsidRPr="005B73B7">
              <w:rPr>
                <w:lang w:val="is-IS"/>
              </w:rPr>
              <w:t>Nýrnahnoðrabólga</w:t>
            </w:r>
          </w:p>
          <w:p w14:paraId="397E6C54" w14:textId="77777777" w:rsidR="00213424" w:rsidRPr="005B73B7" w:rsidRDefault="00C95BDF" w:rsidP="00864F8A">
            <w:pPr>
              <w:pStyle w:val="TableParagraph"/>
              <w:ind w:left="57" w:right="57"/>
              <w:jc w:val="center"/>
              <w:rPr>
                <w:lang w:val="is-IS"/>
              </w:rPr>
            </w:pPr>
            <w:r w:rsidRPr="005B73B7">
              <w:rPr>
                <w:lang w:val="is-IS"/>
              </w:rPr>
              <w:t>Óeðlilegt</w:t>
            </w:r>
            <w:r w:rsidRPr="005B73B7">
              <w:rPr>
                <w:spacing w:val="-4"/>
                <w:lang w:val="is-IS"/>
              </w:rPr>
              <w:t xml:space="preserve"> </w:t>
            </w:r>
            <w:r w:rsidRPr="005B73B7">
              <w:rPr>
                <w:lang w:val="is-IS"/>
              </w:rPr>
              <w:t>þvag</w:t>
            </w:r>
          </w:p>
        </w:tc>
      </w:tr>
      <w:tr w:rsidR="00864F8A" w:rsidRPr="005B73B7" w14:paraId="397E6C5C" w14:textId="77777777" w:rsidTr="00B31748">
        <w:trPr>
          <w:trHeight w:val="1106"/>
        </w:trPr>
        <w:tc>
          <w:tcPr>
            <w:tcW w:w="740" w:type="pct"/>
          </w:tcPr>
          <w:p w14:paraId="397E6C56" w14:textId="6C79CAE3" w:rsidR="00213424" w:rsidRPr="005B73B7" w:rsidRDefault="00C95BDF" w:rsidP="007E6FE8">
            <w:pPr>
              <w:pStyle w:val="TableParagraph"/>
              <w:ind w:left="57" w:right="57"/>
              <w:rPr>
                <w:bCs/>
                <w:lang w:val="is-IS"/>
              </w:rPr>
            </w:pPr>
            <w:r w:rsidRPr="005B73B7">
              <w:rPr>
                <w:bCs/>
                <w:lang w:val="is-IS"/>
              </w:rPr>
              <w:t>Almennar aukaverkanir og</w:t>
            </w:r>
            <w:r w:rsidR="00864F8A" w:rsidRPr="005B73B7">
              <w:rPr>
                <w:bCs/>
                <w:lang w:val="is-IS"/>
              </w:rPr>
              <w:t xml:space="preserve"> </w:t>
            </w:r>
            <w:r w:rsidRPr="005B73B7">
              <w:rPr>
                <w:bCs/>
                <w:lang w:val="is-IS"/>
              </w:rPr>
              <w:t>aukaverkanir á</w:t>
            </w:r>
            <w:r w:rsidR="00032371" w:rsidRPr="00F9772E">
              <w:rPr>
                <w:lang w:val="is-IS"/>
              </w:rPr>
              <w:t xml:space="preserve"> </w:t>
            </w:r>
            <w:r w:rsidRPr="005B73B7">
              <w:rPr>
                <w:bCs/>
                <w:spacing w:val="-52"/>
                <w:lang w:val="is-IS"/>
              </w:rPr>
              <w:t xml:space="preserve"> </w:t>
            </w:r>
            <w:r w:rsidRPr="005B73B7">
              <w:rPr>
                <w:bCs/>
                <w:lang w:val="is-IS"/>
              </w:rPr>
              <w:t>íkomustað</w:t>
            </w:r>
          </w:p>
        </w:tc>
        <w:tc>
          <w:tcPr>
            <w:tcW w:w="868" w:type="pct"/>
          </w:tcPr>
          <w:p w14:paraId="397E6C57" w14:textId="728486A2" w:rsidR="00213424" w:rsidRPr="005B73B7" w:rsidRDefault="00C95BDF" w:rsidP="00864F8A">
            <w:pPr>
              <w:pStyle w:val="TableParagraph"/>
              <w:ind w:left="57" w:right="57"/>
              <w:jc w:val="center"/>
              <w:rPr>
                <w:lang w:val="is-IS"/>
              </w:rPr>
            </w:pPr>
            <w:r w:rsidRPr="005B73B7">
              <w:rPr>
                <w:lang w:val="is-IS"/>
              </w:rPr>
              <w:t>Þreyta</w:t>
            </w:r>
            <w:r w:rsidRPr="005B73B7">
              <w:rPr>
                <w:vertAlign w:val="superscript"/>
                <w:lang w:val="is-IS"/>
              </w:rPr>
              <w:t>a</w:t>
            </w:r>
            <w:r w:rsidRPr="005B73B7">
              <w:rPr>
                <w:spacing w:val="1"/>
                <w:lang w:val="is-IS"/>
              </w:rPr>
              <w:t xml:space="preserve"> </w:t>
            </w:r>
            <w:r w:rsidRPr="005B73B7">
              <w:rPr>
                <w:spacing w:val="-1"/>
                <w:lang w:val="is-IS"/>
              </w:rPr>
              <w:t>Slímhúðarbólga</w:t>
            </w:r>
            <w:r w:rsidRPr="005B73B7">
              <w:rPr>
                <w:spacing w:val="-1"/>
                <w:vertAlign w:val="superscript"/>
                <w:lang w:val="is-IS"/>
              </w:rPr>
              <w:t>a</w:t>
            </w:r>
            <w:r w:rsidRPr="005B73B7">
              <w:rPr>
                <w:spacing w:val="-52"/>
                <w:lang w:val="is-IS"/>
              </w:rPr>
              <w:t xml:space="preserve"> </w:t>
            </w:r>
            <w:r w:rsidRPr="005B73B7">
              <w:rPr>
                <w:lang w:val="is-IS"/>
              </w:rPr>
              <w:t>Hiti</w:t>
            </w:r>
          </w:p>
        </w:tc>
        <w:tc>
          <w:tcPr>
            <w:tcW w:w="969" w:type="pct"/>
          </w:tcPr>
          <w:p w14:paraId="397E6C58" w14:textId="612DDAFA" w:rsidR="00213424" w:rsidRPr="005B73B7" w:rsidRDefault="00C95BDF" w:rsidP="00864F8A">
            <w:pPr>
              <w:pStyle w:val="TableParagraph"/>
              <w:ind w:left="57" w:right="57"/>
              <w:jc w:val="center"/>
              <w:rPr>
                <w:lang w:val="is-IS"/>
              </w:rPr>
            </w:pPr>
            <w:r w:rsidRPr="005B73B7">
              <w:rPr>
                <w:lang w:val="is-IS"/>
              </w:rPr>
              <w:t>Brjóstverkur</w:t>
            </w:r>
            <w:r w:rsidRPr="005B73B7">
              <w:rPr>
                <w:vertAlign w:val="superscript"/>
                <w:lang w:val="is-IS"/>
              </w:rPr>
              <w:t>a</w:t>
            </w:r>
            <w:r w:rsidRPr="005B73B7">
              <w:rPr>
                <w:spacing w:val="-52"/>
                <w:lang w:val="is-IS"/>
              </w:rPr>
              <w:t xml:space="preserve"> </w:t>
            </w:r>
            <w:r w:rsidRPr="005B73B7">
              <w:rPr>
                <w:lang w:val="is-IS"/>
              </w:rPr>
              <w:t>Verkur</w:t>
            </w:r>
            <w:r w:rsidRPr="005B73B7">
              <w:rPr>
                <w:vertAlign w:val="superscript"/>
                <w:lang w:val="is-IS"/>
              </w:rPr>
              <w:t>a</w:t>
            </w:r>
            <w:r w:rsidRPr="005B73B7">
              <w:rPr>
                <w:spacing w:val="1"/>
                <w:lang w:val="is-IS"/>
              </w:rPr>
              <w:t xml:space="preserve"> </w:t>
            </w:r>
            <w:r w:rsidRPr="005B73B7">
              <w:rPr>
                <w:lang w:val="is-IS"/>
              </w:rPr>
              <w:t>Þróttleysi</w:t>
            </w:r>
            <w:r w:rsidRPr="005B73B7">
              <w:rPr>
                <w:vertAlign w:val="superscript"/>
                <w:lang w:val="is-IS"/>
              </w:rPr>
              <w:t>a</w:t>
            </w:r>
            <w:r w:rsidRPr="005B73B7">
              <w:rPr>
                <w:spacing w:val="1"/>
                <w:lang w:val="is-IS"/>
              </w:rPr>
              <w:t xml:space="preserve"> </w:t>
            </w:r>
            <w:r w:rsidRPr="005B73B7">
              <w:rPr>
                <w:lang w:val="is-IS"/>
              </w:rPr>
              <w:t>Lasleiki</w:t>
            </w:r>
            <w:r w:rsidRPr="005B73B7">
              <w:rPr>
                <w:vertAlign w:val="superscript"/>
                <w:lang w:val="is-IS"/>
              </w:rPr>
              <w:t>e</w:t>
            </w:r>
          </w:p>
          <w:p w14:paraId="397E6C59" w14:textId="77777777" w:rsidR="00213424" w:rsidRPr="005B73B7" w:rsidRDefault="00C95BDF" w:rsidP="00864F8A">
            <w:pPr>
              <w:pStyle w:val="TableParagraph"/>
              <w:ind w:left="57" w:right="57"/>
              <w:jc w:val="center"/>
              <w:rPr>
                <w:lang w:val="is-IS"/>
              </w:rPr>
            </w:pPr>
            <w:r w:rsidRPr="005B73B7">
              <w:rPr>
                <w:lang w:val="is-IS"/>
              </w:rPr>
              <w:t>Bjúgur</w:t>
            </w:r>
            <w:r w:rsidRPr="005B73B7">
              <w:rPr>
                <w:spacing w:val="-3"/>
                <w:lang w:val="is-IS"/>
              </w:rPr>
              <w:t xml:space="preserve"> </w:t>
            </w:r>
            <w:r w:rsidRPr="005B73B7">
              <w:rPr>
                <w:lang w:val="is-IS"/>
              </w:rPr>
              <w:t>í</w:t>
            </w:r>
            <w:r w:rsidRPr="005B73B7">
              <w:rPr>
                <w:spacing w:val="-2"/>
                <w:lang w:val="is-IS"/>
              </w:rPr>
              <w:t xml:space="preserve"> </w:t>
            </w:r>
            <w:r w:rsidRPr="005B73B7">
              <w:rPr>
                <w:lang w:val="is-IS"/>
              </w:rPr>
              <w:t>útlimum</w:t>
            </w:r>
            <w:r w:rsidRPr="005B73B7">
              <w:rPr>
                <w:vertAlign w:val="superscript"/>
                <w:lang w:val="is-IS"/>
              </w:rPr>
              <w:t>e</w:t>
            </w:r>
          </w:p>
        </w:tc>
        <w:tc>
          <w:tcPr>
            <w:tcW w:w="1186" w:type="pct"/>
          </w:tcPr>
          <w:p w14:paraId="397E6C5A" w14:textId="77777777" w:rsidR="00213424" w:rsidRPr="005B73B7" w:rsidRDefault="00C95BDF" w:rsidP="00864F8A">
            <w:pPr>
              <w:pStyle w:val="TableParagraph"/>
              <w:ind w:left="57" w:right="57"/>
              <w:jc w:val="center"/>
              <w:rPr>
                <w:lang w:val="is-IS"/>
              </w:rPr>
            </w:pPr>
            <w:r w:rsidRPr="005B73B7">
              <w:rPr>
                <w:lang w:val="is-IS"/>
              </w:rPr>
              <w:t>Viðbrögð á</w:t>
            </w:r>
            <w:r w:rsidRPr="005B73B7">
              <w:rPr>
                <w:spacing w:val="-52"/>
                <w:lang w:val="is-IS"/>
              </w:rPr>
              <w:t xml:space="preserve"> </w:t>
            </w:r>
            <w:r w:rsidRPr="005B73B7">
              <w:rPr>
                <w:lang w:val="is-IS"/>
              </w:rPr>
              <w:t>stungustað</w:t>
            </w:r>
          </w:p>
        </w:tc>
        <w:tc>
          <w:tcPr>
            <w:tcW w:w="1236" w:type="pct"/>
          </w:tcPr>
          <w:p w14:paraId="397E6C5B" w14:textId="77777777" w:rsidR="00213424" w:rsidRPr="005B73B7" w:rsidRDefault="00213424" w:rsidP="00864F8A">
            <w:pPr>
              <w:pStyle w:val="TableParagraph"/>
              <w:ind w:left="57" w:right="57"/>
              <w:jc w:val="center"/>
              <w:rPr>
                <w:lang w:val="is-IS"/>
              </w:rPr>
            </w:pPr>
          </w:p>
        </w:tc>
      </w:tr>
      <w:tr w:rsidR="00864F8A" w:rsidRPr="005B73B7" w14:paraId="397E6C64" w14:textId="77777777" w:rsidTr="00B31748">
        <w:trPr>
          <w:trHeight w:val="507"/>
        </w:trPr>
        <w:tc>
          <w:tcPr>
            <w:tcW w:w="740" w:type="pct"/>
          </w:tcPr>
          <w:p w14:paraId="397E6C5D" w14:textId="3FCB745B" w:rsidR="00213424" w:rsidRPr="005B73B7" w:rsidRDefault="00C95BDF" w:rsidP="007E6FE8">
            <w:pPr>
              <w:pStyle w:val="TableParagraph"/>
              <w:ind w:left="57" w:right="57"/>
              <w:rPr>
                <w:bCs/>
                <w:lang w:val="is-IS"/>
              </w:rPr>
            </w:pPr>
            <w:r w:rsidRPr="005B73B7">
              <w:rPr>
                <w:bCs/>
                <w:lang w:val="is-IS"/>
              </w:rPr>
              <w:t>Áverkar</w:t>
            </w:r>
            <w:r w:rsidR="00EF7A1A">
              <w:rPr>
                <w:bCs/>
                <w:lang w:val="is-IS"/>
              </w:rPr>
              <w:t>,</w:t>
            </w:r>
          </w:p>
          <w:p w14:paraId="397E6C5E" w14:textId="1338A20E" w:rsidR="00213424" w:rsidRPr="005B73B7" w:rsidRDefault="00EF7A1A" w:rsidP="007E6FE8">
            <w:pPr>
              <w:pStyle w:val="TableParagraph"/>
              <w:ind w:left="57" w:right="57"/>
              <w:rPr>
                <w:b/>
                <w:lang w:val="is-IS"/>
              </w:rPr>
            </w:pPr>
            <w:r w:rsidRPr="005B73B7">
              <w:rPr>
                <w:bCs/>
                <w:lang w:val="is-IS"/>
              </w:rPr>
              <w:t>E</w:t>
            </w:r>
            <w:r w:rsidR="00C95BDF" w:rsidRPr="005B73B7">
              <w:rPr>
                <w:bCs/>
                <w:lang w:val="is-IS"/>
              </w:rPr>
              <w:t>itranir</w:t>
            </w:r>
            <w:r>
              <w:rPr>
                <w:bCs/>
                <w:lang w:val="is-IS"/>
              </w:rPr>
              <w:t xml:space="preserve"> og fylgikvillar aðgerðar</w:t>
            </w:r>
          </w:p>
        </w:tc>
        <w:tc>
          <w:tcPr>
            <w:tcW w:w="868" w:type="pct"/>
          </w:tcPr>
          <w:p w14:paraId="397E6C5F" w14:textId="77777777" w:rsidR="00213424" w:rsidRPr="005B73B7" w:rsidRDefault="00213424" w:rsidP="00864F8A">
            <w:pPr>
              <w:pStyle w:val="TableParagraph"/>
              <w:ind w:left="57" w:right="57"/>
              <w:jc w:val="center"/>
              <w:rPr>
                <w:lang w:val="is-IS"/>
              </w:rPr>
            </w:pPr>
          </w:p>
        </w:tc>
        <w:tc>
          <w:tcPr>
            <w:tcW w:w="969" w:type="pct"/>
          </w:tcPr>
          <w:p w14:paraId="397E6C60" w14:textId="77777777" w:rsidR="00213424" w:rsidRPr="005B73B7" w:rsidRDefault="00C95BDF" w:rsidP="00864F8A">
            <w:pPr>
              <w:pStyle w:val="TableParagraph"/>
              <w:ind w:left="57" w:right="57"/>
              <w:jc w:val="center"/>
              <w:rPr>
                <w:lang w:val="is-IS"/>
              </w:rPr>
            </w:pPr>
            <w:r w:rsidRPr="005B73B7">
              <w:rPr>
                <w:lang w:val="is-IS"/>
              </w:rPr>
              <w:t>Viðbrögð</w:t>
            </w:r>
            <w:r w:rsidRPr="005B73B7">
              <w:rPr>
                <w:spacing w:val="-3"/>
                <w:lang w:val="is-IS"/>
              </w:rPr>
              <w:t xml:space="preserve"> </w:t>
            </w:r>
            <w:r w:rsidRPr="005B73B7">
              <w:rPr>
                <w:lang w:val="is-IS"/>
              </w:rPr>
              <w:t>við</w:t>
            </w:r>
          </w:p>
          <w:p w14:paraId="397E6C61" w14:textId="77777777" w:rsidR="00213424" w:rsidRPr="005B73B7" w:rsidRDefault="00C95BDF" w:rsidP="00864F8A">
            <w:pPr>
              <w:pStyle w:val="TableParagraph"/>
              <w:ind w:left="57" w:right="57"/>
              <w:jc w:val="center"/>
              <w:rPr>
                <w:lang w:val="is-IS"/>
              </w:rPr>
            </w:pPr>
            <w:r w:rsidRPr="005B73B7">
              <w:rPr>
                <w:lang w:val="is-IS"/>
              </w:rPr>
              <w:t>blóðgjöf</w:t>
            </w:r>
            <w:r w:rsidRPr="005B73B7">
              <w:rPr>
                <w:vertAlign w:val="superscript"/>
                <w:lang w:val="is-IS"/>
              </w:rPr>
              <w:t>e</w:t>
            </w:r>
          </w:p>
        </w:tc>
        <w:tc>
          <w:tcPr>
            <w:tcW w:w="1186" w:type="pct"/>
          </w:tcPr>
          <w:p w14:paraId="397E6C62" w14:textId="77777777" w:rsidR="00213424" w:rsidRPr="005B73B7" w:rsidRDefault="00213424" w:rsidP="00864F8A">
            <w:pPr>
              <w:pStyle w:val="TableParagraph"/>
              <w:ind w:left="57" w:right="57"/>
              <w:jc w:val="center"/>
              <w:rPr>
                <w:lang w:val="is-IS"/>
              </w:rPr>
            </w:pPr>
          </w:p>
        </w:tc>
        <w:tc>
          <w:tcPr>
            <w:tcW w:w="1236" w:type="pct"/>
          </w:tcPr>
          <w:p w14:paraId="397E6C63" w14:textId="77777777" w:rsidR="00213424" w:rsidRPr="005B73B7" w:rsidRDefault="00213424" w:rsidP="00864F8A">
            <w:pPr>
              <w:pStyle w:val="TableParagraph"/>
              <w:ind w:left="57" w:right="57"/>
              <w:jc w:val="center"/>
              <w:rPr>
                <w:lang w:val="is-IS"/>
              </w:rPr>
            </w:pPr>
          </w:p>
        </w:tc>
      </w:tr>
    </w:tbl>
    <w:p w14:paraId="397E6C65" w14:textId="54107C63" w:rsidR="00213424" w:rsidRPr="005B73B7" w:rsidRDefault="00C95BDF" w:rsidP="00864F8A">
      <w:pPr>
        <w:pStyle w:val="BodyText"/>
        <w:ind w:left="454" w:hanging="454"/>
        <w:rPr>
          <w:lang w:val="is-IS"/>
        </w:rPr>
      </w:pPr>
      <w:r w:rsidRPr="005B73B7">
        <w:rPr>
          <w:vertAlign w:val="superscript"/>
          <w:lang w:val="is-IS"/>
        </w:rPr>
        <w:t>a</w:t>
      </w:r>
      <w:r w:rsidRPr="005B73B7">
        <w:rPr>
          <w:spacing w:val="-2"/>
          <w:lang w:val="is-IS"/>
        </w:rPr>
        <w:t xml:space="preserve"> </w:t>
      </w:r>
      <w:r w:rsidR="008F44DD" w:rsidRPr="005B73B7">
        <w:rPr>
          <w:spacing w:val="-2"/>
          <w:lang w:val="is-IS"/>
        </w:rPr>
        <w:t xml:space="preserve">   </w:t>
      </w:r>
      <w:r w:rsidR="00864F8A" w:rsidRPr="005B73B7">
        <w:rPr>
          <w:spacing w:val="-2"/>
          <w:lang w:val="is-IS"/>
        </w:rPr>
        <w:tab/>
      </w:r>
      <w:r w:rsidRPr="005B73B7">
        <w:rPr>
          <w:lang w:val="is-IS"/>
        </w:rPr>
        <w:t>Sjá</w:t>
      </w:r>
      <w:r w:rsidRPr="005B73B7">
        <w:rPr>
          <w:spacing w:val="-3"/>
          <w:lang w:val="is-IS"/>
        </w:rPr>
        <w:t xml:space="preserve"> </w:t>
      </w:r>
      <w:r w:rsidRPr="005B73B7">
        <w:rPr>
          <w:lang w:val="is-IS"/>
        </w:rPr>
        <w:t>kafla</w:t>
      </w:r>
      <w:r w:rsidRPr="005B73B7">
        <w:rPr>
          <w:spacing w:val="-3"/>
          <w:lang w:val="is-IS"/>
        </w:rPr>
        <w:t xml:space="preserve"> </w:t>
      </w:r>
      <w:r w:rsidRPr="005B73B7">
        <w:rPr>
          <w:lang w:val="is-IS"/>
        </w:rPr>
        <w:t>c</w:t>
      </w:r>
      <w:r w:rsidRPr="005B73B7">
        <w:rPr>
          <w:spacing w:val="-3"/>
          <w:lang w:val="is-IS"/>
        </w:rPr>
        <w:t xml:space="preserve"> </w:t>
      </w:r>
      <w:r w:rsidRPr="005B73B7">
        <w:rPr>
          <w:lang w:val="is-IS"/>
        </w:rPr>
        <w:t>(Lýsing</w:t>
      </w:r>
      <w:r w:rsidRPr="005B73B7">
        <w:rPr>
          <w:spacing w:val="-2"/>
          <w:lang w:val="is-IS"/>
        </w:rPr>
        <w:t xml:space="preserve"> </w:t>
      </w:r>
      <w:r w:rsidRPr="005B73B7">
        <w:rPr>
          <w:lang w:val="is-IS"/>
        </w:rPr>
        <w:t>á</w:t>
      </w:r>
      <w:r w:rsidRPr="005B73B7">
        <w:rPr>
          <w:spacing w:val="-3"/>
          <w:lang w:val="is-IS"/>
        </w:rPr>
        <w:t xml:space="preserve"> </w:t>
      </w:r>
      <w:r w:rsidRPr="005B73B7">
        <w:rPr>
          <w:lang w:val="is-IS"/>
        </w:rPr>
        <w:t>völdum</w:t>
      </w:r>
      <w:r w:rsidRPr="005B73B7">
        <w:rPr>
          <w:spacing w:val="-3"/>
          <w:lang w:val="is-IS"/>
        </w:rPr>
        <w:t xml:space="preserve"> </w:t>
      </w:r>
      <w:r w:rsidRPr="005B73B7">
        <w:rPr>
          <w:lang w:val="is-IS"/>
        </w:rPr>
        <w:t>aukaverkunum)</w:t>
      </w:r>
    </w:p>
    <w:p w14:paraId="397E6C66" w14:textId="7B3BA384" w:rsidR="00213424" w:rsidRPr="005B73B7" w:rsidRDefault="00C95BDF" w:rsidP="00864F8A">
      <w:pPr>
        <w:pStyle w:val="BodyText"/>
        <w:ind w:left="454" w:hanging="454"/>
        <w:rPr>
          <w:lang w:val="is-IS"/>
        </w:rPr>
      </w:pPr>
      <w:r w:rsidRPr="005B73B7">
        <w:rPr>
          <w:vertAlign w:val="superscript"/>
          <w:lang w:val="is-IS"/>
        </w:rPr>
        <w:t>b</w:t>
      </w:r>
      <w:r w:rsidRPr="005B73B7">
        <w:rPr>
          <w:lang w:val="is-IS"/>
        </w:rPr>
        <w:t xml:space="preserve"> </w:t>
      </w:r>
      <w:r w:rsidR="008F44DD" w:rsidRPr="005B73B7">
        <w:rPr>
          <w:lang w:val="is-IS"/>
        </w:rPr>
        <w:t xml:space="preserve">  </w:t>
      </w:r>
      <w:r w:rsidR="00864F8A" w:rsidRPr="005B73B7">
        <w:rPr>
          <w:lang w:val="is-IS"/>
        </w:rPr>
        <w:tab/>
      </w:r>
      <w:r w:rsidR="008F44DD" w:rsidRPr="005B73B7">
        <w:rPr>
          <w:lang w:val="is-IS"/>
        </w:rPr>
        <w:t xml:space="preserve"> </w:t>
      </w:r>
      <w:r w:rsidRPr="005B73B7">
        <w:rPr>
          <w:lang w:val="is-IS"/>
        </w:rPr>
        <w:t>Greint hefur verið frá tilfellum hýsilssóttar og dauða hjá sjúklingum eftir</w:t>
      </w:r>
      <w:r w:rsidR="00741ACD">
        <w:rPr>
          <w:lang w:val="is-IS"/>
        </w:rPr>
        <w:t xml:space="preserve"> </w:t>
      </w:r>
      <w:r w:rsidRPr="005B73B7">
        <w:rPr>
          <w:spacing w:val="-53"/>
          <w:lang w:val="is-IS"/>
        </w:rPr>
        <w:t xml:space="preserve"> </w:t>
      </w:r>
      <w:r w:rsidR="00741ACD">
        <w:rPr>
          <w:spacing w:val="-53"/>
          <w:lang w:val="is-IS"/>
        </w:rPr>
        <w:t xml:space="preserve"> </w:t>
      </w:r>
      <w:r w:rsidRPr="005B73B7">
        <w:rPr>
          <w:lang w:val="is-IS"/>
        </w:rPr>
        <w:t>ósamgena</w:t>
      </w:r>
      <w:r w:rsidRPr="005B73B7">
        <w:rPr>
          <w:spacing w:val="-2"/>
          <w:lang w:val="is-IS"/>
        </w:rPr>
        <w:t xml:space="preserve"> </w:t>
      </w:r>
      <w:r w:rsidRPr="005B73B7">
        <w:rPr>
          <w:lang w:val="is-IS"/>
        </w:rPr>
        <w:t>beinmergsígræðslu (sjá</w:t>
      </w:r>
      <w:r w:rsidRPr="005B73B7">
        <w:rPr>
          <w:spacing w:val="-1"/>
          <w:lang w:val="is-IS"/>
        </w:rPr>
        <w:t xml:space="preserve"> </w:t>
      </w:r>
      <w:r w:rsidRPr="005B73B7">
        <w:rPr>
          <w:lang w:val="is-IS"/>
        </w:rPr>
        <w:t>kafla</w:t>
      </w:r>
      <w:r w:rsidRPr="005B73B7">
        <w:rPr>
          <w:spacing w:val="1"/>
          <w:lang w:val="is-IS"/>
        </w:rPr>
        <w:t xml:space="preserve"> </w:t>
      </w:r>
      <w:r w:rsidRPr="005B73B7">
        <w:rPr>
          <w:lang w:val="is-IS"/>
        </w:rPr>
        <w:t>c)</w:t>
      </w:r>
    </w:p>
    <w:p w14:paraId="397E6C67" w14:textId="40A6E7A3" w:rsidR="00213424" w:rsidRPr="005B73B7" w:rsidRDefault="00C95BDF" w:rsidP="00864F8A">
      <w:pPr>
        <w:pStyle w:val="BodyText"/>
        <w:ind w:left="454" w:hanging="454"/>
        <w:rPr>
          <w:lang w:val="is-IS"/>
        </w:rPr>
      </w:pPr>
      <w:r w:rsidRPr="005B73B7">
        <w:rPr>
          <w:vertAlign w:val="superscript"/>
          <w:lang w:val="is-IS"/>
        </w:rPr>
        <w:t>c</w:t>
      </w:r>
      <w:r w:rsidRPr="005B73B7">
        <w:rPr>
          <w:lang w:val="is-IS"/>
        </w:rPr>
        <w:t xml:space="preserve"> </w:t>
      </w:r>
      <w:r w:rsidR="008F44DD" w:rsidRPr="005B73B7">
        <w:rPr>
          <w:lang w:val="is-IS"/>
        </w:rPr>
        <w:t xml:space="preserve">   </w:t>
      </w:r>
      <w:r w:rsidR="00864F8A" w:rsidRPr="005B73B7">
        <w:rPr>
          <w:lang w:val="is-IS"/>
        </w:rPr>
        <w:tab/>
      </w:r>
      <w:r w:rsidRPr="005B73B7">
        <w:rPr>
          <w:lang w:val="is-IS"/>
        </w:rPr>
        <w:t>Felur í sér beinverki, bakverki, liðverki, vöðvaverki, verk í útlimum, stoðkerfisverki, brjóstverki</w:t>
      </w:r>
      <w:r w:rsidRPr="005B73B7">
        <w:rPr>
          <w:spacing w:val="-52"/>
          <w:lang w:val="is-IS"/>
        </w:rPr>
        <w:t xml:space="preserve"> </w:t>
      </w:r>
      <w:r w:rsidRPr="005B73B7">
        <w:rPr>
          <w:lang w:val="is-IS"/>
        </w:rPr>
        <w:t>tengda</w:t>
      </w:r>
      <w:r w:rsidRPr="005B73B7">
        <w:rPr>
          <w:spacing w:val="-2"/>
          <w:lang w:val="is-IS"/>
        </w:rPr>
        <w:t xml:space="preserve"> </w:t>
      </w:r>
      <w:r w:rsidRPr="005B73B7">
        <w:rPr>
          <w:lang w:val="is-IS"/>
        </w:rPr>
        <w:t>stoðkerfi, verk í hálsi</w:t>
      </w:r>
    </w:p>
    <w:p w14:paraId="397E6C68" w14:textId="7CE126BE" w:rsidR="00213424" w:rsidRPr="005B73B7" w:rsidRDefault="00C95BDF" w:rsidP="00864F8A">
      <w:pPr>
        <w:pStyle w:val="BodyText"/>
        <w:ind w:left="454" w:hanging="454"/>
        <w:rPr>
          <w:lang w:val="is-IS"/>
        </w:rPr>
      </w:pPr>
      <w:r w:rsidRPr="005B73B7">
        <w:rPr>
          <w:vertAlign w:val="superscript"/>
          <w:lang w:val="is-IS"/>
        </w:rPr>
        <w:t>d</w:t>
      </w:r>
      <w:r w:rsidRPr="005B73B7">
        <w:rPr>
          <w:lang w:val="is-IS"/>
        </w:rPr>
        <w:t xml:space="preserve"> </w:t>
      </w:r>
      <w:r w:rsidR="008F44DD" w:rsidRPr="005B73B7">
        <w:rPr>
          <w:lang w:val="is-IS"/>
        </w:rPr>
        <w:t xml:space="preserve">  </w:t>
      </w:r>
      <w:r w:rsidR="00864F8A" w:rsidRPr="005B73B7">
        <w:rPr>
          <w:lang w:val="is-IS"/>
        </w:rPr>
        <w:tab/>
      </w:r>
      <w:r w:rsidR="008F44DD" w:rsidRPr="005B73B7">
        <w:rPr>
          <w:lang w:val="is-IS"/>
        </w:rPr>
        <w:t xml:space="preserve"> </w:t>
      </w:r>
      <w:r w:rsidRPr="005B73B7">
        <w:rPr>
          <w:lang w:val="is-IS"/>
        </w:rPr>
        <w:t xml:space="preserve">Tilvikin komu fram eftir markaðssetningu hjá sjúklingum sem gengust undir beinmergsígræðslu </w:t>
      </w:r>
      <w:r w:rsidRPr="005B73B7">
        <w:rPr>
          <w:lang w:val="is-IS"/>
        </w:rPr>
        <w:lastRenderedPageBreak/>
        <w:t>eða</w:t>
      </w:r>
      <w:r w:rsidR="00BA1321" w:rsidRPr="00F9772E">
        <w:rPr>
          <w:lang w:val="is-IS"/>
        </w:rPr>
        <w:t xml:space="preserve"> </w:t>
      </w:r>
      <w:r w:rsidRPr="005B73B7">
        <w:rPr>
          <w:spacing w:val="-52"/>
          <w:lang w:val="is-IS"/>
        </w:rPr>
        <w:t xml:space="preserve"> </w:t>
      </w:r>
      <w:r w:rsidRPr="005B73B7">
        <w:rPr>
          <w:lang w:val="is-IS"/>
        </w:rPr>
        <w:t>losun</w:t>
      </w:r>
      <w:r w:rsidRPr="005B73B7">
        <w:rPr>
          <w:spacing w:val="-1"/>
          <w:lang w:val="is-IS"/>
        </w:rPr>
        <w:t xml:space="preserve"> </w:t>
      </w:r>
      <w:r w:rsidRPr="005B73B7">
        <w:rPr>
          <w:lang w:val="is-IS"/>
        </w:rPr>
        <w:t>stofnfrumna</w:t>
      </w:r>
      <w:r w:rsidRPr="005B73B7">
        <w:rPr>
          <w:spacing w:val="-1"/>
          <w:lang w:val="is-IS"/>
        </w:rPr>
        <w:t xml:space="preserve"> </w:t>
      </w:r>
      <w:r w:rsidRPr="005B73B7">
        <w:rPr>
          <w:lang w:val="is-IS"/>
        </w:rPr>
        <w:t>blóðmyndandi</w:t>
      </w:r>
      <w:r w:rsidRPr="005B73B7">
        <w:rPr>
          <w:spacing w:val="-1"/>
          <w:lang w:val="is-IS"/>
        </w:rPr>
        <w:t xml:space="preserve"> </w:t>
      </w:r>
      <w:r w:rsidRPr="005B73B7">
        <w:rPr>
          <w:lang w:val="is-IS"/>
        </w:rPr>
        <w:t>frumna</w:t>
      </w:r>
      <w:r w:rsidRPr="005B73B7">
        <w:rPr>
          <w:spacing w:val="-1"/>
          <w:lang w:val="is-IS"/>
        </w:rPr>
        <w:t xml:space="preserve"> </w:t>
      </w:r>
      <w:r w:rsidRPr="005B73B7">
        <w:rPr>
          <w:lang w:val="is-IS"/>
        </w:rPr>
        <w:t>úr beinmerg út í</w:t>
      </w:r>
      <w:r w:rsidRPr="005B73B7">
        <w:rPr>
          <w:spacing w:val="-1"/>
          <w:lang w:val="is-IS"/>
        </w:rPr>
        <w:t xml:space="preserve"> </w:t>
      </w:r>
      <w:r w:rsidRPr="005B73B7">
        <w:rPr>
          <w:lang w:val="is-IS"/>
        </w:rPr>
        <w:t>blóðið</w:t>
      </w:r>
    </w:p>
    <w:p w14:paraId="397E6C69" w14:textId="6081B6F7" w:rsidR="00213424" w:rsidRPr="005B73B7" w:rsidRDefault="00C95BDF" w:rsidP="00864F8A">
      <w:pPr>
        <w:pStyle w:val="BodyText"/>
        <w:ind w:left="454" w:hanging="454"/>
        <w:rPr>
          <w:lang w:val="is-IS"/>
        </w:rPr>
      </w:pPr>
      <w:r w:rsidRPr="005B73B7">
        <w:rPr>
          <w:vertAlign w:val="superscript"/>
          <w:lang w:val="is-IS"/>
        </w:rPr>
        <w:t>e</w:t>
      </w:r>
      <w:r w:rsidRPr="005B73B7">
        <w:rPr>
          <w:lang w:val="is-IS"/>
        </w:rPr>
        <w:t xml:space="preserve"> </w:t>
      </w:r>
      <w:r w:rsidR="008F44DD" w:rsidRPr="005B73B7">
        <w:rPr>
          <w:lang w:val="is-IS"/>
        </w:rPr>
        <w:t xml:space="preserve">   </w:t>
      </w:r>
      <w:r w:rsidR="00864F8A" w:rsidRPr="005B73B7">
        <w:rPr>
          <w:lang w:val="is-IS"/>
        </w:rPr>
        <w:tab/>
      </w:r>
      <w:r w:rsidRPr="005B73B7">
        <w:rPr>
          <w:lang w:val="is-IS"/>
        </w:rPr>
        <w:t>Aukaverkanir með hærri tíðni hjá sjúklingum sem fengu filgrastim samanborið við lyfleysu og sem</w:t>
      </w:r>
      <w:r w:rsidR="00292799" w:rsidRPr="00F9772E">
        <w:rPr>
          <w:lang w:val="is-IS"/>
        </w:rPr>
        <w:t xml:space="preserve"> </w:t>
      </w:r>
      <w:r w:rsidRPr="005B73B7">
        <w:rPr>
          <w:spacing w:val="-52"/>
          <w:lang w:val="is-IS"/>
        </w:rPr>
        <w:t xml:space="preserve"> </w:t>
      </w:r>
      <w:r w:rsidRPr="005B73B7">
        <w:rPr>
          <w:lang w:val="is-IS"/>
        </w:rPr>
        <w:t>tengjast afleiðingum undirliggjandi illkynja sjúkdóms eða frumuskemmandi</w:t>
      </w:r>
      <w:r w:rsidRPr="005B73B7">
        <w:rPr>
          <w:spacing w:val="1"/>
          <w:lang w:val="is-IS"/>
        </w:rPr>
        <w:t xml:space="preserve"> </w:t>
      </w:r>
      <w:r w:rsidRPr="005B73B7">
        <w:rPr>
          <w:lang w:val="is-IS"/>
        </w:rPr>
        <w:t>krabbameinslyfjameðferðar</w:t>
      </w:r>
    </w:p>
    <w:p w14:paraId="397E6C6A" w14:textId="77777777" w:rsidR="00213424" w:rsidRPr="005B73B7" w:rsidRDefault="00213424" w:rsidP="003325C5">
      <w:pPr>
        <w:pStyle w:val="BodyText"/>
        <w:rPr>
          <w:lang w:val="is-IS"/>
        </w:rPr>
      </w:pPr>
    </w:p>
    <w:p w14:paraId="78A03357" w14:textId="77777777" w:rsidR="00213424" w:rsidRPr="00C01105" w:rsidRDefault="00C95BDF" w:rsidP="00A34EE8">
      <w:pPr>
        <w:pStyle w:val="ListParagraph"/>
        <w:tabs>
          <w:tab w:val="left" w:pos="446"/>
        </w:tabs>
        <w:ind w:left="0" w:firstLine="0"/>
        <w:rPr>
          <w:iCs/>
          <w:u w:val="single"/>
          <w:lang w:val="is-IS"/>
        </w:rPr>
      </w:pPr>
      <w:r w:rsidRPr="00C01105">
        <w:rPr>
          <w:iCs/>
          <w:u w:val="single"/>
          <w:lang w:val="is-IS"/>
        </w:rPr>
        <w:t>Lýsing</w:t>
      </w:r>
      <w:r w:rsidRPr="00C01105">
        <w:rPr>
          <w:iCs/>
          <w:spacing w:val="-4"/>
          <w:u w:val="single"/>
          <w:lang w:val="is-IS"/>
        </w:rPr>
        <w:t xml:space="preserve"> </w:t>
      </w:r>
      <w:r w:rsidRPr="00C01105">
        <w:rPr>
          <w:iCs/>
          <w:u w:val="single"/>
          <w:lang w:val="is-IS"/>
        </w:rPr>
        <w:t>á</w:t>
      </w:r>
      <w:r w:rsidRPr="00C01105">
        <w:rPr>
          <w:iCs/>
          <w:spacing w:val="-3"/>
          <w:u w:val="single"/>
          <w:lang w:val="is-IS"/>
        </w:rPr>
        <w:t xml:space="preserve"> </w:t>
      </w:r>
      <w:r w:rsidRPr="00C01105">
        <w:rPr>
          <w:iCs/>
          <w:u w:val="single"/>
          <w:lang w:val="is-IS"/>
        </w:rPr>
        <w:t>völdum</w:t>
      </w:r>
      <w:r w:rsidRPr="00C01105">
        <w:rPr>
          <w:iCs/>
          <w:spacing w:val="-4"/>
          <w:u w:val="single"/>
          <w:lang w:val="is-IS"/>
        </w:rPr>
        <w:t xml:space="preserve"> </w:t>
      </w:r>
      <w:r w:rsidRPr="00C01105">
        <w:rPr>
          <w:iCs/>
          <w:u w:val="single"/>
          <w:lang w:val="is-IS"/>
        </w:rPr>
        <w:t>aukaverkunum</w:t>
      </w:r>
    </w:p>
    <w:p w14:paraId="784C473B" w14:textId="77777777" w:rsidR="00557303" w:rsidRPr="005B73B7" w:rsidRDefault="00557303" w:rsidP="003325C5">
      <w:pPr>
        <w:tabs>
          <w:tab w:val="left" w:pos="446"/>
        </w:tabs>
        <w:rPr>
          <w:lang w:val="is-IS"/>
        </w:rPr>
      </w:pPr>
    </w:p>
    <w:p w14:paraId="397E6C6D" w14:textId="77777777" w:rsidR="00213424" w:rsidRPr="005B73B7" w:rsidRDefault="00C95BDF" w:rsidP="003325C5">
      <w:pPr>
        <w:rPr>
          <w:i/>
          <w:lang w:val="is-IS"/>
        </w:rPr>
      </w:pPr>
      <w:r w:rsidRPr="005B73B7">
        <w:rPr>
          <w:i/>
          <w:lang w:val="is-IS"/>
        </w:rPr>
        <w:t>Ofnæmi</w:t>
      </w:r>
    </w:p>
    <w:p w14:paraId="397E6C6E" w14:textId="77777777" w:rsidR="00213424" w:rsidRPr="005B73B7" w:rsidRDefault="00213424" w:rsidP="003325C5">
      <w:pPr>
        <w:pStyle w:val="BodyText"/>
        <w:rPr>
          <w:i/>
          <w:lang w:val="is-IS"/>
        </w:rPr>
      </w:pPr>
    </w:p>
    <w:p w14:paraId="397E6C6F" w14:textId="39FD04B3" w:rsidR="00213424" w:rsidRPr="005B73B7" w:rsidRDefault="00C95BDF" w:rsidP="003325C5">
      <w:pPr>
        <w:pStyle w:val="BodyText"/>
        <w:rPr>
          <w:lang w:val="is-IS"/>
        </w:rPr>
      </w:pPr>
      <w:r w:rsidRPr="005B73B7">
        <w:rPr>
          <w:lang w:val="is-IS"/>
        </w:rPr>
        <w:t>Í klínískum rannsóknum og eftir markaðssetningu hefur verið greint frá viðbrögðum sem líkjast</w:t>
      </w:r>
      <w:r w:rsidRPr="005B73B7">
        <w:rPr>
          <w:spacing w:val="1"/>
          <w:lang w:val="is-IS"/>
        </w:rPr>
        <w:t xml:space="preserve"> </w:t>
      </w:r>
      <w:r w:rsidRPr="005B73B7">
        <w:rPr>
          <w:lang w:val="is-IS"/>
        </w:rPr>
        <w:t>ofnæmi, þ.m.t. bráðaofnæmi, útbrotum, ofsakláða, ofnæmisbjúg, mæði og lágþrýstingi í tengslum við</w:t>
      </w:r>
      <w:r w:rsidRPr="005B73B7">
        <w:rPr>
          <w:spacing w:val="1"/>
          <w:lang w:val="is-IS"/>
        </w:rPr>
        <w:t xml:space="preserve"> </w:t>
      </w:r>
      <w:r w:rsidRPr="005B73B7">
        <w:rPr>
          <w:lang w:val="is-IS"/>
        </w:rPr>
        <w:t>fyrstu eða síðari meðferð. Á heildina litið var oftar greint frá</w:t>
      </w:r>
      <w:r w:rsidRPr="005B73B7">
        <w:rPr>
          <w:spacing w:val="1"/>
          <w:lang w:val="is-IS"/>
        </w:rPr>
        <w:t xml:space="preserve"> </w:t>
      </w:r>
      <w:r w:rsidRPr="005B73B7">
        <w:rPr>
          <w:lang w:val="is-IS"/>
        </w:rPr>
        <w:t>þessu eftir gjöf lyfsins í bláæð. Í sumum tilvikum hafa einkennin komið fram að nýju þegar lyfið var</w:t>
      </w:r>
      <w:r w:rsidRPr="005B73B7">
        <w:rPr>
          <w:spacing w:val="1"/>
          <w:lang w:val="is-IS"/>
        </w:rPr>
        <w:t xml:space="preserve"> </w:t>
      </w:r>
      <w:r w:rsidRPr="005B73B7">
        <w:rPr>
          <w:lang w:val="is-IS"/>
        </w:rPr>
        <w:t xml:space="preserve">gefið aftur, sem bendir til orsakasamhengis. Ekki skal nota </w:t>
      </w:r>
      <w:r w:rsidR="000A1A2D" w:rsidRPr="005B73B7">
        <w:rPr>
          <w:lang w:val="is-IS"/>
        </w:rPr>
        <w:t>fil</w:t>
      </w:r>
      <w:r w:rsidR="001E0013" w:rsidRPr="005B73B7">
        <w:rPr>
          <w:lang w:val="is-IS"/>
        </w:rPr>
        <w:t>grastim</w:t>
      </w:r>
      <w:r w:rsidR="000A1A2D" w:rsidRPr="005B73B7">
        <w:rPr>
          <w:lang w:val="is-IS"/>
        </w:rPr>
        <w:t xml:space="preserve"> </w:t>
      </w:r>
      <w:r w:rsidRPr="005B73B7">
        <w:rPr>
          <w:lang w:val="is-IS"/>
        </w:rPr>
        <w:t>aftur handa sjúklingum sem fá</w:t>
      </w:r>
      <w:r w:rsidRPr="005B73B7">
        <w:rPr>
          <w:spacing w:val="-52"/>
          <w:lang w:val="is-IS"/>
        </w:rPr>
        <w:t xml:space="preserve"> </w:t>
      </w:r>
      <w:r w:rsidRPr="005B73B7">
        <w:rPr>
          <w:lang w:val="is-IS"/>
        </w:rPr>
        <w:t>alvarleg</w:t>
      </w:r>
      <w:r w:rsidRPr="005B73B7">
        <w:rPr>
          <w:spacing w:val="-1"/>
          <w:lang w:val="is-IS"/>
        </w:rPr>
        <w:t xml:space="preserve"> </w:t>
      </w:r>
      <w:r w:rsidRPr="005B73B7">
        <w:rPr>
          <w:lang w:val="is-IS"/>
        </w:rPr>
        <w:t>ofnæmisviðbrögð.</w:t>
      </w:r>
    </w:p>
    <w:p w14:paraId="397E6C70" w14:textId="77777777" w:rsidR="00213424" w:rsidRPr="005B73B7" w:rsidRDefault="00213424" w:rsidP="003325C5">
      <w:pPr>
        <w:pStyle w:val="BodyText"/>
        <w:rPr>
          <w:lang w:val="is-IS"/>
        </w:rPr>
      </w:pPr>
    </w:p>
    <w:p w14:paraId="397E6C71" w14:textId="77777777" w:rsidR="00213424" w:rsidRPr="005B73B7" w:rsidRDefault="00C95BDF" w:rsidP="003325C5">
      <w:pPr>
        <w:rPr>
          <w:i/>
          <w:lang w:val="is-IS"/>
        </w:rPr>
      </w:pPr>
      <w:r w:rsidRPr="005B73B7">
        <w:rPr>
          <w:i/>
          <w:lang w:val="is-IS"/>
        </w:rPr>
        <w:t>Aukaverkanir</w:t>
      </w:r>
      <w:r w:rsidRPr="005B73B7">
        <w:rPr>
          <w:i/>
          <w:spacing w:val="-2"/>
          <w:lang w:val="is-IS"/>
        </w:rPr>
        <w:t xml:space="preserve"> </w:t>
      </w:r>
      <w:r w:rsidRPr="005B73B7">
        <w:rPr>
          <w:i/>
          <w:lang w:val="is-IS"/>
        </w:rPr>
        <w:t>á</w:t>
      </w:r>
      <w:r w:rsidRPr="005B73B7">
        <w:rPr>
          <w:i/>
          <w:spacing w:val="-3"/>
          <w:lang w:val="is-IS"/>
        </w:rPr>
        <w:t xml:space="preserve"> </w:t>
      </w:r>
      <w:r w:rsidRPr="005B73B7">
        <w:rPr>
          <w:i/>
          <w:lang w:val="is-IS"/>
        </w:rPr>
        <w:t>lungu</w:t>
      </w:r>
    </w:p>
    <w:p w14:paraId="397E6C72" w14:textId="77777777" w:rsidR="00213424" w:rsidRPr="005B73B7" w:rsidRDefault="00213424" w:rsidP="003325C5">
      <w:pPr>
        <w:pStyle w:val="BodyText"/>
        <w:rPr>
          <w:i/>
          <w:lang w:val="is-IS"/>
        </w:rPr>
      </w:pPr>
    </w:p>
    <w:p w14:paraId="397E6C73" w14:textId="77777777" w:rsidR="00213424" w:rsidRPr="005B73B7" w:rsidRDefault="00C95BDF" w:rsidP="003325C5">
      <w:pPr>
        <w:pStyle w:val="BodyText"/>
        <w:rPr>
          <w:lang w:val="is-IS"/>
        </w:rPr>
      </w:pPr>
      <w:r w:rsidRPr="005B73B7">
        <w:rPr>
          <w:lang w:val="is-IS"/>
        </w:rPr>
        <w:t>Í klínískum rannsóknum og eftir markaðssetningu hefur verið greint frá aukaverkunum á lungu, þ.m.t.</w:t>
      </w:r>
      <w:r w:rsidRPr="005B73B7">
        <w:rPr>
          <w:spacing w:val="-52"/>
          <w:lang w:val="is-IS"/>
        </w:rPr>
        <w:t xml:space="preserve"> </w:t>
      </w:r>
      <w:r w:rsidRPr="005B73B7">
        <w:rPr>
          <w:lang w:val="is-IS"/>
        </w:rPr>
        <w:t>millivefslungnasjúkdóm, lungnabjúg og lungnaíferð sem í sumum tilvikum hefur leitt til</w:t>
      </w:r>
      <w:r w:rsidRPr="005B73B7">
        <w:rPr>
          <w:spacing w:val="1"/>
          <w:lang w:val="is-IS"/>
        </w:rPr>
        <w:t xml:space="preserve"> </w:t>
      </w:r>
      <w:r w:rsidRPr="005B73B7">
        <w:rPr>
          <w:lang w:val="is-IS"/>
        </w:rPr>
        <w:t>öndunarbilunar eða bráðs andnauðarheilkennis (acute respiratory distress syndrome [ARDS]), sem</w:t>
      </w:r>
      <w:r w:rsidRPr="005B73B7">
        <w:rPr>
          <w:spacing w:val="1"/>
          <w:lang w:val="is-IS"/>
        </w:rPr>
        <w:t xml:space="preserve"> </w:t>
      </w:r>
      <w:r w:rsidRPr="005B73B7">
        <w:rPr>
          <w:lang w:val="is-IS"/>
        </w:rPr>
        <w:t>getur</w:t>
      </w:r>
      <w:r w:rsidRPr="005B73B7">
        <w:rPr>
          <w:spacing w:val="-1"/>
          <w:lang w:val="is-IS"/>
        </w:rPr>
        <w:t xml:space="preserve"> </w:t>
      </w:r>
      <w:r w:rsidRPr="005B73B7">
        <w:rPr>
          <w:lang w:val="is-IS"/>
        </w:rPr>
        <w:t>verið banvænt (sjá</w:t>
      </w:r>
      <w:r w:rsidRPr="005B73B7">
        <w:rPr>
          <w:spacing w:val="-1"/>
          <w:lang w:val="is-IS"/>
        </w:rPr>
        <w:t xml:space="preserve"> </w:t>
      </w:r>
      <w:r w:rsidRPr="005B73B7">
        <w:rPr>
          <w:lang w:val="is-IS"/>
        </w:rPr>
        <w:t>kafla</w:t>
      </w:r>
      <w:r w:rsidRPr="005B73B7">
        <w:rPr>
          <w:spacing w:val="-1"/>
          <w:lang w:val="is-IS"/>
        </w:rPr>
        <w:t xml:space="preserve"> </w:t>
      </w:r>
      <w:r w:rsidRPr="005B73B7">
        <w:rPr>
          <w:lang w:val="is-IS"/>
        </w:rPr>
        <w:t>4.4).</w:t>
      </w:r>
    </w:p>
    <w:p w14:paraId="397E6C74" w14:textId="77777777" w:rsidR="00213424" w:rsidRPr="005B73B7" w:rsidRDefault="00213424" w:rsidP="003325C5">
      <w:pPr>
        <w:pStyle w:val="BodyText"/>
        <w:rPr>
          <w:lang w:val="is-IS"/>
        </w:rPr>
      </w:pPr>
    </w:p>
    <w:p w14:paraId="397E6C75" w14:textId="77777777" w:rsidR="00213424" w:rsidRPr="005B73B7" w:rsidRDefault="00C95BDF" w:rsidP="003325C5">
      <w:pPr>
        <w:rPr>
          <w:i/>
          <w:lang w:val="is-IS"/>
        </w:rPr>
      </w:pPr>
      <w:r w:rsidRPr="005B73B7">
        <w:rPr>
          <w:i/>
          <w:lang w:val="is-IS"/>
        </w:rPr>
        <w:t>Miltisstækkun</w:t>
      </w:r>
      <w:r w:rsidRPr="005B73B7">
        <w:rPr>
          <w:i/>
          <w:spacing w:val="-4"/>
          <w:lang w:val="is-IS"/>
        </w:rPr>
        <w:t xml:space="preserve"> </w:t>
      </w:r>
      <w:r w:rsidRPr="005B73B7">
        <w:rPr>
          <w:i/>
          <w:lang w:val="is-IS"/>
        </w:rPr>
        <w:t>og</w:t>
      </w:r>
      <w:r w:rsidRPr="005B73B7">
        <w:rPr>
          <w:i/>
          <w:spacing w:val="-3"/>
          <w:lang w:val="is-IS"/>
        </w:rPr>
        <w:t xml:space="preserve"> </w:t>
      </w:r>
      <w:r w:rsidRPr="005B73B7">
        <w:rPr>
          <w:i/>
          <w:lang w:val="is-IS"/>
        </w:rPr>
        <w:t>miltisrof</w:t>
      </w:r>
    </w:p>
    <w:p w14:paraId="397E6C76" w14:textId="77777777" w:rsidR="00213424" w:rsidRPr="005B73B7" w:rsidRDefault="00213424" w:rsidP="003325C5">
      <w:pPr>
        <w:pStyle w:val="BodyText"/>
        <w:rPr>
          <w:i/>
          <w:lang w:val="is-IS"/>
        </w:rPr>
      </w:pPr>
    </w:p>
    <w:p w14:paraId="397E6C77" w14:textId="77777777" w:rsidR="00213424" w:rsidRPr="005B73B7" w:rsidRDefault="00C95BDF" w:rsidP="003325C5">
      <w:pPr>
        <w:pStyle w:val="BodyText"/>
        <w:rPr>
          <w:lang w:val="is-IS"/>
        </w:rPr>
      </w:pPr>
      <w:r w:rsidRPr="005B73B7">
        <w:rPr>
          <w:lang w:val="is-IS"/>
        </w:rPr>
        <w:t>Greint hefur verið frá miltisstækkun og miltisrofi eftir gjöf filgrastims. Sum tilvik miltisrofs voru</w:t>
      </w:r>
      <w:r w:rsidRPr="005B73B7">
        <w:rPr>
          <w:spacing w:val="-52"/>
          <w:lang w:val="is-IS"/>
        </w:rPr>
        <w:t xml:space="preserve"> </w:t>
      </w:r>
      <w:r w:rsidRPr="005B73B7">
        <w:rPr>
          <w:lang w:val="is-IS"/>
        </w:rPr>
        <w:t>banvæn</w:t>
      </w:r>
      <w:r w:rsidRPr="005B73B7">
        <w:rPr>
          <w:spacing w:val="-1"/>
          <w:lang w:val="is-IS"/>
        </w:rPr>
        <w:t xml:space="preserve"> </w:t>
      </w:r>
      <w:r w:rsidRPr="005B73B7">
        <w:rPr>
          <w:lang w:val="is-IS"/>
        </w:rPr>
        <w:t>(sjá</w:t>
      </w:r>
      <w:r w:rsidRPr="005B73B7">
        <w:rPr>
          <w:spacing w:val="-1"/>
          <w:lang w:val="is-IS"/>
        </w:rPr>
        <w:t xml:space="preserve"> </w:t>
      </w:r>
      <w:r w:rsidRPr="005B73B7">
        <w:rPr>
          <w:lang w:val="is-IS"/>
        </w:rPr>
        <w:t>kafla 4.4).</w:t>
      </w:r>
    </w:p>
    <w:p w14:paraId="582EC03D" w14:textId="77777777" w:rsidR="00864F8A" w:rsidRPr="005B73B7" w:rsidRDefault="00864F8A" w:rsidP="003325C5">
      <w:pPr>
        <w:pStyle w:val="BodyText"/>
        <w:rPr>
          <w:lang w:val="is-IS"/>
        </w:rPr>
      </w:pPr>
    </w:p>
    <w:p w14:paraId="397E6C79" w14:textId="77777777" w:rsidR="00213424" w:rsidRPr="005B73B7" w:rsidRDefault="00C95BDF" w:rsidP="003325C5">
      <w:pPr>
        <w:rPr>
          <w:i/>
          <w:lang w:val="is-IS"/>
        </w:rPr>
      </w:pPr>
      <w:r w:rsidRPr="005B73B7">
        <w:rPr>
          <w:i/>
          <w:lang w:val="is-IS"/>
        </w:rPr>
        <w:t>Háræðalekaheilkenni</w:t>
      </w:r>
    </w:p>
    <w:p w14:paraId="397E6C7A" w14:textId="77777777" w:rsidR="00213424" w:rsidRPr="005B73B7" w:rsidRDefault="00213424" w:rsidP="003325C5">
      <w:pPr>
        <w:pStyle w:val="BodyText"/>
        <w:rPr>
          <w:lang w:val="is-IS"/>
        </w:rPr>
      </w:pPr>
    </w:p>
    <w:p w14:paraId="397E6C7B" w14:textId="3AAA29B5" w:rsidR="00213424" w:rsidRPr="005B73B7" w:rsidRDefault="00C95BDF" w:rsidP="003325C5">
      <w:pPr>
        <w:pStyle w:val="BodyText"/>
        <w:rPr>
          <w:lang w:val="is-IS"/>
        </w:rPr>
      </w:pPr>
      <w:r w:rsidRPr="005B73B7">
        <w:rPr>
          <w:lang w:val="is-IS"/>
        </w:rPr>
        <w:t>Greint hefur verið frá tilvikum háræðalekaheilkennis í kjölfar notkunar kyrningavaxtaþáttar. Þetta</w:t>
      </w:r>
      <w:r w:rsidRPr="005B73B7">
        <w:rPr>
          <w:spacing w:val="1"/>
          <w:lang w:val="is-IS"/>
        </w:rPr>
        <w:t xml:space="preserve"> </w:t>
      </w:r>
      <w:r w:rsidRPr="005B73B7">
        <w:rPr>
          <w:lang w:val="is-IS"/>
        </w:rPr>
        <w:t>hefur einkum komið fram hjá sjúklingum sem eru með langt gengna illkynja sjúkdóma, sýklasótt, fá</w:t>
      </w:r>
      <w:r w:rsidRPr="005B73B7">
        <w:rPr>
          <w:spacing w:val="-52"/>
          <w:lang w:val="is-IS"/>
        </w:rPr>
        <w:t xml:space="preserve"> </w:t>
      </w:r>
      <w:r w:rsidRPr="005B73B7">
        <w:rPr>
          <w:lang w:val="is-IS"/>
        </w:rPr>
        <w:t>mörg</w:t>
      </w:r>
      <w:r w:rsidRPr="005B73B7">
        <w:rPr>
          <w:spacing w:val="-1"/>
          <w:lang w:val="is-IS"/>
        </w:rPr>
        <w:t xml:space="preserve"> </w:t>
      </w:r>
      <w:r w:rsidRPr="005B73B7">
        <w:rPr>
          <w:lang w:val="is-IS"/>
        </w:rPr>
        <w:t>krabbameinslyf eða</w:t>
      </w:r>
      <w:r w:rsidRPr="005B73B7">
        <w:rPr>
          <w:spacing w:val="-2"/>
          <w:lang w:val="is-IS"/>
        </w:rPr>
        <w:t xml:space="preserve"> </w:t>
      </w:r>
      <w:r w:rsidRPr="005B73B7">
        <w:rPr>
          <w:lang w:val="is-IS"/>
        </w:rPr>
        <w:t>gangast undir</w:t>
      </w:r>
      <w:r w:rsidRPr="005B73B7">
        <w:rPr>
          <w:spacing w:val="-3"/>
          <w:lang w:val="is-IS"/>
        </w:rPr>
        <w:t xml:space="preserve"> </w:t>
      </w:r>
      <w:r w:rsidR="00174544" w:rsidRPr="005B73B7">
        <w:rPr>
          <w:lang w:val="is-IS"/>
        </w:rPr>
        <w:t>blóð</w:t>
      </w:r>
      <w:r w:rsidR="00174544">
        <w:rPr>
          <w:lang w:val="is-IS"/>
        </w:rPr>
        <w:t>kornas</w:t>
      </w:r>
      <w:r w:rsidR="00174544" w:rsidRPr="005B73B7">
        <w:rPr>
          <w:lang w:val="is-IS"/>
        </w:rPr>
        <w:t>kiljun</w:t>
      </w:r>
      <w:r w:rsidR="00C83937" w:rsidRPr="005B73B7">
        <w:rPr>
          <w:spacing w:val="-1"/>
          <w:lang w:val="is-IS"/>
        </w:rPr>
        <w:t xml:space="preserve"> </w:t>
      </w:r>
      <w:r w:rsidRPr="005B73B7">
        <w:rPr>
          <w:lang w:val="is-IS"/>
        </w:rPr>
        <w:t>(sjá</w:t>
      </w:r>
      <w:r w:rsidRPr="005B73B7">
        <w:rPr>
          <w:spacing w:val="-1"/>
          <w:lang w:val="is-IS"/>
        </w:rPr>
        <w:t xml:space="preserve"> </w:t>
      </w:r>
      <w:r w:rsidRPr="005B73B7">
        <w:rPr>
          <w:lang w:val="is-IS"/>
        </w:rPr>
        <w:t>kafla</w:t>
      </w:r>
      <w:r w:rsidRPr="005B73B7">
        <w:rPr>
          <w:spacing w:val="-2"/>
          <w:lang w:val="is-IS"/>
        </w:rPr>
        <w:t xml:space="preserve"> </w:t>
      </w:r>
      <w:r w:rsidRPr="005B73B7">
        <w:rPr>
          <w:lang w:val="is-IS"/>
        </w:rPr>
        <w:t>4.4).</w:t>
      </w:r>
    </w:p>
    <w:p w14:paraId="397E6C7C" w14:textId="77777777" w:rsidR="00213424" w:rsidRPr="005B73B7" w:rsidRDefault="00213424" w:rsidP="003325C5">
      <w:pPr>
        <w:pStyle w:val="BodyText"/>
        <w:rPr>
          <w:lang w:val="is-IS"/>
        </w:rPr>
      </w:pPr>
    </w:p>
    <w:p w14:paraId="397E6C7D" w14:textId="77777777" w:rsidR="00213424" w:rsidRPr="005B73B7" w:rsidRDefault="00C95BDF" w:rsidP="003325C5">
      <w:pPr>
        <w:rPr>
          <w:i/>
          <w:lang w:val="is-IS"/>
        </w:rPr>
      </w:pPr>
      <w:r w:rsidRPr="005B73B7">
        <w:rPr>
          <w:i/>
          <w:lang w:val="is-IS"/>
        </w:rPr>
        <w:t>Æðabólga</w:t>
      </w:r>
      <w:r w:rsidRPr="005B73B7">
        <w:rPr>
          <w:i/>
          <w:spacing w:val="-2"/>
          <w:lang w:val="is-IS"/>
        </w:rPr>
        <w:t xml:space="preserve"> </w:t>
      </w:r>
      <w:r w:rsidRPr="005B73B7">
        <w:rPr>
          <w:i/>
          <w:lang w:val="is-IS"/>
        </w:rPr>
        <w:t>í</w:t>
      </w:r>
      <w:r w:rsidRPr="005B73B7">
        <w:rPr>
          <w:i/>
          <w:spacing w:val="-3"/>
          <w:lang w:val="is-IS"/>
        </w:rPr>
        <w:t xml:space="preserve"> </w:t>
      </w:r>
      <w:r w:rsidRPr="005B73B7">
        <w:rPr>
          <w:i/>
          <w:lang w:val="is-IS"/>
        </w:rPr>
        <w:t>húð</w:t>
      </w:r>
    </w:p>
    <w:p w14:paraId="397E6C7E" w14:textId="77777777" w:rsidR="00213424" w:rsidRPr="005B73B7" w:rsidRDefault="00213424" w:rsidP="003325C5">
      <w:pPr>
        <w:pStyle w:val="BodyText"/>
        <w:rPr>
          <w:lang w:val="is-IS"/>
        </w:rPr>
      </w:pPr>
    </w:p>
    <w:p w14:paraId="397E6C7F" w14:textId="695447DC" w:rsidR="00213424" w:rsidRPr="005B73B7" w:rsidRDefault="00C95BDF" w:rsidP="003325C5">
      <w:pPr>
        <w:pStyle w:val="BodyText"/>
        <w:rPr>
          <w:lang w:val="is-IS"/>
        </w:rPr>
      </w:pPr>
      <w:r w:rsidRPr="005B73B7">
        <w:rPr>
          <w:lang w:val="is-IS"/>
        </w:rPr>
        <w:t xml:space="preserve">Greint hefur verið frá æðabólgu í húð hjá sjúklingum í meðferð með filgrastim. </w:t>
      </w:r>
      <w:r w:rsidR="005618F3">
        <w:rPr>
          <w:lang w:val="is-IS"/>
        </w:rPr>
        <w:t>Verkunarháttur</w:t>
      </w:r>
      <w:r w:rsidRPr="005B73B7">
        <w:rPr>
          <w:lang w:val="is-IS"/>
        </w:rPr>
        <w:t xml:space="preserve"> æðabólgu hjá</w:t>
      </w:r>
      <w:r w:rsidR="005618F3" w:rsidRPr="00F9772E">
        <w:rPr>
          <w:lang w:val="is-IS"/>
        </w:rPr>
        <w:t xml:space="preserve"> </w:t>
      </w:r>
      <w:r w:rsidRPr="005B73B7">
        <w:rPr>
          <w:spacing w:val="-52"/>
          <w:lang w:val="is-IS"/>
        </w:rPr>
        <w:t xml:space="preserve"> </w:t>
      </w:r>
      <w:r w:rsidR="005618F3">
        <w:rPr>
          <w:spacing w:val="-52"/>
          <w:lang w:val="is-IS"/>
        </w:rPr>
        <w:t xml:space="preserve"> </w:t>
      </w:r>
      <w:r w:rsidRPr="005B73B7">
        <w:rPr>
          <w:lang w:val="is-IS"/>
        </w:rPr>
        <w:t>sjúklingum sem fá meðferð með filgrastim er ekki þekkt</w:t>
      </w:r>
      <w:r w:rsidR="005618F3">
        <w:rPr>
          <w:lang w:val="is-IS"/>
        </w:rPr>
        <w:t>ur</w:t>
      </w:r>
      <w:r w:rsidRPr="005B73B7">
        <w:rPr>
          <w:lang w:val="is-IS"/>
        </w:rPr>
        <w:t>. Við langtímameðferð hefur verið greint</w:t>
      </w:r>
      <w:r w:rsidRPr="005B73B7">
        <w:rPr>
          <w:spacing w:val="1"/>
          <w:lang w:val="is-IS"/>
        </w:rPr>
        <w:t xml:space="preserve"> </w:t>
      </w:r>
      <w:r w:rsidRPr="005B73B7">
        <w:rPr>
          <w:lang w:val="is-IS"/>
        </w:rPr>
        <w:t>frá</w:t>
      </w:r>
      <w:r w:rsidRPr="005B73B7">
        <w:rPr>
          <w:spacing w:val="-2"/>
          <w:lang w:val="is-IS"/>
        </w:rPr>
        <w:t xml:space="preserve"> </w:t>
      </w:r>
      <w:r w:rsidRPr="005B73B7">
        <w:rPr>
          <w:lang w:val="is-IS"/>
        </w:rPr>
        <w:t>æðabólgu</w:t>
      </w:r>
      <w:r w:rsidRPr="005B73B7">
        <w:rPr>
          <w:spacing w:val="-2"/>
          <w:lang w:val="is-IS"/>
        </w:rPr>
        <w:t xml:space="preserve"> </w:t>
      </w:r>
      <w:r w:rsidRPr="005B73B7">
        <w:rPr>
          <w:lang w:val="is-IS"/>
        </w:rPr>
        <w:t>í</w:t>
      </w:r>
      <w:r w:rsidRPr="005B73B7">
        <w:rPr>
          <w:spacing w:val="-1"/>
          <w:lang w:val="is-IS"/>
        </w:rPr>
        <w:t xml:space="preserve"> </w:t>
      </w:r>
      <w:r w:rsidRPr="005B73B7">
        <w:rPr>
          <w:lang w:val="is-IS"/>
        </w:rPr>
        <w:t>húð</w:t>
      </w:r>
      <w:r w:rsidRPr="005B73B7">
        <w:rPr>
          <w:spacing w:val="-1"/>
          <w:lang w:val="is-IS"/>
        </w:rPr>
        <w:t xml:space="preserve"> </w:t>
      </w:r>
      <w:r w:rsidRPr="005B73B7">
        <w:rPr>
          <w:lang w:val="is-IS"/>
        </w:rPr>
        <w:t>hjá</w:t>
      </w:r>
      <w:r w:rsidRPr="005B73B7">
        <w:rPr>
          <w:spacing w:val="-2"/>
          <w:lang w:val="is-IS"/>
        </w:rPr>
        <w:t xml:space="preserve"> </w:t>
      </w:r>
      <w:r w:rsidRPr="005B73B7">
        <w:rPr>
          <w:lang w:val="is-IS"/>
        </w:rPr>
        <w:t>2%</w:t>
      </w:r>
      <w:r w:rsidRPr="005B73B7">
        <w:rPr>
          <w:spacing w:val="-2"/>
          <w:lang w:val="is-IS"/>
        </w:rPr>
        <w:t xml:space="preserve"> </w:t>
      </w:r>
      <w:r w:rsidRPr="005B73B7">
        <w:rPr>
          <w:lang w:val="is-IS"/>
        </w:rPr>
        <w:t>sjúklinga</w:t>
      </w:r>
      <w:r w:rsidRPr="005B73B7">
        <w:rPr>
          <w:spacing w:val="-1"/>
          <w:lang w:val="is-IS"/>
        </w:rPr>
        <w:t xml:space="preserve"> </w:t>
      </w:r>
      <w:r w:rsidRPr="005B73B7">
        <w:rPr>
          <w:lang w:val="is-IS"/>
        </w:rPr>
        <w:t>með</w:t>
      </w:r>
      <w:r w:rsidRPr="005B73B7">
        <w:rPr>
          <w:spacing w:val="-1"/>
          <w:lang w:val="is-IS"/>
        </w:rPr>
        <w:t xml:space="preserve"> </w:t>
      </w:r>
      <w:r w:rsidRPr="005B73B7">
        <w:rPr>
          <w:lang w:val="is-IS"/>
        </w:rPr>
        <w:t>alvarlega,</w:t>
      </w:r>
      <w:r w:rsidRPr="005B73B7">
        <w:rPr>
          <w:spacing w:val="-1"/>
          <w:lang w:val="is-IS"/>
        </w:rPr>
        <w:t xml:space="preserve"> </w:t>
      </w:r>
      <w:r w:rsidRPr="005B73B7">
        <w:rPr>
          <w:lang w:val="is-IS"/>
        </w:rPr>
        <w:t>langvarandi daufkyrningafæð.</w:t>
      </w:r>
    </w:p>
    <w:p w14:paraId="397E6C80" w14:textId="77777777" w:rsidR="00213424" w:rsidRPr="005B73B7" w:rsidRDefault="00213424" w:rsidP="003325C5">
      <w:pPr>
        <w:pStyle w:val="BodyText"/>
        <w:rPr>
          <w:lang w:val="is-IS"/>
        </w:rPr>
      </w:pPr>
    </w:p>
    <w:p w14:paraId="397E6C81" w14:textId="77777777" w:rsidR="00213424" w:rsidRPr="005B73B7" w:rsidRDefault="00C95BDF" w:rsidP="003325C5">
      <w:pPr>
        <w:rPr>
          <w:i/>
          <w:lang w:val="is-IS"/>
        </w:rPr>
      </w:pPr>
      <w:r w:rsidRPr="005B73B7">
        <w:rPr>
          <w:i/>
          <w:lang w:val="is-IS"/>
        </w:rPr>
        <w:t>Hvítfrumnafjölgun</w:t>
      </w:r>
    </w:p>
    <w:p w14:paraId="397E6C82" w14:textId="77777777" w:rsidR="00213424" w:rsidRPr="005B73B7" w:rsidRDefault="00213424" w:rsidP="003325C5">
      <w:pPr>
        <w:pStyle w:val="BodyText"/>
        <w:rPr>
          <w:lang w:val="is-IS"/>
        </w:rPr>
      </w:pPr>
    </w:p>
    <w:p w14:paraId="397E6C83" w14:textId="7DD3BC40" w:rsidR="00213424" w:rsidRPr="005B73B7" w:rsidRDefault="004912BF" w:rsidP="003325C5">
      <w:pPr>
        <w:pStyle w:val="BodyText"/>
        <w:rPr>
          <w:lang w:val="is-IS"/>
        </w:rPr>
      </w:pPr>
      <w:r w:rsidRPr="005B73B7">
        <w:rPr>
          <w:lang w:val="is-IS"/>
        </w:rPr>
        <w:t xml:space="preserve">Hvítfrumnafjölgun </w:t>
      </w:r>
      <w:r w:rsidR="00C95BDF" w:rsidRPr="005B73B7">
        <w:rPr>
          <w:lang w:val="is-IS"/>
        </w:rPr>
        <w:t>(hvít blóðkorn &gt;</w:t>
      </w:r>
      <w:r w:rsidR="0084184E">
        <w:rPr>
          <w:lang w:val="is-IS"/>
        </w:rPr>
        <w:t> </w:t>
      </w:r>
      <w:r w:rsidR="00C95BDF" w:rsidRPr="005B73B7">
        <w:rPr>
          <w:lang w:val="is-IS"/>
        </w:rPr>
        <w:t>50</w:t>
      </w:r>
      <w:r w:rsidR="0084184E">
        <w:rPr>
          <w:lang w:val="is-IS"/>
        </w:rPr>
        <w:t> </w:t>
      </w:r>
      <w:r w:rsidR="00C95BDF" w:rsidRPr="005B73B7">
        <w:rPr>
          <w:lang w:val="is-IS"/>
        </w:rPr>
        <w:t>x</w:t>
      </w:r>
      <w:r w:rsidR="0084184E">
        <w:rPr>
          <w:lang w:val="is-IS"/>
        </w:rPr>
        <w:t> </w:t>
      </w:r>
      <w:r w:rsidR="00C95BDF" w:rsidRPr="005B73B7">
        <w:rPr>
          <w:lang w:val="is-IS"/>
        </w:rPr>
        <w:t>10</w:t>
      </w:r>
      <w:r w:rsidR="00C95BDF" w:rsidRPr="005B73B7">
        <w:rPr>
          <w:vertAlign w:val="superscript"/>
          <w:lang w:val="is-IS"/>
        </w:rPr>
        <w:t>9</w:t>
      </w:r>
      <w:r w:rsidR="00C95BDF" w:rsidRPr="005B73B7">
        <w:rPr>
          <w:lang w:val="is-IS"/>
        </w:rPr>
        <w:t>/l) sást hjá 41% heilbrigðra gjafa og tímabundin</w:t>
      </w:r>
      <w:r w:rsidR="00C95BDF" w:rsidRPr="005B73B7">
        <w:rPr>
          <w:spacing w:val="1"/>
          <w:lang w:val="is-IS"/>
        </w:rPr>
        <w:t xml:space="preserve"> </w:t>
      </w:r>
      <w:r w:rsidR="00C95BDF" w:rsidRPr="005B73B7">
        <w:rPr>
          <w:lang w:val="is-IS"/>
        </w:rPr>
        <w:t>blóðflagnafæð (blóðflögur &lt;</w:t>
      </w:r>
      <w:r w:rsidR="0084184E">
        <w:rPr>
          <w:lang w:val="is-IS"/>
        </w:rPr>
        <w:t> </w:t>
      </w:r>
      <w:r w:rsidR="00C95BDF" w:rsidRPr="005B73B7">
        <w:rPr>
          <w:lang w:val="is-IS"/>
        </w:rPr>
        <w:t>100</w:t>
      </w:r>
      <w:r w:rsidR="0084184E">
        <w:rPr>
          <w:lang w:val="is-IS"/>
        </w:rPr>
        <w:t> </w:t>
      </w:r>
      <w:r w:rsidR="00C95BDF" w:rsidRPr="005B73B7">
        <w:rPr>
          <w:lang w:val="is-IS"/>
        </w:rPr>
        <w:t>x</w:t>
      </w:r>
      <w:r w:rsidR="0084184E">
        <w:rPr>
          <w:lang w:val="is-IS"/>
        </w:rPr>
        <w:t> </w:t>
      </w:r>
      <w:r w:rsidR="00C95BDF" w:rsidRPr="005B73B7">
        <w:rPr>
          <w:lang w:val="is-IS"/>
        </w:rPr>
        <w:t>10</w:t>
      </w:r>
      <w:r w:rsidR="00C95BDF" w:rsidRPr="005B73B7">
        <w:rPr>
          <w:vertAlign w:val="superscript"/>
          <w:lang w:val="is-IS"/>
        </w:rPr>
        <w:t>9</w:t>
      </w:r>
      <w:r w:rsidR="00C95BDF" w:rsidRPr="005B73B7">
        <w:rPr>
          <w:lang w:val="is-IS"/>
        </w:rPr>
        <w:t>/l) sást hjá 35% gjafa í kjölfar meðferðar með filgrastimi og</w:t>
      </w:r>
      <w:r w:rsidR="00C95BDF" w:rsidRPr="005B73B7">
        <w:rPr>
          <w:spacing w:val="-52"/>
          <w:lang w:val="is-IS"/>
        </w:rPr>
        <w:t xml:space="preserve"> </w:t>
      </w:r>
      <w:r w:rsidR="00C95BDF" w:rsidRPr="005B73B7">
        <w:rPr>
          <w:lang w:val="is-IS"/>
        </w:rPr>
        <w:t>hvítfrumnasöfnunar</w:t>
      </w:r>
      <w:r w:rsidR="00C95BDF" w:rsidRPr="005B73B7">
        <w:rPr>
          <w:spacing w:val="-1"/>
          <w:lang w:val="is-IS"/>
        </w:rPr>
        <w:t xml:space="preserve"> </w:t>
      </w:r>
      <w:r w:rsidR="00C95BDF" w:rsidRPr="005B73B7">
        <w:rPr>
          <w:lang w:val="is-IS"/>
        </w:rPr>
        <w:t>(sjá</w:t>
      </w:r>
      <w:r w:rsidR="00C95BDF" w:rsidRPr="005B73B7">
        <w:rPr>
          <w:spacing w:val="-1"/>
          <w:lang w:val="is-IS"/>
        </w:rPr>
        <w:t xml:space="preserve"> </w:t>
      </w:r>
      <w:r w:rsidR="00C95BDF" w:rsidRPr="005B73B7">
        <w:rPr>
          <w:lang w:val="is-IS"/>
        </w:rPr>
        <w:t>kafla</w:t>
      </w:r>
      <w:r w:rsidR="00C95BDF" w:rsidRPr="005B73B7">
        <w:rPr>
          <w:spacing w:val="-1"/>
          <w:lang w:val="is-IS"/>
        </w:rPr>
        <w:t xml:space="preserve"> </w:t>
      </w:r>
      <w:r w:rsidR="00C95BDF" w:rsidRPr="005B73B7">
        <w:rPr>
          <w:lang w:val="is-IS"/>
        </w:rPr>
        <w:t>4.4).</w:t>
      </w:r>
    </w:p>
    <w:p w14:paraId="397E6C84" w14:textId="77777777" w:rsidR="00213424" w:rsidRPr="005B73B7" w:rsidRDefault="00213424" w:rsidP="003325C5">
      <w:pPr>
        <w:pStyle w:val="BodyText"/>
        <w:rPr>
          <w:lang w:val="is-IS"/>
        </w:rPr>
      </w:pPr>
    </w:p>
    <w:p w14:paraId="397E6C85" w14:textId="77777777" w:rsidR="00213424" w:rsidRPr="005B73B7" w:rsidRDefault="00C95BDF" w:rsidP="003325C5">
      <w:pPr>
        <w:rPr>
          <w:i/>
          <w:lang w:val="is-IS"/>
        </w:rPr>
      </w:pPr>
      <w:r w:rsidRPr="005B73B7">
        <w:rPr>
          <w:i/>
          <w:lang w:val="is-IS"/>
        </w:rPr>
        <w:t>Sweets</w:t>
      </w:r>
      <w:r w:rsidRPr="005B73B7">
        <w:rPr>
          <w:i/>
          <w:spacing w:val="-5"/>
          <w:lang w:val="is-IS"/>
        </w:rPr>
        <w:t xml:space="preserve"> </w:t>
      </w:r>
      <w:r w:rsidRPr="005B73B7">
        <w:rPr>
          <w:i/>
          <w:lang w:val="is-IS"/>
        </w:rPr>
        <w:t>heilkenni</w:t>
      </w:r>
    </w:p>
    <w:p w14:paraId="397E6C86" w14:textId="77777777" w:rsidR="00213424" w:rsidRPr="005B73B7" w:rsidRDefault="00213424" w:rsidP="003325C5">
      <w:pPr>
        <w:pStyle w:val="BodyText"/>
        <w:rPr>
          <w:i/>
          <w:lang w:val="is-IS"/>
        </w:rPr>
      </w:pPr>
    </w:p>
    <w:p w14:paraId="397E6C87" w14:textId="580B3026" w:rsidR="00213424" w:rsidRPr="005B73B7" w:rsidRDefault="00C95BDF" w:rsidP="003325C5">
      <w:pPr>
        <w:pStyle w:val="BodyText"/>
        <w:rPr>
          <w:lang w:val="is-IS"/>
        </w:rPr>
      </w:pPr>
      <w:r w:rsidRPr="005B73B7">
        <w:rPr>
          <w:lang w:val="is-IS"/>
        </w:rPr>
        <w:t>Greint hefur verið frá tilvikum um Sweets heilkenni (bráður daufkyrningahúðkvilli) hjá</w:t>
      </w:r>
      <w:r w:rsidRPr="005B73B7">
        <w:rPr>
          <w:spacing w:val="-1"/>
          <w:lang w:val="is-IS"/>
        </w:rPr>
        <w:t xml:space="preserve"> </w:t>
      </w:r>
      <w:r w:rsidRPr="005B73B7">
        <w:rPr>
          <w:lang w:val="is-IS"/>
        </w:rPr>
        <w:t>sjúklingum</w:t>
      </w:r>
      <w:r w:rsidRPr="005B73B7">
        <w:rPr>
          <w:spacing w:val="-2"/>
          <w:lang w:val="is-IS"/>
        </w:rPr>
        <w:t xml:space="preserve"> </w:t>
      </w:r>
      <w:r w:rsidRPr="005B73B7">
        <w:rPr>
          <w:lang w:val="is-IS"/>
        </w:rPr>
        <w:t>sem</w:t>
      </w:r>
      <w:r w:rsidRPr="005B73B7">
        <w:rPr>
          <w:spacing w:val="-1"/>
          <w:lang w:val="is-IS"/>
        </w:rPr>
        <w:t xml:space="preserve"> </w:t>
      </w:r>
      <w:r w:rsidRPr="005B73B7">
        <w:rPr>
          <w:lang w:val="is-IS"/>
        </w:rPr>
        <w:t>fengu</w:t>
      </w:r>
      <w:r w:rsidRPr="005B73B7">
        <w:rPr>
          <w:spacing w:val="-1"/>
          <w:lang w:val="is-IS"/>
        </w:rPr>
        <w:t xml:space="preserve"> </w:t>
      </w:r>
      <w:r w:rsidRPr="005B73B7">
        <w:rPr>
          <w:lang w:val="is-IS"/>
        </w:rPr>
        <w:t>meðferð</w:t>
      </w:r>
      <w:r w:rsidRPr="005B73B7">
        <w:rPr>
          <w:spacing w:val="1"/>
          <w:lang w:val="is-IS"/>
        </w:rPr>
        <w:t xml:space="preserve"> </w:t>
      </w:r>
      <w:r w:rsidRPr="005B73B7">
        <w:rPr>
          <w:lang w:val="is-IS"/>
        </w:rPr>
        <w:t>með filgrastimi.</w:t>
      </w:r>
    </w:p>
    <w:p w14:paraId="397E6C88" w14:textId="77777777" w:rsidR="00213424" w:rsidRPr="005B73B7" w:rsidRDefault="00213424" w:rsidP="003325C5">
      <w:pPr>
        <w:pStyle w:val="BodyText"/>
        <w:rPr>
          <w:lang w:val="is-IS"/>
        </w:rPr>
      </w:pPr>
    </w:p>
    <w:p w14:paraId="397E6C89" w14:textId="550C757A" w:rsidR="00213424" w:rsidRPr="005B73B7" w:rsidRDefault="00C95BDF" w:rsidP="003325C5">
      <w:pPr>
        <w:rPr>
          <w:i/>
          <w:lang w:val="is-IS"/>
        </w:rPr>
      </w:pPr>
      <w:r w:rsidRPr="005B73B7">
        <w:rPr>
          <w:i/>
          <w:lang w:val="is-IS"/>
        </w:rPr>
        <w:t>Kristallagigt</w:t>
      </w:r>
      <w:r w:rsidR="009A00DA" w:rsidRPr="005B73B7">
        <w:rPr>
          <w:i/>
          <w:lang w:val="is-IS"/>
        </w:rPr>
        <w:t xml:space="preserve"> (chondrocalcinosis</w:t>
      </w:r>
      <w:r w:rsidR="00BA6B7E" w:rsidRPr="005B73B7">
        <w:rPr>
          <w:i/>
          <w:lang w:val="is-IS"/>
        </w:rPr>
        <w:t xml:space="preserve"> pyrophosphate)</w:t>
      </w:r>
    </w:p>
    <w:p w14:paraId="397E6C8A" w14:textId="77777777" w:rsidR="00213424" w:rsidRPr="005B73B7" w:rsidRDefault="00213424" w:rsidP="003325C5">
      <w:pPr>
        <w:pStyle w:val="BodyText"/>
        <w:rPr>
          <w:i/>
          <w:lang w:val="is-IS"/>
        </w:rPr>
      </w:pPr>
    </w:p>
    <w:p w14:paraId="397E6C8B" w14:textId="5C0E712C" w:rsidR="00213424" w:rsidRPr="005B73B7" w:rsidRDefault="00C95BDF" w:rsidP="003325C5">
      <w:pPr>
        <w:pStyle w:val="BodyText"/>
        <w:rPr>
          <w:lang w:val="is-IS"/>
        </w:rPr>
      </w:pPr>
      <w:r w:rsidRPr="005B73B7">
        <w:rPr>
          <w:lang w:val="is-IS"/>
        </w:rPr>
        <w:t>Tilkynnt hefur verið um kristallagigt hjá</w:t>
      </w:r>
      <w:r w:rsidRPr="005B73B7">
        <w:rPr>
          <w:spacing w:val="-52"/>
          <w:lang w:val="is-IS"/>
        </w:rPr>
        <w:t xml:space="preserve"> </w:t>
      </w:r>
      <w:r w:rsidRPr="005B73B7">
        <w:rPr>
          <w:lang w:val="is-IS"/>
        </w:rPr>
        <w:t>krabbameinssjúklingum</w:t>
      </w:r>
      <w:r w:rsidRPr="005B73B7">
        <w:rPr>
          <w:spacing w:val="-3"/>
          <w:lang w:val="is-IS"/>
        </w:rPr>
        <w:t xml:space="preserve"> </w:t>
      </w:r>
      <w:r w:rsidRPr="005B73B7">
        <w:rPr>
          <w:lang w:val="is-IS"/>
        </w:rPr>
        <w:t>sem</w:t>
      </w:r>
      <w:r w:rsidRPr="005B73B7">
        <w:rPr>
          <w:spacing w:val="-2"/>
          <w:lang w:val="is-IS"/>
        </w:rPr>
        <w:t xml:space="preserve"> </w:t>
      </w:r>
      <w:r w:rsidRPr="005B73B7">
        <w:rPr>
          <w:lang w:val="is-IS"/>
        </w:rPr>
        <w:t>fá</w:t>
      </w:r>
      <w:r w:rsidRPr="005B73B7">
        <w:rPr>
          <w:spacing w:val="-1"/>
          <w:lang w:val="is-IS"/>
        </w:rPr>
        <w:t xml:space="preserve"> </w:t>
      </w:r>
      <w:r w:rsidRPr="005B73B7">
        <w:rPr>
          <w:lang w:val="is-IS"/>
        </w:rPr>
        <w:t>filgrastim.</w:t>
      </w:r>
    </w:p>
    <w:p w14:paraId="397E6C8C" w14:textId="77777777" w:rsidR="00213424" w:rsidRPr="005B73B7" w:rsidRDefault="00213424" w:rsidP="003325C5">
      <w:pPr>
        <w:pStyle w:val="BodyText"/>
        <w:rPr>
          <w:lang w:val="is-IS"/>
        </w:rPr>
      </w:pPr>
    </w:p>
    <w:p w14:paraId="397E6C8D" w14:textId="77777777" w:rsidR="00213424" w:rsidRPr="005B73B7" w:rsidRDefault="00C95BDF" w:rsidP="003325C5">
      <w:pPr>
        <w:rPr>
          <w:i/>
          <w:lang w:val="is-IS"/>
        </w:rPr>
      </w:pPr>
      <w:r w:rsidRPr="005B73B7">
        <w:rPr>
          <w:i/>
          <w:lang w:val="is-IS"/>
        </w:rPr>
        <w:t>Hýsilssótt</w:t>
      </w:r>
    </w:p>
    <w:p w14:paraId="397E6C8E" w14:textId="77777777" w:rsidR="00213424" w:rsidRPr="005B73B7" w:rsidRDefault="00213424" w:rsidP="003325C5">
      <w:pPr>
        <w:pStyle w:val="BodyText"/>
        <w:rPr>
          <w:i/>
          <w:lang w:val="is-IS"/>
        </w:rPr>
      </w:pPr>
    </w:p>
    <w:p w14:paraId="397E6C8F" w14:textId="77777777" w:rsidR="00213424" w:rsidRPr="005B73B7" w:rsidRDefault="00C95BDF" w:rsidP="003325C5">
      <w:pPr>
        <w:pStyle w:val="BodyText"/>
        <w:rPr>
          <w:lang w:val="is-IS"/>
        </w:rPr>
      </w:pPr>
      <w:r w:rsidRPr="005B73B7">
        <w:rPr>
          <w:lang w:val="is-IS"/>
        </w:rPr>
        <w:t>Greint hefur verið frá tilfellum hýsilssóttar (graft versus host disease) og dauðsföllum hjá sjúklingum</w:t>
      </w:r>
      <w:r w:rsidRPr="005B73B7">
        <w:rPr>
          <w:spacing w:val="-52"/>
          <w:lang w:val="is-IS"/>
        </w:rPr>
        <w:t xml:space="preserve"> </w:t>
      </w:r>
      <w:r w:rsidRPr="005B73B7">
        <w:rPr>
          <w:lang w:val="is-IS"/>
        </w:rPr>
        <w:lastRenderedPageBreak/>
        <w:t>sem</w:t>
      </w:r>
      <w:r w:rsidRPr="005B73B7">
        <w:rPr>
          <w:spacing w:val="-3"/>
          <w:lang w:val="is-IS"/>
        </w:rPr>
        <w:t xml:space="preserve"> </w:t>
      </w:r>
      <w:r w:rsidRPr="005B73B7">
        <w:rPr>
          <w:lang w:val="is-IS"/>
        </w:rPr>
        <w:t>fengu G-CSF</w:t>
      </w:r>
      <w:r w:rsidRPr="005B73B7">
        <w:rPr>
          <w:spacing w:val="-1"/>
          <w:lang w:val="is-IS"/>
        </w:rPr>
        <w:t xml:space="preserve"> </w:t>
      </w:r>
      <w:r w:rsidRPr="005B73B7">
        <w:rPr>
          <w:lang w:val="is-IS"/>
        </w:rPr>
        <w:t>eftir ósamgena</w:t>
      </w:r>
      <w:r w:rsidRPr="005B73B7">
        <w:rPr>
          <w:spacing w:val="-2"/>
          <w:lang w:val="is-IS"/>
        </w:rPr>
        <w:t xml:space="preserve"> </w:t>
      </w:r>
      <w:r w:rsidRPr="005B73B7">
        <w:rPr>
          <w:lang w:val="is-IS"/>
        </w:rPr>
        <w:t>beinmergsígræðslu (sjá</w:t>
      </w:r>
      <w:r w:rsidRPr="005B73B7">
        <w:rPr>
          <w:spacing w:val="-2"/>
          <w:lang w:val="is-IS"/>
        </w:rPr>
        <w:t xml:space="preserve"> </w:t>
      </w:r>
      <w:r w:rsidRPr="005B73B7">
        <w:rPr>
          <w:lang w:val="is-IS"/>
        </w:rPr>
        <w:t>kafla</w:t>
      </w:r>
      <w:r w:rsidRPr="005B73B7">
        <w:rPr>
          <w:spacing w:val="-1"/>
          <w:lang w:val="is-IS"/>
        </w:rPr>
        <w:t xml:space="preserve"> </w:t>
      </w:r>
      <w:r w:rsidRPr="005B73B7">
        <w:rPr>
          <w:lang w:val="is-IS"/>
        </w:rPr>
        <w:t>4.4</w:t>
      </w:r>
      <w:r w:rsidRPr="005B73B7">
        <w:rPr>
          <w:spacing w:val="-1"/>
          <w:lang w:val="is-IS"/>
        </w:rPr>
        <w:t xml:space="preserve"> </w:t>
      </w:r>
      <w:r w:rsidRPr="005B73B7">
        <w:rPr>
          <w:lang w:val="is-IS"/>
        </w:rPr>
        <w:t>og 5.1).</w:t>
      </w:r>
    </w:p>
    <w:p w14:paraId="397E6C90" w14:textId="77777777" w:rsidR="00213424" w:rsidRPr="005B73B7" w:rsidRDefault="00213424" w:rsidP="003325C5">
      <w:pPr>
        <w:pStyle w:val="BodyText"/>
        <w:rPr>
          <w:lang w:val="is-IS"/>
        </w:rPr>
      </w:pPr>
    </w:p>
    <w:p w14:paraId="6970C221" w14:textId="62FC9F9B" w:rsidR="00557303" w:rsidRPr="005B73B7" w:rsidRDefault="00C95BDF" w:rsidP="00A34EE8">
      <w:pPr>
        <w:pStyle w:val="ListParagraph"/>
        <w:tabs>
          <w:tab w:val="left" w:pos="460"/>
        </w:tabs>
        <w:ind w:left="0" w:firstLine="0"/>
        <w:rPr>
          <w:lang w:val="is-IS"/>
        </w:rPr>
      </w:pPr>
      <w:r w:rsidRPr="005B73B7">
        <w:rPr>
          <w:u w:val="single"/>
          <w:lang w:val="is-IS"/>
        </w:rPr>
        <w:t>Börn</w:t>
      </w:r>
    </w:p>
    <w:p w14:paraId="1083F81F" w14:textId="77777777" w:rsidR="00557303" w:rsidRPr="005B73B7" w:rsidRDefault="00557303" w:rsidP="003325C5">
      <w:pPr>
        <w:pStyle w:val="ListParagraph"/>
        <w:tabs>
          <w:tab w:val="left" w:pos="460"/>
        </w:tabs>
        <w:ind w:left="0" w:firstLine="0"/>
        <w:rPr>
          <w:lang w:val="is-IS"/>
        </w:rPr>
      </w:pPr>
    </w:p>
    <w:p w14:paraId="397E6C93" w14:textId="14F128E1" w:rsidR="00213424" w:rsidRPr="005B73B7" w:rsidRDefault="00C95BDF" w:rsidP="003325C5">
      <w:pPr>
        <w:pStyle w:val="BodyText"/>
        <w:rPr>
          <w:lang w:val="is-IS"/>
        </w:rPr>
      </w:pPr>
      <w:r w:rsidRPr="005B73B7">
        <w:rPr>
          <w:lang w:val="is-IS"/>
        </w:rPr>
        <w:t>Gögn úr klínískum rannsóknum hjá börnum gefa til kynna að öryggi og v</w:t>
      </w:r>
      <w:r w:rsidR="00C4295B">
        <w:rPr>
          <w:lang w:val="is-IS"/>
        </w:rPr>
        <w:t>erkun</w:t>
      </w:r>
      <w:r w:rsidRPr="005B73B7">
        <w:rPr>
          <w:lang w:val="is-IS"/>
        </w:rPr>
        <w:t xml:space="preserve"> filgrastims sé svipað hjá</w:t>
      </w:r>
      <w:r w:rsidR="00C4295B" w:rsidRPr="00F9772E">
        <w:rPr>
          <w:lang w:val="is-IS"/>
        </w:rPr>
        <w:t xml:space="preserve"> </w:t>
      </w:r>
      <w:r w:rsidRPr="005B73B7">
        <w:rPr>
          <w:spacing w:val="-52"/>
          <w:lang w:val="is-IS"/>
        </w:rPr>
        <w:t xml:space="preserve"> </w:t>
      </w:r>
      <w:r w:rsidR="00C4295B">
        <w:rPr>
          <w:spacing w:val="-52"/>
          <w:lang w:val="is-IS"/>
        </w:rPr>
        <w:t xml:space="preserve"> </w:t>
      </w:r>
      <w:r w:rsidRPr="005B73B7">
        <w:rPr>
          <w:lang w:val="is-IS"/>
        </w:rPr>
        <w:t xml:space="preserve">fullorðnum og börnum </w:t>
      </w:r>
      <w:r w:rsidR="00B0258A">
        <w:rPr>
          <w:lang w:val="is-IS"/>
        </w:rPr>
        <w:t>sem fá frumu</w:t>
      </w:r>
      <w:r w:rsidR="00BA2FF9">
        <w:rPr>
          <w:lang w:val="is-IS"/>
        </w:rPr>
        <w:t>skemmand</w:t>
      </w:r>
      <w:r w:rsidR="00B0258A">
        <w:rPr>
          <w:lang w:val="is-IS"/>
        </w:rPr>
        <w:t xml:space="preserve">i </w:t>
      </w:r>
      <w:r w:rsidRPr="005B73B7">
        <w:rPr>
          <w:lang w:val="is-IS"/>
        </w:rPr>
        <w:t xml:space="preserve"> krabbameins</w:t>
      </w:r>
      <w:r w:rsidR="008974E7">
        <w:rPr>
          <w:lang w:val="is-IS"/>
        </w:rPr>
        <w:t>lyfja</w:t>
      </w:r>
      <w:r w:rsidRPr="005B73B7">
        <w:rPr>
          <w:lang w:val="is-IS"/>
        </w:rPr>
        <w:t>meðferð sem bendir til að ekki sé aldursháður mismunur á</w:t>
      </w:r>
      <w:r w:rsidRPr="005B73B7">
        <w:rPr>
          <w:spacing w:val="1"/>
          <w:lang w:val="is-IS"/>
        </w:rPr>
        <w:t xml:space="preserve"> </w:t>
      </w:r>
      <w:r w:rsidRPr="005B73B7">
        <w:rPr>
          <w:lang w:val="is-IS"/>
        </w:rPr>
        <w:t>lyfjahvörfum filgrastims. Eina aukaverkunin sem stöðugt var tilkynnt um voru stoðkerfisverkir‚ sem er</w:t>
      </w:r>
      <w:r w:rsidR="00224AAC" w:rsidRPr="00F9772E">
        <w:rPr>
          <w:lang w:val="is-IS"/>
        </w:rPr>
        <w:t xml:space="preserve"> </w:t>
      </w:r>
      <w:r w:rsidRPr="005B73B7">
        <w:rPr>
          <w:spacing w:val="-52"/>
          <w:lang w:val="is-IS"/>
        </w:rPr>
        <w:t xml:space="preserve"> </w:t>
      </w:r>
      <w:r w:rsidRPr="005B73B7">
        <w:rPr>
          <w:lang w:val="is-IS"/>
        </w:rPr>
        <w:t>ekki</w:t>
      </w:r>
      <w:r w:rsidRPr="005B73B7">
        <w:rPr>
          <w:spacing w:val="-1"/>
          <w:lang w:val="is-IS"/>
        </w:rPr>
        <w:t xml:space="preserve"> </w:t>
      </w:r>
      <w:r w:rsidRPr="005B73B7">
        <w:rPr>
          <w:lang w:val="is-IS"/>
        </w:rPr>
        <w:t>frábrugðið reynslu hjá</w:t>
      </w:r>
      <w:r w:rsidRPr="005B73B7">
        <w:rPr>
          <w:spacing w:val="-2"/>
          <w:lang w:val="is-IS"/>
        </w:rPr>
        <w:t xml:space="preserve"> </w:t>
      </w:r>
      <w:r w:rsidRPr="005B73B7">
        <w:rPr>
          <w:lang w:val="is-IS"/>
        </w:rPr>
        <w:t>fullorðnum.</w:t>
      </w:r>
    </w:p>
    <w:p w14:paraId="3A3AC93F" w14:textId="77777777" w:rsidR="00864F8A" w:rsidRPr="005B73B7" w:rsidRDefault="00C95BDF" w:rsidP="003325C5">
      <w:pPr>
        <w:pStyle w:val="BodyText"/>
        <w:rPr>
          <w:spacing w:val="-52"/>
          <w:lang w:val="is-IS"/>
        </w:rPr>
      </w:pPr>
      <w:r w:rsidRPr="005B73B7">
        <w:rPr>
          <w:lang w:val="is-IS"/>
        </w:rPr>
        <w:t>Ekki liggja fyrir nægileg gögn svo hægt sé að meta frekar notkun filgrastims hjá börnum.</w:t>
      </w:r>
      <w:r w:rsidRPr="005B73B7">
        <w:rPr>
          <w:spacing w:val="-52"/>
          <w:lang w:val="is-IS"/>
        </w:rPr>
        <w:t xml:space="preserve"> </w:t>
      </w:r>
    </w:p>
    <w:p w14:paraId="537A6A64" w14:textId="77777777" w:rsidR="00864F8A" w:rsidRPr="005B73B7" w:rsidRDefault="00864F8A" w:rsidP="003325C5">
      <w:pPr>
        <w:pStyle w:val="BodyText"/>
        <w:rPr>
          <w:u w:val="single"/>
          <w:lang w:val="is-IS"/>
        </w:rPr>
      </w:pPr>
    </w:p>
    <w:p w14:paraId="397E6C95" w14:textId="67DACA32" w:rsidR="00213424" w:rsidRPr="005B73B7" w:rsidRDefault="00C95BDF" w:rsidP="00A34EE8">
      <w:pPr>
        <w:pStyle w:val="ListParagraph"/>
        <w:tabs>
          <w:tab w:val="left" w:pos="460"/>
        </w:tabs>
        <w:ind w:left="0" w:firstLine="0"/>
        <w:rPr>
          <w:u w:val="single"/>
          <w:lang w:val="is-IS"/>
        </w:rPr>
      </w:pPr>
      <w:r w:rsidRPr="005B73B7">
        <w:rPr>
          <w:u w:val="single"/>
          <w:lang w:val="is-IS"/>
        </w:rPr>
        <w:t>Aðrir sérstakir sjúklingahópar</w:t>
      </w:r>
    </w:p>
    <w:p w14:paraId="3F34C0FC" w14:textId="77777777" w:rsidR="00864F8A" w:rsidRPr="005B73B7" w:rsidRDefault="00864F8A" w:rsidP="003325C5">
      <w:pPr>
        <w:rPr>
          <w:i/>
          <w:lang w:val="is-IS"/>
        </w:rPr>
      </w:pPr>
    </w:p>
    <w:p w14:paraId="397E6C96" w14:textId="4F8BBF3F" w:rsidR="00213424" w:rsidRPr="005B73B7" w:rsidRDefault="00C95BDF" w:rsidP="003325C5">
      <w:pPr>
        <w:rPr>
          <w:i/>
          <w:lang w:val="is-IS"/>
        </w:rPr>
      </w:pPr>
      <w:r w:rsidRPr="005B73B7">
        <w:rPr>
          <w:i/>
          <w:lang w:val="is-IS"/>
        </w:rPr>
        <w:t>Aldraðir</w:t>
      </w:r>
    </w:p>
    <w:p w14:paraId="397E6C97" w14:textId="77777777" w:rsidR="00213424" w:rsidRPr="005B73B7" w:rsidRDefault="00213424" w:rsidP="003325C5">
      <w:pPr>
        <w:pStyle w:val="BodyText"/>
        <w:rPr>
          <w:i/>
          <w:lang w:val="is-IS"/>
        </w:rPr>
      </w:pPr>
    </w:p>
    <w:p w14:paraId="397E6C98" w14:textId="31A622CF" w:rsidR="00213424" w:rsidRPr="005B73B7" w:rsidRDefault="00C95BDF" w:rsidP="003325C5">
      <w:pPr>
        <w:pStyle w:val="BodyText"/>
        <w:rPr>
          <w:lang w:val="is-IS"/>
        </w:rPr>
      </w:pPr>
      <w:r w:rsidRPr="005B73B7">
        <w:rPr>
          <w:lang w:val="is-IS"/>
        </w:rPr>
        <w:t>Enginn almennur munur kom fram á öryggi og v</w:t>
      </w:r>
      <w:r w:rsidR="00402B37">
        <w:rPr>
          <w:lang w:val="is-IS"/>
        </w:rPr>
        <w:t>erkun</w:t>
      </w:r>
      <w:r w:rsidRPr="005B73B7">
        <w:rPr>
          <w:lang w:val="is-IS"/>
        </w:rPr>
        <w:t xml:space="preserve"> hjá einstaklingum eldri en 65 ára borið saman</w:t>
      </w:r>
      <w:r w:rsidRPr="005B73B7">
        <w:rPr>
          <w:spacing w:val="1"/>
          <w:lang w:val="is-IS"/>
        </w:rPr>
        <w:t xml:space="preserve"> </w:t>
      </w:r>
      <w:r w:rsidRPr="005B73B7">
        <w:rPr>
          <w:lang w:val="is-IS"/>
        </w:rPr>
        <w:t xml:space="preserve">við yngri fullorðna einstaklinga (&gt;18 ára) sem fengu meðferð með </w:t>
      </w:r>
      <w:r w:rsidR="00FD4614" w:rsidRPr="005B73B7">
        <w:rPr>
          <w:lang w:val="is-IS"/>
        </w:rPr>
        <w:t>frumu</w:t>
      </w:r>
      <w:r w:rsidR="00FD4614">
        <w:rPr>
          <w:lang w:val="is-IS"/>
        </w:rPr>
        <w:t>skemman</w:t>
      </w:r>
      <w:r w:rsidR="00FD4614" w:rsidRPr="005B73B7">
        <w:rPr>
          <w:lang w:val="is-IS"/>
        </w:rPr>
        <w:t>di</w:t>
      </w:r>
      <w:r w:rsidR="00FD4614">
        <w:rPr>
          <w:lang w:val="is-IS"/>
        </w:rPr>
        <w:t xml:space="preserve"> </w:t>
      </w:r>
      <w:r w:rsidRPr="005B73B7">
        <w:rPr>
          <w:lang w:val="is-IS"/>
        </w:rPr>
        <w:t>krabbameinslyfjum</w:t>
      </w:r>
      <w:r w:rsidR="00965C6A">
        <w:rPr>
          <w:lang w:val="is-IS"/>
        </w:rPr>
        <w:t xml:space="preserve">, </w:t>
      </w:r>
      <w:r w:rsidRPr="005B73B7">
        <w:rPr>
          <w:spacing w:val="-52"/>
          <w:lang w:val="is-IS"/>
        </w:rPr>
        <w:t xml:space="preserve"> </w:t>
      </w:r>
      <w:r w:rsidRPr="005B73B7">
        <w:rPr>
          <w:lang w:val="is-IS"/>
        </w:rPr>
        <w:t>ennfremur hefur klínísk reynsla ekki greint mun á þessum þáttum hjá eldri einstaklingum samanborið</w:t>
      </w:r>
      <w:r w:rsidR="00F31091" w:rsidRPr="00F9772E">
        <w:rPr>
          <w:lang w:val="is-IS"/>
        </w:rPr>
        <w:t xml:space="preserve"> </w:t>
      </w:r>
      <w:r w:rsidRPr="005B73B7">
        <w:rPr>
          <w:lang w:val="is-IS"/>
        </w:rPr>
        <w:t>við</w:t>
      </w:r>
      <w:r w:rsidRPr="005B73B7">
        <w:rPr>
          <w:spacing w:val="-2"/>
          <w:lang w:val="is-IS"/>
        </w:rPr>
        <w:t xml:space="preserve"> </w:t>
      </w:r>
      <w:r w:rsidRPr="005B73B7">
        <w:rPr>
          <w:lang w:val="is-IS"/>
        </w:rPr>
        <w:t>yngri fullorðna</w:t>
      </w:r>
      <w:r w:rsidRPr="005B73B7">
        <w:rPr>
          <w:spacing w:val="-1"/>
          <w:lang w:val="is-IS"/>
        </w:rPr>
        <w:t xml:space="preserve"> </w:t>
      </w:r>
      <w:r w:rsidRPr="005B73B7">
        <w:rPr>
          <w:lang w:val="is-IS"/>
        </w:rPr>
        <w:t>einstaklinga.</w:t>
      </w:r>
    </w:p>
    <w:p w14:paraId="397E6C9A" w14:textId="77777777" w:rsidR="00213424" w:rsidRPr="005B73B7" w:rsidRDefault="00C95BDF" w:rsidP="003325C5">
      <w:pPr>
        <w:pStyle w:val="BodyText"/>
        <w:rPr>
          <w:lang w:val="is-IS"/>
        </w:rPr>
      </w:pPr>
      <w:r w:rsidRPr="005B73B7">
        <w:rPr>
          <w:lang w:val="is-IS"/>
        </w:rPr>
        <w:t>Ekki liggja fyrir nægileg gögn svo hægt sé að meta frekar notkun filgrastims hjá öldruðum fyrir aðrar</w:t>
      </w:r>
      <w:r w:rsidRPr="005B73B7">
        <w:rPr>
          <w:spacing w:val="-52"/>
          <w:lang w:val="is-IS"/>
        </w:rPr>
        <w:t xml:space="preserve"> </w:t>
      </w:r>
      <w:r w:rsidRPr="005B73B7">
        <w:rPr>
          <w:lang w:val="is-IS"/>
        </w:rPr>
        <w:t>samþykktar</w:t>
      </w:r>
      <w:r w:rsidRPr="005B73B7">
        <w:rPr>
          <w:spacing w:val="-1"/>
          <w:lang w:val="is-IS"/>
        </w:rPr>
        <w:t xml:space="preserve"> </w:t>
      </w:r>
      <w:r w:rsidRPr="005B73B7">
        <w:rPr>
          <w:lang w:val="is-IS"/>
        </w:rPr>
        <w:t>ábendingar lyfsins.</w:t>
      </w:r>
    </w:p>
    <w:p w14:paraId="397E6C9B" w14:textId="77777777" w:rsidR="00213424" w:rsidRPr="005B73B7" w:rsidRDefault="00213424" w:rsidP="003325C5">
      <w:pPr>
        <w:pStyle w:val="BodyText"/>
        <w:rPr>
          <w:lang w:val="is-IS"/>
        </w:rPr>
      </w:pPr>
    </w:p>
    <w:p w14:paraId="397E6C9C" w14:textId="77777777" w:rsidR="00213424" w:rsidRPr="005B73B7" w:rsidRDefault="00C95BDF" w:rsidP="003325C5">
      <w:pPr>
        <w:rPr>
          <w:i/>
          <w:lang w:val="is-IS"/>
        </w:rPr>
      </w:pPr>
      <w:r w:rsidRPr="005B73B7">
        <w:rPr>
          <w:i/>
          <w:lang w:val="is-IS"/>
        </w:rPr>
        <w:t>Börn</w:t>
      </w:r>
      <w:r w:rsidRPr="005B73B7">
        <w:rPr>
          <w:i/>
          <w:spacing w:val="-5"/>
          <w:lang w:val="is-IS"/>
        </w:rPr>
        <w:t xml:space="preserve"> </w:t>
      </w:r>
      <w:r w:rsidRPr="005B73B7">
        <w:rPr>
          <w:i/>
          <w:lang w:val="is-IS"/>
        </w:rPr>
        <w:t>með</w:t>
      </w:r>
      <w:r w:rsidRPr="005B73B7">
        <w:rPr>
          <w:i/>
          <w:spacing w:val="-4"/>
          <w:lang w:val="is-IS"/>
        </w:rPr>
        <w:t xml:space="preserve"> </w:t>
      </w:r>
      <w:r w:rsidRPr="005B73B7">
        <w:rPr>
          <w:i/>
          <w:lang w:val="is-IS"/>
        </w:rPr>
        <w:t>alvarlega,</w:t>
      </w:r>
      <w:r w:rsidRPr="005B73B7">
        <w:rPr>
          <w:i/>
          <w:spacing w:val="-5"/>
          <w:lang w:val="is-IS"/>
        </w:rPr>
        <w:t xml:space="preserve"> </w:t>
      </w:r>
      <w:r w:rsidRPr="005B73B7">
        <w:rPr>
          <w:i/>
          <w:lang w:val="is-IS"/>
        </w:rPr>
        <w:t>langvarandi</w:t>
      </w:r>
      <w:r w:rsidRPr="005B73B7">
        <w:rPr>
          <w:i/>
          <w:spacing w:val="-5"/>
          <w:lang w:val="is-IS"/>
        </w:rPr>
        <w:t xml:space="preserve"> </w:t>
      </w:r>
      <w:r w:rsidRPr="005B73B7">
        <w:rPr>
          <w:i/>
          <w:lang w:val="is-IS"/>
        </w:rPr>
        <w:t>daufkyrningafæð</w:t>
      </w:r>
      <w:r w:rsidRPr="005B73B7">
        <w:rPr>
          <w:i/>
          <w:spacing w:val="-5"/>
          <w:lang w:val="is-IS"/>
        </w:rPr>
        <w:t xml:space="preserve"> </w:t>
      </w:r>
      <w:r w:rsidRPr="005B73B7">
        <w:rPr>
          <w:i/>
          <w:lang w:val="is-IS"/>
        </w:rPr>
        <w:t>(SCN)</w:t>
      </w:r>
    </w:p>
    <w:p w14:paraId="397E6C9D" w14:textId="77777777" w:rsidR="00213424" w:rsidRPr="005B73B7" w:rsidRDefault="00213424" w:rsidP="003325C5">
      <w:pPr>
        <w:pStyle w:val="BodyText"/>
        <w:rPr>
          <w:i/>
          <w:lang w:val="is-IS"/>
        </w:rPr>
      </w:pPr>
    </w:p>
    <w:p w14:paraId="6CDA93B4" w14:textId="4908EA40" w:rsidR="00B31748" w:rsidRPr="005B73B7" w:rsidRDefault="00C95BDF" w:rsidP="003325C5">
      <w:pPr>
        <w:pStyle w:val="BodyText"/>
        <w:rPr>
          <w:lang w:val="is-IS"/>
        </w:rPr>
      </w:pPr>
      <w:r w:rsidRPr="005B73B7">
        <w:rPr>
          <w:lang w:val="is-IS"/>
        </w:rPr>
        <w:t>Greint hefur verið frá tilfellum af minnkaðri beinþéttni og beinþynningu hjá börnum með alvarlega,</w:t>
      </w:r>
      <w:r w:rsidRPr="005B73B7">
        <w:rPr>
          <w:spacing w:val="-52"/>
          <w:lang w:val="is-IS"/>
        </w:rPr>
        <w:t xml:space="preserve"> </w:t>
      </w:r>
      <w:r w:rsidRPr="005B73B7">
        <w:rPr>
          <w:lang w:val="is-IS"/>
        </w:rPr>
        <w:t>langvarandi</w:t>
      </w:r>
      <w:r w:rsidRPr="005B73B7">
        <w:rPr>
          <w:spacing w:val="-1"/>
          <w:lang w:val="is-IS"/>
        </w:rPr>
        <w:t xml:space="preserve"> </w:t>
      </w:r>
      <w:r w:rsidRPr="005B73B7">
        <w:rPr>
          <w:lang w:val="is-IS"/>
        </w:rPr>
        <w:t>daufkyrningafæð</w:t>
      </w:r>
      <w:r w:rsidRPr="005B73B7">
        <w:rPr>
          <w:spacing w:val="-1"/>
          <w:lang w:val="is-IS"/>
        </w:rPr>
        <w:t xml:space="preserve"> </w:t>
      </w:r>
      <w:r w:rsidRPr="005B73B7">
        <w:rPr>
          <w:lang w:val="is-IS"/>
        </w:rPr>
        <w:t>sem</w:t>
      </w:r>
      <w:r w:rsidRPr="005B73B7">
        <w:rPr>
          <w:spacing w:val="-2"/>
          <w:lang w:val="is-IS"/>
        </w:rPr>
        <w:t xml:space="preserve"> </w:t>
      </w:r>
      <w:r w:rsidRPr="005B73B7">
        <w:rPr>
          <w:lang w:val="is-IS"/>
        </w:rPr>
        <w:t>fá</w:t>
      </w:r>
      <w:r w:rsidRPr="005B73B7">
        <w:rPr>
          <w:spacing w:val="-2"/>
          <w:lang w:val="is-IS"/>
        </w:rPr>
        <w:t xml:space="preserve"> </w:t>
      </w:r>
      <w:r w:rsidRPr="005B73B7">
        <w:rPr>
          <w:lang w:val="is-IS"/>
        </w:rPr>
        <w:t>langtíma</w:t>
      </w:r>
      <w:r w:rsidRPr="005B73B7">
        <w:rPr>
          <w:spacing w:val="1"/>
          <w:lang w:val="is-IS"/>
        </w:rPr>
        <w:t xml:space="preserve"> </w:t>
      </w:r>
      <w:r w:rsidRPr="005B73B7">
        <w:rPr>
          <w:lang w:val="is-IS"/>
        </w:rPr>
        <w:t>meðferð</w:t>
      </w:r>
      <w:r w:rsidRPr="005B73B7">
        <w:rPr>
          <w:spacing w:val="-1"/>
          <w:lang w:val="is-IS"/>
        </w:rPr>
        <w:t xml:space="preserve"> </w:t>
      </w:r>
      <w:r w:rsidRPr="005B73B7">
        <w:rPr>
          <w:lang w:val="is-IS"/>
        </w:rPr>
        <w:t>með filgrastim.</w:t>
      </w:r>
    </w:p>
    <w:p w14:paraId="2F5201BA" w14:textId="77777777" w:rsidR="00A34EE8" w:rsidRDefault="00A34EE8" w:rsidP="003325C5">
      <w:pPr>
        <w:rPr>
          <w:iCs/>
          <w:u w:val="single"/>
          <w:lang w:val="is-IS"/>
        </w:rPr>
      </w:pPr>
    </w:p>
    <w:p w14:paraId="397E6CA0" w14:textId="15A67E8F" w:rsidR="00213424" w:rsidRPr="005B73B7" w:rsidRDefault="00C95BDF" w:rsidP="003325C5">
      <w:pPr>
        <w:rPr>
          <w:iCs/>
          <w:lang w:val="is-IS"/>
        </w:rPr>
      </w:pPr>
      <w:r w:rsidRPr="005B73B7">
        <w:rPr>
          <w:iCs/>
          <w:u w:val="single"/>
          <w:lang w:val="is-IS"/>
        </w:rPr>
        <w:t>Tilkynning</w:t>
      </w:r>
      <w:r w:rsidRPr="005B73B7">
        <w:rPr>
          <w:iCs/>
          <w:spacing w:val="-3"/>
          <w:u w:val="single"/>
          <w:lang w:val="is-IS"/>
        </w:rPr>
        <w:t xml:space="preserve"> </w:t>
      </w:r>
      <w:r w:rsidRPr="005B73B7">
        <w:rPr>
          <w:iCs/>
          <w:u w:val="single"/>
          <w:lang w:val="is-IS"/>
        </w:rPr>
        <w:t>aukaverkana</w:t>
      </w:r>
      <w:r w:rsidRPr="005B73B7">
        <w:rPr>
          <w:iCs/>
          <w:spacing w:val="-3"/>
          <w:u w:val="single"/>
          <w:lang w:val="is-IS"/>
        </w:rPr>
        <w:t xml:space="preserve"> </w:t>
      </w:r>
      <w:r w:rsidRPr="005B73B7">
        <w:rPr>
          <w:iCs/>
          <w:u w:val="single"/>
          <w:lang w:val="is-IS"/>
        </w:rPr>
        <w:t>sem</w:t>
      </w:r>
      <w:r w:rsidRPr="005B73B7">
        <w:rPr>
          <w:iCs/>
          <w:spacing w:val="-3"/>
          <w:u w:val="single"/>
          <w:lang w:val="is-IS"/>
        </w:rPr>
        <w:t xml:space="preserve"> </w:t>
      </w:r>
      <w:r w:rsidRPr="005B73B7">
        <w:rPr>
          <w:iCs/>
          <w:u w:val="single"/>
          <w:lang w:val="is-IS"/>
        </w:rPr>
        <w:t>grunur</w:t>
      </w:r>
      <w:r w:rsidRPr="005B73B7">
        <w:rPr>
          <w:iCs/>
          <w:spacing w:val="-4"/>
          <w:u w:val="single"/>
          <w:lang w:val="is-IS"/>
        </w:rPr>
        <w:t xml:space="preserve"> </w:t>
      </w:r>
      <w:r w:rsidRPr="005B73B7">
        <w:rPr>
          <w:iCs/>
          <w:u w:val="single"/>
          <w:lang w:val="is-IS"/>
        </w:rPr>
        <w:t>er</w:t>
      </w:r>
      <w:r w:rsidRPr="005B73B7">
        <w:rPr>
          <w:iCs/>
          <w:spacing w:val="-3"/>
          <w:u w:val="single"/>
          <w:lang w:val="is-IS"/>
        </w:rPr>
        <w:t xml:space="preserve"> </w:t>
      </w:r>
      <w:r w:rsidRPr="005B73B7">
        <w:rPr>
          <w:iCs/>
          <w:u w:val="single"/>
          <w:lang w:val="is-IS"/>
        </w:rPr>
        <w:t>um</w:t>
      </w:r>
      <w:r w:rsidRPr="005B73B7">
        <w:rPr>
          <w:iCs/>
          <w:spacing w:val="-4"/>
          <w:u w:val="single"/>
          <w:lang w:val="is-IS"/>
        </w:rPr>
        <w:t xml:space="preserve"> </w:t>
      </w:r>
      <w:r w:rsidRPr="005B73B7">
        <w:rPr>
          <w:iCs/>
          <w:u w:val="single"/>
          <w:lang w:val="is-IS"/>
        </w:rPr>
        <w:t>að</w:t>
      </w:r>
      <w:r w:rsidRPr="005B73B7">
        <w:rPr>
          <w:iCs/>
          <w:spacing w:val="-3"/>
          <w:u w:val="single"/>
          <w:lang w:val="is-IS"/>
        </w:rPr>
        <w:t xml:space="preserve"> </w:t>
      </w:r>
      <w:r w:rsidRPr="005B73B7">
        <w:rPr>
          <w:iCs/>
          <w:u w:val="single"/>
          <w:lang w:val="is-IS"/>
        </w:rPr>
        <w:t>tengist</w:t>
      </w:r>
      <w:r w:rsidRPr="005B73B7">
        <w:rPr>
          <w:iCs/>
          <w:spacing w:val="-3"/>
          <w:u w:val="single"/>
          <w:lang w:val="is-IS"/>
        </w:rPr>
        <w:t xml:space="preserve"> </w:t>
      </w:r>
      <w:r w:rsidRPr="005B73B7">
        <w:rPr>
          <w:iCs/>
          <w:u w:val="single"/>
          <w:lang w:val="is-IS"/>
        </w:rPr>
        <w:t>lyfinu</w:t>
      </w:r>
    </w:p>
    <w:p w14:paraId="397E6CA1" w14:textId="77777777" w:rsidR="00213424" w:rsidRPr="005B73B7" w:rsidRDefault="00213424" w:rsidP="003325C5">
      <w:pPr>
        <w:pStyle w:val="BodyText"/>
        <w:rPr>
          <w:i/>
          <w:lang w:val="is-IS"/>
        </w:rPr>
      </w:pPr>
    </w:p>
    <w:p w14:paraId="397E6CA2" w14:textId="77777777" w:rsidR="00213424" w:rsidRPr="005B73B7" w:rsidRDefault="00C95BDF" w:rsidP="003325C5">
      <w:pPr>
        <w:pStyle w:val="BodyText"/>
        <w:rPr>
          <w:lang w:val="is-IS"/>
        </w:rPr>
      </w:pPr>
      <w:r w:rsidRPr="005B73B7">
        <w:rPr>
          <w:lang w:val="is-IS"/>
        </w:rPr>
        <w:t>Eftir að lyf hefur fengið markaðsleyfi er mikilvægt að tilkynna aukaverkanir sem grunur er um að</w:t>
      </w:r>
      <w:r w:rsidRPr="005B73B7">
        <w:rPr>
          <w:spacing w:val="1"/>
          <w:lang w:val="is-IS"/>
        </w:rPr>
        <w:t xml:space="preserve"> </w:t>
      </w:r>
      <w:r w:rsidRPr="005B73B7">
        <w:rPr>
          <w:lang w:val="is-IS"/>
        </w:rPr>
        <w:t>tengist því. Þannig er hægt að fylgjast stöðugt með sambandinu milli ávinnings og áhættu af notkun</w:t>
      </w:r>
      <w:r w:rsidRPr="005B73B7">
        <w:rPr>
          <w:spacing w:val="1"/>
          <w:lang w:val="is-IS"/>
        </w:rPr>
        <w:t xml:space="preserve"> </w:t>
      </w:r>
      <w:r w:rsidRPr="005B73B7">
        <w:rPr>
          <w:lang w:val="is-IS"/>
        </w:rPr>
        <w:t>lyfsins. Heilbrigðisstarfsmenn eru hvattir til að tilkynna allar aukaverkanir sem grunur er um að tengist</w:t>
      </w:r>
      <w:r w:rsidRPr="005B73B7">
        <w:rPr>
          <w:spacing w:val="-52"/>
          <w:lang w:val="is-IS"/>
        </w:rPr>
        <w:t xml:space="preserve"> </w:t>
      </w:r>
      <w:r w:rsidRPr="005B73B7">
        <w:rPr>
          <w:lang w:val="is-IS"/>
        </w:rPr>
        <w:t>lyfinu</w:t>
      </w:r>
      <w:r w:rsidRPr="005B73B7">
        <w:rPr>
          <w:spacing w:val="-1"/>
          <w:lang w:val="is-IS"/>
        </w:rPr>
        <w:t xml:space="preserve"> </w:t>
      </w:r>
      <w:r w:rsidRPr="005B73B7">
        <w:rPr>
          <w:shd w:val="clear" w:color="auto" w:fill="D4D4D4"/>
          <w:lang w:val="is-IS"/>
        </w:rPr>
        <w:t>samkvæmt</w:t>
      </w:r>
      <w:r w:rsidRPr="005B73B7">
        <w:rPr>
          <w:spacing w:val="-1"/>
          <w:shd w:val="clear" w:color="auto" w:fill="D4D4D4"/>
          <w:lang w:val="is-IS"/>
        </w:rPr>
        <w:t xml:space="preserve"> </w:t>
      </w:r>
      <w:r w:rsidRPr="005B73B7">
        <w:rPr>
          <w:shd w:val="clear" w:color="auto" w:fill="D4D4D4"/>
          <w:lang w:val="is-IS"/>
        </w:rPr>
        <w:t>fyrirkomulagi</w:t>
      </w:r>
      <w:r w:rsidRPr="005B73B7">
        <w:rPr>
          <w:spacing w:val="-1"/>
          <w:shd w:val="clear" w:color="auto" w:fill="D4D4D4"/>
          <w:lang w:val="is-IS"/>
        </w:rPr>
        <w:t xml:space="preserve"> </w:t>
      </w:r>
      <w:r w:rsidRPr="005B73B7">
        <w:rPr>
          <w:shd w:val="clear" w:color="auto" w:fill="D4D4D4"/>
          <w:lang w:val="is-IS"/>
        </w:rPr>
        <w:t>sem</w:t>
      </w:r>
      <w:r w:rsidRPr="005B73B7">
        <w:rPr>
          <w:spacing w:val="-2"/>
          <w:shd w:val="clear" w:color="auto" w:fill="D4D4D4"/>
          <w:lang w:val="is-IS"/>
        </w:rPr>
        <w:t xml:space="preserve"> </w:t>
      </w:r>
      <w:r w:rsidRPr="005B73B7">
        <w:rPr>
          <w:shd w:val="clear" w:color="auto" w:fill="D4D4D4"/>
          <w:lang w:val="is-IS"/>
        </w:rPr>
        <w:t>gildir</w:t>
      </w:r>
      <w:r w:rsidRPr="005B73B7">
        <w:rPr>
          <w:spacing w:val="-1"/>
          <w:shd w:val="clear" w:color="auto" w:fill="D4D4D4"/>
          <w:lang w:val="is-IS"/>
        </w:rPr>
        <w:t xml:space="preserve"> </w:t>
      </w:r>
      <w:r w:rsidRPr="005B73B7">
        <w:rPr>
          <w:shd w:val="clear" w:color="auto" w:fill="D4D4D4"/>
          <w:lang w:val="is-IS"/>
        </w:rPr>
        <w:t>í</w:t>
      </w:r>
      <w:r w:rsidRPr="005B73B7">
        <w:rPr>
          <w:spacing w:val="-1"/>
          <w:shd w:val="clear" w:color="auto" w:fill="D4D4D4"/>
          <w:lang w:val="is-IS"/>
        </w:rPr>
        <w:t xml:space="preserve"> </w:t>
      </w:r>
      <w:r w:rsidRPr="005B73B7">
        <w:rPr>
          <w:shd w:val="clear" w:color="auto" w:fill="D4D4D4"/>
          <w:lang w:val="is-IS"/>
        </w:rPr>
        <w:t>hverju</w:t>
      </w:r>
      <w:r w:rsidRPr="005B73B7">
        <w:rPr>
          <w:spacing w:val="-1"/>
          <w:shd w:val="clear" w:color="auto" w:fill="D4D4D4"/>
          <w:lang w:val="is-IS"/>
        </w:rPr>
        <w:t xml:space="preserve"> </w:t>
      </w:r>
      <w:r w:rsidRPr="005B73B7">
        <w:rPr>
          <w:shd w:val="clear" w:color="auto" w:fill="D4D4D4"/>
          <w:lang w:val="is-IS"/>
        </w:rPr>
        <w:t>landi</w:t>
      </w:r>
      <w:r w:rsidRPr="005B73B7">
        <w:rPr>
          <w:spacing w:val="-1"/>
          <w:shd w:val="clear" w:color="auto" w:fill="D4D4D4"/>
          <w:lang w:val="is-IS"/>
        </w:rPr>
        <w:t xml:space="preserve"> </w:t>
      </w:r>
      <w:r w:rsidRPr="005B73B7">
        <w:rPr>
          <w:shd w:val="clear" w:color="auto" w:fill="D4D4D4"/>
          <w:lang w:val="is-IS"/>
        </w:rPr>
        <w:t>fyrir</w:t>
      </w:r>
      <w:r w:rsidRPr="005B73B7">
        <w:rPr>
          <w:spacing w:val="-1"/>
          <w:shd w:val="clear" w:color="auto" w:fill="D4D4D4"/>
          <w:lang w:val="is-IS"/>
        </w:rPr>
        <w:t xml:space="preserve"> </w:t>
      </w:r>
      <w:r w:rsidRPr="005B73B7">
        <w:rPr>
          <w:shd w:val="clear" w:color="auto" w:fill="D4D4D4"/>
          <w:lang w:val="is-IS"/>
        </w:rPr>
        <w:t>sig,</w:t>
      </w:r>
      <w:r w:rsidRPr="005B73B7">
        <w:rPr>
          <w:spacing w:val="-1"/>
          <w:shd w:val="clear" w:color="auto" w:fill="D4D4D4"/>
          <w:lang w:val="is-IS"/>
        </w:rPr>
        <w:t xml:space="preserve"> </w:t>
      </w:r>
      <w:r w:rsidRPr="005B73B7">
        <w:rPr>
          <w:shd w:val="clear" w:color="auto" w:fill="D4D4D4"/>
          <w:lang w:val="is-IS"/>
        </w:rPr>
        <w:t>sjá</w:t>
      </w:r>
      <w:r w:rsidRPr="005B73B7">
        <w:rPr>
          <w:spacing w:val="-1"/>
          <w:shd w:val="clear" w:color="auto" w:fill="D4D4D4"/>
          <w:lang w:val="is-IS"/>
        </w:rPr>
        <w:t xml:space="preserve"> </w:t>
      </w:r>
      <w:hyperlink r:id="rId14">
        <w:r w:rsidRPr="005B73B7">
          <w:rPr>
            <w:color w:val="0000FF"/>
            <w:u w:val="single" w:color="0000FF"/>
            <w:shd w:val="clear" w:color="auto" w:fill="D4D4D4"/>
            <w:lang w:val="is-IS"/>
          </w:rPr>
          <w:t>Appendix</w:t>
        </w:r>
        <w:r w:rsidRPr="005B73B7">
          <w:rPr>
            <w:color w:val="0000FF"/>
            <w:spacing w:val="-2"/>
            <w:u w:val="single" w:color="0000FF"/>
            <w:shd w:val="clear" w:color="auto" w:fill="D4D4D4"/>
            <w:lang w:val="is-IS"/>
          </w:rPr>
          <w:t xml:space="preserve"> </w:t>
        </w:r>
        <w:r w:rsidRPr="005B73B7">
          <w:rPr>
            <w:color w:val="0000FF"/>
            <w:u w:val="single" w:color="0000FF"/>
            <w:shd w:val="clear" w:color="auto" w:fill="D4D4D4"/>
            <w:lang w:val="is-IS"/>
          </w:rPr>
          <w:t>V</w:t>
        </w:r>
        <w:r w:rsidRPr="005B73B7">
          <w:rPr>
            <w:lang w:val="is-IS"/>
          </w:rPr>
          <w:t>.</w:t>
        </w:r>
      </w:hyperlink>
    </w:p>
    <w:p w14:paraId="397E6CA3" w14:textId="77777777" w:rsidR="00213424" w:rsidRPr="005B73B7" w:rsidRDefault="00213424" w:rsidP="003325C5">
      <w:pPr>
        <w:pStyle w:val="BodyText"/>
        <w:rPr>
          <w:lang w:val="is-IS"/>
        </w:rPr>
      </w:pPr>
    </w:p>
    <w:p w14:paraId="397E6CA4" w14:textId="77777777" w:rsidR="00213424" w:rsidRPr="005B73B7" w:rsidRDefault="00C95BDF" w:rsidP="00A661B8">
      <w:pPr>
        <w:pStyle w:val="ListParagraph"/>
        <w:numPr>
          <w:ilvl w:val="1"/>
          <w:numId w:val="21"/>
        </w:numPr>
        <w:ind w:left="567" w:hanging="567"/>
        <w:rPr>
          <w:b/>
          <w:lang w:val="is-IS"/>
        </w:rPr>
      </w:pPr>
      <w:r w:rsidRPr="005B73B7">
        <w:rPr>
          <w:b/>
          <w:lang w:val="is-IS"/>
        </w:rPr>
        <w:t>Ofskömmtun</w:t>
      </w:r>
    </w:p>
    <w:p w14:paraId="397E6CA5" w14:textId="77777777" w:rsidR="00213424" w:rsidRPr="005B73B7" w:rsidRDefault="00213424" w:rsidP="003325C5">
      <w:pPr>
        <w:pStyle w:val="BodyText"/>
        <w:rPr>
          <w:b/>
          <w:lang w:val="is-IS"/>
        </w:rPr>
      </w:pPr>
    </w:p>
    <w:p w14:paraId="397E6CA7" w14:textId="6164EE26" w:rsidR="00213424" w:rsidRPr="005B73B7" w:rsidRDefault="00C95BDF" w:rsidP="003325C5">
      <w:pPr>
        <w:pStyle w:val="BodyText"/>
        <w:rPr>
          <w:lang w:val="is-IS"/>
        </w:rPr>
      </w:pPr>
      <w:r w:rsidRPr="005B73B7">
        <w:rPr>
          <w:lang w:val="is-IS"/>
        </w:rPr>
        <w:t>Áhrif</w:t>
      </w:r>
      <w:r w:rsidRPr="005B73B7">
        <w:rPr>
          <w:spacing w:val="-4"/>
          <w:lang w:val="is-IS"/>
        </w:rPr>
        <w:t xml:space="preserve"> </w:t>
      </w:r>
      <w:r w:rsidRPr="005B73B7">
        <w:rPr>
          <w:lang w:val="is-IS"/>
        </w:rPr>
        <w:t>ofskömmtunar</w:t>
      </w:r>
      <w:r w:rsidRPr="005B73B7">
        <w:rPr>
          <w:spacing w:val="-2"/>
          <w:lang w:val="is-IS"/>
        </w:rPr>
        <w:t xml:space="preserve"> </w:t>
      </w:r>
      <w:r w:rsidRPr="005B73B7">
        <w:rPr>
          <w:lang w:val="is-IS"/>
        </w:rPr>
        <w:t>með</w:t>
      </w:r>
      <w:r w:rsidRPr="005B73B7">
        <w:rPr>
          <w:spacing w:val="-3"/>
          <w:lang w:val="is-IS"/>
        </w:rPr>
        <w:t xml:space="preserve"> </w:t>
      </w:r>
      <w:r w:rsidRPr="005B73B7">
        <w:rPr>
          <w:lang w:val="is-IS"/>
        </w:rPr>
        <w:t>filgrastim</w:t>
      </w:r>
      <w:r w:rsidRPr="005B73B7">
        <w:rPr>
          <w:spacing w:val="-5"/>
          <w:lang w:val="is-IS"/>
        </w:rPr>
        <w:t xml:space="preserve"> </w:t>
      </w:r>
      <w:r w:rsidRPr="005B73B7">
        <w:rPr>
          <w:lang w:val="is-IS"/>
        </w:rPr>
        <w:t>hafa</w:t>
      </w:r>
      <w:r w:rsidRPr="005B73B7">
        <w:rPr>
          <w:spacing w:val="-2"/>
          <w:lang w:val="is-IS"/>
        </w:rPr>
        <w:t xml:space="preserve"> </w:t>
      </w:r>
      <w:r w:rsidRPr="005B73B7">
        <w:rPr>
          <w:lang w:val="is-IS"/>
        </w:rPr>
        <w:t>ekki</w:t>
      </w:r>
      <w:r w:rsidRPr="005B73B7">
        <w:rPr>
          <w:spacing w:val="-3"/>
          <w:lang w:val="is-IS"/>
        </w:rPr>
        <w:t xml:space="preserve"> </w:t>
      </w:r>
      <w:r w:rsidRPr="005B73B7">
        <w:rPr>
          <w:lang w:val="is-IS"/>
        </w:rPr>
        <w:t>verið</w:t>
      </w:r>
      <w:r w:rsidRPr="005B73B7">
        <w:rPr>
          <w:spacing w:val="-3"/>
          <w:lang w:val="is-IS"/>
        </w:rPr>
        <w:t xml:space="preserve"> </w:t>
      </w:r>
      <w:r w:rsidRPr="005B73B7">
        <w:rPr>
          <w:lang w:val="is-IS"/>
        </w:rPr>
        <w:t>staðfest.</w:t>
      </w:r>
      <w:r w:rsidR="009E03BC">
        <w:rPr>
          <w:lang w:val="is-IS"/>
        </w:rPr>
        <w:t xml:space="preserve"> </w:t>
      </w:r>
      <w:r w:rsidRPr="005B73B7">
        <w:rPr>
          <w:lang w:val="is-IS"/>
        </w:rPr>
        <w:t>Þegar filgrastim</w:t>
      </w:r>
      <w:r w:rsidR="00EA5F92">
        <w:rPr>
          <w:lang w:val="is-IS"/>
        </w:rPr>
        <w:t xml:space="preserve"> </w:t>
      </w:r>
      <w:r w:rsidRPr="005B73B7">
        <w:rPr>
          <w:lang w:val="is-IS"/>
        </w:rPr>
        <w:t xml:space="preserve">meðferð er hætt </w:t>
      </w:r>
      <w:r w:rsidR="00867565">
        <w:rPr>
          <w:lang w:val="is-IS"/>
        </w:rPr>
        <w:t xml:space="preserve">hefur það venjulega í för með sér </w:t>
      </w:r>
      <w:r w:rsidRPr="005B73B7">
        <w:rPr>
          <w:lang w:val="is-IS"/>
        </w:rPr>
        <w:t xml:space="preserve">50% </w:t>
      </w:r>
      <w:r w:rsidR="00C50FB2" w:rsidRPr="005B73B7">
        <w:rPr>
          <w:lang w:val="is-IS"/>
        </w:rPr>
        <w:t xml:space="preserve">fækkun </w:t>
      </w:r>
      <w:r w:rsidRPr="005B73B7">
        <w:rPr>
          <w:lang w:val="is-IS"/>
        </w:rPr>
        <w:t xml:space="preserve">á daufkyrningum í </w:t>
      </w:r>
      <w:r w:rsidR="00F15390" w:rsidRPr="005B73B7">
        <w:rPr>
          <w:lang w:val="is-IS"/>
        </w:rPr>
        <w:t>blóðrás</w:t>
      </w:r>
      <w:r w:rsidR="00F15390" w:rsidRPr="00F9772E">
        <w:rPr>
          <w:lang w:val="is-IS"/>
        </w:rPr>
        <w:t xml:space="preserve"> </w:t>
      </w:r>
      <w:r w:rsidRPr="005B73B7">
        <w:rPr>
          <w:lang w:val="is-IS"/>
        </w:rPr>
        <w:t>innan</w:t>
      </w:r>
      <w:r w:rsidRPr="005B73B7">
        <w:rPr>
          <w:spacing w:val="-1"/>
          <w:lang w:val="is-IS"/>
        </w:rPr>
        <w:t xml:space="preserve"> </w:t>
      </w:r>
      <w:r w:rsidRPr="005B73B7">
        <w:rPr>
          <w:lang w:val="is-IS"/>
        </w:rPr>
        <w:t>1 til</w:t>
      </w:r>
      <w:r w:rsidRPr="005B73B7">
        <w:rPr>
          <w:spacing w:val="-1"/>
          <w:lang w:val="is-IS"/>
        </w:rPr>
        <w:t xml:space="preserve"> </w:t>
      </w:r>
      <w:r w:rsidRPr="005B73B7">
        <w:rPr>
          <w:lang w:val="is-IS"/>
        </w:rPr>
        <w:t>2</w:t>
      </w:r>
      <w:r w:rsidRPr="005B73B7">
        <w:rPr>
          <w:spacing w:val="-1"/>
          <w:lang w:val="is-IS"/>
        </w:rPr>
        <w:t xml:space="preserve"> </w:t>
      </w:r>
      <w:r w:rsidRPr="005B73B7">
        <w:rPr>
          <w:lang w:val="is-IS"/>
        </w:rPr>
        <w:t>daga,</w:t>
      </w:r>
      <w:r w:rsidRPr="005B73B7">
        <w:rPr>
          <w:spacing w:val="-1"/>
          <w:lang w:val="is-IS"/>
        </w:rPr>
        <w:t xml:space="preserve"> </w:t>
      </w:r>
      <w:r w:rsidRPr="005B73B7">
        <w:rPr>
          <w:lang w:val="is-IS"/>
        </w:rPr>
        <w:t>og eðlileg</w:t>
      </w:r>
      <w:r w:rsidRPr="005B73B7">
        <w:rPr>
          <w:spacing w:val="-1"/>
          <w:lang w:val="is-IS"/>
        </w:rPr>
        <w:t xml:space="preserve"> </w:t>
      </w:r>
      <w:r w:rsidR="008F5C2C" w:rsidRPr="005B73B7">
        <w:rPr>
          <w:spacing w:val="-1"/>
          <w:lang w:val="is-IS"/>
        </w:rPr>
        <w:t>gildi</w:t>
      </w:r>
      <w:r w:rsidRPr="005B73B7">
        <w:rPr>
          <w:lang w:val="is-IS"/>
        </w:rPr>
        <w:t xml:space="preserve"> n</w:t>
      </w:r>
      <w:r w:rsidR="008F5C2C" w:rsidRPr="005B73B7">
        <w:rPr>
          <w:lang w:val="is-IS"/>
        </w:rPr>
        <w:t>á</w:t>
      </w:r>
      <w:r w:rsidRPr="005B73B7">
        <w:rPr>
          <w:lang w:val="is-IS"/>
        </w:rPr>
        <w:t>st</w:t>
      </w:r>
      <w:r w:rsidRPr="005B73B7">
        <w:rPr>
          <w:spacing w:val="-1"/>
          <w:lang w:val="is-IS"/>
        </w:rPr>
        <w:t xml:space="preserve"> </w:t>
      </w:r>
      <w:r w:rsidRPr="005B73B7">
        <w:rPr>
          <w:lang w:val="is-IS"/>
        </w:rPr>
        <w:t>innan 1</w:t>
      </w:r>
      <w:r w:rsidRPr="005B73B7">
        <w:rPr>
          <w:spacing w:val="-2"/>
          <w:lang w:val="is-IS"/>
        </w:rPr>
        <w:t xml:space="preserve"> </w:t>
      </w:r>
      <w:r w:rsidRPr="005B73B7">
        <w:rPr>
          <w:lang w:val="is-IS"/>
        </w:rPr>
        <w:t>til 7</w:t>
      </w:r>
      <w:r w:rsidRPr="005B73B7">
        <w:rPr>
          <w:spacing w:val="-1"/>
          <w:lang w:val="is-IS"/>
        </w:rPr>
        <w:t xml:space="preserve"> </w:t>
      </w:r>
      <w:r w:rsidRPr="005B73B7">
        <w:rPr>
          <w:lang w:val="is-IS"/>
        </w:rPr>
        <w:t>daga.</w:t>
      </w:r>
    </w:p>
    <w:p w14:paraId="397E6CA8" w14:textId="77777777" w:rsidR="00213424" w:rsidRPr="005B73B7" w:rsidRDefault="00213424" w:rsidP="003325C5">
      <w:pPr>
        <w:pStyle w:val="BodyText"/>
        <w:rPr>
          <w:lang w:val="is-IS"/>
        </w:rPr>
      </w:pPr>
    </w:p>
    <w:p w14:paraId="397E6CA9" w14:textId="77777777" w:rsidR="00213424" w:rsidRPr="005B73B7" w:rsidRDefault="00213424" w:rsidP="003325C5">
      <w:pPr>
        <w:pStyle w:val="BodyText"/>
        <w:rPr>
          <w:lang w:val="is-IS"/>
        </w:rPr>
      </w:pPr>
    </w:p>
    <w:p w14:paraId="397E6CAA" w14:textId="77777777" w:rsidR="00213424" w:rsidRPr="005B73B7" w:rsidRDefault="00C95BDF" w:rsidP="003325C5">
      <w:pPr>
        <w:pStyle w:val="ListParagraph"/>
        <w:numPr>
          <w:ilvl w:val="0"/>
          <w:numId w:val="21"/>
        </w:numPr>
        <w:ind w:left="567" w:hanging="567"/>
        <w:rPr>
          <w:lang w:val="is-IS"/>
        </w:rPr>
      </w:pPr>
      <w:r w:rsidRPr="005B73B7">
        <w:rPr>
          <w:b/>
          <w:lang w:val="is-IS"/>
        </w:rPr>
        <w:t>LYFJAFRÆÐILEGAR UPPLÝSINGAR</w:t>
      </w:r>
    </w:p>
    <w:p w14:paraId="397E6CAB" w14:textId="77777777" w:rsidR="00213424" w:rsidRPr="005B73B7" w:rsidRDefault="00213424" w:rsidP="003325C5">
      <w:pPr>
        <w:pStyle w:val="BodyText"/>
        <w:rPr>
          <w:b/>
          <w:lang w:val="is-IS"/>
        </w:rPr>
      </w:pPr>
    </w:p>
    <w:p w14:paraId="397E6CAC" w14:textId="77777777" w:rsidR="00213424" w:rsidRPr="005B73B7" w:rsidRDefault="00C95BDF" w:rsidP="00A661B8">
      <w:pPr>
        <w:pStyle w:val="ListParagraph"/>
        <w:numPr>
          <w:ilvl w:val="1"/>
          <w:numId w:val="19"/>
        </w:numPr>
        <w:ind w:left="567" w:hanging="567"/>
        <w:rPr>
          <w:b/>
          <w:lang w:val="is-IS"/>
        </w:rPr>
      </w:pPr>
      <w:r w:rsidRPr="005B73B7">
        <w:rPr>
          <w:b/>
          <w:lang w:val="is-IS"/>
        </w:rPr>
        <w:t>Lyfhrif</w:t>
      </w:r>
    </w:p>
    <w:p w14:paraId="397E6CAD" w14:textId="77777777" w:rsidR="00213424" w:rsidRPr="005B73B7" w:rsidRDefault="00213424" w:rsidP="003325C5">
      <w:pPr>
        <w:pStyle w:val="BodyText"/>
        <w:rPr>
          <w:b/>
          <w:lang w:val="is-IS"/>
        </w:rPr>
      </w:pPr>
    </w:p>
    <w:p w14:paraId="304F6E06" w14:textId="78111858" w:rsidR="0057359B" w:rsidRPr="005B73B7" w:rsidRDefault="00C95BDF" w:rsidP="003325C5">
      <w:pPr>
        <w:pStyle w:val="BodyText"/>
        <w:rPr>
          <w:spacing w:val="-52"/>
          <w:lang w:val="is-IS"/>
        </w:rPr>
      </w:pPr>
      <w:r w:rsidRPr="005B73B7">
        <w:rPr>
          <w:lang w:val="is-IS"/>
        </w:rPr>
        <w:t>Flokkun eftir verkun: Ónæmisörvandi lyf, þættir til örvunar,</w:t>
      </w:r>
      <w:r w:rsidRPr="005B73B7">
        <w:rPr>
          <w:spacing w:val="-52"/>
          <w:lang w:val="is-IS"/>
        </w:rPr>
        <w:t xml:space="preserve"> </w:t>
      </w:r>
    </w:p>
    <w:p w14:paraId="397E6CAE" w14:textId="46150AE3" w:rsidR="00213424" w:rsidRPr="005B73B7" w:rsidRDefault="00C95BDF" w:rsidP="003325C5">
      <w:pPr>
        <w:pStyle w:val="BodyText"/>
        <w:rPr>
          <w:lang w:val="is-IS"/>
        </w:rPr>
      </w:pPr>
      <w:r w:rsidRPr="005B73B7">
        <w:rPr>
          <w:lang w:val="is-IS"/>
        </w:rPr>
        <w:t>ATC-flokkur:</w:t>
      </w:r>
      <w:r w:rsidRPr="005B73B7">
        <w:rPr>
          <w:spacing w:val="-2"/>
          <w:lang w:val="is-IS"/>
        </w:rPr>
        <w:t xml:space="preserve"> </w:t>
      </w:r>
      <w:r w:rsidRPr="005B73B7">
        <w:rPr>
          <w:lang w:val="is-IS"/>
        </w:rPr>
        <w:t>L03AA02</w:t>
      </w:r>
    </w:p>
    <w:p w14:paraId="397E6CAF" w14:textId="77777777" w:rsidR="00213424" w:rsidRPr="005B73B7" w:rsidRDefault="00213424" w:rsidP="003325C5">
      <w:pPr>
        <w:pStyle w:val="BodyText"/>
        <w:rPr>
          <w:lang w:val="is-IS"/>
        </w:rPr>
      </w:pPr>
    </w:p>
    <w:p w14:paraId="397E6CB0" w14:textId="2CFAD9A2" w:rsidR="00213424" w:rsidRPr="005B73B7" w:rsidRDefault="009D76CD" w:rsidP="003325C5">
      <w:pPr>
        <w:pStyle w:val="BodyText"/>
        <w:rPr>
          <w:lang w:val="is-IS"/>
        </w:rPr>
      </w:pPr>
      <w:r w:rsidRPr="005B73B7">
        <w:rPr>
          <w:lang w:val="is-IS"/>
        </w:rPr>
        <w:t xml:space="preserve">Zefylti </w:t>
      </w:r>
      <w:r w:rsidR="00C95BDF" w:rsidRPr="005B73B7">
        <w:rPr>
          <w:lang w:val="is-IS"/>
        </w:rPr>
        <w:t>er líftæknilyfshliðstæða. Ítarlegar upplýsingar eru birtar á vef Lyfjastofnunar Evrópu</w:t>
      </w:r>
      <w:r w:rsidR="00C95BDF" w:rsidRPr="005B73B7">
        <w:rPr>
          <w:spacing w:val="-52"/>
          <w:lang w:val="is-IS"/>
        </w:rPr>
        <w:t xml:space="preserve"> </w:t>
      </w:r>
      <w:hyperlink r:id="rId15">
        <w:r w:rsidR="00C95BDF" w:rsidRPr="005B73B7">
          <w:rPr>
            <w:color w:val="0000FF"/>
            <w:u w:val="single" w:color="0000FF"/>
            <w:lang w:val="is-IS"/>
          </w:rPr>
          <w:t>http://www.ema.europa.eu</w:t>
        </w:r>
        <w:r w:rsidR="00C95BDF" w:rsidRPr="005B73B7">
          <w:rPr>
            <w:lang w:val="is-IS"/>
          </w:rPr>
          <w:t>.</w:t>
        </w:r>
      </w:hyperlink>
    </w:p>
    <w:p w14:paraId="397E6CB1" w14:textId="77777777" w:rsidR="00213424" w:rsidRPr="005B73B7" w:rsidRDefault="00213424" w:rsidP="003325C5">
      <w:pPr>
        <w:pStyle w:val="BodyText"/>
        <w:rPr>
          <w:lang w:val="is-IS"/>
        </w:rPr>
      </w:pPr>
    </w:p>
    <w:p w14:paraId="397E6CB4" w14:textId="53614A99" w:rsidR="00213424" w:rsidRPr="005B73B7" w:rsidRDefault="00473655" w:rsidP="00D611D5">
      <w:pPr>
        <w:pStyle w:val="BodyText"/>
        <w:rPr>
          <w:lang w:val="is-IS"/>
        </w:rPr>
      </w:pPr>
      <w:r>
        <w:rPr>
          <w:lang w:val="is-IS"/>
        </w:rPr>
        <w:t>Kyrn</w:t>
      </w:r>
      <w:r w:rsidR="00BB200F">
        <w:rPr>
          <w:lang w:val="is-IS"/>
        </w:rPr>
        <w:t>ingavaxtarþáttur manna (</w:t>
      </w:r>
      <w:r w:rsidR="00C95BDF" w:rsidRPr="005B73B7">
        <w:rPr>
          <w:lang w:val="is-IS"/>
        </w:rPr>
        <w:t>Human G-CSF</w:t>
      </w:r>
      <w:r w:rsidR="00BB200F">
        <w:rPr>
          <w:lang w:val="is-IS"/>
        </w:rPr>
        <w:t>)</w:t>
      </w:r>
      <w:r w:rsidR="00C95BDF" w:rsidRPr="005B73B7">
        <w:rPr>
          <w:lang w:val="is-IS"/>
        </w:rPr>
        <w:t xml:space="preserve"> er glýkóprótein sem stýrir myndun og losun starfhæfra daufkyrninga úr beinmergnum.</w:t>
      </w:r>
      <w:r w:rsidR="00C95BDF" w:rsidRPr="00F9772E">
        <w:rPr>
          <w:lang w:val="is-IS"/>
        </w:rPr>
        <w:t xml:space="preserve"> </w:t>
      </w:r>
      <w:r w:rsidR="00CB12D1" w:rsidRPr="005B73B7">
        <w:rPr>
          <w:lang w:val="is-IS"/>
        </w:rPr>
        <w:t xml:space="preserve">Filgrastim </w:t>
      </w:r>
      <w:r w:rsidR="00C95BDF" w:rsidRPr="005B73B7">
        <w:rPr>
          <w:lang w:val="is-IS"/>
        </w:rPr>
        <w:t>sem inniheldur r-metHuG-CSF (filgrastim) veldur aukningu á magni</w:t>
      </w:r>
      <w:r w:rsidR="00C95BDF" w:rsidRPr="00F9772E">
        <w:rPr>
          <w:lang w:val="is-IS"/>
        </w:rPr>
        <w:t xml:space="preserve"> </w:t>
      </w:r>
      <w:r w:rsidR="00C95BDF" w:rsidRPr="005B73B7">
        <w:rPr>
          <w:lang w:val="is-IS"/>
        </w:rPr>
        <w:t>daufkyrninga í blóð</w:t>
      </w:r>
      <w:r w:rsidR="0086139A">
        <w:rPr>
          <w:lang w:val="is-IS"/>
        </w:rPr>
        <w:t>rás</w:t>
      </w:r>
      <w:r w:rsidR="00A92C0A">
        <w:rPr>
          <w:lang w:val="is-IS"/>
        </w:rPr>
        <w:t xml:space="preserve"> marktækt </w:t>
      </w:r>
      <w:r w:rsidR="00C95BDF" w:rsidRPr="005B73B7">
        <w:rPr>
          <w:lang w:val="is-IS"/>
        </w:rPr>
        <w:t>innan 24 klukkustunda, með</w:t>
      </w:r>
      <w:r w:rsidR="00C95BDF" w:rsidRPr="00F9772E">
        <w:rPr>
          <w:lang w:val="is-IS"/>
        </w:rPr>
        <w:t xml:space="preserve"> </w:t>
      </w:r>
      <w:r w:rsidR="00C95BDF" w:rsidRPr="005B73B7">
        <w:rPr>
          <w:lang w:val="is-IS"/>
        </w:rPr>
        <w:t xml:space="preserve">minniháttar aukningu á einkjörnungum. Hjá sumum sjúklingum með </w:t>
      </w:r>
      <w:r w:rsidR="006D1791" w:rsidRPr="000B33C3">
        <w:rPr>
          <w:lang w:val="is-IS"/>
        </w:rPr>
        <w:t>alvarlega, langvarandi daufkyrningafæð</w:t>
      </w:r>
      <w:r w:rsidR="006D1791" w:rsidRPr="006D1791">
        <w:rPr>
          <w:lang w:val="is-IS"/>
        </w:rPr>
        <w:t xml:space="preserve"> </w:t>
      </w:r>
      <w:r w:rsidR="00C95BDF" w:rsidRPr="005B73B7">
        <w:rPr>
          <w:lang w:val="is-IS"/>
        </w:rPr>
        <w:t xml:space="preserve"> getur</w:t>
      </w:r>
      <w:r w:rsidR="00C95BDF" w:rsidRPr="00F9772E">
        <w:rPr>
          <w:lang w:val="is-IS"/>
        </w:rPr>
        <w:t xml:space="preserve"> </w:t>
      </w:r>
      <w:r w:rsidR="00C95BDF" w:rsidRPr="005B73B7">
        <w:rPr>
          <w:lang w:val="is-IS"/>
        </w:rPr>
        <w:t xml:space="preserve">filgrastim einnig valdið minniháttar aukningu á </w:t>
      </w:r>
      <w:r w:rsidR="00633D21" w:rsidRPr="000B33C3">
        <w:rPr>
          <w:lang w:val="is-IS"/>
        </w:rPr>
        <w:t>rauðkyrningum og blákyrningum</w:t>
      </w:r>
      <w:r w:rsidR="00633D21" w:rsidRPr="00633D21" w:rsidDel="00A0735B">
        <w:rPr>
          <w:lang w:val="is-IS"/>
        </w:rPr>
        <w:t xml:space="preserve"> </w:t>
      </w:r>
      <w:r w:rsidR="00C95BDF" w:rsidRPr="00F9772E">
        <w:rPr>
          <w:lang w:val="is-IS"/>
        </w:rPr>
        <w:t xml:space="preserve"> </w:t>
      </w:r>
      <w:r w:rsidR="00C95BDF" w:rsidRPr="005B73B7">
        <w:rPr>
          <w:lang w:val="is-IS"/>
        </w:rPr>
        <w:t xml:space="preserve">í </w:t>
      </w:r>
      <w:r w:rsidR="009C38DB">
        <w:rPr>
          <w:lang w:val="is-IS"/>
        </w:rPr>
        <w:t>blóðrásinni</w:t>
      </w:r>
      <w:r w:rsidR="00C95BDF" w:rsidRPr="005B73B7">
        <w:rPr>
          <w:lang w:val="is-IS"/>
        </w:rPr>
        <w:t xml:space="preserve"> miðað við grunnlínu; sumir af þessum sjúklingum gætu komið fram með </w:t>
      </w:r>
      <w:r w:rsidR="005E2512">
        <w:rPr>
          <w:lang w:val="is-IS"/>
        </w:rPr>
        <w:t>rauðkyrninga</w:t>
      </w:r>
      <w:r w:rsidR="00F177E5">
        <w:rPr>
          <w:lang w:val="is-IS"/>
        </w:rPr>
        <w:t>fjöld</w:t>
      </w:r>
      <w:r w:rsidR="00C95BDF" w:rsidRPr="005B73B7">
        <w:rPr>
          <w:lang w:val="is-IS"/>
        </w:rPr>
        <w:t xml:space="preserve"> eða </w:t>
      </w:r>
      <w:r w:rsidR="00F177E5">
        <w:rPr>
          <w:lang w:val="is-IS"/>
        </w:rPr>
        <w:t>blákyrningafjöld</w:t>
      </w:r>
      <w:r w:rsidR="00C95BDF" w:rsidRPr="005B73B7">
        <w:rPr>
          <w:lang w:val="is-IS"/>
        </w:rPr>
        <w:t xml:space="preserve"> fyrir meðferð. Aukningar á magni daufkyrninga eru</w:t>
      </w:r>
      <w:r w:rsidR="00C95BDF" w:rsidRPr="00F9772E">
        <w:rPr>
          <w:lang w:val="is-IS"/>
        </w:rPr>
        <w:t xml:space="preserve"> </w:t>
      </w:r>
      <w:r w:rsidR="00C95BDF" w:rsidRPr="005B73B7">
        <w:rPr>
          <w:lang w:val="is-IS"/>
        </w:rPr>
        <w:t xml:space="preserve">skammtatengdar við ráðlagða skammta. </w:t>
      </w:r>
      <w:r w:rsidR="00C95BDF" w:rsidRPr="005B73B7">
        <w:rPr>
          <w:lang w:val="is-IS"/>
        </w:rPr>
        <w:lastRenderedPageBreak/>
        <w:t>Daufkyrningar sem eru framleiddir fyrir tilstilli filgrastim</w:t>
      </w:r>
      <w:r w:rsidR="00992C72">
        <w:rPr>
          <w:lang w:val="is-IS"/>
        </w:rPr>
        <w:t xml:space="preserve"> </w:t>
      </w:r>
      <w:r w:rsidR="00C95BDF" w:rsidRPr="00F9772E">
        <w:rPr>
          <w:lang w:val="is-IS"/>
        </w:rPr>
        <w:t xml:space="preserve"> </w:t>
      </w:r>
      <w:r w:rsidR="00C95BDF" w:rsidRPr="005B73B7">
        <w:rPr>
          <w:lang w:val="is-IS"/>
        </w:rPr>
        <w:t>sýna</w:t>
      </w:r>
      <w:r w:rsidR="00C95BDF" w:rsidRPr="00F9772E">
        <w:rPr>
          <w:lang w:val="is-IS"/>
        </w:rPr>
        <w:t xml:space="preserve"> </w:t>
      </w:r>
      <w:r w:rsidR="00C95BDF" w:rsidRPr="005B73B7">
        <w:rPr>
          <w:lang w:val="is-IS"/>
        </w:rPr>
        <w:t>venjulega</w:t>
      </w:r>
      <w:r w:rsidR="00C95BDF" w:rsidRPr="00F9772E">
        <w:rPr>
          <w:lang w:val="is-IS"/>
        </w:rPr>
        <w:t xml:space="preserve"> </w:t>
      </w:r>
      <w:r w:rsidR="00C95BDF" w:rsidRPr="005B73B7">
        <w:rPr>
          <w:lang w:val="is-IS"/>
        </w:rPr>
        <w:t>eða</w:t>
      </w:r>
      <w:r w:rsidR="00C95BDF" w:rsidRPr="00F9772E">
        <w:rPr>
          <w:lang w:val="is-IS"/>
        </w:rPr>
        <w:t xml:space="preserve"> </w:t>
      </w:r>
      <w:r w:rsidR="00C95BDF" w:rsidRPr="005B73B7">
        <w:rPr>
          <w:lang w:val="is-IS"/>
        </w:rPr>
        <w:t>aukna</w:t>
      </w:r>
      <w:r w:rsidR="00C95BDF" w:rsidRPr="00F9772E">
        <w:rPr>
          <w:lang w:val="is-IS"/>
        </w:rPr>
        <w:t xml:space="preserve"> </w:t>
      </w:r>
      <w:r w:rsidR="00C95BDF" w:rsidRPr="005B73B7">
        <w:rPr>
          <w:lang w:val="is-IS"/>
        </w:rPr>
        <w:t>virkni,</w:t>
      </w:r>
      <w:r w:rsidR="00C95BDF" w:rsidRPr="00F9772E">
        <w:rPr>
          <w:lang w:val="is-IS"/>
        </w:rPr>
        <w:t xml:space="preserve"> </w:t>
      </w:r>
      <w:r w:rsidR="00C95BDF" w:rsidRPr="005B73B7">
        <w:rPr>
          <w:lang w:val="is-IS"/>
        </w:rPr>
        <w:t>samkvæmt</w:t>
      </w:r>
      <w:r w:rsidR="00C95BDF" w:rsidRPr="00F9772E">
        <w:rPr>
          <w:lang w:val="is-IS"/>
        </w:rPr>
        <w:t xml:space="preserve"> </w:t>
      </w:r>
      <w:r w:rsidR="00C95BDF" w:rsidRPr="005B73B7">
        <w:rPr>
          <w:lang w:val="is-IS"/>
        </w:rPr>
        <w:t>prófunum</w:t>
      </w:r>
      <w:r w:rsidR="00C95BDF" w:rsidRPr="00F9772E">
        <w:rPr>
          <w:lang w:val="is-IS"/>
        </w:rPr>
        <w:t xml:space="preserve"> </w:t>
      </w:r>
      <w:r w:rsidR="00C95BDF" w:rsidRPr="005B73B7">
        <w:rPr>
          <w:lang w:val="is-IS"/>
        </w:rPr>
        <w:t>á</w:t>
      </w:r>
      <w:r w:rsidR="00C95BDF" w:rsidRPr="00F9772E">
        <w:rPr>
          <w:lang w:val="is-IS"/>
        </w:rPr>
        <w:t xml:space="preserve"> </w:t>
      </w:r>
      <w:r w:rsidR="00C95BDF" w:rsidRPr="005B73B7">
        <w:rPr>
          <w:lang w:val="is-IS"/>
        </w:rPr>
        <w:t>efnas</w:t>
      </w:r>
      <w:r w:rsidR="00850B15">
        <w:rPr>
          <w:lang w:val="is-IS"/>
        </w:rPr>
        <w:t>ækni</w:t>
      </w:r>
      <w:r w:rsidR="00C95BDF" w:rsidRPr="00F9772E">
        <w:rPr>
          <w:lang w:val="is-IS"/>
        </w:rPr>
        <w:t xml:space="preserve"> </w:t>
      </w:r>
      <w:r w:rsidR="00C95BDF" w:rsidRPr="005B73B7">
        <w:rPr>
          <w:lang w:val="is-IS"/>
        </w:rPr>
        <w:t>og</w:t>
      </w:r>
      <w:r w:rsidR="00C95BDF" w:rsidRPr="00F9772E">
        <w:rPr>
          <w:lang w:val="is-IS"/>
        </w:rPr>
        <w:t xml:space="preserve"> </w:t>
      </w:r>
      <w:r w:rsidR="00C95BDF" w:rsidRPr="005B73B7">
        <w:rPr>
          <w:lang w:val="is-IS"/>
        </w:rPr>
        <w:t>át</w:t>
      </w:r>
      <w:r w:rsidR="00E129CB">
        <w:rPr>
          <w:lang w:val="is-IS"/>
        </w:rPr>
        <w:t>frumu</w:t>
      </w:r>
      <w:r w:rsidR="00C95BDF" w:rsidRPr="005B73B7">
        <w:rPr>
          <w:lang w:val="is-IS"/>
        </w:rPr>
        <w:t>virkni.</w:t>
      </w:r>
      <w:r w:rsidR="00D611D5">
        <w:rPr>
          <w:lang w:val="is-IS"/>
        </w:rPr>
        <w:t xml:space="preserve"> </w:t>
      </w:r>
      <w:r w:rsidR="00C95BDF" w:rsidRPr="005B73B7">
        <w:rPr>
          <w:lang w:val="is-IS"/>
        </w:rPr>
        <w:t>Eftir að filgrastim</w:t>
      </w:r>
      <w:r w:rsidR="00E129CB">
        <w:rPr>
          <w:lang w:val="is-IS"/>
        </w:rPr>
        <w:t xml:space="preserve"> </w:t>
      </w:r>
      <w:r w:rsidR="00C95BDF" w:rsidRPr="005B73B7">
        <w:rPr>
          <w:lang w:val="is-IS"/>
        </w:rPr>
        <w:t xml:space="preserve">meðferð er hætt </w:t>
      </w:r>
      <w:r w:rsidR="00824E46" w:rsidRPr="005B73B7">
        <w:rPr>
          <w:lang w:val="is-IS"/>
        </w:rPr>
        <w:t>fækkar</w:t>
      </w:r>
      <w:r w:rsidR="00C95BDF" w:rsidRPr="005B73B7">
        <w:rPr>
          <w:lang w:val="is-IS"/>
        </w:rPr>
        <w:t xml:space="preserve"> daufkyrning</w:t>
      </w:r>
      <w:r w:rsidR="00824E46" w:rsidRPr="005B73B7">
        <w:rPr>
          <w:lang w:val="is-IS"/>
        </w:rPr>
        <w:t>um</w:t>
      </w:r>
      <w:r w:rsidR="00C95BDF" w:rsidRPr="005B73B7">
        <w:rPr>
          <w:lang w:val="is-IS"/>
        </w:rPr>
        <w:t xml:space="preserve"> í </w:t>
      </w:r>
      <w:r w:rsidR="00824E46" w:rsidRPr="005B73B7">
        <w:rPr>
          <w:lang w:val="is-IS"/>
        </w:rPr>
        <w:t>blóðrás</w:t>
      </w:r>
      <w:r w:rsidR="00C95BDF" w:rsidRPr="005B73B7">
        <w:rPr>
          <w:lang w:val="is-IS"/>
        </w:rPr>
        <w:t xml:space="preserve"> um 50% </w:t>
      </w:r>
      <w:r w:rsidR="00E76DAD">
        <w:rPr>
          <w:lang w:val="is-IS"/>
        </w:rPr>
        <w:t>innan</w:t>
      </w:r>
      <w:r w:rsidR="00C95BDF" w:rsidRPr="005B73B7">
        <w:rPr>
          <w:lang w:val="is-IS"/>
        </w:rPr>
        <w:t xml:space="preserve"> 1 til 2 daga, og</w:t>
      </w:r>
      <w:r w:rsidR="00C95BDF" w:rsidRPr="00F9772E">
        <w:rPr>
          <w:lang w:val="is-IS"/>
        </w:rPr>
        <w:t xml:space="preserve"> </w:t>
      </w:r>
      <w:r w:rsidR="00193B43" w:rsidRPr="005B73B7">
        <w:rPr>
          <w:lang w:val="is-IS"/>
        </w:rPr>
        <w:t>ná</w:t>
      </w:r>
      <w:r w:rsidR="00193B43" w:rsidRPr="00F9772E">
        <w:rPr>
          <w:lang w:val="is-IS"/>
        </w:rPr>
        <w:t xml:space="preserve"> </w:t>
      </w:r>
      <w:r w:rsidR="00C95BDF" w:rsidRPr="005B73B7">
        <w:rPr>
          <w:lang w:val="is-IS"/>
        </w:rPr>
        <w:t>eðlilegum</w:t>
      </w:r>
      <w:r w:rsidR="00C95BDF" w:rsidRPr="00F9772E">
        <w:rPr>
          <w:lang w:val="is-IS"/>
        </w:rPr>
        <w:t xml:space="preserve"> </w:t>
      </w:r>
      <w:r w:rsidR="00193B43" w:rsidRPr="005B73B7">
        <w:rPr>
          <w:lang w:val="is-IS"/>
        </w:rPr>
        <w:t>gildum</w:t>
      </w:r>
      <w:r w:rsidR="00193B43" w:rsidRPr="00F9772E">
        <w:rPr>
          <w:lang w:val="is-IS"/>
        </w:rPr>
        <w:t xml:space="preserve"> innan</w:t>
      </w:r>
      <w:r w:rsidR="00C95BDF" w:rsidRPr="005B73B7">
        <w:rPr>
          <w:lang w:val="is-IS"/>
        </w:rPr>
        <w:t xml:space="preserve"> 1 til 7</w:t>
      </w:r>
      <w:r w:rsidR="00C95BDF" w:rsidRPr="00F9772E">
        <w:rPr>
          <w:lang w:val="is-IS"/>
        </w:rPr>
        <w:t xml:space="preserve"> </w:t>
      </w:r>
      <w:r w:rsidR="00C95BDF" w:rsidRPr="005B73B7">
        <w:rPr>
          <w:lang w:val="is-IS"/>
        </w:rPr>
        <w:t>daga.</w:t>
      </w:r>
    </w:p>
    <w:p w14:paraId="397E6CB5" w14:textId="77777777" w:rsidR="00213424" w:rsidRPr="005B73B7" w:rsidRDefault="00213424" w:rsidP="003325C5">
      <w:pPr>
        <w:pStyle w:val="BodyText"/>
        <w:rPr>
          <w:lang w:val="is-IS"/>
        </w:rPr>
      </w:pPr>
    </w:p>
    <w:p w14:paraId="397E6CB6" w14:textId="5932F11B" w:rsidR="00213424" w:rsidRPr="005B73B7" w:rsidRDefault="00C95BDF" w:rsidP="003325C5">
      <w:pPr>
        <w:pStyle w:val="BodyText"/>
        <w:rPr>
          <w:lang w:val="is-IS"/>
        </w:rPr>
      </w:pPr>
      <w:r w:rsidRPr="005B73B7">
        <w:rPr>
          <w:lang w:val="is-IS"/>
        </w:rPr>
        <w:t>Notkun filgrastims hjá sjúklingum í frumudrepandi krabbameinslyfjameðferð dregur marktækt úr</w:t>
      </w:r>
      <w:r w:rsidRPr="00F9772E">
        <w:rPr>
          <w:lang w:val="is-IS"/>
        </w:rPr>
        <w:t xml:space="preserve"> </w:t>
      </w:r>
      <w:r w:rsidRPr="005B73B7">
        <w:rPr>
          <w:lang w:val="is-IS"/>
        </w:rPr>
        <w:t xml:space="preserve">nýgengi, alvarleika og tímalengd daufkyrningafæðar og daufkyrningafæðar </w:t>
      </w:r>
      <w:r w:rsidR="00C506C5">
        <w:rPr>
          <w:lang w:val="is-IS"/>
        </w:rPr>
        <w:t>með hita</w:t>
      </w:r>
      <w:r w:rsidRPr="005B73B7">
        <w:rPr>
          <w:lang w:val="is-IS"/>
        </w:rPr>
        <w:t>. Filgrastim</w:t>
      </w:r>
      <w:r w:rsidR="00141E6B">
        <w:rPr>
          <w:lang w:val="is-IS"/>
        </w:rPr>
        <w:t xml:space="preserve"> </w:t>
      </w:r>
      <w:r w:rsidRPr="005B73B7">
        <w:rPr>
          <w:lang w:val="is-IS"/>
        </w:rPr>
        <w:t>meðferð dregur marktækt úr tímalengt daufkyrningafæðar</w:t>
      </w:r>
      <w:r w:rsidR="00141E6B">
        <w:rPr>
          <w:lang w:val="is-IS"/>
        </w:rPr>
        <w:t xml:space="preserve"> með hita</w:t>
      </w:r>
      <w:r w:rsidRPr="005B73B7">
        <w:rPr>
          <w:lang w:val="is-IS"/>
        </w:rPr>
        <w:t>,</w:t>
      </w:r>
      <w:r w:rsidRPr="00F9772E">
        <w:rPr>
          <w:lang w:val="is-IS"/>
        </w:rPr>
        <w:t xml:space="preserve"> </w:t>
      </w:r>
      <w:r w:rsidRPr="005B73B7">
        <w:rPr>
          <w:lang w:val="is-IS"/>
        </w:rPr>
        <w:t>sýklalyfjanotkun</w:t>
      </w:r>
      <w:r w:rsidRPr="00F9772E">
        <w:rPr>
          <w:lang w:val="is-IS"/>
        </w:rPr>
        <w:t xml:space="preserve"> </w:t>
      </w:r>
      <w:r w:rsidRPr="005B73B7">
        <w:rPr>
          <w:lang w:val="is-IS"/>
        </w:rPr>
        <w:t>og</w:t>
      </w:r>
      <w:r w:rsidRPr="00F9772E">
        <w:rPr>
          <w:lang w:val="is-IS"/>
        </w:rPr>
        <w:t xml:space="preserve"> </w:t>
      </w:r>
      <w:r w:rsidRPr="005B73B7">
        <w:rPr>
          <w:lang w:val="is-IS"/>
        </w:rPr>
        <w:t>spítalavist</w:t>
      </w:r>
      <w:r w:rsidRPr="00F9772E">
        <w:rPr>
          <w:lang w:val="is-IS"/>
        </w:rPr>
        <w:t xml:space="preserve"> </w:t>
      </w:r>
      <w:r w:rsidRPr="005B73B7">
        <w:rPr>
          <w:lang w:val="is-IS"/>
        </w:rPr>
        <w:t>eftir</w:t>
      </w:r>
      <w:r w:rsidRPr="00F9772E">
        <w:rPr>
          <w:lang w:val="is-IS"/>
        </w:rPr>
        <w:t xml:space="preserve"> </w:t>
      </w:r>
      <w:r w:rsidR="00CC716C">
        <w:rPr>
          <w:lang w:val="is-IS"/>
        </w:rPr>
        <w:t xml:space="preserve">innleiðslu </w:t>
      </w:r>
      <w:r w:rsidRPr="005B73B7">
        <w:rPr>
          <w:lang w:val="is-IS"/>
        </w:rPr>
        <w:t>krabbameinslyfjameðferð</w:t>
      </w:r>
      <w:r w:rsidRPr="00F9772E">
        <w:rPr>
          <w:lang w:val="is-IS"/>
        </w:rPr>
        <w:t xml:space="preserve"> </w:t>
      </w:r>
      <w:r w:rsidRPr="005B73B7">
        <w:rPr>
          <w:lang w:val="is-IS"/>
        </w:rPr>
        <w:t>fyrir</w:t>
      </w:r>
      <w:r w:rsidRPr="00F9772E">
        <w:rPr>
          <w:lang w:val="is-IS"/>
        </w:rPr>
        <w:t xml:space="preserve"> </w:t>
      </w:r>
      <w:r w:rsidRPr="005B73B7">
        <w:rPr>
          <w:lang w:val="is-IS"/>
        </w:rPr>
        <w:t>bráð</w:t>
      </w:r>
      <w:r w:rsidR="008769C1">
        <w:rPr>
          <w:lang w:val="is-IS"/>
        </w:rPr>
        <w:t xml:space="preserve">u </w:t>
      </w:r>
      <w:r w:rsidRPr="005B73B7">
        <w:rPr>
          <w:lang w:val="is-IS"/>
        </w:rPr>
        <w:t>mergfrumumyndandi hvítblæði (acute myelogenous leukaemia) eða beinmergseyðandi meðferð á</w:t>
      </w:r>
      <w:r w:rsidRPr="00F9772E">
        <w:rPr>
          <w:lang w:val="is-IS"/>
        </w:rPr>
        <w:t xml:space="preserve"> </w:t>
      </w:r>
      <w:r w:rsidRPr="005B73B7">
        <w:rPr>
          <w:lang w:val="is-IS"/>
        </w:rPr>
        <w:t>undan</w:t>
      </w:r>
      <w:r w:rsidRPr="00F9772E">
        <w:rPr>
          <w:lang w:val="is-IS"/>
        </w:rPr>
        <w:t xml:space="preserve"> </w:t>
      </w:r>
      <w:r w:rsidRPr="005B73B7">
        <w:rPr>
          <w:lang w:val="is-IS"/>
        </w:rPr>
        <w:t>beinmergsígræðslu.</w:t>
      </w:r>
      <w:r w:rsidRPr="00F9772E">
        <w:rPr>
          <w:lang w:val="is-IS"/>
        </w:rPr>
        <w:t xml:space="preserve"> </w:t>
      </w:r>
      <w:r w:rsidRPr="005B73B7">
        <w:rPr>
          <w:lang w:val="is-IS"/>
        </w:rPr>
        <w:t>Nýgengi</w:t>
      </w:r>
      <w:r w:rsidRPr="00F9772E">
        <w:rPr>
          <w:lang w:val="is-IS"/>
        </w:rPr>
        <w:t xml:space="preserve"> </w:t>
      </w:r>
      <w:r w:rsidRPr="005B73B7">
        <w:rPr>
          <w:lang w:val="is-IS"/>
        </w:rPr>
        <w:t>hita</w:t>
      </w:r>
      <w:r w:rsidRPr="00F9772E">
        <w:rPr>
          <w:lang w:val="is-IS"/>
        </w:rPr>
        <w:t xml:space="preserve"> </w:t>
      </w:r>
      <w:r w:rsidRPr="005B73B7">
        <w:rPr>
          <w:lang w:val="is-IS"/>
        </w:rPr>
        <w:t>og</w:t>
      </w:r>
      <w:r w:rsidRPr="00F9772E">
        <w:rPr>
          <w:lang w:val="is-IS"/>
        </w:rPr>
        <w:t xml:space="preserve"> </w:t>
      </w:r>
      <w:r w:rsidRPr="005B73B7">
        <w:rPr>
          <w:lang w:val="is-IS"/>
        </w:rPr>
        <w:t>skrásettra</w:t>
      </w:r>
      <w:r w:rsidRPr="00F9772E">
        <w:rPr>
          <w:lang w:val="is-IS"/>
        </w:rPr>
        <w:t xml:space="preserve"> </w:t>
      </w:r>
      <w:r w:rsidRPr="005B73B7">
        <w:rPr>
          <w:lang w:val="is-IS"/>
        </w:rPr>
        <w:t>sýkinga</w:t>
      </w:r>
      <w:r w:rsidRPr="00F9772E">
        <w:rPr>
          <w:lang w:val="is-IS"/>
        </w:rPr>
        <w:t xml:space="preserve"> </w:t>
      </w:r>
      <w:r w:rsidRPr="005B73B7">
        <w:rPr>
          <w:lang w:val="is-IS"/>
        </w:rPr>
        <w:t>minnkuðu</w:t>
      </w:r>
      <w:r w:rsidRPr="00F9772E">
        <w:rPr>
          <w:lang w:val="is-IS"/>
        </w:rPr>
        <w:t xml:space="preserve"> </w:t>
      </w:r>
      <w:r w:rsidRPr="005B73B7">
        <w:rPr>
          <w:lang w:val="is-IS"/>
        </w:rPr>
        <w:t>við</w:t>
      </w:r>
      <w:r w:rsidRPr="00F9772E">
        <w:rPr>
          <w:lang w:val="is-IS"/>
        </w:rPr>
        <w:t xml:space="preserve"> </w:t>
      </w:r>
      <w:r w:rsidRPr="005B73B7">
        <w:rPr>
          <w:lang w:val="is-IS"/>
        </w:rPr>
        <w:t>hvorugar</w:t>
      </w:r>
      <w:r w:rsidRPr="00F9772E">
        <w:rPr>
          <w:lang w:val="is-IS"/>
        </w:rPr>
        <w:t xml:space="preserve"> </w:t>
      </w:r>
      <w:r w:rsidRPr="005B73B7">
        <w:rPr>
          <w:lang w:val="is-IS"/>
        </w:rPr>
        <w:t>aðstæður.</w:t>
      </w:r>
    </w:p>
    <w:p w14:paraId="397E6CB7" w14:textId="1BFCCB5A" w:rsidR="00213424" w:rsidRPr="005B73B7" w:rsidRDefault="00C95BDF" w:rsidP="003325C5">
      <w:pPr>
        <w:pStyle w:val="BodyText"/>
        <w:rPr>
          <w:lang w:val="is-IS"/>
        </w:rPr>
      </w:pPr>
      <w:r w:rsidRPr="005B73B7">
        <w:rPr>
          <w:lang w:val="is-IS"/>
        </w:rPr>
        <w:t xml:space="preserve">Tímalengd hita </w:t>
      </w:r>
      <w:r w:rsidR="00066C8C">
        <w:rPr>
          <w:lang w:val="is-IS"/>
        </w:rPr>
        <w:t>styttist</w:t>
      </w:r>
      <w:r w:rsidRPr="005B73B7">
        <w:rPr>
          <w:lang w:val="is-IS"/>
        </w:rPr>
        <w:t xml:space="preserve"> ekki </w:t>
      </w:r>
      <w:r w:rsidR="00066C8C">
        <w:rPr>
          <w:lang w:val="is-IS"/>
        </w:rPr>
        <w:t>hjá</w:t>
      </w:r>
      <w:r w:rsidRPr="005B73B7">
        <w:rPr>
          <w:lang w:val="is-IS"/>
        </w:rPr>
        <w:t xml:space="preserve"> sjúklingum sem gengust undir </w:t>
      </w:r>
      <w:r w:rsidR="00D962A3">
        <w:rPr>
          <w:lang w:val="is-IS"/>
        </w:rPr>
        <w:t>beinmergs</w:t>
      </w:r>
      <w:r w:rsidR="009B6410">
        <w:rPr>
          <w:lang w:val="is-IS"/>
        </w:rPr>
        <w:t>e</w:t>
      </w:r>
      <w:r w:rsidR="00283993">
        <w:rPr>
          <w:lang w:val="is-IS"/>
        </w:rPr>
        <w:t xml:space="preserve">yðandi </w:t>
      </w:r>
      <w:r w:rsidRPr="005B73B7">
        <w:rPr>
          <w:lang w:val="is-IS"/>
        </w:rPr>
        <w:t>meðferð á undan</w:t>
      </w:r>
      <w:r w:rsidRPr="00F9772E">
        <w:rPr>
          <w:lang w:val="is-IS"/>
        </w:rPr>
        <w:t xml:space="preserve"> </w:t>
      </w:r>
      <w:r w:rsidRPr="005B73B7">
        <w:rPr>
          <w:lang w:val="is-IS"/>
        </w:rPr>
        <w:t>beinmergsígræðslu.</w:t>
      </w:r>
    </w:p>
    <w:p w14:paraId="397E6CB8" w14:textId="77777777" w:rsidR="00213424" w:rsidRPr="005B73B7" w:rsidRDefault="00213424" w:rsidP="003325C5">
      <w:pPr>
        <w:pStyle w:val="BodyText"/>
        <w:rPr>
          <w:lang w:val="is-IS"/>
        </w:rPr>
      </w:pPr>
    </w:p>
    <w:p w14:paraId="397E6CB9" w14:textId="2B30D676" w:rsidR="00213424" w:rsidRPr="005B73B7" w:rsidRDefault="00C95BDF" w:rsidP="003325C5">
      <w:pPr>
        <w:pStyle w:val="BodyText"/>
        <w:rPr>
          <w:lang w:val="is-IS"/>
        </w:rPr>
      </w:pPr>
      <w:r w:rsidRPr="005B73B7">
        <w:rPr>
          <w:lang w:val="is-IS"/>
        </w:rPr>
        <w:t xml:space="preserve">Notkun filgrastims, bæði eins og sér og eftir krabbameinslyfjameðferð, </w:t>
      </w:r>
      <w:r w:rsidR="00B0660E">
        <w:rPr>
          <w:lang w:val="is-IS"/>
        </w:rPr>
        <w:t>losar</w:t>
      </w:r>
      <w:r w:rsidRPr="005B73B7">
        <w:rPr>
          <w:lang w:val="is-IS"/>
        </w:rPr>
        <w:t xml:space="preserve"> </w:t>
      </w:r>
      <w:r w:rsidR="00B0660E">
        <w:rPr>
          <w:lang w:val="is-IS"/>
        </w:rPr>
        <w:t xml:space="preserve"> sto</w:t>
      </w:r>
      <w:r w:rsidR="00C632D9">
        <w:rPr>
          <w:lang w:val="is-IS"/>
        </w:rPr>
        <w:t xml:space="preserve">fnfrumur </w:t>
      </w:r>
      <w:r w:rsidRPr="005B73B7">
        <w:rPr>
          <w:lang w:val="is-IS"/>
        </w:rPr>
        <w:t>blóðmyndandi frum</w:t>
      </w:r>
      <w:r w:rsidR="00C632D9">
        <w:rPr>
          <w:lang w:val="is-IS"/>
        </w:rPr>
        <w:t>na</w:t>
      </w:r>
      <w:r w:rsidR="004B5634">
        <w:rPr>
          <w:lang w:val="is-IS"/>
        </w:rPr>
        <w:t xml:space="preserve">út í </w:t>
      </w:r>
      <w:r w:rsidRPr="005B73B7">
        <w:rPr>
          <w:lang w:val="is-IS"/>
        </w:rPr>
        <w:t>blóð</w:t>
      </w:r>
      <w:r w:rsidR="004B5634">
        <w:rPr>
          <w:lang w:val="is-IS"/>
        </w:rPr>
        <w:t>rásina</w:t>
      </w:r>
      <w:r w:rsidRPr="005B73B7">
        <w:rPr>
          <w:lang w:val="is-IS"/>
        </w:rPr>
        <w:t xml:space="preserve">. Þessar </w:t>
      </w:r>
      <w:r w:rsidR="002C16BF">
        <w:rPr>
          <w:lang w:val="is-IS"/>
        </w:rPr>
        <w:t xml:space="preserve">samgena </w:t>
      </w:r>
      <w:r w:rsidRPr="005B73B7">
        <w:rPr>
          <w:lang w:val="is-IS"/>
        </w:rPr>
        <w:t xml:space="preserve">PBPC-frumur </w:t>
      </w:r>
      <w:r w:rsidR="00A80336">
        <w:rPr>
          <w:lang w:val="is-IS"/>
        </w:rPr>
        <w:t>er hægt að einangra</w:t>
      </w:r>
      <w:r w:rsidRPr="005B73B7">
        <w:rPr>
          <w:lang w:val="is-IS"/>
        </w:rPr>
        <w:t xml:space="preserve"> og </w:t>
      </w:r>
      <w:r w:rsidR="00793869">
        <w:rPr>
          <w:lang w:val="is-IS"/>
        </w:rPr>
        <w:t>gefa</w:t>
      </w:r>
      <w:r w:rsidRPr="005B73B7">
        <w:rPr>
          <w:lang w:val="is-IS"/>
        </w:rPr>
        <w:t xml:space="preserve"> svoaftur </w:t>
      </w:r>
      <w:r w:rsidR="00793869">
        <w:rPr>
          <w:lang w:val="is-IS"/>
        </w:rPr>
        <w:t>með inn</w:t>
      </w:r>
      <w:r w:rsidR="0082407D">
        <w:rPr>
          <w:lang w:val="is-IS"/>
        </w:rPr>
        <w:t xml:space="preserve">rennsli </w:t>
      </w:r>
      <w:r w:rsidRPr="005B73B7">
        <w:rPr>
          <w:lang w:val="is-IS"/>
        </w:rPr>
        <w:t>eftir</w:t>
      </w:r>
      <w:r w:rsidRPr="00F9772E">
        <w:rPr>
          <w:lang w:val="is-IS"/>
        </w:rPr>
        <w:t xml:space="preserve"> </w:t>
      </w:r>
      <w:r w:rsidRPr="005B73B7">
        <w:rPr>
          <w:lang w:val="is-IS"/>
        </w:rPr>
        <w:t>háskammta frumudrepandi krabbameinslyfjameðferð, annað hvort í stað beinmergsígræðslu eða</w:t>
      </w:r>
      <w:r w:rsidRPr="00F9772E">
        <w:rPr>
          <w:lang w:val="is-IS"/>
        </w:rPr>
        <w:t xml:space="preserve"> </w:t>
      </w:r>
      <w:r w:rsidR="00152D61">
        <w:rPr>
          <w:lang w:val="is-IS"/>
        </w:rPr>
        <w:t>til viðbótar</w:t>
      </w:r>
      <w:r w:rsidR="006C4801">
        <w:rPr>
          <w:lang w:val="is-IS"/>
        </w:rPr>
        <w:t xml:space="preserve"> beinmergsígræðslu</w:t>
      </w:r>
      <w:r w:rsidRPr="005B73B7">
        <w:rPr>
          <w:lang w:val="is-IS"/>
        </w:rPr>
        <w:t xml:space="preserve">. Inrennsli PBPC-frumna </w:t>
      </w:r>
      <w:r w:rsidR="004E4265">
        <w:rPr>
          <w:lang w:val="is-IS"/>
        </w:rPr>
        <w:t xml:space="preserve">flýtir fyrir </w:t>
      </w:r>
      <w:r w:rsidRPr="005B73B7">
        <w:rPr>
          <w:lang w:val="is-IS"/>
        </w:rPr>
        <w:t>bata blóð</w:t>
      </w:r>
      <w:r w:rsidR="00233A7F">
        <w:rPr>
          <w:lang w:val="is-IS"/>
        </w:rPr>
        <w:t>myndunar</w:t>
      </w:r>
      <w:r w:rsidRPr="005B73B7">
        <w:rPr>
          <w:lang w:val="is-IS"/>
        </w:rPr>
        <w:t xml:space="preserve"> og minnkar líkur á blæðingu og þörf</w:t>
      </w:r>
      <w:r w:rsidRPr="00F9772E">
        <w:rPr>
          <w:lang w:val="is-IS"/>
        </w:rPr>
        <w:t xml:space="preserve"> </w:t>
      </w:r>
      <w:r w:rsidRPr="005B73B7">
        <w:rPr>
          <w:lang w:val="is-IS"/>
        </w:rPr>
        <w:t>fyrir</w:t>
      </w:r>
      <w:r w:rsidRPr="00F9772E">
        <w:rPr>
          <w:lang w:val="is-IS"/>
        </w:rPr>
        <w:t xml:space="preserve"> </w:t>
      </w:r>
      <w:r w:rsidRPr="005B73B7">
        <w:rPr>
          <w:lang w:val="is-IS"/>
        </w:rPr>
        <w:t>blóð</w:t>
      </w:r>
      <w:r w:rsidR="00CB31FD">
        <w:rPr>
          <w:lang w:val="is-IS"/>
        </w:rPr>
        <w:t>flagna</w:t>
      </w:r>
      <w:r w:rsidRPr="005B73B7">
        <w:rPr>
          <w:lang w:val="is-IS"/>
        </w:rPr>
        <w:t>gjöf.</w:t>
      </w:r>
    </w:p>
    <w:p w14:paraId="397E6CBA" w14:textId="77777777" w:rsidR="00213424" w:rsidRPr="005B73B7" w:rsidRDefault="00213424" w:rsidP="003325C5">
      <w:pPr>
        <w:pStyle w:val="BodyText"/>
        <w:rPr>
          <w:lang w:val="is-IS"/>
        </w:rPr>
      </w:pPr>
    </w:p>
    <w:p w14:paraId="397E6CBB" w14:textId="60B8D42F" w:rsidR="00213424" w:rsidRPr="005B73B7" w:rsidRDefault="00C95BDF" w:rsidP="003325C5">
      <w:pPr>
        <w:pStyle w:val="BodyText"/>
        <w:rPr>
          <w:lang w:val="is-IS"/>
        </w:rPr>
      </w:pPr>
      <w:r w:rsidRPr="005B73B7">
        <w:rPr>
          <w:lang w:val="is-IS"/>
        </w:rPr>
        <w:t>Þeir sem f</w:t>
      </w:r>
      <w:r w:rsidR="002C17AA">
        <w:rPr>
          <w:lang w:val="is-IS"/>
        </w:rPr>
        <w:t>engu</w:t>
      </w:r>
      <w:r w:rsidRPr="005B73B7">
        <w:rPr>
          <w:lang w:val="is-IS"/>
        </w:rPr>
        <w:t xml:space="preserve"> </w:t>
      </w:r>
      <w:r w:rsidR="00283C96">
        <w:rPr>
          <w:lang w:val="is-IS"/>
        </w:rPr>
        <w:t xml:space="preserve">ósamgena </w:t>
      </w:r>
      <w:r w:rsidRPr="005B73B7">
        <w:rPr>
          <w:lang w:val="is-IS"/>
        </w:rPr>
        <w:t xml:space="preserve">PBPC-frumur sem </w:t>
      </w:r>
      <w:r w:rsidR="00F1144C">
        <w:rPr>
          <w:lang w:val="is-IS"/>
        </w:rPr>
        <w:t>losaðar voru</w:t>
      </w:r>
      <w:r w:rsidRPr="005B73B7">
        <w:rPr>
          <w:lang w:val="is-IS"/>
        </w:rPr>
        <w:t xml:space="preserve"> með filgrastimi </w:t>
      </w:r>
      <w:r w:rsidR="00554D7D" w:rsidRPr="000B33C3">
        <w:rPr>
          <w:lang w:val="is-IS"/>
        </w:rPr>
        <w:t>náðu mun hraðar eðlilegum blóðfræðilegum gildum á ný sem leiddi til verulega styttri tíma fram að eðlilegum blóðflögugildum</w:t>
      </w:r>
      <w:r w:rsidR="00554D7D" w:rsidRPr="00F9772E">
        <w:rPr>
          <w:lang w:val="is-IS"/>
        </w:rPr>
        <w:t xml:space="preserve"> </w:t>
      </w:r>
      <w:r w:rsidR="00554D7D" w:rsidRPr="000B33C3">
        <w:rPr>
          <w:lang w:val="is-IS"/>
        </w:rPr>
        <w:t>samanborið við ósamgena beinmergsígræðslu</w:t>
      </w:r>
      <w:r w:rsidR="00EC6E4B" w:rsidRPr="000B33C3">
        <w:rPr>
          <w:lang w:val="is-IS"/>
        </w:rPr>
        <w:t>.</w:t>
      </w:r>
    </w:p>
    <w:p w14:paraId="397E6CBC" w14:textId="77777777" w:rsidR="00213424" w:rsidRPr="005B73B7" w:rsidRDefault="00213424" w:rsidP="003325C5">
      <w:pPr>
        <w:pStyle w:val="BodyText"/>
        <w:rPr>
          <w:lang w:val="is-IS"/>
        </w:rPr>
      </w:pPr>
    </w:p>
    <w:p w14:paraId="397E6CBE" w14:textId="71646EFA" w:rsidR="00213424" w:rsidRPr="005B73B7" w:rsidRDefault="00C95BDF" w:rsidP="003325C5">
      <w:pPr>
        <w:pStyle w:val="BodyText"/>
        <w:rPr>
          <w:lang w:val="is-IS"/>
        </w:rPr>
      </w:pPr>
      <w:r w:rsidRPr="005B73B7">
        <w:rPr>
          <w:lang w:val="is-IS"/>
        </w:rPr>
        <w:t xml:space="preserve">Í einni evrópskri aftursýnni rannsókn, þar sem mat var lagt á notkun </w:t>
      </w:r>
      <w:r w:rsidR="001B713B">
        <w:rPr>
          <w:lang w:val="is-IS"/>
        </w:rPr>
        <w:t>kyrningavaxtaþáttar (</w:t>
      </w:r>
      <w:r w:rsidRPr="005B73B7">
        <w:rPr>
          <w:lang w:val="is-IS"/>
        </w:rPr>
        <w:t>G-CSF</w:t>
      </w:r>
      <w:r w:rsidR="001B713B">
        <w:rPr>
          <w:lang w:val="is-IS"/>
        </w:rPr>
        <w:t>)</w:t>
      </w:r>
      <w:r w:rsidRPr="005B73B7">
        <w:rPr>
          <w:lang w:val="is-IS"/>
        </w:rPr>
        <w:t xml:space="preserve"> eftir ósamgena</w:t>
      </w:r>
      <w:r w:rsidRPr="00F9772E">
        <w:rPr>
          <w:lang w:val="is-IS"/>
        </w:rPr>
        <w:t xml:space="preserve"> </w:t>
      </w:r>
      <w:r w:rsidRPr="005B73B7">
        <w:rPr>
          <w:lang w:val="is-IS"/>
        </w:rPr>
        <w:t>beinmergsígræðslu í sjúklingum með brátt hvítblæði, bentu niðurstöður til aukinnar hættu á hýsilssótt,</w:t>
      </w:r>
      <w:r w:rsidRPr="00F9772E">
        <w:rPr>
          <w:lang w:val="is-IS"/>
        </w:rPr>
        <w:t xml:space="preserve"> </w:t>
      </w:r>
      <w:r w:rsidRPr="005B73B7">
        <w:rPr>
          <w:lang w:val="is-IS"/>
        </w:rPr>
        <w:t>meðferðartengdum dauða og dauða þegar G-CSF var gefinn. Í annarri alþjóðlegri aftursýnni rannsókn</w:t>
      </w:r>
      <w:r w:rsidRPr="00F9772E">
        <w:rPr>
          <w:lang w:val="is-IS"/>
        </w:rPr>
        <w:t xml:space="preserve"> </w:t>
      </w:r>
      <w:r w:rsidRPr="005B73B7">
        <w:rPr>
          <w:lang w:val="is-IS"/>
        </w:rPr>
        <w:t xml:space="preserve">á sjúklingum með brátt eða langvarandi </w:t>
      </w:r>
      <w:r w:rsidR="007D1379">
        <w:rPr>
          <w:lang w:val="is-IS"/>
        </w:rPr>
        <w:t>mergfrumu</w:t>
      </w:r>
      <w:r w:rsidRPr="005B73B7">
        <w:rPr>
          <w:lang w:val="is-IS"/>
        </w:rPr>
        <w:t>hvítblæði var ekki sýnt fram á nein áhrif á hættu á</w:t>
      </w:r>
      <w:r w:rsidRPr="00F9772E">
        <w:rPr>
          <w:lang w:val="is-IS"/>
        </w:rPr>
        <w:t xml:space="preserve"> </w:t>
      </w:r>
      <w:r w:rsidRPr="005B73B7">
        <w:rPr>
          <w:lang w:val="is-IS"/>
        </w:rPr>
        <w:t xml:space="preserve">hýsilssótt, meðferðartengdum dauða og dauða. Í </w:t>
      </w:r>
      <w:r w:rsidR="000D1F79">
        <w:rPr>
          <w:lang w:val="is-IS"/>
        </w:rPr>
        <w:t>safn</w:t>
      </w:r>
      <w:r w:rsidRPr="005B73B7">
        <w:rPr>
          <w:lang w:val="is-IS"/>
        </w:rPr>
        <w:t>greiningu á rannsóknum á</w:t>
      </w:r>
      <w:r w:rsidRPr="00F9772E">
        <w:rPr>
          <w:lang w:val="is-IS"/>
        </w:rPr>
        <w:t xml:space="preserve"> </w:t>
      </w:r>
      <w:r w:rsidRPr="005B73B7">
        <w:rPr>
          <w:lang w:val="is-IS"/>
        </w:rPr>
        <w:t>ósamgena</w:t>
      </w:r>
      <w:r w:rsidRPr="00F9772E">
        <w:rPr>
          <w:lang w:val="is-IS"/>
        </w:rPr>
        <w:t xml:space="preserve"> </w:t>
      </w:r>
      <w:r w:rsidRPr="005B73B7">
        <w:rPr>
          <w:lang w:val="is-IS"/>
        </w:rPr>
        <w:t>ígræðslum,</w:t>
      </w:r>
      <w:r w:rsidRPr="00F9772E">
        <w:rPr>
          <w:lang w:val="is-IS"/>
        </w:rPr>
        <w:t xml:space="preserve"> </w:t>
      </w:r>
      <w:r w:rsidRPr="005B73B7">
        <w:rPr>
          <w:lang w:val="is-IS"/>
        </w:rPr>
        <w:t>þ.m.t.</w:t>
      </w:r>
      <w:r w:rsidRPr="00F9772E">
        <w:rPr>
          <w:lang w:val="is-IS"/>
        </w:rPr>
        <w:t xml:space="preserve"> </w:t>
      </w:r>
      <w:r w:rsidRPr="005B73B7">
        <w:rPr>
          <w:lang w:val="is-IS"/>
        </w:rPr>
        <w:t>niðurstöður</w:t>
      </w:r>
      <w:r w:rsidRPr="00F9772E">
        <w:rPr>
          <w:lang w:val="is-IS"/>
        </w:rPr>
        <w:t xml:space="preserve"> </w:t>
      </w:r>
      <w:r w:rsidRPr="005B73B7">
        <w:rPr>
          <w:lang w:val="is-IS"/>
        </w:rPr>
        <w:t>úr</w:t>
      </w:r>
      <w:r w:rsidRPr="00F9772E">
        <w:rPr>
          <w:lang w:val="is-IS"/>
        </w:rPr>
        <w:t xml:space="preserve"> </w:t>
      </w:r>
      <w:r w:rsidR="00824B30">
        <w:rPr>
          <w:lang w:val="is-IS"/>
        </w:rPr>
        <w:t>níu</w:t>
      </w:r>
      <w:r w:rsidRPr="00F9772E">
        <w:rPr>
          <w:lang w:val="is-IS"/>
        </w:rPr>
        <w:t xml:space="preserve"> </w:t>
      </w:r>
      <w:r w:rsidRPr="005B73B7">
        <w:rPr>
          <w:lang w:val="is-IS"/>
        </w:rPr>
        <w:t>framskyggnum</w:t>
      </w:r>
      <w:r w:rsidRPr="00F9772E">
        <w:rPr>
          <w:lang w:val="is-IS"/>
        </w:rPr>
        <w:t xml:space="preserve"> </w:t>
      </w:r>
      <w:r w:rsidRPr="005B73B7">
        <w:rPr>
          <w:lang w:val="is-IS"/>
        </w:rPr>
        <w:t>slembiröðuðum</w:t>
      </w:r>
      <w:r w:rsidRPr="00F9772E">
        <w:rPr>
          <w:lang w:val="is-IS"/>
        </w:rPr>
        <w:t xml:space="preserve"> </w:t>
      </w:r>
      <w:r w:rsidRPr="005B73B7">
        <w:rPr>
          <w:lang w:val="is-IS"/>
        </w:rPr>
        <w:t>rannsóknum,</w:t>
      </w:r>
      <w:r w:rsidR="00555619">
        <w:rPr>
          <w:lang w:val="is-IS"/>
        </w:rPr>
        <w:t xml:space="preserve"> </w:t>
      </w:r>
      <w:r w:rsidR="00824B30">
        <w:rPr>
          <w:lang w:val="is-IS"/>
        </w:rPr>
        <w:t>átta</w:t>
      </w:r>
      <w:r w:rsidR="00555619">
        <w:rPr>
          <w:lang w:val="is-IS"/>
        </w:rPr>
        <w:t xml:space="preserve"> </w:t>
      </w:r>
      <w:r w:rsidRPr="005B73B7">
        <w:rPr>
          <w:lang w:val="is-IS"/>
        </w:rPr>
        <w:t xml:space="preserve">aftursýnum rannsóknum og </w:t>
      </w:r>
      <w:r w:rsidR="00555619">
        <w:rPr>
          <w:lang w:val="is-IS"/>
        </w:rPr>
        <w:t>einni</w:t>
      </w:r>
      <w:r w:rsidRPr="005B73B7">
        <w:rPr>
          <w:lang w:val="is-IS"/>
        </w:rPr>
        <w:t xml:space="preserve"> tilfella viðmiðarannsókn, var ekki sýnt fram á áhrif á hættu á</w:t>
      </w:r>
      <w:r w:rsidRPr="00F9772E">
        <w:rPr>
          <w:lang w:val="is-IS"/>
        </w:rPr>
        <w:t xml:space="preserve"> </w:t>
      </w:r>
      <w:r w:rsidRPr="005B73B7">
        <w:rPr>
          <w:lang w:val="is-IS"/>
        </w:rPr>
        <w:t>bráðri</w:t>
      </w:r>
      <w:r w:rsidRPr="00F9772E">
        <w:rPr>
          <w:lang w:val="is-IS"/>
        </w:rPr>
        <w:t xml:space="preserve"> </w:t>
      </w:r>
      <w:r w:rsidRPr="005B73B7">
        <w:rPr>
          <w:lang w:val="is-IS"/>
        </w:rPr>
        <w:t>hýsilssótt,</w:t>
      </w:r>
      <w:r w:rsidRPr="00F9772E">
        <w:rPr>
          <w:lang w:val="is-IS"/>
        </w:rPr>
        <w:t xml:space="preserve"> </w:t>
      </w:r>
      <w:r w:rsidRPr="005B73B7">
        <w:rPr>
          <w:lang w:val="is-IS"/>
        </w:rPr>
        <w:t>langvinnri</w:t>
      </w:r>
      <w:r w:rsidRPr="00F9772E">
        <w:rPr>
          <w:lang w:val="is-IS"/>
        </w:rPr>
        <w:t xml:space="preserve"> </w:t>
      </w:r>
      <w:r w:rsidRPr="005B73B7">
        <w:rPr>
          <w:lang w:val="is-IS"/>
        </w:rPr>
        <w:t>hýsilssótt</w:t>
      </w:r>
      <w:r w:rsidRPr="00F9772E">
        <w:rPr>
          <w:lang w:val="is-IS"/>
        </w:rPr>
        <w:t xml:space="preserve"> </w:t>
      </w:r>
      <w:r w:rsidRPr="005B73B7">
        <w:rPr>
          <w:lang w:val="is-IS"/>
        </w:rPr>
        <w:t>eða</w:t>
      </w:r>
      <w:r w:rsidRPr="00F9772E">
        <w:rPr>
          <w:lang w:val="is-IS"/>
        </w:rPr>
        <w:t xml:space="preserve"> </w:t>
      </w:r>
      <w:r w:rsidRPr="005B73B7">
        <w:rPr>
          <w:lang w:val="is-IS"/>
        </w:rPr>
        <w:t>snemmkomnum</w:t>
      </w:r>
      <w:r w:rsidRPr="00F9772E">
        <w:rPr>
          <w:lang w:val="is-IS"/>
        </w:rPr>
        <w:t xml:space="preserve"> </w:t>
      </w:r>
      <w:r w:rsidRPr="005B73B7">
        <w:rPr>
          <w:lang w:val="is-IS"/>
        </w:rPr>
        <w:t>meðferðartengdum</w:t>
      </w:r>
      <w:r w:rsidRPr="00F9772E">
        <w:rPr>
          <w:lang w:val="is-IS"/>
        </w:rPr>
        <w:t xml:space="preserve"> </w:t>
      </w:r>
      <w:r w:rsidRPr="005B73B7">
        <w:rPr>
          <w:lang w:val="is-IS"/>
        </w:rPr>
        <w:t>dauða.</w:t>
      </w:r>
    </w:p>
    <w:p w14:paraId="387CB126" w14:textId="77777777" w:rsidR="0051605E" w:rsidRPr="005B73B7" w:rsidRDefault="0051605E" w:rsidP="003325C5">
      <w:pPr>
        <w:pStyle w:val="BodyText"/>
        <w:rPr>
          <w:lang w:val="is-IS"/>
        </w:rPr>
      </w:pPr>
    </w:p>
    <w:p w14:paraId="397E6CBF" w14:textId="35026229" w:rsidR="00213424" w:rsidRPr="00A34EE8" w:rsidRDefault="00E24438" w:rsidP="00A01A42">
      <w:pPr>
        <w:pStyle w:val="BodyText"/>
        <w:rPr>
          <w:b/>
          <w:lang w:val="is-IS"/>
        </w:rPr>
      </w:pPr>
      <w:r w:rsidRPr="00A34EE8">
        <w:rPr>
          <w:b/>
          <w:lang w:val="is-IS"/>
        </w:rPr>
        <w:t xml:space="preserve">Tafla 3: </w:t>
      </w:r>
      <w:r w:rsidRPr="00A34EE8">
        <w:rPr>
          <w:b/>
          <w:iCs/>
          <w:lang w:val="is-IS"/>
        </w:rPr>
        <w:t xml:space="preserve">Hlutfallsleg áhætta (95 % CI) fyrir hýsilssótt og meðferðartengdan dauða í kjölfar meðferðar </w:t>
      </w:r>
      <w:r w:rsidRPr="00A34EE8">
        <w:rPr>
          <w:b/>
          <w:iCs/>
          <w:spacing w:val="-52"/>
          <w:lang w:val="is-IS"/>
        </w:rPr>
        <w:t xml:space="preserve"> </w:t>
      </w:r>
      <w:r w:rsidRPr="00A34EE8">
        <w:rPr>
          <w:b/>
          <w:iCs/>
          <w:lang w:val="is-IS"/>
        </w:rPr>
        <w:t>með</w:t>
      </w:r>
      <w:r w:rsidRPr="00A34EE8">
        <w:rPr>
          <w:b/>
          <w:iCs/>
          <w:spacing w:val="-1"/>
          <w:lang w:val="is-IS"/>
        </w:rPr>
        <w:t xml:space="preserve"> </w:t>
      </w:r>
      <w:r w:rsidR="00D6335B">
        <w:rPr>
          <w:b/>
          <w:iCs/>
          <w:lang w:val="is-IS"/>
        </w:rPr>
        <w:t>kyrninga</w:t>
      </w:r>
      <w:r w:rsidRPr="00A34EE8">
        <w:rPr>
          <w:b/>
          <w:iCs/>
          <w:lang w:val="is-IS"/>
        </w:rPr>
        <w:t>vaxtarþætti</w:t>
      </w:r>
      <w:r w:rsidRPr="00A34EE8">
        <w:rPr>
          <w:b/>
          <w:iCs/>
          <w:spacing w:val="-1"/>
          <w:lang w:val="is-IS"/>
        </w:rPr>
        <w:t xml:space="preserve"> </w:t>
      </w:r>
      <w:r w:rsidRPr="00A34EE8">
        <w:rPr>
          <w:b/>
          <w:iCs/>
          <w:lang w:val="is-IS"/>
        </w:rPr>
        <w:t>eftir</w:t>
      </w:r>
      <w:r w:rsidRPr="00A34EE8">
        <w:rPr>
          <w:b/>
          <w:iCs/>
          <w:spacing w:val="-1"/>
          <w:lang w:val="is-IS"/>
        </w:rPr>
        <w:t xml:space="preserve"> </w:t>
      </w:r>
      <w:r w:rsidRPr="00A34EE8">
        <w:rPr>
          <w:b/>
          <w:iCs/>
          <w:lang w:val="is-IS"/>
        </w:rPr>
        <w:t>beinmergsígræðslu</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16"/>
        <w:gridCol w:w="1799"/>
        <w:gridCol w:w="620"/>
        <w:gridCol w:w="1124"/>
        <w:gridCol w:w="1080"/>
        <w:gridCol w:w="1725"/>
      </w:tblGrid>
      <w:tr w:rsidR="00213424" w:rsidRPr="00D94B4D" w14:paraId="397E6CC1" w14:textId="77777777" w:rsidTr="00864F8A">
        <w:trPr>
          <w:trHeight w:val="506"/>
        </w:trPr>
        <w:tc>
          <w:tcPr>
            <w:tcW w:w="5000" w:type="pct"/>
            <w:gridSpan w:val="6"/>
          </w:tcPr>
          <w:p w14:paraId="397E6CC0" w14:textId="377C83C1" w:rsidR="00213424" w:rsidRPr="00A01A42" w:rsidRDefault="00C95BDF" w:rsidP="003E58D6">
            <w:pPr>
              <w:pStyle w:val="TableParagraph"/>
              <w:ind w:left="57" w:right="57"/>
              <w:rPr>
                <w:bCs/>
                <w:iCs/>
                <w:lang w:val="is-IS"/>
              </w:rPr>
            </w:pPr>
            <w:r w:rsidRPr="00A01A42">
              <w:rPr>
                <w:bCs/>
                <w:iCs/>
                <w:lang w:val="is-IS"/>
              </w:rPr>
              <w:t xml:space="preserve">Hlutfallsleg áhætta (95% CI) fyrir hýsilssótt og meðferðartengdan dauða </w:t>
            </w:r>
            <w:r w:rsidR="0051605E" w:rsidRPr="00A01A42">
              <w:rPr>
                <w:bCs/>
                <w:iCs/>
                <w:lang w:val="is-IS"/>
              </w:rPr>
              <w:t>í</w:t>
            </w:r>
            <w:r w:rsidRPr="00A01A42">
              <w:rPr>
                <w:bCs/>
                <w:iCs/>
                <w:lang w:val="is-IS"/>
              </w:rPr>
              <w:t xml:space="preserve"> kjölfar meðferðar</w:t>
            </w:r>
            <w:r w:rsidR="003E58D6" w:rsidRPr="00F9772E">
              <w:rPr>
                <w:lang w:val="is-IS"/>
              </w:rPr>
              <w:t xml:space="preserve"> </w:t>
            </w:r>
            <w:r w:rsidRPr="00A01A42">
              <w:rPr>
                <w:bCs/>
                <w:iCs/>
                <w:spacing w:val="-52"/>
                <w:lang w:val="is-IS"/>
              </w:rPr>
              <w:t xml:space="preserve"> </w:t>
            </w:r>
            <w:r w:rsidR="003E58D6">
              <w:rPr>
                <w:bCs/>
                <w:iCs/>
                <w:spacing w:val="-52"/>
                <w:lang w:val="is-IS"/>
              </w:rPr>
              <w:t xml:space="preserve">  </w:t>
            </w:r>
            <w:r w:rsidRPr="00A01A42">
              <w:rPr>
                <w:bCs/>
                <w:iCs/>
                <w:lang w:val="is-IS"/>
              </w:rPr>
              <w:t>með</w:t>
            </w:r>
            <w:r w:rsidRPr="00A01A42">
              <w:rPr>
                <w:bCs/>
                <w:iCs/>
                <w:spacing w:val="-1"/>
                <w:lang w:val="is-IS"/>
              </w:rPr>
              <w:t xml:space="preserve"> </w:t>
            </w:r>
            <w:r w:rsidR="003E58D6">
              <w:rPr>
                <w:bCs/>
                <w:iCs/>
                <w:spacing w:val="-1"/>
                <w:lang w:val="is-IS"/>
              </w:rPr>
              <w:t>kyrninga</w:t>
            </w:r>
            <w:r w:rsidRPr="00A01A42">
              <w:rPr>
                <w:bCs/>
                <w:iCs/>
                <w:lang w:val="is-IS"/>
              </w:rPr>
              <w:t>vaxtarþætti</w:t>
            </w:r>
            <w:r w:rsidRPr="00A01A42">
              <w:rPr>
                <w:bCs/>
                <w:iCs/>
                <w:spacing w:val="-1"/>
                <w:lang w:val="is-IS"/>
              </w:rPr>
              <w:t xml:space="preserve"> </w:t>
            </w:r>
            <w:r w:rsidRPr="00A01A42">
              <w:rPr>
                <w:bCs/>
                <w:iCs/>
                <w:lang w:val="is-IS"/>
              </w:rPr>
              <w:t>eftir</w:t>
            </w:r>
            <w:r w:rsidRPr="00A01A42">
              <w:rPr>
                <w:bCs/>
                <w:iCs/>
                <w:spacing w:val="-1"/>
                <w:lang w:val="is-IS"/>
              </w:rPr>
              <w:t xml:space="preserve"> </w:t>
            </w:r>
            <w:r w:rsidRPr="00A01A42">
              <w:rPr>
                <w:bCs/>
                <w:iCs/>
                <w:lang w:val="is-IS"/>
              </w:rPr>
              <w:t>beinmergsígræðslu</w:t>
            </w:r>
          </w:p>
        </w:tc>
      </w:tr>
      <w:tr w:rsidR="00BC574C" w:rsidRPr="005B73B7" w14:paraId="397E6CC8" w14:textId="77777777" w:rsidTr="00AE437A">
        <w:trPr>
          <w:trHeight w:val="501"/>
        </w:trPr>
        <w:tc>
          <w:tcPr>
            <w:tcW w:w="1635" w:type="pct"/>
          </w:tcPr>
          <w:p w14:paraId="397E6CC2" w14:textId="77777777" w:rsidR="00213424" w:rsidRPr="005B73B7" w:rsidRDefault="00C95BDF" w:rsidP="00864F8A">
            <w:pPr>
              <w:pStyle w:val="TableParagraph"/>
              <w:ind w:left="57" w:right="57"/>
              <w:rPr>
                <w:iCs/>
                <w:lang w:val="is-IS"/>
              </w:rPr>
            </w:pPr>
            <w:r w:rsidRPr="005B73B7">
              <w:rPr>
                <w:iCs/>
                <w:lang w:val="is-IS"/>
              </w:rPr>
              <w:t>Útgáfa</w:t>
            </w:r>
          </w:p>
        </w:tc>
        <w:tc>
          <w:tcPr>
            <w:tcW w:w="697" w:type="pct"/>
          </w:tcPr>
          <w:p w14:paraId="397E6CC3" w14:textId="5A6B5E7F" w:rsidR="00213424" w:rsidRPr="005B73B7" w:rsidRDefault="00C95BDF" w:rsidP="00BC574C">
            <w:pPr>
              <w:pStyle w:val="TableParagraph"/>
              <w:ind w:left="57" w:right="57"/>
              <w:jc w:val="center"/>
              <w:rPr>
                <w:iCs/>
                <w:lang w:val="is-IS"/>
              </w:rPr>
            </w:pPr>
            <w:r w:rsidRPr="005B73B7">
              <w:rPr>
                <w:iCs/>
                <w:lang w:val="is-IS"/>
              </w:rPr>
              <w:t>Rannsóknartímabil</w:t>
            </w:r>
          </w:p>
        </w:tc>
        <w:tc>
          <w:tcPr>
            <w:tcW w:w="461" w:type="pct"/>
          </w:tcPr>
          <w:p w14:paraId="397E6CC4" w14:textId="77777777" w:rsidR="00213424" w:rsidRPr="005B73B7" w:rsidRDefault="00C95BDF" w:rsidP="00BC574C">
            <w:pPr>
              <w:pStyle w:val="TableParagraph"/>
              <w:ind w:left="57" w:right="57"/>
              <w:jc w:val="center"/>
              <w:rPr>
                <w:iCs/>
                <w:lang w:val="is-IS"/>
              </w:rPr>
            </w:pPr>
            <w:r w:rsidRPr="005B73B7">
              <w:rPr>
                <w:iCs/>
                <w:w w:val="99"/>
                <w:lang w:val="is-IS"/>
              </w:rPr>
              <w:t>N</w:t>
            </w:r>
          </w:p>
        </w:tc>
        <w:tc>
          <w:tcPr>
            <w:tcW w:w="774" w:type="pct"/>
          </w:tcPr>
          <w:p w14:paraId="397E6CC5" w14:textId="17CE3D40" w:rsidR="00213424" w:rsidRPr="005B73B7" w:rsidRDefault="00C95BDF" w:rsidP="0023015B">
            <w:pPr>
              <w:pStyle w:val="TableParagraph"/>
              <w:ind w:left="57" w:right="57"/>
              <w:jc w:val="center"/>
              <w:rPr>
                <w:iCs/>
                <w:lang w:val="is-IS"/>
              </w:rPr>
            </w:pPr>
            <w:r w:rsidRPr="005B73B7">
              <w:rPr>
                <w:iCs/>
                <w:lang w:val="is-IS"/>
              </w:rPr>
              <w:t>Bráð</w:t>
            </w:r>
            <w:r w:rsidRPr="005B73B7">
              <w:rPr>
                <w:iCs/>
                <w:spacing w:val="1"/>
                <w:lang w:val="is-IS"/>
              </w:rPr>
              <w:t xml:space="preserve"> </w:t>
            </w:r>
            <w:r w:rsidR="0023015B" w:rsidRPr="0023015B">
              <w:rPr>
                <w:iCs/>
                <w:spacing w:val="1"/>
                <w:lang w:val="is-IS"/>
              </w:rPr>
              <w:t xml:space="preserve">hýsilssótt </w:t>
            </w:r>
            <w:r w:rsidR="0023015B">
              <w:rPr>
                <w:iCs/>
                <w:spacing w:val="1"/>
                <w:lang w:val="is-IS"/>
              </w:rPr>
              <w:t xml:space="preserve">af </w:t>
            </w:r>
            <w:r w:rsidRPr="005B73B7">
              <w:rPr>
                <w:iCs/>
                <w:lang w:val="is-IS"/>
              </w:rPr>
              <w:t>gráðu</w:t>
            </w:r>
            <w:r w:rsidR="0023015B">
              <w:rPr>
                <w:iCs/>
                <w:lang w:val="is-IS"/>
              </w:rPr>
              <w:t xml:space="preserve"> </w:t>
            </w:r>
            <w:r w:rsidRPr="005B73B7">
              <w:rPr>
                <w:iCs/>
                <w:lang w:val="is-IS"/>
              </w:rPr>
              <w:t>II-I</w:t>
            </w:r>
            <w:r w:rsidR="00F3626B">
              <w:rPr>
                <w:iCs/>
                <w:lang w:val="is-IS"/>
              </w:rPr>
              <w:t>V</w:t>
            </w:r>
            <w:r w:rsidRPr="005B73B7">
              <w:rPr>
                <w:iCs/>
                <w:spacing w:val="-53"/>
                <w:lang w:val="is-IS"/>
              </w:rPr>
              <w:t xml:space="preserve"> </w:t>
            </w:r>
            <w:r w:rsidR="00BC574C" w:rsidRPr="005B73B7">
              <w:rPr>
                <w:iCs/>
                <w:spacing w:val="-53"/>
                <w:lang w:val="is-IS"/>
              </w:rPr>
              <w:t xml:space="preserve">  </w:t>
            </w:r>
          </w:p>
        </w:tc>
        <w:tc>
          <w:tcPr>
            <w:tcW w:w="732" w:type="pct"/>
          </w:tcPr>
          <w:p w14:paraId="397E6CC6" w14:textId="77777777" w:rsidR="00213424" w:rsidRPr="005B73B7" w:rsidRDefault="00C95BDF" w:rsidP="00BC574C">
            <w:pPr>
              <w:pStyle w:val="TableParagraph"/>
              <w:ind w:left="57" w:right="57"/>
              <w:jc w:val="center"/>
              <w:rPr>
                <w:iCs/>
                <w:lang w:val="is-IS"/>
              </w:rPr>
            </w:pPr>
            <w:r w:rsidRPr="005B73B7">
              <w:rPr>
                <w:iCs/>
                <w:lang w:val="is-IS"/>
              </w:rPr>
              <w:t>Langvinn</w:t>
            </w:r>
            <w:r w:rsidRPr="005B73B7">
              <w:rPr>
                <w:iCs/>
                <w:spacing w:val="-52"/>
                <w:lang w:val="is-IS"/>
              </w:rPr>
              <w:t xml:space="preserve"> </w:t>
            </w:r>
            <w:r w:rsidRPr="005B73B7">
              <w:rPr>
                <w:iCs/>
                <w:lang w:val="is-IS"/>
              </w:rPr>
              <w:t>hýsilssótt</w:t>
            </w:r>
          </w:p>
        </w:tc>
        <w:tc>
          <w:tcPr>
            <w:tcW w:w="701" w:type="pct"/>
          </w:tcPr>
          <w:p w14:paraId="256DD37A" w14:textId="77777777" w:rsidR="00F3626B" w:rsidRPr="00F3626B" w:rsidRDefault="00F3626B" w:rsidP="00F3626B">
            <w:pPr>
              <w:pStyle w:val="TableParagraph"/>
              <w:ind w:left="57" w:right="57"/>
              <w:rPr>
                <w:iCs/>
                <w:lang w:val="is-IS"/>
              </w:rPr>
            </w:pPr>
            <w:r w:rsidRPr="00F3626B">
              <w:rPr>
                <w:iCs/>
                <w:lang w:val="is-IS"/>
              </w:rPr>
              <w:t>Meðferðartengdur</w:t>
            </w:r>
          </w:p>
          <w:p w14:paraId="20B2A667" w14:textId="0156B7EE" w:rsidR="00213424" w:rsidRPr="005B73B7" w:rsidRDefault="00F3626B" w:rsidP="00F3626B">
            <w:pPr>
              <w:pStyle w:val="TableParagraph"/>
              <w:ind w:left="57" w:right="57"/>
              <w:jc w:val="center"/>
              <w:rPr>
                <w:iCs/>
                <w:lang w:val="is-IS"/>
              </w:rPr>
            </w:pPr>
            <w:r w:rsidRPr="00F3626B">
              <w:rPr>
                <w:iCs/>
                <w:lang w:val="is-IS"/>
              </w:rPr>
              <w:t>dauði</w:t>
            </w:r>
          </w:p>
          <w:p w14:paraId="397E6CC7" w14:textId="383B044E" w:rsidR="00FB769B" w:rsidRPr="005B73B7" w:rsidRDefault="00FB769B" w:rsidP="00BC574C">
            <w:pPr>
              <w:pStyle w:val="TableParagraph"/>
              <w:ind w:left="57" w:right="57"/>
              <w:jc w:val="center"/>
              <w:rPr>
                <w:iCs/>
                <w:lang w:val="is-IS"/>
              </w:rPr>
            </w:pPr>
          </w:p>
        </w:tc>
      </w:tr>
      <w:tr w:rsidR="00BC574C" w:rsidRPr="005B73B7" w14:paraId="397E6CCF" w14:textId="77777777" w:rsidTr="00AE437A">
        <w:trPr>
          <w:trHeight w:val="516"/>
        </w:trPr>
        <w:tc>
          <w:tcPr>
            <w:tcW w:w="1635" w:type="pct"/>
          </w:tcPr>
          <w:p w14:paraId="4C60D807" w14:textId="7A2EE7E7" w:rsidR="00BC574C" w:rsidRPr="005B73B7" w:rsidRDefault="00DC6170" w:rsidP="00864F8A">
            <w:pPr>
              <w:pStyle w:val="TableParagraph"/>
              <w:ind w:left="57" w:right="57"/>
              <w:rPr>
                <w:lang w:val="is-IS"/>
              </w:rPr>
            </w:pPr>
            <w:r>
              <w:rPr>
                <w:lang w:val="is-IS"/>
              </w:rPr>
              <w:t>Safn</w:t>
            </w:r>
            <w:r w:rsidR="00BC574C" w:rsidRPr="005B73B7">
              <w:rPr>
                <w:lang w:val="is-IS"/>
              </w:rPr>
              <w:t>greining</w:t>
            </w:r>
          </w:p>
          <w:p w14:paraId="397E6CC9" w14:textId="3A4C7144" w:rsidR="00BC574C" w:rsidRPr="005B73B7" w:rsidRDefault="00BC574C" w:rsidP="00864F8A">
            <w:pPr>
              <w:pStyle w:val="TableParagraph"/>
              <w:ind w:left="57" w:right="57"/>
              <w:rPr>
                <w:lang w:val="is-IS"/>
              </w:rPr>
            </w:pPr>
            <w:r w:rsidRPr="005B73B7">
              <w:rPr>
                <w:lang w:val="is-IS"/>
              </w:rPr>
              <w:t>(2003)</w:t>
            </w:r>
          </w:p>
        </w:tc>
        <w:tc>
          <w:tcPr>
            <w:tcW w:w="697" w:type="pct"/>
          </w:tcPr>
          <w:p w14:paraId="397E6CCA" w14:textId="77777777" w:rsidR="00BC574C" w:rsidRPr="005B73B7" w:rsidRDefault="00BC574C" w:rsidP="00BC574C">
            <w:pPr>
              <w:pStyle w:val="TableParagraph"/>
              <w:ind w:left="57" w:right="57"/>
              <w:jc w:val="center"/>
              <w:rPr>
                <w:lang w:val="is-IS"/>
              </w:rPr>
            </w:pPr>
            <w:r w:rsidRPr="005B73B7">
              <w:rPr>
                <w:lang w:val="is-IS"/>
              </w:rPr>
              <w:t>1986-2001</w:t>
            </w:r>
            <w:r w:rsidRPr="005B73B7">
              <w:rPr>
                <w:vertAlign w:val="superscript"/>
                <w:lang w:val="is-IS"/>
              </w:rPr>
              <w:t>a</w:t>
            </w:r>
          </w:p>
        </w:tc>
        <w:tc>
          <w:tcPr>
            <w:tcW w:w="461" w:type="pct"/>
          </w:tcPr>
          <w:p w14:paraId="397E6CCB" w14:textId="77777777" w:rsidR="00BC574C" w:rsidRPr="005B73B7" w:rsidRDefault="00BC574C" w:rsidP="00BC574C">
            <w:pPr>
              <w:pStyle w:val="TableParagraph"/>
              <w:ind w:left="57" w:right="57"/>
              <w:jc w:val="center"/>
              <w:rPr>
                <w:lang w:val="is-IS"/>
              </w:rPr>
            </w:pPr>
            <w:r w:rsidRPr="005B73B7">
              <w:rPr>
                <w:lang w:val="is-IS"/>
              </w:rPr>
              <w:t>1.198</w:t>
            </w:r>
          </w:p>
        </w:tc>
        <w:tc>
          <w:tcPr>
            <w:tcW w:w="774" w:type="pct"/>
          </w:tcPr>
          <w:p w14:paraId="7F3F03E1" w14:textId="77777777" w:rsidR="00BC574C" w:rsidRPr="005B73B7" w:rsidRDefault="00BC574C" w:rsidP="00BC574C">
            <w:pPr>
              <w:pStyle w:val="TableParagraph"/>
              <w:ind w:left="57" w:right="57"/>
              <w:jc w:val="center"/>
              <w:rPr>
                <w:lang w:val="is-IS"/>
              </w:rPr>
            </w:pPr>
            <w:r w:rsidRPr="005B73B7">
              <w:rPr>
                <w:lang w:val="is-IS"/>
              </w:rPr>
              <w:t>1,08</w:t>
            </w:r>
          </w:p>
          <w:p w14:paraId="397E6CCC" w14:textId="2F84DDA1" w:rsidR="00BC574C" w:rsidRPr="005B73B7" w:rsidRDefault="00BC574C" w:rsidP="00BC574C">
            <w:pPr>
              <w:pStyle w:val="TableParagraph"/>
              <w:ind w:left="57" w:right="57"/>
              <w:jc w:val="center"/>
              <w:rPr>
                <w:lang w:val="is-IS"/>
              </w:rPr>
            </w:pPr>
            <w:r w:rsidRPr="005B73B7">
              <w:rPr>
                <w:lang w:val="is-IS"/>
              </w:rPr>
              <w:t>(0,87;</w:t>
            </w:r>
            <w:r w:rsidRPr="005B73B7">
              <w:rPr>
                <w:spacing w:val="-3"/>
                <w:lang w:val="is-IS"/>
              </w:rPr>
              <w:t xml:space="preserve"> </w:t>
            </w:r>
            <w:r w:rsidRPr="005B73B7">
              <w:rPr>
                <w:lang w:val="is-IS"/>
              </w:rPr>
              <w:t>1,33)</w:t>
            </w:r>
          </w:p>
        </w:tc>
        <w:tc>
          <w:tcPr>
            <w:tcW w:w="732" w:type="pct"/>
          </w:tcPr>
          <w:p w14:paraId="6AB4455B" w14:textId="77777777" w:rsidR="00BC574C" w:rsidRPr="005B73B7" w:rsidRDefault="00BC574C" w:rsidP="00BC574C">
            <w:pPr>
              <w:pStyle w:val="TableParagraph"/>
              <w:ind w:left="57" w:right="57"/>
              <w:jc w:val="center"/>
              <w:rPr>
                <w:lang w:val="is-IS"/>
              </w:rPr>
            </w:pPr>
            <w:r w:rsidRPr="005B73B7">
              <w:rPr>
                <w:lang w:val="is-IS"/>
              </w:rPr>
              <w:t>1,02</w:t>
            </w:r>
          </w:p>
          <w:p w14:paraId="397E6CCD" w14:textId="20D5A979" w:rsidR="00BC574C" w:rsidRPr="005B73B7" w:rsidRDefault="00BC574C" w:rsidP="00BC574C">
            <w:pPr>
              <w:pStyle w:val="TableParagraph"/>
              <w:ind w:left="57" w:right="57"/>
              <w:jc w:val="center"/>
              <w:rPr>
                <w:lang w:val="is-IS"/>
              </w:rPr>
            </w:pPr>
            <w:r w:rsidRPr="005B73B7">
              <w:rPr>
                <w:lang w:val="is-IS"/>
              </w:rPr>
              <w:t>(0,82;</w:t>
            </w:r>
            <w:r w:rsidRPr="005B73B7">
              <w:rPr>
                <w:spacing w:val="-3"/>
                <w:lang w:val="is-IS"/>
              </w:rPr>
              <w:t xml:space="preserve"> </w:t>
            </w:r>
            <w:r w:rsidRPr="005B73B7">
              <w:rPr>
                <w:lang w:val="is-IS"/>
              </w:rPr>
              <w:t>1,26)</w:t>
            </w:r>
          </w:p>
        </w:tc>
        <w:tc>
          <w:tcPr>
            <w:tcW w:w="701" w:type="pct"/>
          </w:tcPr>
          <w:p w14:paraId="0B61D3D4" w14:textId="77777777" w:rsidR="00BC574C" w:rsidRPr="005B73B7" w:rsidRDefault="00BC574C" w:rsidP="00BC574C">
            <w:pPr>
              <w:pStyle w:val="TableParagraph"/>
              <w:ind w:left="57" w:right="57"/>
              <w:jc w:val="center"/>
              <w:rPr>
                <w:lang w:val="is-IS"/>
              </w:rPr>
            </w:pPr>
            <w:r w:rsidRPr="005B73B7">
              <w:rPr>
                <w:lang w:val="is-IS"/>
              </w:rPr>
              <w:t>0,70</w:t>
            </w:r>
          </w:p>
          <w:p w14:paraId="397E6CCE" w14:textId="430813A7" w:rsidR="00BC574C" w:rsidRPr="005B73B7" w:rsidRDefault="00BC574C" w:rsidP="00BC574C">
            <w:pPr>
              <w:pStyle w:val="TableParagraph"/>
              <w:ind w:left="57" w:right="57"/>
              <w:jc w:val="center"/>
              <w:rPr>
                <w:lang w:val="is-IS"/>
              </w:rPr>
            </w:pPr>
            <w:r w:rsidRPr="005B73B7">
              <w:rPr>
                <w:lang w:val="is-IS"/>
              </w:rPr>
              <w:t>(0,38;</w:t>
            </w:r>
            <w:r w:rsidRPr="005B73B7">
              <w:rPr>
                <w:spacing w:val="-3"/>
                <w:lang w:val="is-IS"/>
              </w:rPr>
              <w:t xml:space="preserve"> </w:t>
            </w:r>
            <w:r w:rsidRPr="005B73B7">
              <w:rPr>
                <w:lang w:val="is-IS"/>
              </w:rPr>
              <w:t>1,31)</w:t>
            </w:r>
          </w:p>
        </w:tc>
      </w:tr>
      <w:tr w:rsidR="00BC574C" w:rsidRPr="005B73B7" w14:paraId="397E6CDD" w14:textId="77777777" w:rsidTr="00AE437A">
        <w:trPr>
          <w:trHeight w:val="516"/>
        </w:trPr>
        <w:tc>
          <w:tcPr>
            <w:tcW w:w="1635" w:type="pct"/>
          </w:tcPr>
          <w:p w14:paraId="397E6CD7" w14:textId="28D56639" w:rsidR="00BC574C" w:rsidRPr="005B73B7" w:rsidRDefault="00BC574C" w:rsidP="00BC574C">
            <w:pPr>
              <w:pStyle w:val="TableParagraph"/>
              <w:ind w:left="57" w:right="57"/>
              <w:rPr>
                <w:lang w:val="is-IS"/>
              </w:rPr>
            </w:pPr>
            <w:r w:rsidRPr="005B73B7">
              <w:rPr>
                <w:lang w:val="is-IS"/>
              </w:rPr>
              <w:t>Evrópsk</w:t>
            </w:r>
            <w:r w:rsidRPr="005B73B7">
              <w:rPr>
                <w:spacing w:val="-4"/>
                <w:lang w:val="is-IS"/>
              </w:rPr>
              <w:t xml:space="preserve"> </w:t>
            </w:r>
            <w:r w:rsidRPr="005B73B7">
              <w:rPr>
                <w:lang w:val="is-IS"/>
              </w:rPr>
              <w:t>aftursýn rannsókn</w:t>
            </w:r>
            <w:r w:rsidRPr="005B73B7">
              <w:rPr>
                <w:spacing w:val="-3"/>
                <w:lang w:val="is-IS"/>
              </w:rPr>
              <w:t xml:space="preserve"> </w:t>
            </w:r>
            <w:r w:rsidRPr="005B73B7">
              <w:rPr>
                <w:lang w:val="is-IS"/>
              </w:rPr>
              <w:t>(2004)</w:t>
            </w:r>
          </w:p>
        </w:tc>
        <w:tc>
          <w:tcPr>
            <w:tcW w:w="697" w:type="pct"/>
          </w:tcPr>
          <w:p w14:paraId="397E6CD8" w14:textId="77777777" w:rsidR="00BC574C" w:rsidRPr="005B73B7" w:rsidRDefault="00BC574C" w:rsidP="00BC574C">
            <w:pPr>
              <w:pStyle w:val="TableParagraph"/>
              <w:ind w:left="57" w:right="57"/>
              <w:jc w:val="center"/>
              <w:rPr>
                <w:lang w:val="is-IS"/>
              </w:rPr>
            </w:pPr>
            <w:r w:rsidRPr="005B73B7">
              <w:rPr>
                <w:lang w:val="is-IS"/>
              </w:rPr>
              <w:t>1992-2002</w:t>
            </w:r>
            <w:r w:rsidRPr="005B73B7">
              <w:rPr>
                <w:vertAlign w:val="superscript"/>
                <w:lang w:val="is-IS"/>
              </w:rPr>
              <w:t>b</w:t>
            </w:r>
          </w:p>
        </w:tc>
        <w:tc>
          <w:tcPr>
            <w:tcW w:w="461" w:type="pct"/>
          </w:tcPr>
          <w:p w14:paraId="397E6CD9" w14:textId="77777777" w:rsidR="00BC574C" w:rsidRPr="005B73B7" w:rsidRDefault="00BC574C" w:rsidP="00BC574C">
            <w:pPr>
              <w:pStyle w:val="TableParagraph"/>
              <w:ind w:left="57" w:right="57"/>
              <w:jc w:val="center"/>
              <w:rPr>
                <w:lang w:val="is-IS"/>
              </w:rPr>
            </w:pPr>
            <w:r w:rsidRPr="005B73B7">
              <w:rPr>
                <w:lang w:val="is-IS"/>
              </w:rPr>
              <w:t>1.789</w:t>
            </w:r>
          </w:p>
        </w:tc>
        <w:tc>
          <w:tcPr>
            <w:tcW w:w="774" w:type="pct"/>
          </w:tcPr>
          <w:p w14:paraId="7224DF49" w14:textId="77777777" w:rsidR="00BC574C" w:rsidRPr="005B73B7" w:rsidRDefault="00BC574C" w:rsidP="00BC574C">
            <w:pPr>
              <w:pStyle w:val="TableParagraph"/>
              <w:ind w:left="57" w:right="57"/>
              <w:jc w:val="center"/>
              <w:rPr>
                <w:lang w:val="is-IS"/>
              </w:rPr>
            </w:pPr>
            <w:r w:rsidRPr="005B73B7">
              <w:rPr>
                <w:lang w:val="is-IS"/>
              </w:rPr>
              <w:t>1,33</w:t>
            </w:r>
          </w:p>
          <w:p w14:paraId="397E6CDA" w14:textId="0B96EB55" w:rsidR="00BC574C" w:rsidRPr="005B73B7" w:rsidRDefault="00BC574C" w:rsidP="00BC574C">
            <w:pPr>
              <w:pStyle w:val="TableParagraph"/>
              <w:ind w:left="57" w:right="57"/>
              <w:jc w:val="center"/>
              <w:rPr>
                <w:lang w:val="is-IS"/>
              </w:rPr>
            </w:pPr>
            <w:r w:rsidRPr="005B73B7">
              <w:rPr>
                <w:lang w:val="is-IS"/>
              </w:rPr>
              <w:t>(1,08;</w:t>
            </w:r>
            <w:r w:rsidRPr="005B73B7">
              <w:rPr>
                <w:spacing w:val="-3"/>
                <w:lang w:val="is-IS"/>
              </w:rPr>
              <w:t xml:space="preserve"> </w:t>
            </w:r>
            <w:r w:rsidRPr="005B73B7">
              <w:rPr>
                <w:lang w:val="is-IS"/>
              </w:rPr>
              <w:t>1,64)</w:t>
            </w:r>
          </w:p>
        </w:tc>
        <w:tc>
          <w:tcPr>
            <w:tcW w:w="732" w:type="pct"/>
          </w:tcPr>
          <w:p w14:paraId="78937EAC" w14:textId="77777777" w:rsidR="00BC574C" w:rsidRPr="005B73B7" w:rsidRDefault="00BC574C" w:rsidP="00BC574C">
            <w:pPr>
              <w:pStyle w:val="TableParagraph"/>
              <w:ind w:left="57" w:right="57"/>
              <w:jc w:val="center"/>
              <w:rPr>
                <w:lang w:val="is-IS"/>
              </w:rPr>
            </w:pPr>
            <w:r w:rsidRPr="005B73B7">
              <w:rPr>
                <w:lang w:val="is-IS"/>
              </w:rPr>
              <w:t>1,29</w:t>
            </w:r>
          </w:p>
          <w:p w14:paraId="397E6CDB" w14:textId="4D6F953A" w:rsidR="00BC574C" w:rsidRPr="005B73B7" w:rsidRDefault="00BC574C" w:rsidP="00BC574C">
            <w:pPr>
              <w:pStyle w:val="TableParagraph"/>
              <w:ind w:left="57" w:right="57"/>
              <w:jc w:val="center"/>
              <w:rPr>
                <w:lang w:val="is-IS"/>
              </w:rPr>
            </w:pPr>
            <w:r w:rsidRPr="005B73B7">
              <w:rPr>
                <w:lang w:val="is-IS"/>
              </w:rPr>
              <w:t>(1,02;</w:t>
            </w:r>
            <w:r w:rsidRPr="005B73B7">
              <w:rPr>
                <w:spacing w:val="-3"/>
                <w:lang w:val="is-IS"/>
              </w:rPr>
              <w:t xml:space="preserve"> </w:t>
            </w:r>
            <w:r w:rsidRPr="005B73B7">
              <w:rPr>
                <w:lang w:val="is-IS"/>
              </w:rPr>
              <w:t>1,61)</w:t>
            </w:r>
          </w:p>
        </w:tc>
        <w:tc>
          <w:tcPr>
            <w:tcW w:w="701" w:type="pct"/>
          </w:tcPr>
          <w:p w14:paraId="1C310E9D" w14:textId="77777777" w:rsidR="00BC574C" w:rsidRPr="005B73B7" w:rsidRDefault="00BC574C" w:rsidP="00BC574C">
            <w:pPr>
              <w:pStyle w:val="TableParagraph"/>
              <w:ind w:left="57" w:right="57"/>
              <w:jc w:val="center"/>
              <w:rPr>
                <w:lang w:val="is-IS"/>
              </w:rPr>
            </w:pPr>
            <w:r w:rsidRPr="005B73B7">
              <w:rPr>
                <w:lang w:val="is-IS"/>
              </w:rPr>
              <w:t>1,73</w:t>
            </w:r>
          </w:p>
          <w:p w14:paraId="397E6CDC" w14:textId="210A5229" w:rsidR="00BC574C" w:rsidRPr="005B73B7" w:rsidRDefault="00BC574C" w:rsidP="00BC574C">
            <w:pPr>
              <w:pStyle w:val="TableParagraph"/>
              <w:ind w:left="57" w:right="57"/>
              <w:jc w:val="center"/>
              <w:rPr>
                <w:lang w:val="is-IS"/>
              </w:rPr>
            </w:pPr>
            <w:r w:rsidRPr="005B73B7">
              <w:rPr>
                <w:lang w:val="is-IS"/>
              </w:rPr>
              <w:t>(1,30;</w:t>
            </w:r>
            <w:r w:rsidRPr="005B73B7">
              <w:rPr>
                <w:spacing w:val="-3"/>
                <w:lang w:val="is-IS"/>
              </w:rPr>
              <w:t xml:space="preserve"> </w:t>
            </w:r>
            <w:r w:rsidRPr="005B73B7">
              <w:rPr>
                <w:lang w:val="is-IS"/>
              </w:rPr>
              <w:t>2,32)</w:t>
            </w:r>
          </w:p>
        </w:tc>
      </w:tr>
      <w:tr w:rsidR="00BC574C" w:rsidRPr="005B73B7" w14:paraId="397E6CEB" w14:textId="77777777" w:rsidTr="00AE437A">
        <w:trPr>
          <w:trHeight w:val="572"/>
        </w:trPr>
        <w:tc>
          <w:tcPr>
            <w:tcW w:w="1635" w:type="pct"/>
          </w:tcPr>
          <w:p w14:paraId="397E6CE5" w14:textId="4FE5CCB8" w:rsidR="00BC574C" w:rsidRPr="005B73B7" w:rsidRDefault="00BC574C" w:rsidP="00BC574C">
            <w:pPr>
              <w:pStyle w:val="TableParagraph"/>
              <w:ind w:left="57" w:right="57"/>
              <w:rPr>
                <w:lang w:val="is-IS"/>
              </w:rPr>
            </w:pPr>
            <w:r w:rsidRPr="005B73B7">
              <w:rPr>
                <w:lang w:val="is-IS"/>
              </w:rPr>
              <w:t>Alþjóðleg</w:t>
            </w:r>
            <w:r w:rsidRPr="005B73B7">
              <w:rPr>
                <w:spacing w:val="-4"/>
                <w:lang w:val="is-IS"/>
              </w:rPr>
              <w:t xml:space="preserve"> </w:t>
            </w:r>
            <w:r w:rsidRPr="005B73B7">
              <w:rPr>
                <w:lang w:val="is-IS"/>
              </w:rPr>
              <w:t>aftursýn rannsókn</w:t>
            </w:r>
            <w:r w:rsidRPr="005B73B7">
              <w:rPr>
                <w:spacing w:val="-3"/>
                <w:lang w:val="is-IS"/>
              </w:rPr>
              <w:t xml:space="preserve"> </w:t>
            </w:r>
            <w:r w:rsidRPr="005B73B7">
              <w:rPr>
                <w:lang w:val="is-IS"/>
              </w:rPr>
              <w:t>(2006)</w:t>
            </w:r>
          </w:p>
        </w:tc>
        <w:tc>
          <w:tcPr>
            <w:tcW w:w="697" w:type="pct"/>
          </w:tcPr>
          <w:p w14:paraId="397E6CE6" w14:textId="77777777" w:rsidR="00BC574C" w:rsidRPr="005B73B7" w:rsidRDefault="00BC574C" w:rsidP="00BC574C">
            <w:pPr>
              <w:pStyle w:val="TableParagraph"/>
              <w:ind w:left="57" w:right="57"/>
              <w:jc w:val="center"/>
              <w:rPr>
                <w:lang w:val="is-IS"/>
              </w:rPr>
            </w:pPr>
            <w:r w:rsidRPr="005B73B7">
              <w:rPr>
                <w:lang w:val="is-IS"/>
              </w:rPr>
              <w:t>1995-2000</w:t>
            </w:r>
            <w:r w:rsidRPr="005B73B7">
              <w:rPr>
                <w:vertAlign w:val="superscript"/>
                <w:lang w:val="is-IS"/>
              </w:rPr>
              <w:t>b</w:t>
            </w:r>
          </w:p>
        </w:tc>
        <w:tc>
          <w:tcPr>
            <w:tcW w:w="461" w:type="pct"/>
          </w:tcPr>
          <w:p w14:paraId="397E6CE7" w14:textId="77777777" w:rsidR="00BC574C" w:rsidRPr="005B73B7" w:rsidRDefault="00BC574C" w:rsidP="00BC574C">
            <w:pPr>
              <w:pStyle w:val="TableParagraph"/>
              <w:ind w:left="57" w:right="57"/>
              <w:jc w:val="center"/>
              <w:rPr>
                <w:lang w:val="is-IS"/>
              </w:rPr>
            </w:pPr>
            <w:r w:rsidRPr="005B73B7">
              <w:rPr>
                <w:lang w:val="is-IS"/>
              </w:rPr>
              <w:t>2.110</w:t>
            </w:r>
          </w:p>
        </w:tc>
        <w:tc>
          <w:tcPr>
            <w:tcW w:w="774" w:type="pct"/>
          </w:tcPr>
          <w:p w14:paraId="5A600727" w14:textId="77777777" w:rsidR="00BC574C" w:rsidRPr="005B73B7" w:rsidRDefault="00BC574C" w:rsidP="00BC574C">
            <w:pPr>
              <w:pStyle w:val="TableParagraph"/>
              <w:ind w:left="57" w:right="57"/>
              <w:jc w:val="center"/>
              <w:rPr>
                <w:lang w:val="is-IS"/>
              </w:rPr>
            </w:pPr>
            <w:r w:rsidRPr="005B73B7">
              <w:rPr>
                <w:lang w:val="is-IS"/>
              </w:rPr>
              <w:t>1,11</w:t>
            </w:r>
          </w:p>
          <w:p w14:paraId="397E6CE8" w14:textId="30FF5237" w:rsidR="00BC574C" w:rsidRPr="005B73B7" w:rsidRDefault="00BC574C" w:rsidP="00BC574C">
            <w:pPr>
              <w:pStyle w:val="TableParagraph"/>
              <w:ind w:left="57" w:right="57"/>
              <w:jc w:val="center"/>
              <w:rPr>
                <w:lang w:val="is-IS"/>
              </w:rPr>
            </w:pPr>
            <w:r w:rsidRPr="005B73B7">
              <w:rPr>
                <w:lang w:val="is-IS"/>
              </w:rPr>
              <w:t>(0,86;</w:t>
            </w:r>
            <w:r w:rsidRPr="005B73B7">
              <w:rPr>
                <w:spacing w:val="-3"/>
                <w:lang w:val="is-IS"/>
              </w:rPr>
              <w:t xml:space="preserve"> </w:t>
            </w:r>
            <w:r w:rsidRPr="005B73B7">
              <w:rPr>
                <w:lang w:val="is-IS"/>
              </w:rPr>
              <w:t>1,42)</w:t>
            </w:r>
          </w:p>
        </w:tc>
        <w:tc>
          <w:tcPr>
            <w:tcW w:w="732" w:type="pct"/>
          </w:tcPr>
          <w:p w14:paraId="2425985C" w14:textId="77777777" w:rsidR="00BC574C" w:rsidRPr="005B73B7" w:rsidRDefault="00BC574C" w:rsidP="00BC574C">
            <w:pPr>
              <w:pStyle w:val="TableParagraph"/>
              <w:ind w:left="57" w:right="57"/>
              <w:jc w:val="center"/>
              <w:rPr>
                <w:lang w:val="is-IS"/>
              </w:rPr>
            </w:pPr>
            <w:r w:rsidRPr="005B73B7">
              <w:rPr>
                <w:lang w:val="is-IS"/>
              </w:rPr>
              <w:t>1,10</w:t>
            </w:r>
          </w:p>
          <w:p w14:paraId="397E6CE9" w14:textId="5152BD83" w:rsidR="00BC574C" w:rsidRPr="005B73B7" w:rsidRDefault="00BC574C" w:rsidP="00BC574C">
            <w:pPr>
              <w:pStyle w:val="TableParagraph"/>
              <w:ind w:left="57" w:right="57"/>
              <w:jc w:val="center"/>
              <w:rPr>
                <w:lang w:val="is-IS"/>
              </w:rPr>
            </w:pPr>
            <w:r w:rsidRPr="005B73B7">
              <w:rPr>
                <w:lang w:val="is-IS"/>
              </w:rPr>
              <w:t>(0,86;</w:t>
            </w:r>
            <w:r w:rsidRPr="005B73B7">
              <w:rPr>
                <w:spacing w:val="-3"/>
                <w:lang w:val="is-IS"/>
              </w:rPr>
              <w:t xml:space="preserve"> </w:t>
            </w:r>
            <w:r w:rsidRPr="005B73B7">
              <w:rPr>
                <w:lang w:val="is-IS"/>
              </w:rPr>
              <w:t>1,39)</w:t>
            </w:r>
          </w:p>
        </w:tc>
        <w:tc>
          <w:tcPr>
            <w:tcW w:w="701" w:type="pct"/>
          </w:tcPr>
          <w:p w14:paraId="45CB3108" w14:textId="77777777" w:rsidR="00BC574C" w:rsidRPr="005B73B7" w:rsidRDefault="00BC574C" w:rsidP="00BC574C">
            <w:pPr>
              <w:pStyle w:val="TableParagraph"/>
              <w:ind w:left="57" w:right="57"/>
              <w:jc w:val="center"/>
              <w:rPr>
                <w:lang w:val="is-IS"/>
              </w:rPr>
            </w:pPr>
            <w:r w:rsidRPr="005B73B7">
              <w:rPr>
                <w:lang w:val="is-IS"/>
              </w:rPr>
              <w:t>1,26</w:t>
            </w:r>
          </w:p>
          <w:p w14:paraId="397E6CEA" w14:textId="1F24E523" w:rsidR="00BC574C" w:rsidRPr="005B73B7" w:rsidRDefault="00BC574C" w:rsidP="00BC574C">
            <w:pPr>
              <w:pStyle w:val="TableParagraph"/>
              <w:ind w:left="57" w:right="57"/>
              <w:jc w:val="center"/>
              <w:rPr>
                <w:lang w:val="is-IS"/>
              </w:rPr>
            </w:pPr>
            <w:r w:rsidRPr="005B73B7">
              <w:rPr>
                <w:lang w:val="is-IS"/>
              </w:rPr>
              <w:t>(0,95;</w:t>
            </w:r>
            <w:r w:rsidRPr="005B73B7">
              <w:rPr>
                <w:spacing w:val="-3"/>
                <w:lang w:val="is-IS"/>
              </w:rPr>
              <w:t xml:space="preserve"> </w:t>
            </w:r>
            <w:r w:rsidRPr="005B73B7">
              <w:rPr>
                <w:lang w:val="is-IS"/>
              </w:rPr>
              <w:t>1,67)</w:t>
            </w:r>
          </w:p>
        </w:tc>
      </w:tr>
    </w:tbl>
    <w:p w14:paraId="2439165B" w14:textId="287294EF" w:rsidR="00AE437A" w:rsidRPr="005B73B7" w:rsidRDefault="008502F3" w:rsidP="008502F3">
      <w:pPr>
        <w:pStyle w:val="TableParagraph"/>
        <w:ind w:left="142" w:right="57" w:hanging="85"/>
        <w:rPr>
          <w:lang w:val="is-IS"/>
        </w:rPr>
      </w:pPr>
      <w:r w:rsidRPr="005B73B7">
        <w:rPr>
          <w:vertAlign w:val="superscript"/>
          <w:lang w:val="is-IS"/>
        </w:rPr>
        <w:t xml:space="preserve">a </w:t>
      </w:r>
      <w:r w:rsidR="00AE437A" w:rsidRPr="005B73B7">
        <w:rPr>
          <w:lang w:val="is-IS"/>
        </w:rPr>
        <w:t>Greiningin inniheldur rannsóknir varðandi beinmergsígræðslur á þessu tímabili; í sumum</w:t>
      </w:r>
      <w:r w:rsidRPr="005B73B7">
        <w:rPr>
          <w:spacing w:val="-52"/>
          <w:lang w:val="is-IS"/>
        </w:rPr>
        <w:t xml:space="preserve"> </w:t>
      </w:r>
      <w:r w:rsidR="00AE437A" w:rsidRPr="005B73B7">
        <w:rPr>
          <w:lang w:val="is-IS"/>
        </w:rPr>
        <w:t>rannsóknum</w:t>
      </w:r>
      <w:r w:rsidR="00AE437A" w:rsidRPr="005B73B7">
        <w:rPr>
          <w:spacing w:val="-3"/>
          <w:lang w:val="is-IS"/>
        </w:rPr>
        <w:t xml:space="preserve"> </w:t>
      </w:r>
      <w:r w:rsidR="00AE437A" w:rsidRPr="005B73B7">
        <w:rPr>
          <w:lang w:val="is-IS"/>
        </w:rPr>
        <w:t>var notað GM-CSF</w:t>
      </w:r>
    </w:p>
    <w:p w14:paraId="794C87C0" w14:textId="725494CA" w:rsidR="008502F3" w:rsidRPr="005B73B7" w:rsidRDefault="008502F3" w:rsidP="003325C5">
      <w:pPr>
        <w:pStyle w:val="BodyText"/>
        <w:rPr>
          <w:lang w:val="is-IS"/>
        </w:rPr>
      </w:pPr>
      <w:r w:rsidRPr="005B73B7">
        <w:rPr>
          <w:vertAlign w:val="superscript"/>
          <w:lang w:val="is-IS"/>
        </w:rPr>
        <w:t xml:space="preserve"> </w:t>
      </w:r>
      <w:r w:rsidR="00AE437A" w:rsidRPr="005B73B7">
        <w:rPr>
          <w:vertAlign w:val="superscript"/>
          <w:lang w:val="is-IS"/>
        </w:rPr>
        <w:t xml:space="preserve">b  </w:t>
      </w:r>
      <w:r w:rsidR="00AE437A" w:rsidRPr="005B73B7">
        <w:rPr>
          <w:lang w:val="is-IS"/>
        </w:rPr>
        <w:t>Rannsóknin</w:t>
      </w:r>
      <w:r w:rsidR="00AE437A" w:rsidRPr="005B73B7">
        <w:rPr>
          <w:spacing w:val="-5"/>
          <w:lang w:val="is-IS"/>
        </w:rPr>
        <w:t xml:space="preserve"> </w:t>
      </w:r>
      <w:r w:rsidR="00AE437A" w:rsidRPr="005B73B7">
        <w:rPr>
          <w:lang w:val="is-IS"/>
        </w:rPr>
        <w:t>inniheldur</w:t>
      </w:r>
      <w:r w:rsidR="00AE437A" w:rsidRPr="005B73B7">
        <w:rPr>
          <w:spacing w:val="-4"/>
          <w:lang w:val="is-IS"/>
        </w:rPr>
        <w:t xml:space="preserve"> </w:t>
      </w:r>
      <w:r w:rsidR="00AE437A" w:rsidRPr="005B73B7">
        <w:rPr>
          <w:lang w:val="is-IS"/>
        </w:rPr>
        <w:t>sjúklinga</w:t>
      </w:r>
      <w:r w:rsidR="00AE437A" w:rsidRPr="005B73B7">
        <w:rPr>
          <w:spacing w:val="-4"/>
          <w:lang w:val="is-IS"/>
        </w:rPr>
        <w:t xml:space="preserve"> </w:t>
      </w:r>
      <w:r w:rsidR="00AE437A" w:rsidRPr="005B73B7">
        <w:rPr>
          <w:lang w:val="is-IS"/>
        </w:rPr>
        <w:t>sem</w:t>
      </w:r>
      <w:r w:rsidR="00AE437A" w:rsidRPr="005B73B7">
        <w:rPr>
          <w:spacing w:val="-5"/>
          <w:lang w:val="is-IS"/>
        </w:rPr>
        <w:t xml:space="preserve"> </w:t>
      </w:r>
      <w:r w:rsidR="00AE437A" w:rsidRPr="005B73B7">
        <w:rPr>
          <w:lang w:val="is-IS"/>
        </w:rPr>
        <w:t>fengu</w:t>
      </w:r>
      <w:r w:rsidR="00AE437A" w:rsidRPr="005B73B7">
        <w:rPr>
          <w:spacing w:val="-5"/>
          <w:lang w:val="is-IS"/>
        </w:rPr>
        <w:t xml:space="preserve"> </w:t>
      </w:r>
      <w:r w:rsidR="00AE437A" w:rsidRPr="005B73B7">
        <w:rPr>
          <w:lang w:val="is-IS"/>
        </w:rPr>
        <w:t>beinmergsígræðslu</w:t>
      </w:r>
      <w:r w:rsidR="00AE437A" w:rsidRPr="005B73B7">
        <w:rPr>
          <w:spacing w:val="-3"/>
          <w:lang w:val="is-IS"/>
        </w:rPr>
        <w:t xml:space="preserve"> </w:t>
      </w:r>
      <w:r w:rsidR="00AE437A" w:rsidRPr="005B73B7">
        <w:rPr>
          <w:lang w:val="is-IS"/>
        </w:rPr>
        <w:t>á</w:t>
      </w:r>
      <w:r w:rsidR="00AE437A" w:rsidRPr="005B73B7">
        <w:rPr>
          <w:spacing w:val="-5"/>
          <w:lang w:val="is-IS"/>
        </w:rPr>
        <w:t xml:space="preserve"> </w:t>
      </w:r>
      <w:r w:rsidR="00AE437A" w:rsidRPr="005B73B7">
        <w:rPr>
          <w:lang w:val="is-IS"/>
        </w:rPr>
        <w:t>þessu</w:t>
      </w:r>
      <w:r w:rsidR="00AE437A" w:rsidRPr="005B73B7">
        <w:rPr>
          <w:spacing w:val="-4"/>
          <w:lang w:val="is-IS"/>
        </w:rPr>
        <w:t xml:space="preserve"> </w:t>
      </w:r>
      <w:r w:rsidR="00AE437A" w:rsidRPr="005B73B7">
        <w:rPr>
          <w:lang w:val="is-IS"/>
        </w:rPr>
        <w:t>tímabili</w:t>
      </w:r>
    </w:p>
    <w:p w14:paraId="4EC855C9" w14:textId="77777777" w:rsidR="008502F3" w:rsidRPr="005B73B7" w:rsidRDefault="008502F3" w:rsidP="003325C5">
      <w:pPr>
        <w:pStyle w:val="BodyText"/>
        <w:rPr>
          <w:lang w:val="is-IS"/>
        </w:rPr>
      </w:pPr>
    </w:p>
    <w:p w14:paraId="07AB75E4" w14:textId="172F0A3B" w:rsidR="00F6470B" w:rsidRPr="00A01A42" w:rsidRDefault="00D353D7" w:rsidP="008502F3">
      <w:pPr>
        <w:pStyle w:val="BodyText"/>
        <w:rPr>
          <w:u w:val="single"/>
          <w:lang w:val="is-IS"/>
        </w:rPr>
      </w:pPr>
      <w:r w:rsidRPr="00A01A42">
        <w:rPr>
          <w:u w:val="single"/>
          <w:lang w:val="is-IS"/>
        </w:rPr>
        <w:t>N</w:t>
      </w:r>
      <w:r w:rsidR="00C95BDF" w:rsidRPr="00A01A42">
        <w:rPr>
          <w:u w:val="single"/>
          <w:lang w:val="is-IS"/>
        </w:rPr>
        <w:t xml:space="preserve">otkun filgrastims </w:t>
      </w:r>
      <w:r w:rsidR="00027041">
        <w:rPr>
          <w:u w:val="single"/>
          <w:lang w:val="is-IS"/>
        </w:rPr>
        <w:t>við</w:t>
      </w:r>
      <w:r w:rsidR="00C95BDF" w:rsidRPr="00A01A42">
        <w:rPr>
          <w:u w:val="single"/>
          <w:lang w:val="is-IS"/>
        </w:rPr>
        <w:t xml:space="preserve"> losun </w:t>
      </w:r>
      <w:r w:rsidR="00027041" w:rsidRPr="000B33C3">
        <w:rPr>
          <w:u w:val="single"/>
          <w:lang w:val="is-IS"/>
        </w:rPr>
        <w:t xml:space="preserve">stofnfrumna blóðmyndandi </w:t>
      </w:r>
      <w:r w:rsidR="00C95BDF" w:rsidRPr="00A01A42">
        <w:rPr>
          <w:u w:val="single"/>
          <w:lang w:val="is-IS"/>
        </w:rPr>
        <w:t xml:space="preserve">frumna </w:t>
      </w:r>
      <w:r w:rsidR="00847FE9" w:rsidRPr="00A01A42">
        <w:rPr>
          <w:u w:val="single"/>
          <w:lang w:val="is-IS"/>
        </w:rPr>
        <w:t>hjá heilbrigðum</w:t>
      </w:r>
      <w:r w:rsidR="00C95BDF" w:rsidRPr="00A01A42">
        <w:rPr>
          <w:spacing w:val="-52"/>
          <w:u w:val="single"/>
          <w:lang w:val="is-IS"/>
        </w:rPr>
        <w:t xml:space="preserve"> </w:t>
      </w:r>
      <w:r w:rsidRPr="00A01A42">
        <w:rPr>
          <w:spacing w:val="-52"/>
          <w:u w:val="single"/>
          <w:lang w:val="is-IS"/>
        </w:rPr>
        <w:t xml:space="preserve"> </w:t>
      </w:r>
      <w:r w:rsidR="008B0FAB" w:rsidRPr="00A01A42">
        <w:rPr>
          <w:spacing w:val="-52"/>
          <w:u w:val="single"/>
          <w:lang w:val="is-IS"/>
        </w:rPr>
        <w:t xml:space="preserve">            </w:t>
      </w:r>
      <w:r w:rsidR="00C95BDF" w:rsidRPr="00A01A42">
        <w:rPr>
          <w:u w:val="single"/>
          <w:lang w:val="is-IS"/>
        </w:rPr>
        <w:t xml:space="preserve">gjöfum </w:t>
      </w:r>
      <w:r w:rsidR="00847FE9" w:rsidRPr="00A01A42">
        <w:rPr>
          <w:u w:val="single"/>
          <w:lang w:val="is-IS"/>
        </w:rPr>
        <w:t>á undan</w:t>
      </w:r>
      <w:r w:rsidR="00AE437A" w:rsidRPr="00A01A42">
        <w:rPr>
          <w:u w:val="single"/>
          <w:lang w:val="is-IS"/>
        </w:rPr>
        <w:t xml:space="preserve"> </w:t>
      </w:r>
      <w:r w:rsidR="00E974D5" w:rsidRPr="00A01A42">
        <w:rPr>
          <w:u w:val="single"/>
          <w:lang w:val="is-IS"/>
        </w:rPr>
        <w:t xml:space="preserve">ósamgena </w:t>
      </w:r>
      <w:r w:rsidR="00030049" w:rsidRPr="00A01A42">
        <w:rPr>
          <w:u w:val="single"/>
          <w:lang w:val="is-IS"/>
        </w:rPr>
        <w:t>ígræðslu</w:t>
      </w:r>
      <w:r w:rsidR="00F6470B" w:rsidRPr="00A01A42">
        <w:rPr>
          <w:u w:val="single"/>
          <w:lang w:val="is-IS"/>
        </w:rPr>
        <w:t xml:space="preserve"> </w:t>
      </w:r>
      <w:r w:rsidR="00030049" w:rsidRPr="00A01A42">
        <w:rPr>
          <w:u w:val="single"/>
          <w:lang w:val="is-IS"/>
        </w:rPr>
        <w:t>stofn</w:t>
      </w:r>
      <w:r w:rsidR="00E974D5" w:rsidRPr="00A01A42">
        <w:rPr>
          <w:u w:val="single"/>
          <w:lang w:val="is-IS"/>
        </w:rPr>
        <w:t>frumna</w:t>
      </w:r>
      <w:r w:rsidR="00030049" w:rsidRPr="00A01A42">
        <w:rPr>
          <w:u w:val="single"/>
          <w:lang w:val="is-IS"/>
        </w:rPr>
        <w:t xml:space="preserve"> blóðmyndandi frumna</w:t>
      </w:r>
    </w:p>
    <w:p w14:paraId="1288101E" w14:textId="77777777" w:rsidR="00F6470B" w:rsidRPr="005B73B7" w:rsidRDefault="00F6470B" w:rsidP="003325C5">
      <w:pPr>
        <w:pStyle w:val="BodyText"/>
        <w:rPr>
          <w:lang w:val="is-IS"/>
        </w:rPr>
      </w:pPr>
    </w:p>
    <w:p w14:paraId="397E6CF7" w14:textId="1FC447AB" w:rsidR="00213424" w:rsidRPr="005B73B7" w:rsidRDefault="002F0FA4" w:rsidP="003325C5">
      <w:pPr>
        <w:pStyle w:val="BodyText"/>
        <w:rPr>
          <w:lang w:val="is-IS"/>
        </w:rPr>
      </w:pPr>
      <w:r w:rsidRPr="005B73B7">
        <w:rPr>
          <w:lang w:val="is-IS"/>
        </w:rPr>
        <w:t xml:space="preserve">Skammtur upp á </w:t>
      </w:r>
      <w:r w:rsidR="003771FA" w:rsidRPr="005B73B7">
        <w:rPr>
          <w:lang w:val="is-IS"/>
        </w:rPr>
        <w:t>10</w:t>
      </w:r>
      <w:r w:rsidR="003771FA" w:rsidRPr="00F9772E">
        <w:rPr>
          <w:lang w:val="is-IS"/>
        </w:rPr>
        <w:t xml:space="preserve"> </w:t>
      </w:r>
      <w:r w:rsidR="003771FA" w:rsidRPr="005B73B7">
        <w:rPr>
          <w:lang w:val="is-IS"/>
        </w:rPr>
        <w:t>μg/kg</w:t>
      </w:r>
      <w:r w:rsidR="00602154">
        <w:rPr>
          <w:lang w:val="is-IS"/>
        </w:rPr>
        <w:t>/</w:t>
      </w:r>
      <w:r w:rsidR="003771FA" w:rsidRPr="005B73B7">
        <w:rPr>
          <w:lang w:val="is-IS"/>
        </w:rPr>
        <w:t>dag, gefinn</w:t>
      </w:r>
      <w:r w:rsidR="003771FA" w:rsidRPr="00F9772E">
        <w:rPr>
          <w:lang w:val="is-IS"/>
        </w:rPr>
        <w:t xml:space="preserve"> </w:t>
      </w:r>
      <w:r w:rsidR="003771FA" w:rsidRPr="005B73B7">
        <w:rPr>
          <w:lang w:val="is-IS"/>
        </w:rPr>
        <w:t>undir húð í</w:t>
      </w:r>
      <w:r w:rsidR="003771FA" w:rsidRPr="00F9772E">
        <w:rPr>
          <w:lang w:val="is-IS"/>
        </w:rPr>
        <w:t xml:space="preserve"> </w:t>
      </w:r>
      <w:r w:rsidR="003771FA" w:rsidRPr="005B73B7">
        <w:rPr>
          <w:lang w:val="is-IS"/>
        </w:rPr>
        <w:t>4</w:t>
      </w:r>
      <w:r w:rsidR="003771FA" w:rsidRPr="00F9772E">
        <w:rPr>
          <w:lang w:val="is-IS"/>
        </w:rPr>
        <w:t xml:space="preserve"> </w:t>
      </w:r>
      <w:r w:rsidR="003771FA" w:rsidRPr="005B73B7">
        <w:rPr>
          <w:lang w:val="is-IS"/>
        </w:rPr>
        <w:t>til</w:t>
      </w:r>
      <w:r w:rsidR="003771FA" w:rsidRPr="00F9772E">
        <w:rPr>
          <w:lang w:val="is-IS"/>
        </w:rPr>
        <w:t xml:space="preserve"> </w:t>
      </w:r>
      <w:r w:rsidR="003771FA" w:rsidRPr="005B73B7">
        <w:rPr>
          <w:lang w:val="is-IS"/>
        </w:rPr>
        <w:t>5</w:t>
      </w:r>
      <w:r w:rsidR="003771FA" w:rsidRPr="00F9772E">
        <w:rPr>
          <w:lang w:val="is-IS"/>
        </w:rPr>
        <w:t xml:space="preserve"> </w:t>
      </w:r>
      <w:r w:rsidR="003771FA" w:rsidRPr="005B73B7">
        <w:rPr>
          <w:lang w:val="is-IS"/>
        </w:rPr>
        <w:t>daga</w:t>
      </w:r>
      <w:r w:rsidR="003771FA" w:rsidRPr="00F9772E">
        <w:rPr>
          <w:lang w:val="is-IS"/>
        </w:rPr>
        <w:t xml:space="preserve"> </w:t>
      </w:r>
      <w:r w:rsidR="003771FA" w:rsidRPr="005B73B7">
        <w:rPr>
          <w:lang w:val="is-IS"/>
        </w:rPr>
        <w:t xml:space="preserve">samfleytt hjá </w:t>
      </w:r>
      <w:r w:rsidR="00DB18B1" w:rsidRPr="005B73B7">
        <w:rPr>
          <w:lang w:val="is-IS"/>
        </w:rPr>
        <w:t>heilbrigðum</w:t>
      </w:r>
      <w:r w:rsidR="003771FA" w:rsidRPr="005B73B7">
        <w:rPr>
          <w:lang w:val="is-IS"/>
        </w:rPr>
        <w:t xml:space="preserve"> </w:t>
      </w:r>
      <w:r w:rsidR="004D7656" w:rsidRPr="005B73B7">
        <w:rPr>
          <w:lang w:val="is-IS"/>
        </w:rPr>
        <w:t>gjöfum</w:t>
      </w:r>
      <w:r w:rsidR="00EA7B74" w:rsidRPr="005B73B7">
        <w:rPr>
          <w:lang w:val="is-IS"/>
        </w:rPr>
        <w:t xml:space="preserve"> gerir</w:t>
      </w:r>
      <w:r w:rsidR="00E974D5" w:rsidRPr="005B73B7">
        <w:rPr>
          <w:lang w:val="is-IS"/>
        </w:rPr>
        <w:t xml:space="preserve"> </w:t>
      </w:r>
      <w:r w:rsidR="00C95BDF" w:rsidRPr="005B73B7">
        <w:rPr>
          <w:lang w:val="is-IS"/>
        </w:rPr>
        <w:lastRenderedPageBreak/>
        <w:t xml:space="preserve">kleift að safna </w:t>
      </w:r>
      <w:r w:rsidRPr="005B73B7">
        <w:rPr>
          <w:lang w:val="is-IS"/>
        </w:rPr>
        <w:t>≥</w:t>
      </w:r>
      <w:r w:rsidR="0084184E">
        <w:rPr>
          <w:lang w:val="is-IS"/>
        </w:rPr>
        <w:t> </w:t>
      </w:r>
      <w:r w:rsidRPr="005B73B7">
        <w:rPr>
          <w:lang w:val="is-IS"/>
        </w:rPr>
        <w:t>4</w:t>
      </w:r>
      <w:r w:rsidR="0084184E">
        <w:rPr>
          <w:lang w:val="is-IS"/>
        </w:rPr>
        <w:t> </w:t>
      </w:r>
      <w:r w:rsidRPr="005B73B7">
        <w:rPr>
          <w:lang w:val="is-IS"/>
        </w:rPr>
        <w:t>x</w:t>
      </w:r>
      <w:r w:rsidR="0084184E">
        <w:rPr>
          <w:lang w:val="is-IS"/>
        </w:rPr>
        <w:t> </w:t>
      </w:r>
      <w:r w:rsidRPr="005B73B7">
        <w:rPr>
          <w:lang w:val="is-IS"/>
        </w:rPr>
        <w:t>10</w:t>
      </w:r>
      <w:r w:rsidRPr="00F9772E">
        <w:rPr>
          <w:lang w:val="is-IS"/>
        </w:rPr>
        <w:t>6</w:t>
      </w:r>
      <w:r w:rsidR="0084184E">
        <w:rPr>
          <w:lang w:val="is-IS"/>
        </w:rPr>
        <w:t> </w:t>
      </w:r>
      <w:r w:rsidRPr="005B73B7">
        <w:rPr>
          <w:lang w:val="is-IS"/>
        </w:rPr>
        <w:t>CD34</w:t>
      </w:r>
      <w:r w:rsidRPr="00F9772E">
        <w:rPr>
          <w:lang w:val="is-IS"/>
        </w:rPr>
        <w:t>+</w:t>
      </w:r>
      <w:r w:rsidR="0084184E">
        <w:rPr>
          <w:lang w:val="is-IS"/>
        </w:rPr>
        <w:t> </w:t>
      </w:r>
      <w:r w:rsidR="00C95BDF" w:rsidRPr="005B73B7">
        <w:rPr>
          <w:lang w:val="is-IS"/>
        </w:rPr>
        <w:t>frumum/kg af líkamsþyngd frumuþega í meirihluta</w:t>
      </w:r>
      <w:r w:rsidR="00C95BDF" w:rsidRPr="00F9772E">
        <w:rPr>
          <w:lang w:val="is-IS"/>
        </w:rPr>
        <w:t xml:space="preserve"> </w:t>
      </w:r>
      <w:r w:rsidR="00C95BDF" w:rsidRPr="005B73B7">
        <w:rPr>
          <w:lang w:val="is-IS"/>
        </w:rPr>
        <w:t xml:space="preserve">frumugjafa eftir tvær hvítfrumusafnanir. </w:t>
      </w:r>
    </w:p>
    <w:p w14:paraId="397E6CF8" w14:textId="77777777" w:rsidR="00213424" w:rsidRPr="005B73B7" w:rsidRDefault="00213424" w:rsidP="003325C5">
      <w:pPr>
        <w:pStyle w:val="BodyText"/>
        <w:rPr>
          <w:lang w:val="is-IS"/>
        </w:rPr>
      </w:pPr>
    </w:p>
    <w:p w14:paraId="397E6CF9" w14:textId="50DEB2C1" w:rsidR="00213424" w:rsidRPr="005B73B7" w:rsidRDefault="00C95BDF" w:rsidP="003325C5">
      <w:pPr>
        <w:pStyle w:val="BodyText"/>
        <w:rPr>
          <w:lang w:val="is-IS"/>
        </w:rPr>
      </w:pPr>
      <w:r w:rsidRPr="005B73B7">
        <w:rPr>
          <w:lang w:val="is-IS"/>
        </w:rPr>
        <w:t xml:space="preserve">Notkun filgrastims hjá sjúklingum, börnum eða fullorðnum með </w:t>
      </w:r>
      <w:r w:rsidR="00D1105F" w:rsidRPr="000B33C3">
        <w:rPr>
          <w:lang w:val="is-IS"/>
        </w:rPr>
        <w:t xml:space="preserve">alvarlega, langvarandi daufkyrningafæð (alvarlega meðfædda, lotubundna eða sjálfvakta daufkyrningafæð) </w:t>
      </w:r>
      <w:r w:rsidRPr="005B73B7">
        <w:rPr>
          <w:lang w:val="is-IS"/>
        </w:rPr>
        <w:t xml:space="preserve"> veldur stöðugri aukningu á </w:t>
      </w:r>
      <w:r w:rsidR="00FF18D8">
        <w:rPr>
          <w:lang w:val="is-IS"/>
        </w:rPr>
        <w:t>heildarfjölda daufkyrninga í blóðrásinni</w:t>
      </w:r>
      <w:r w:rsidRPr="005B73B7">
        <w:rPr>
          <w:lang w:val="is-IS"/>
        </w:rPr>
        <w:t xml:space="preserve"> og dregur úr sýkingum og</w:t>
      </w:r>
      <w:r w:rsidRPr="00F9772E">
        <w:rPr>
          <w:lang w:val="is-IS"/>
        </w:rPr>
        <w:t xml:space="preserve"> </w:t>
      </w:r>
      <w:r w:rsidRPr="005B73B7">
        <w:rPr>
          <w:lang w:val="is-IS"/>
        </w:rPr>
        <w:t>tengdum</w:t>
      </w:r>
      <w:r w:rsidRPr="00F9772E">
        <w:rPr>
          <w:lang w:val="is-IS"/>
        </w:rPr>
        <w:t xml:space="preserve"> </w:t>
      </w:r>
      <w:r w:rsidRPr="005B73B7">
        <w:rPr>
          <w:lang w:val="is-IS"/>
        </w:rPr>
        <w:t>atburðum.</w:t>
      </w:r>
    </w:p>
    <w:p w14:paraId="7F1CDDCA" w14:textId="77777777" w:rsidR="004D7656" w:rsidRPr="005B73B7" w:rsidRDefault="004D7656" w:rsidP="003325C5">
      <w:pPr>
        <w:pStyle w:val="BodyText"/>
        <w:rPr>
          <w:lang w:val="is-IS"/>
        </w:rPr>
      </w:pPr>
    </w:p>
    <w:p w14:paraId="397E6CFB" w14:textId="6A93DD65" w:rsidR="00213424" w:rsidRPr="005B73B7" w:rsidRDefault="00C95BDF" w:rsidP="003325C5">
      <w:pPr>
        <w:pStyle w:val="BodyText"/>
        <w:rPr>
          <w:lang w:val="is-IS"/>
        </w:rPr>
      </w:pPr>
      <w:r w:rsidRPr="005B73B7">
        <w:rPr>
          <w:lang w:val="is-IS"/>
        </w:rPr>
        <w:t>Notkun filgrastims hjá HIV-sýktum sjúklingum viðheldur eðlilegu</w:t>
      </w:r>
      <w:r w:rsidR="005C77D1">
        <w:rPr>
          <w:lang w:val="is-IS"/>
        </w:rPr>
        <w:t>m</w:t>
      </w:r>
      <w:r w:rsidRPr="005B73B7">
        <w:rPr>
          <w:lang w:val="is-IS"/>
        </w:rPr>
        <w:t xml:space="preserve"> </w:t>
      </w:r>
      <w:r w:rsidR="005C77D1">
        <w:rPr>
          <w:lang w:val="is-IS"/>
        </w:rPr>
        <w:t xml:space="preserve">fjölda </w:t>
      </w:r>
      <w:r w:rsidRPr="005B73B7">
        <w:rPr>
          <w:lang w:val="is-IS"/>
        </w:rPr>
        <w:t>daufkyrninga, sem leyfir</w:t>
      </w:r>
      <w:r w:rsidRPr="00F9772E">
        <w:rPr>
          <w:lang w:val="is-IS"/>
        </w:rPr>
        <w:t xml:space="preserve"> </w:t>
      </w:r>
      <w:r w:rsidR="00C46D91">
        <w:rPr>
          <w:lang w:val="is-IS"/>
        </w:rPr>
        <w:t>viðeigandii skömmtun</w:t>
      </w:r>
      <w:r w:rsidRPr="005B73B7">
        <w:rPr>
          <w:lang w:val="is-IS"/>
        </w:rPr>
        <w:t>veiru</w:t>
      </w:r>
      <w:r w:rsidR="00A95853">
        <w:rPr>
          <w:lang w:val="is-IS"/>
        </w:rPr>
        <w:t>lyfja</w:t>
      </w:r>
      <w:r w:rsidRPr="005B73B7">
        <w:rPr>
          <w:lang w:val="is-IS"/>
        </w:rPr>
        <w:t xml:space="preserve"> og/eða annara mergbælandi </w:t>
      </w:r>
      <w:r w:rsidR="008A37B4" w:rsidRPr="005B73B7">
        <w:rPr>
          <w:lang w:val="is-IS"/>
        </w:rPr>
        <w:t>lyfja</w:t>
      </w:r>
      <w:r w:rsidRPr="005B73B7">
        <w:rPr>
          <w:lang w:val="is-IS"/>
        </w:rPr>
        <w:t>. Ekkert</w:t>
      </w:r>
      <w:r w:rsidR="009219DF" w:rsidRPr="00F9772E">
        <w:rPr>
          <w:lang w:val="is-IS"/>
        </w:rPr>
        <w:t xml:space="preserve"> </w:t>
      </w:r>
      <w:r w:rsidRPr="005B73B7">
        <w:rPr>
          <w:lang w:val="is-IS"/>
        </w:rPr>
        <w:t>bendir</w:t>
      </w:r>
      <w:r w:rsidRPr="00F9772E">
        <w:rPr>
          <w:lang w:val="is-IS"/>
        </w:rPr>
        <w:t xml:space="preserve"> </w:t>
      </w:r>
      <w:r w:rsidRPr="005B73B7">
        <w:rPr>
          <w:lang w:val="is-IS"/>
        </w:rPr>
        <w:t>til</w:t>
      </w:r>
      <w:r w:rsidRPr="00F9772E">
        <w:rPr>
          <w:lang w:val="is-IS"/>
        </w:rPr>
        <w:t xml:space="preserve"> </w:t>
      </w:r>
      <w:r w:rsidRPr="005B73B7">
        <w:rPr>
          <w:lang w:val="is-IS"/>
        </w:rPr>
        <w:t>þess</w:t>
      </w:r>
      <w:r w:rsidRPr="00F9772E">
        <w:rPr>
          <w:lang w:val="is-IS"/>
        </w:rPr>
        <w:t xml:space="preserve"> </w:t>
      </w:r>
      <w:r w:rsidRPr="005B73B7">
        <w:rPr>
          <w:lang w:val="is-IS"/>
        </w:rPr>
        <w:t>að</w:t>
      </w:r>
      <w:r w:rsidRPr="00F9772E">
        <w:rPr>
          <w:lang w:val="is-IS"/>
        </w:rPr>
        <w:t xml:space="preserve"> </w:t>
      </w:r>
      <w:r w:rsidR="008839E1">
        <w:rPr>
          <w:lang w:val="is-IS"/>
        </w:rPr>
        <w:t xml:space="preserve">sjúklingar með </w:t>
      </w:r>
      <w:r w:rsidRPr="00F9772E">
        <w:rPr>
          <w:lang w:val="is-IS"/>
        </w:rPr>
        <w:t xml:space="preserve"> </w:t>
      </w:r>
      <w:r w:rsidRPr="005B73B7">
        <w:rPr>
          <w:lang w:val="is-IS"/>
        </w:rPr>
        <w:t>HIV-</w:t>
      </w:r>
      <w:r w:rsidR="00A01519">
        <w:rPr>
          <w:lang w:val="is-IS"/>
        </w:rPr>
        <w:t xml:space="preserve">sýkingusem fá </w:t>
      </w:r>
      <w:r w:rsidRPr="00602154">
        <w:rPr>
          <w:lang w:val="is-IS"/>
        </w:rPr>
        <w:t xml:space="preserve"> </w:t>
      </w:r>
      <w:r w:rsidRPr="005B73B7">
        <w:rPr>
          <w:lang w:val="is-IS"/>
        </w:rPr>
        <w:t>filgrastim</w:t>
      </w:r>
      <w:r w:rsidR="00FD13BB">
        <w:rPr>
          <w:lang w:val="is-IS"/>
        </w:rPr>
        <w:t xml:space="preserve"> sýni aukna eftirmyndun HIV</w:t>
      </w:r>
      <w:r w:rsidRPr="005B73B7">
        <w:rPr>
          <w:lang w:val="is-IS"/>
        </w:rPr>
        <w:t>.</w:t>
      </w:r>
    </w:p>
    <w:p w14:paraId="397E6CFC" w14:textId="77777777" w:rsidR="00213424" w:rsidRPr="005B73B7" w:rsidRDefault="00213424" w:rsidP="003325C5">
      <w:pPr>
        <w:pStyle w:val="BodyText"/>
        <w:rPr>
          <w:lang w:val="is-IS"/>
        </w:rPr>
      </w:pPr>
    </w:p>
    <w:p w14:paraId="397E6CFD" w14:textId="58C40F41" w:rsidR="00213424" w:rsidRPr="005B73B7" w:rsidRDefault="00C95BDF" w:rsidP="003325C5">
      <w:pPr>
        <w:pStyle w:val="BodyText"/>
        <w:rPr>
          <w:lang w:val="is-IS"/>
        </w:rPr>
      </w:pPr>
      <w:r w:rsidRPr="005B73B7">
        <w:rPr>
          <w:lang w:val="is-IS"/>
        </w:rPr>
        <w:t>Eins og aðrir blóðvaxtarþættir hefur G-CSF haft örvandi áhrif á innanþekjufrumur úr</w:t>
      </w:r>
      <w:r w:rsidRPr="005B73B7">
        <w:rPr>
          <w:spacing w:val="-1"/>
          <w:lang w:val="is-IS"/>
        </w:rPr>
        <w:t xml:space="preserve"> </w:t>
      </w:r>
      <w:r w:rsidRPr="005B73B7">
        <w:rPr>
          <w:lang w:val="is-IS"/>
        </w:rPr>
        <w:t>mönnum</w:t>
      </w:r>
      <w:r w:rsidRPr="005B73B7">
        <w:rPr>
          <w:spacing w:val="-2"/>
          <w:lang w:val="is-IS"/>
        </w:rPr>
        <w:t xml:space="preserve"> </w:t>
      </w:r>
      <w:r w:rsidRPr="005B73B7">
        <w:rPr>
          <w:i/>
          <w:lang w:val="is-IS"/>
        </w:rPr>
        <w:t>in vitro</w:t>
      </w:r>
      <w:r w:rsidRPr="005B73B7">
        <w:rPr>
          <w:lang w:val="is-IS"/>
        </w:rPr>
        <w:t>.</w:t>
      </w:r>
    </w:p>
    <w:p w14:paraId="397E6D00" w14:textId="77777777" w:rsidR="00213424" w:rsidRPr="005B73B7" w:rsidRDefault="00213424" w:rsidP="003325C5">
      <w:pPr>
        <w:pStyle w:val="BodyText"/>
        <w:rPr>
          <w:lang w:val="is-IS"/>
        </w:rPr>
      </w:pPr>
    </w:p>
    <w:p w14:paraId="397E6D01" w14:textId="77777777" w:rsidR="00213424" w:rsidRPr="005B73B7" w:rsidRDefault="00C95BDF" w:rsidP="00A661B8">
      <w:pPr>
        <w:pStyle w:val="ListParagraph"/>
        <w:numPr>
          <w:ilvl w:val="1"/>
          <w:numId w:val="19"/>
        </w:numPr>
        <w:ind w:left="567" w:hanging="567"/>
        <w:rPr>
          <w:b/>
          <w:lang w:val="is-IS"/>
        </w:rPr>
      </w:pPr>
      <w:r w:rsidRPr="005B73B7">
        <w:rPr>
          <w:b/>
          <w:lang w:val="is-IS"/>
        </w:rPr>
        <w:t>Lyfjahvörf</w:t>
      </w:r>
    </w:p>
    <w:p w14:paraId="397E6D02" w14:textId="77777777" w:rsidR="00213424" w:rsidRPr="005B73B7" w:rsidRDefault="00213424" w:rsidP="003325C5">
      <w:pPr>
        <w:pStyle w:val="BodyText"/>
        <w:rPr>
          <w:b/>
          <w:lang w:val="is-IS"/>
        </w:rPr>
      </w:pPr>
    </w:p>
    <w:p w14:paraId="397E6D05" w14:textId="29A7492B" w:rsidR="00213424" w:rsidRPr="00F9772E" w:rsidRDefault="00E9420C" w:rsidP="003325C5">
      <w:pPr>
        <w:pStyle w:val="BodyText"/>
        <w:rPr>
          <w:spacing w:val="-52"/>
          <w:lang w:val="is-IS"/>
        </w:rPr>
      </w:pPr>
      <w:r>
        <w:rPr>
          <w:lang w:val="is-IS"/>
        </w:rPr>
        <w:t>Úth</w:t>
      </w:r>
      <w:r w:rsidR="00C95BDF" w:rsidRPr="005B73B7">
        <w:rPr>
          <w:lang w:val="is-IS"/>
        </w:rPr>
        <w:t>reinsun filgrastims fylgir fyrsta stigs lyf</w:t>
      </w:r>
      <w:r w:rsidR="007B20E6">
        <w:rPr>
          <w:lang w:val="is-IS"/>
        </w:rPr>
        <w:t>jahvörfum</w:t>
      </w:r>
      <w:r w:rsidR="00C95BDF" w:rsidRPr="005B73B7">
        <w:rPr>
          <w:lang w:val="is-IS"/>
        </w:rPr>
        <w:t xml:space="preserve"> eftir </w:t>
      </w:r>
      <w:r w:rsidR="00380129">
        <w:rPr>
          <w:lang w:val="is-IS"/>
        </w:rPr>
        <w:t>gjöf</w:t>
      </w:r>
      <w:r w:rsidR="0057592E">
        <w:rPr>
          <w:lang w:val="is-IS"/>
        </w:rPr>
        <w:t xml:space="preserve"> bæði </w:t>
      </w:r>
      <w:r w:rsidR="00C95BDF" w:rsidRPr="005B73B7">
        <w:rPr>
          <w:lang w:val="is-IS"/>
        </w:rPr>
        <w:t xml:space="preserve"> undir húð og í æð.</w:t>
      </w:r>
      <w:r w:rsidR="00C95BDF" w:rsidRPr="005B73B7">
        <w:rPr>
          <w:spacing w:val="1"/>
          <w:lang w:val="is-IS"/>
        </w:rPr>
        <w:t xml:space="preserve"> </w:t>
      </w:r>
      <w:r w:rsidR="00C95BDF" w:rsidRPr="005B73B7">
        <w:rPr>
          <w:lang w:val="is-IS"/>
        </w:rPr>
        <w:t xml:space="preserve">Helmingunartími </w:t>
      </w:r>
      <w:r w:rsidR="00A27374">
        <w:rPr>
          <w:lang w:val="is-IS"/>
        </w:rPr>
        <w:t xml:space="preserve">brotthvarfs </w:t>
      </w:r>
      <w:r w:rsidR="00C95BDF" w:rsidRPr="005B73B7">
        <w:rPr>
          <w:lang w:val="is-IS"/>
        </w:rPr>
        <w:t xml:space="preserve">filgrastims í </w:t>
      </w:r>
      <w:r w:rsidR="00F844A7">
        <w:rPr>
          <w:lang w:val="is-IS"/>
        </w:rPr>
        <w:t>sermi</w:t>
      </w:r>
      <w:r w:rsidR="00C95BDF" w:rsidRPr="005B73B7">
        <w:rPr>
          <w:lang w:val="is-IS"/>
        </w:rPr>
        <w:t xml:space="preserve"> eru um það bil 3,5 klukkustundir, með </w:t>
      </w:r>
      <w:r w:rsidR="00E03BCD">
        <w:rPr>
          <w:lang w:val="is-IS"/>
        </w:rPr>
        <w:t>út</w:t>
      </w:r>
      <w:r w:rsidR="00C95BDF" w:rsidRPr="005B73B7">
        <w:rPr>
          <w:lang w:val="is-IS"/>
        </w:rPr>
        <w:t>hreinsunarhlutfall sem</w:t>
      </w:r>
      <w:r w:rsidR="00F844A7">
        <w:rPr>
          <w:lang w:val="is-IS"/>
        </w:rPr>
        <w:t xml:space="preserve"> </w:t>
      </w:r>
      <w:r w:rsidR="00C95BDF" w:rsidRPr="005B73B7">
        <w:rPr>
          <w:spacing w:val="-52"/>
          <w:lang w:val="is-IS"/>
        </w:rPr>
        <w:t xml:space="preserve"> </w:t>
      </w:r>
      <w:r w:rsidR="00C95BDF" w:rsidRPr="005B73B7">
        <w:rPr>
          <w:lang w:val="is-IS"/>
        </w:rPr>
        <w:t>nemur um 0,6</w:t>
      </w:r>
      <w:r w:rsidR="0084184E">
        <w:rPr>
          <w:lang w:val="is-IS"/>
        </w:rPr>
        <w:t> </w:t>
      </w:r>
      <w:r w:rsidR="00C95BDF" w:rsidRPr="005B73B7">
        <w:rPr>
          <w:lang w:val="is-IS"/>
        </w:rPr>
        <w:t>ml/mín./kg. Stöðugt innrennsli filgrastims yfir 28 daga tímabil hjá sjúklingum sem eru</w:t>
      </w:r>
      <w:r w:rsidR="00C95BDF" w:rsidRPr="005B73B7">
        <w:rPr>
          <w:spacing w:val="1"/>
          <w:lang w:val="is-IS"/>
        </w:rPr>
        <w:t xml:space="preserve"> </w:t>
      </w:r>
      <w:r w:rsidR="00C95BDF" w:rsidRPr="005B73B7">
        <w:rPr>
          <w:lang w:val="is-IS"/>
        </w:rPr>
        <w:t xml:space="preserve">að ná sér eftir </w:t>
      </w:r>
      <w:r w:rsidR="00B810B8">
        <w:rPr>
          <w:lang w:val="is-IS"/>
        </w:rPr>
        <w:t xml:space="preserve">samgena </w:t>
      </w:r>
      <w:r w:rsidR="00005105">
        <w:rPr>
          <w:lang w:val="is-IS"/>
        </w:rPr>
        <w:t>beinmargs</w:t>
      </w:r>
      <w:r w:rsidR="00C95BDF" w:rsidRPr="005B73B7">
        <w:rPr>
          <w:lang w:val="is-IS"/>
        </w:rPr>
        <w:t>ígræðslu benti ekki til þess að lyfið safnaðist fyrir og hafði</w:t>
      </w:r>
      <w:r w:rsidR="00C95BDF" w:rsidRPr="005B73B7">
        <w:rPr>
          <w:spacing w:val="1"/>
          <w:lang w:val="is-IS"/>
        </w:rPr>
        <w:t xml:space="preserve"> </w:t>
      </w:r>
      <w:r w:rsidR="00C95BDF" w:rsidRPr="005B73B7">
        <w:rPr>
          <w:lang w:val="is-IS"/>
        </w:rPr>
        <w:t>sambærilegan helmingunartíma</w:t>
      </w:r>
      <w:r w:rsidR="00341991">
        <w:rPr>
          <w:lang w:val="is-IS"/>
        </w:rPr>
        <w:t xml:space="preserve"> brotthvarfs</w:t>
      </w:r>
      <w:r w:rsidR="00C95BDF" w:rsidRPr="005B73B7">
        <w:rPr>
          <w:lang w:val="is-IS"/>
        </w:rPr>
        <w:t xml:space="preserve">. Jákvætt línuleg </w:t>
      </w:r>
      <w:r w:rsidR="00E25B17">
        <w:rPr>
          <w:lang w:val="is-IS"/>
        </w:rPr>
        <w:t>fylgni</w:t>
      </w:r>
      <w:r w:rsidR="00C95BDF" w:rsidRPr="005B73B7">
        <w:rPr>
          <w:lang w:val="is-IS"/>
        </w:rPr>
        <w:t xml:space="preserve"> er </w:t>
      </w:r>
      <w:r w:rsidR="005C2F88">
        <w:rPr>
          <w:lang w:val="is-IS"/>
        </w:rPr>
        <w:t xml:space="preserve">á </w:t>
      </w:r>
      <w:r w:rsidR="00C95BDF" w:rsidRPr="005B73B7">
        <w:rPr>
          <w:lang w:val="is-IS"/>
        </w:rPr>
        <w:t>milli skammtastærðar filgrastims og</w:t>
      </w:r>
      <w:r w:rsidR="00C95BDF" w:rsidRPr="005B73B7">
        <w:rPr>
          <w:spacing w:val="1"/>
          <w:lang w:val="is-IS"/>
        </w:rPr>
        <w:t xml:space="preserve"> </w:t>
      </w:r>
      <w:r w:rsidR="00C95BDF" w:rsidRPr="005B73B7">
        <w:rPr>
          <w:lang w:val="is-IS"/>
        </w:rPr>
        <w:t xml:space="preserve">hlutfalls þess í </w:t>
      </w:r>
      <w:r w:rsidR="00E85EEB">
        <w:rPr>
          <w:lang w:val="is-IS"/>
        </w:rPr>
        <w:t>sermi</w:t>
      </w:r>
      <w:r w:rsidR="00C95BDF" w:rsidRPr="005B73B7">
        <w:rPr>
          <w:lang w:val="is-IS"/>
        </w:rPr>
        <w:t>, hvort sem það var gefið undir húð eða í æð. Eftir að ráðlagðir skammtar</w:t>
      </w:r>
      <w:r w:rsidR="00C95BDF" w:rsidRPr="005B73B7">
        <w:rPr>
          <w:spacing w:val="1"/>
          <w:lang w:val="is-IS"/>
        </w:rPr>
        <w:t xml:space="preserve"> </w:t>
      </w:r>
      <w:r w:rsidR="00C95BDF" w:rsidRPr="005B73B7">
        <w:rPr>
          <w:lang w:val="is-IS"/>
        </w:rPr>
        <w:t xml:space="preserve">voru gefnir undir húð hélst hlutfall lyfsins í </w:t>
      </w:r>
      <w:r w:rsidR="00936FBB">
        <w:rPr>
          <w:lang w:val="is-IS"/>
        </w:rPr>
        <w:t>sermi</w:t>
      </w:r>
      <w:r w:rsidR="00C95BDF" w:rsidRPr="005B73B7">
        <w:rPr>
          <w:lang w:val="is-IS"/>
        </w:rPr>
        <w:t xml:space="preserve"> yfir 10</w:t>
      </w:r>
      <w:r w:rsidR="0084184E">
        <w:rPr>
          <w:lang w:val="is-IS"/>
        </w:rPr>
        <w:t> </w:t>
      </w:r>
      <w:r w:rsidR="00C95BDF" w:rsidRPr="005B73B7">
        <w:rPr>
          <w:lang w:val="is-IS"/>
        </w:rPr>
        <w:t xml:space="preserve">ng/ml í 8 til 16 tíma. </w:t>
      </w:r>
      <w:r w:rsidR="005965A6" w:rsidRPr="005B73B7">
        <w:rPr>
          <w:lang w:val="is-IS"/>
        </w:rPr>
        <w:t>Dreifingarrúmmál</w:t>
      </w:r>
      <w:r w:rsidR="00C95BDF" w:rsidRPr="005B73B7">
        <w:rPr>
          <w:lang w:val="is-IS"/>
        </w:rPr>
        <w:t xml:space="preserve"> í</w:t>
      </w:r>
      <w:r w:rsidR="00C95BDF" w:rsidRPr="005B73B7">
        <w:rPr>
          <w:spacing w:val="1"/>
          <w:lang w:val="is-IS"/>
        </w:rPr>
        <w:t xml:space="preserve"> </w:t>
      </w:r>
      <w:r w:rsidR="00C95BDF" w:rsidRPr="005B73B7">
        <w:rPr>
          <w:lang w:val="is-IS"/>
        </w:rPr>
        <w:t>blóði</w:t>
      </w:r>
      <w:r w:rsidR="00C95BDF" w:rsidRPr="005B73B7">
        <w:rPr>
          <w:spacing w:val="-1"/>
          <w:lang w:val="is-IS"/>
        </w:rPr>
        <w:t xml:space="preserve"> </w:t>
      </w:r>
      <w:r w:rsidR="00C95BDF" w:rsidRPr="005B73B7">
        <w:rPr>
          <w:lang w:val="is-IS"/>
        </w:rPr>
        <w:t>er um</w:t>
      </w:r>
      <w:r w:rsidR="00C95BDF" w:rsidRPr="005B73B7">
        <w:rPr>
          <w:spacing w:val="-2"/>
          <w:lang w:val="is-IS"/>
        </w:rPr>
        <w:t xml:space="preserve"> </w:t>
      </w:r>
      <w:r w:rsidR="00C95BDF" w:rsidRPr="005B73B7">
        <w:rPr>
          <w:lang w:val="is-IS"/>
        </w:rPr>
        <w:t>150</w:t>
      </w:r>
      <w:r w:rsidR="0084184E">
        <w:rPr>
          <w:lang w:val="is-IS"/>
        </w:rPr>
        <w:t> </w:t>
      </w:r>
      <w:r w:rsidR="00C95BDF" w:rsidRPr="005B73B7">
        <w:rPr>
          <w:lang w:val="is-IS"/>
        </w:rPr>
        <w:t>ml/kg.</w:t>
      </w:r>
    </w:p>
    <w:p w14:paraId="397E6D08" w14:textId="77777777" w:rsidR="00213424" w:rsidRPr="005B73B7" w:rsidRDefault="00213424" w:rsidP="003325C5">
      <w:pPr>
        <w:pStyle w:val="BodyText"/>
        <w:rPr>
          <w:lang w:val="is-IS"/>
        </w:rPr>
      </w:pPr>
    </w:p>
    <w:p w14:paraId="397E6D09" w14:textId="77777777" w:rsidR="00213424" w:rsidRPr="005B73B7" w:rsidRDefault="00C95BDF" w:rsidP="00A661B8">
      <w:pPr>
        <w:pStyle w:val="ListParagraph"/>
        <w:numPr>
          <w:ilvl w:val="1"/>
          <w:numId w:val="19"/>
        </w:numPr>
        <w:ind w:left="567" w:hanging="567"/>
        <w:rPr>
          <w:b/>
          <w:lang w:val="is-IS"/>
        </w:rPr>
      </w:pPr>
      <w:r w:rsidRPr="005B73B7">
        <w:rPr>
          <w:b/>
          <w:lang w:val="is-IS"/>
        </w:rPr>
        <w:t>Forklínískar upplýsingar</w:t>
      </w:r>
    </w:p>
    <w:p w14:paraId="397E6D0A" w14:textId="77777777" w:rsidR="00213424" w:rsidRPr="005B73B7" w:rsidRDefault="00213424" w:rsidP="003325C5">
      <w:pPr>
        <w:pStyle w:val="BodyText"/>
        <w:rPr>
          <w:b/>
          <w:lang w:val="is-IS"/>
        </w:rPr>
      </w:pPr>
    </w:p>
    <w:p w14:paraId="397E6D0B" w14:textId="171F6733" w:rsidR="00213424" w:rsidRPr="005B73B7" w:rsidRDefault="00C95BDF" w:rsidP="003325C5">
      <w:pPr>
        <w:pStyle w:val="BodyText"/>
        <w:rPr>
          <w:lang w:val="is-IS"/>
        </w:rPr>
      </w:pPr>
      <w:r w:rsidRPr="005B73B7">
        <w:rPr>
          <w:lang w:val="is-IS"/>
        </w:rPr>
        <w:t>Í rannsóknum á eituráhifum endurtekinna skammta af filgrastimi, sem stóðu í allt að 1 ár, komu í ljós</w:t>
      </w:r>
      <w:r w:rsidRPr="005B73B7">
        <w:rPr>
          <w:spacing w:val="-52"/>
          <w:lang w:val="is-IS"/>
        </w:rPr>
        <w:t xml:space="preserve"> </w:t>
      </w:r>
      <w:r w:rsidRPr="005B73B7">
        <w:rPr>
          <w:lang w:val="is-IS"/>
        </w:rPr>
        <w:t>breytingar sem rekja mátti til væntrar lyfjafræðilegrar verkunar, þ.m.t. fjölgun hvítfrumna, offjölgun</w:t>
      </w:r>
      <w:r w:rsidRPr="005B73B7">
        <w:rPr>
          <w:spacing w:val="1"/>
          <w:lang w:val="is-IS"/>
        </w:rPr>
        <w:t xml:space="preserve"> </w:t>
      </w:r>
      <w:r w:rsidRPr="005B73B7">
        <w:rPr>
          <w:lang w:val="is-IS"/>
        </w:rPr>
        <w:t>mergfrumna í beinmerg, kyrningamyndun utan beinmergs</w:t>
      </w:r>
      <w:r w:rsidRPr="005B73B7">
        <w:rPr>
          <w:spacing w:val="-3"/>
          <w:lang w:val="is-IS"/>
        </w:rPr>
        <w:t xml:space="preserve"> </w:t>
      </w:r>
      <w:r w:rsidRPr="005B73B7">
        <w:rPr>
          <w:lang w:val="is-IS"/>
        </w:rPr>
        <w:t>og</w:t>
      </w:r>
      <w:r w:rsidRPr="005B73B7">
        <w:rPr>
          <w:spacing w:val="-2"/>
          <w:lang w:val="is-IS"/>
        </w:rPr>
        <w:t xml:space="preserve"> </w:t>
      </w:r>
      <w:r w:rsidRPr="005B73B7">
        <w:rPr>
          <w:lang w:val="is-IS"/>
        </w:rPr>
        <w:t>stækkun</w:t>
      </w:r>
      <w:r w:rsidRPr="005B73B7">
        <w:rPr>
          <w:spacing w:val="-3"/>
          <w:lang w:val="is-IS"/>
        </w:rPr>
        <w:t xml:space="preserve"> </w:t>
      </w:r>
      <w:r w:rsidRPr="005B73B7">
        <w:rPr>
          <w:lang w:val="is-IS"/>
        </w:rPr>
        <w:t>á</w:t>
      </w:r>
      <w:r w:rsidRPr="005B73B7">
        <w:rPr>
          <w:spacing w:val="-1"/>
          <w:lang w:val="is-IS"/>
        </w:rPr>
        <w:t xml:space="preserve"> </w:t>
      </w:r>
      <w:r w:rsidRPr="005B73B7">
        <w:rPr>
          <w:lang w:val="is-IS"/>
        </w:rPr>
        <w:t>milta.</w:t>
      </w:r>
      <w:r w:rsidRPr="005B73B7">
        <w:rPr>
          <w:spacing w:val="-2"/>
          <w:lang w:val="is-IS"/>
        </w:rPr>
        <w:t xml:space="preserve"> </w:t>
      </w:r>
      <w:r w:rsidRPr="005B73B7">
        <w:rPr>
          <w:lang w:val="is-IS"/>
        </w:rPr>
        <w:t>Þessar</w:t>
      </w:r>
      <w:r w:rsidRPr="005B73B7">
        <w:rPr>
          <w:spacing w:val="-2"/>
          <w:lang w:val="is-IS"/>
        </w:rPr>
        <w:t xml:space="preserve"> </w:t>
      </w:r>
      <w:r w:rsidRPr="005B73B7">
        <w:rPr>
          <w:lang w:val="is-IS"/>
        </w:rPr>
        <w:t>breytingar</w:t>
      </w:r>
      <w:r w:rsidRPr="005B73B7">
        <w:rPr>
          <w:spacing w:val="-3"/>
          <w:lang w:val="is-IS"/>
        </w:rPr>
        <w:t xml:space="preserve"> </w:t>
      </w:r>
      <w:r w:rsidRPr="005B73B7">
        <w:rPr>
          <w:lang w:val="is-IS"/>
        </w:rPr>
        <w:t>gengu</w:t>
      </w:r>
      <w:r w:rsidRPr="005B73B7">
        <w:rPr>
          <w:spacing w:val="-2"/>
          <w:lang w:val="is-IS"/>
        </w:rPr>
        <w:t xml:space="preserve"> </w:t>
      </w:r>
      <w:r w:rsidRPr="005B73B7">
        <w:rPr>
          <w:lang w:val="is-IS"/>
        </w:rPr>
        <w:t>allar</w:t>
      </w:r>
      <w:r w:rsidRPr="005B73B7">
        <w:rPr>
          <w:spacing w:val="-2"/>
          <w:lang w:val="is-IS"/>
        </w:rPr>
        <w:t xml:space="preserve"> </w:t>
      </w:r>
      <w:r w:rsidRPr="005B73B7">
        <w:rPr>
          <w:lang w:val="is-IS"/>
        </w:rPr>
        <w:t>til</w:t>
      </w:r>
      <w:r w:rsidRPr="005B73B7">
        <w:rPr>
          <w:spacing w:val="-3"/>
          <w:lang w:val="is-IS"/>
        </w:rPr>
        <w:t xml:space="preserve"> </w:t>
      </w:r>
      <w:r w:rsidRPr="005B73B7">
        <w:rPr>
          <w:lang w:val="is-IS"/>
        </w:rPr>
        <w:t>baka</w:t>
      </w:r>
      <w:r w:rsidRPr="005B73B7">
        <w:rPr>
          <w:spacing w:val="-3"/>
          <w:lang w:val="is-IS"/>
        </w:rPr>
        <w:t xml:space="preserve"> </w:t>
      </w:r>
      <w:r w:rsidRPr="005B73B7">
        <w:rPr>
          <w:lang w:val="is-IS"/>
        </w:rPr>
        <w:t>eftir</w:t>
      </w:r>
      <w:r w:rsidRPr="005B73B7">
        <w:rPr>
          <w:spacing w:val="-3"/>
          <w:lang w:val="is-IS"/>
        </w:rPr>
        <w:t xml:space="preserve"> </w:t>
      </w:r>
      <w:r w:rsidRPr="005B73B7">
        <w:rPr>
          <w:lang w:val="is-IS"/>
        </w:rPr>
        <w:t>að</w:t>
      </w:r>
      <w:r w:rsidRPr="005B73B7">
        <w:rPr>
          <w:spacing w:val="-2"/>
          <w:lang w:val="is-IS"/>
        </w:rPr>
        <w:t xml:space="preserve"> </w:t>
      </w:r>
      <w:r w:rsidRPr="005B73B7">
        <w:rPr>
          <w:lang w:val="is-IS"/>
        </w:rPr>
        <w:t>meðferð</w:t>
      </w:r>
      <w:r w:rsidRPr="005B73B7">
        <w:rPr>
          <w:spacing w:val="-2"/>
          <w:lang w:val="is-IS"/>
        </w:rPr>
        <w:t xml:space="preserve"> </w:t>
      </w:r>
      <w:r w:rsidRPr="005B73B7">
        <w:rPr>
          <w:lang w:val="is-IS"/>
        </w:rPr>
        <w:t>var</w:t>
      </w:r>
      <w:r w:rsidRPr="005B73B7">
        <w:rPr>
          <w:spacing w:val="-1"/>
          <w:lang w:val="is-IS"/>
        </w:rPr>
        <w:t xml:space="preserve"> </w:t>
      </w:r>
      <w:r w:rsidRPr="005B73B7">
        <w:rPr>
          <w:lang w:val="is-IS"/>
        </w:rPr>
        <w:t>hætt.</w:t>
      </w:r>
    </w:p>
    <w:p w14:paraId="397E6D0C" w14:textId="77777777" w:rsidR="00213424" w:rsidRPr="005B73B7" w:rsidRDefault="00213424" w:rsidP="003325C5">
      <w:pPr>
        <w:pStyle w:val="BodyText"/>
        <w:rPr>
          <w:lang w:val="is-IS"/>
        </w:rPr>
      </w:pPr>
    </w:p>
    <w:p w14:paraId="397E6D0D" w14:textId="69076D5D" w:rsidR="00213424" w:rsidRPr="005B73B7" w:rsidRDefault="00C95BDF" w:rsidP="003325C5">
      <w:pPr>
        <w:pStyle w:val="BodyText"/>
        <w:rPr>
          <w:lang w:val="is-IS"/>
        </w:rPr>
      </w:pPr>
      <w:r w:rsidRPr="005B73B7">
        <w:rPr>
          <w:lang w:val="is-IS"/>
        </w:rPr>
        <w:t>Áhrif filgrastims á þrosk</w:t>
      </w:r>
      <w:r w:rsidR="00A24A64">
        <w:rPr>
          <w:lang w:val="is-IS"/>
        </w:rPr>
        <w:t>a</w:t>
      </w:r>
      <w:r w:rsidRPr="005B73B7">
        <w:rPr>
          <w:lang w:val="is-IS"/>
        </w:rPr>
        <w:t xml:space="preserve"> fyrir fæðingu hafa verið rannsökuð hjá rottum og kanínum. Gjöf</w:t>
      </w:r>
      <w:r w:rsidRPr="005B73B7">
        <w:rPr>
          <w:spacing w:val="1"/>
          <w:lang w:val="is-IS"/>
        </w:rPr>
        <w:t xml:space="preserve"> </w:t>
      </w:r>
      <w:r w:rsidRPr="005B73B7">
        <w:rPr>
          <w:lang w:val="is-IS"/>
        </w:rPr>
        <w:t>filgrastims (80</w:t>
      </w:r>
      <w:r w:rsidR="0084184E">
        <w:rPr>
          <w:lang w:val="is-IS"/>
        </w:rPr>
        <w:t> </w:t>
      </w:r>
      <w:r w:rsidRPr="005B73B7">
        <w:rPr>
          <w:lang w:val="is-IS"/>
        </w:rPr>
        <w:t xml:space="preserve">µg/kg/dag) í </w:t>
      </w:r>
      <w:r w:rsidR="001C3193">
        <w:rPr>
          <w:lang w:val="is-IS"/>
        </w:rPr>
        <w:t>blá</w:t>
      </w:r>
      <w:r w:rsidRPr="005B73B7">
        <w:rPr>
          <w:lang w:val="is-IS"/>
        </w:rPr>
        <w:t xml:space="preserve">æð hjá kanínum meðan á líffæramyndun stóð </w:t>
      </w:r>
      <w:r w:rsidR="001C3193">
        <w:rPr>
          <w:lang w:val="is-IS"/>
        </w:rPr>
        <w:t>olli</w:t>
      </w:r>
      <w:r w:rsidRPr="005B73B7">
        <w:rPr>
          <w:lang w:val="is-IS"/>
        </w:rPr>
        <w:t xml:space="preserve"> eitur</w:t>
      </w:r>
      <w:r w:rsidR="00F4726F">
        <w:rPr>
          <w:lang w:val="is-IS"/>
        </w:rPr>
        <w:t>verkunum</w:t>
      </w:r>
      <w:r w:rsidRPr="005B73B7">
        <w:rPr>
          <w:lang w:val="is-IS"/>
        </w:rPr>
        <w:t xml:space="preserve"> </w:t>
      </w:r>
      <w:r w:rsidR="00F4726F">
        <w:rPr>
          <w:lang w:val="is-IS"/>
        </w:rPr>
        <w:t>hj</w:t>
      </w:r>
      <w:r w:rsidRPr="005B73B7">
        <w:rPr>
          <w:lang w:val="is-IS"/>
        </w:rPr>
        <w:t>á móður</w:t>
      </w:r>
      <w:r w:rsidR="00F4726F">
        <w:rPr>
          <w:lang w:val="is-IS"/>
        </w:rPr>
        <w:t xml:space="preserve"> </w:t>
      </w:r>
      <w:r w:rsidRPr="005B73B7">
        <w:rPr>
          <w:spacing w:val="-52"/>
          <w:lang w:val="is-IS"/>
        </w:rPr>
        <w:t xml:space="preserve"> </w:t>
      </w:r>
      <w:r w:rsidRPr="005B73B7">
        <w:rPr>
          <w:lang w:val="is-IS"/>
        </w:rPr>
        <w:t xml:space="preserve">og jók tíðni </w:t>
      </w:r>
      <w:r w:rsidR="002A55F4">
        <w:rPr>
          <w:lang w:val="is-IS"/>
        </w:rPr>
        <w:t xml:space="preserve">sjálfkrafa </w:t>
      </w:r>
      <w:r w:rsidRPr="005B73B7">
        <w:rPr>
          <w:lang w:val="is-IS"/>
        </w:rPr>
        <w:t>fósturláta og fósturmissis eftir hreiðrun (post-implantation loss), auk þess að draga úr</w:t>
      </w:r>
      <w:r w:rsidRPr="005B73B7">
        <w:rPr>
          <w:spacing w:val="1"/>
          <w:lang w:val="is-IS"/>
        </w:rPr>
        <w:t xml:space="preserve"> </w:t>
      </w:r>
      <w:r w:rsidR="00264337">
        <w:rPr>
          <w:spacing w:val="1"/>
          <w:lang w:val="is-IS"/>
        </w:rPr>
        <w:t>meðalstærð</w:t>
      </w:r>
      <w:r w:rsidR="002E762E" w:rsidRPr="00F9772E">
        <w:rPr>
          <w:spacing w:val="1"/>
          <w:lang w:val="is-IS"/>
        </w:rPr>
        <w:t xml:space="preserve"> </w:t>
      </w:r>
      <w:r w:rsidRPr="005B73B7">
        <w:rPr>
          <w:lang w:val="is-IS"/>
        </w:rPr>
        <w:t>lifandi</w:t>
      </w:r>
      <w:r w:rsidRPr="005B73B7">
        <w:rPr>
          <w:spacing w:val="-1"/>
          <w:lang w:val="is-IS"/>
        </w:rPr>
        <w:t xml:space="preserve"> </w:t>
      </w:r>
      <w:r w:rsidRPr="005B73B7">
        <w:rPr>
          <w:lang w:val="is-IS"/>
        </w:rPr>
        <w:t>fæddra</w:t>
      </w:r>
      <w:r w:rsidRPr="005B73B7">
        <w:rPr>
          <w:spacing w:val="-1"/>
          <w:lang w:val="is-IS"/>
        </w:rPr>
        <w:t xml:space="preserve"> </w:t>
      </w:r>
      <w:r w:rsidRPr="005B73B7">
        <w:rPr>
          <w:lang w:val="is-IS"/>
        </w:rPr>
        <w:t>unga</w:t>
      </w:r>
      <w:r w:rsidRPr="005B73B7">
        <w:rPr>
          <w:spacing w:val="-2"/>
          <w:lang w:val="is-IS"/>
        </w:rPr>
        <w:t xml:space="preserve"> </w:t>
      </w:r>
      <w:r w:rsidRPr="005B73B7">
        <w:rPr>
          <w:lang w:val="is-IS"/>
        </w:rPr>
        <w:t>og fæðingarþyngd.</w:t>
      </w:r>
    </w:p>
    <w:p w14:paraId="397E6D0E" w14:textId="77777777" w:rsidR="00213424" w:rsidRPr="005B73B7" w:rsidRDefault="00213424" w:rsidP="003325C5">
      <w:pPr>
        <w:pStyle w:val="BodyText"/>
        <w:rPr>
          <w:lang w:val="is-IS"/>
        </w:rPr>
      </w:pPr>
    </w:p>
    <w:p w14:paraId="397E6D0F" w14:textId="4F145317" w:rsidR="00213424" w:rsidRPr="005B73B7" w:rsidRDefault="00C95BDF" w:rsidP="003325C5">
      <w:pPr>
        <w:pStyle w:val="BodyText"/>
        <w:rPr>
          <w:lang w:val="is-IS"/>
        </w:rPr>
      </w:pPr>
      <w:r w:rsidRPr="005B73B7">
        <w:rPr>
          <w:lang w:val="is-IS"/>
        </w:rPr>
        <w:t>Í gögnum um annað lyf sem inniheldur filgrastim og svipar til samanburðarlyfsins, má sjá sambærileg</w:t>
      </w:r>
      <w:r w:rsidR="00214321">
        <w:rPr>
          <w:lang w:val="is-IS"/>
        </w:rPr>
        <w:t>ar niðurstöður</w:t>
      </w:r>
      <w:r w:rsidRPr="005B73B7">
        <w:rPr>
          <w:lang w:val="is-IS"/>
        </w:rPr>
        <w:t>, ásamt auknum vansköpunum fóstra við skammta sem námu 100</w:t>
      </w:r>
      <w:r w:rsidR="0084184E">
        <w:rPr>
          <w:lang w:val="is-IS"/>
        </w:rPr>
        <w:t> </w:t>
      </w:r>
      <w:r w:rsidRPr="005B73B7">
        <w:rPr>
          <w:lang w:val="is-IS"/>
        </w:rPr>
        <w:t>µg/kg/dag, en þeir skammtar</w:t>
      </w:r>
      <w:r w:rsidRPr="005B73B7">
        <w:rPr>
          <w:spacing w:val="1"/>
          <w:lang w:val="is-IS"/>
        </w:rPr>
        <w:t xml:space="preserve"> </w:t>
      </w:r>
      <w:r w:rsidRPr="005B73B7">
        <w:rPr>
          <w:lang w:val="is-IS"/>
        </w:rPr>
        <w:t>hafa eitur</w:t>
      </w:r>
      <w:r w:rsidR="00A71882">
        <w:rPr>
          <w:lang w:val="is-IS"/>
        </w:rPr>
        <w:t>verkun</w:t>
      </w:r>
      <w:r w:rsidRPr="005B73B7">
        <w:rPr>
          <w:lang w:val="is-IS"/>
        </w:rPr>
        <w:t xml:space="preserve"> </w:t>
      </w:r>
      <w:r w:rsidR="00A71882">
        <w:rPr>
          <w:lang w:val="is-IS"/>
        </w:rPr>
        <w:t>hj</w:t>
      </w:r>
      <w:r w:rsidRPr="005B73B7">
        <w:rPr>
          <w:lang w:val="is-IS"/>
        </w:rPr>
        <w:t xml:space="preserve">á móður og jafngilda altækri útsetningu sem er u.þ.b. 50-90 </w:t>
      </w:r>
      <w:r w:rsidR="00E809E7">
        <w:rPr>
          <w:lang w:val="is-IS"/>
        </w:rPr>
        <w:t>föld</w:t>
      </w:r>
      <w:r w:rsidRPr="005B73B7">
        <w:rPr>
          <w:lang w:val="is-IS"/>
        </w:rPr>
        <w:t xml:space="preserve"> sú útsetning sem</w:t>
      </w:r>
      <w:r w:rsidR="008D22B0">
        <w:rPr>
          <w:lang w:val="is-IS"/>
        </w:rPr>
        <w:t xml:space="preserve"> </w:t>
      </w:r>
      <w:r w:rsidRPr="005B73B7">
        <w:rPr>
          <w:spacing w:val="-52"/>
          <w:lang w:val="is-IS"/>
        </w:rPr>
        <w:t xml:space="preserve"> </w:t>
      </w:r>
      <w:r w:rsidRPr="005B73B7">
        <w:rPr>
          <w:lang w:val="is-IS"/>
        </w:rPr>
        <w:t>næst hjá sjúklingum sem fá klíníska skammta sem nema 5</w:t>
      </w:r>
      <w:r w:rsidR="0084184E">
        <w:rPr>
          <w:lang w:val="is-IS"/>
        </w:rPr>
        <w:t> </w:t>
      </w:r>
      <w:r w:rsidRPr="005B73B7">
        <w:rPr>
          <w:lang w:val="is-IS"/>
        </w:rPr>
        <w:t>µg/kg/dag. Mörk engra merkjanlegra</w:t>
      </w:r>
      <w:r w:rsidRPr="005B73B7">
        <w:rPr>
          <w:spacing w:val="1"/>
          <w:lang w:val="is-IS"/>
        </w:rPr>
        <w:t xml:space="preserve"> </w:t>
      </w:r>
      <w:r w:rsidRPr="005B73B7">
        <w:rPr>
          <w:lang w:val="is-IS"/>
        </w:rPr>
        <w:t>skaðlegra</w:t>
      </w:r>
      <w:r w:rsidRPr="005B73B7">
        <w:rPr>
          <w:spacing w:val="-1"/>
          <w:lang w:val="is-IS"/>
        </w:rPr>
        <w:t xml:space="preserve"> </w:t>
      </w:r>
      <w:r w:rsidRPr="005B73B7">
        <w:rPr>
          <w:lang w:val="is-IS"/>
        </w:rPr>
        <w:t>áhrifa fyrir eiturhrif</w:t>
      </w:r>
      <w:r w:rsidRPr="005B73B7">
        <w:rPr>
          <w:spacing w:val="1"/>
          <w:lang w:val="is-IS"/>
        </w:rPr>
        <w:t xml:space="preserve"> </w:t>
      </w:r>
      <w:r w:rsidRPr="005B73B7">
        <w:rPr>
          <w:lang w:val="is-IS"/>
        </w:rPr>
        <w:t>á</w:t>
      </w:r>
      <w:r w:rsidRPr="005B73B7">
        <w:rPr>
          <w:spacing w:val="-1"/>
          <w:lang w:val="is-IS"/>
        </w:rPr>
        <w:t xml:space="preserve"> </w:t>
      </w:r>
      <w:r w:rsidRPr="005B73B7">
        <w:rPr>
          <w:lang w:val="is-IS"/>
        </w:rPr>
        <w:t>fóstur</w:t>
      </w:r>
      <w:r w:rsidRPr="005B73B7">
        <w:rPr>
          <w:spacing w:val="1"/>
          <w:lang w:val="is-IS"/>
        </w:rPr>
        <w:t xml:space="preserve"> </w:t>
      </w:r>
      <w:r w:rsidRPr="005B73B7">
        <w:rPr>
          <w:lang w:val="is-IS"/>
        </w:rPr>
        <w:t>eða</w:t>
      </w:r>
      <w:r w:rsidRPr="005B73B7">
        <w:rPr>
          <w:spacing w:val="-1"/>
          <w:lang w:val="is-IS"/>
        </w:rPr>
        <w:t xml:space="preserve"> </w:t>
      </w:r>
      <w:r w:rsidRPr="005B73B7">
        <w:rPr>
          <w:lang w:val="is-IS"/>
        </w:rPr>
        <w:t>fósturvísa í</w:t>
      </w:r>
      <w:r w:rsidRPr="005B73B7">
        <w:rPr>
          <w:spacing w:val="1"/>
          <w:lang w:val="is-IS"/>
        </w:rPr>
        <w:t xml:space="preserve"> </w:t>
      </w:r>
      <w:r w:rsidRPr="005B73B7">
        <w:rPr>
          <w:lang w:val="is-IS"/>
        </w:rPr>
        <w:t>rannsókninni voru 10</w:t>
      </w:r>
      <w:r w:rsidR="0084184E">
        <w:rPr>
          <w:lang w:val="is-IS"/>
        </w:rPr>
        <w:t> </w:t>
      </w:r>
      <w:r w:rsidRPr="005B73B7">
        <w:rPr>
          <w:lang w:val="is-IS"/>
        </w:rPr>
        <w:t>µg/kg/dag, sem jafngildir altækri útsetningu sem er u.þ.b. 3-5 sinnum sú</w:t>
      </w:r>
      <w:r w:rsidRPr="005B73B7">
        <w:rPr>
          <w:spacing w:val="1"/>
          <w:lang w:val="is-IS"/>
        </w:rPr>
        <w:t xml:space="preserve"> </w:t>
      </w:r>
      <w:r w:rsidRPr="005B73B7">
        <w:rPr>
          <w:lang w:val="is-IS"/>
        </w:rPr>
        <w:t>útsetning</w:t>
      </w:r>
      <w:r w:rsidRPr="005B73B7">
        <w:rPr>
          <w:spacing w:val="-1"/>
          <w:lang w:val="is-IS"/>
        </w:rPr>
        <w:t xml:space="preserve"> </w:t>
      </w:r>
      <w:r w:rsidRPr="005B73B7">
        <w:rPr>
          <w:lang w:val="is-IS"/>
        </w:rPr>
        <w:t>sem</w:t>
      </w:r>
      <w:r w:rsidRPr="005B73B7">
        <w:rPr>
          <w:spacing w:val="-1"/>
          <w:lang w:val="is-IS"/>
        </w:rPr>
        <w:t xml:space="preserve"> </w:t>
      </w:r>
      <w:r w:rsidRPr="005B73B7">
        <w:rPr>
          <w:lang w:val="is-IS"/>
        </w:rPr>
        <w:t>næst hjá</w:t>
      </w:r>
      <w:r w:rsidRPr="005B73B7">
        <w:rPr>
          <w:spacing w:val="-2"/>
          <w:lang w:val="is-IS"/>
        </w:rPr>
        <w:t xml:space="preserve"> </w:t>
      </w:r>
      <w:r w:rsidRPr="005B73B7">
        <w:rPr>
          <w:lang w:val="is-IS"/>
        </w:rPr>
        <w:t>sjúklingum</w:t>
      </w:r>
      <w:r w:rsidRPr="005B73B7">
        <w:rPr>
          <w:spacing w:val="-2"/>
          <w:lang w:val="is-IS"/>
        </w:rPr>
        <w:t xml:space="preserve"> </w:t>
      </w:r>
      <w:r w:rsidRPr="005B73B7">
        <w:rPr>
          <w:lang w:val="is-IS"/>
        </w:rPr>
        <w:t>sem</w:t>
      </w:r>
      <w:r w:rsidRPr="005B73B7">
        <w:rPr>
          <w:spacing w:val="-2"/>
          <w:lang w:val="is-IS"/>
        </w:rPr>
        <w:t xml:space="preserve"> </w:t>
      </w:r>
      <w:r w:rsidRPr="005B73B7">
        <w:rPr>
          <w:lang w:val="is-IS"/>
        </w:rPr>
        <w:t>fá</w:t>
      </w:r>
      <w:r w:rsidRPr="005B73B7">
        <w:rPr>
          <w:spacing w:val="-2"/>
          <w:lang w:val="is-IS"/>
        </w:rPr>
        <w:t xml:space="preserve"> </w:t>
      </w:r>
      <w:r w:rsidRPr="005B73B7">
        <w:rPr>
          <w:lang w:val="is-IS"/>
        </w:rPr>
        <w:t>klíníska</w:t>
      </w:r>
      <w:r w:rsidRPr="005B73B7">
        <w:rPr>
          <w:spacing w:val="-1"/>
          <w:lang w:val="is-IS"/>
        </w:rPr>
        <w:t xml:space="preserve"> </w:t>
      </w:r>
      <w:r w:rsidRPr="005B73B7">
        <w:rPr>
          <w:lang w:val="is-IS"/>
        </w:rPr>
        <w:t>skammta.</w:t>
      </w:r>
    </w:p>
    <w:p w14:paraId="397E6D10" w14:textId="77777777" w:rsidR="00213424" w:rsidRPr="005B73B7" w:rsidRDefault="00213424" w:rsidP="003325C5">
      <w:pPr>
        <w:pStyle w:val="BodyText"/>
        <w:rPr>
          <w:lang w:val="is-IS"/>
        </w:rPr>
      </w:pPr>
    </w:p>
    <w:p w14:paraId="397E6D11" w14:textId="5FA3E0EC" w:rsidR="00213424" w:rsidRPr="005B73B7" w:rsidRDefault="00C95BDF" w:rsidP="003325C5">
      <w:pPr>
        <w:pStyle w:val="BodyText"/>
        <w:rPr>
          <w:lang w:val="is-IS"/>
        </w:rPr>
      </w:pPr>
      <w:r w:rsidRPr="005B73B7">
        <w:rPr>
          <w:lang w:val="is-IS"/>
        </w:rPr>
        <w:t>Hjá þunguðum rottum sáust engin eituráhrif á móður eða fóstur við skammta allt að 575</w:t>
      </w:r>
      <w:r w:rsidR="0084184E">
        <w:rPr>
          <w:lang w:val="is-IS"/>
        </w:rPr>
        <w:t> </w:t>
      </w:r>
      <w:r w:rsidRPr="005B73B7">
        <w:rPr>
          <w:lang w:val="is-IS"/>
        </w:rPr>
        <w:t>µg/kg/dag.</w:t>
      </w:r>
      <w:r w:rsidRPr="005B73B7">
        <w:rPr>
          <w:spacing w:val="1"/>
          <w:lang w:val="is-IS"/>
        </w:rPr>
        <w:t xml:space="preserve"> </w:t>
      </w:r>
      <w:r w:rsidRPr="005B73B7">
        <w:rPr>
          <w:lang w:val="is-IS"/>
        </w:rPr>
        <w:t>Afkvæmi rottna sem fengu filgrastim á tímabilinu kringum fæðingu og meðan ungar voru á spena</w:t>
      </w:r>
      <w:r w:rsidRPr="005B73B7">
        <w:rPr>
          <w:spacing w:val="1"/>
          <w:lang w:val="is-IS"/>
        </w:rPr>
        <w:t xml:space="preserve"> </w:t>
      </w:r>
      <w:r w:rsidRPr="005B73B7">
        <w:rPr>
          <w:lang w:val="is-IS"/>
        </w:rPr>
        <w:t>sýndu seink</w:t>
      </w:r>
      <w:r w:rsidR="00F655EE">
        <w:rPr>
          <w:lang w:val="is-IS"/>
        </w:rPr>
        <w:t>un á y</w:t>
      </w:r>
      <w:r w:rsidR="001C2F92">
        <w:rPr>
          <w:lang w:val="is-IS"/>
        </w:rPr>
        <w:t>tri sérhæfingu</w:t>
      </w:r>
      <w:r w:rsidRPr="005B73B7">
        <w:rPr>
          <w:lang w:val="is-IS"/>
        </w:rPr>
        <w:t xml:space="preserve"> og skertan vöxt (≥20</w:t>
      </w:r>
      <w:r w:rsidR="0084184E">
        <w:rPr>
          <w:lang w:val="is-IS"/>
        </w:rPr>
        <w:t> </w:t>
      </w:r>
      <w:r w:rsidRPr="005B73B7">
        <w:rPr>
          <w:lang w:val="is-IS"/>
        </w:rPr>
        <w:t>µg/kg/dag), auk lítillega skert lifunar</w:t>
      </w:r>
      <w:r w:rsidRPr="005B73B7">
        <w:rPr>
          <w:spacing w:val="-52"/>
          <w:lang w:val="is-IS"/>
        </w:rPr>
        <w:t xml:space="preserve"> </w:t>
      </w:r>
      <w:r w:rsidR="00CB0A7A" w:rsidRPr="00602154">
        <w:rPr>
          <w:lang w:val="is-IS"/>
        </w:rPr>
        <w:t>hlutfall</w:t>
      </w:r>
      <w:r w:rsidRPr="005B73B7">
        <w:rPr>
          <w:lang w:val="is-IS"/>
        </w:rPr>
        <w:t>(100</w:t>
      </w:r>
      <w:r w:rsidR="0084184E">
        <w:rPr>
          <w:lang w:val="is-IS"/>
        </w:rPr>
        <w:t> </w:t>
      </w:r>
      <w:r w:rsidRPr="005B73B7">
        <w:rPr>
          <w:lang w:val="is-IS"/>
        </w:rPr>
        <w:t>µg/kg/dag).</w:t>
      </w:r>
    </w:p>
    <w:p w14:paraId="397E6D12" w14:textId="77777777" w:rsidR="00213424" w:rsidRPr="005B73B7" w:rsidRDefault="00213424" w:rsidP="00BC574C">
      <w:pPr>
        <w:pStyle w:val="BodyText"/>
        <w:spacing w:line="220" w:lineRule="exact"/>
        <w:rPr>
          <w:b/>
          <w:lang w:val="is-IS"/>
        </w:rPr>
      </w:pPr>
    </w:p>
    <w:p w14:paraId="397E6D13" w14:textId="65C48E6C" w:rsidR="00213424" w:rsidRPr="005B73B7" w:rsidRDefault="00C95BDF" w:rsidP="003325C5">
      <w:pPr>
        <w:pStyle w:val="BodyText"/>
        <w:rPr>
          <w:lang w:val="is-IS"/>
        </w:rPr>
      </w:pPr>
      <w:r w:rsidRPr="005B73B7">
        <w:rPr>
          <w:lang w:val="is-IS"/>
        </w:rPr>
        <w:t>Filgrastim</w:t>
      </w:r>
      <w:r w:rsidRPr="005B73B7">
        <w:rPr>
          <w:spacing w:val="-5"/>
          <w:lang w:val="is-IS"/>
        </w:rPr>
        <w:t xml:space="preserve"> </w:t>
      </w:r>
      <w:r w:rsidRPr="005B73B7">
        <w:rPr>
          <w:lang w:val="is-IS"/>
        </w:rPr>
        <w:t>hafði</w:t>
      </w:r>
      <w:r w:rsidRPr="005B73B7">
        <w:rPr>
          <w:spacing w:val="-2"/>
          <w:lang w:val="is-IS"/>
        </w:rPr>
        <w:t xml:space="preserve"> </w:t>
      </w:r>
      <w:r w:rsidRPr="005B73B7">
        <w:rPr>
          <w:lang w:val="is-IS"/>
        </w:rPr>
        <w:t>engin</w:t>
      </w:r>
      <w:r w:rsidRPr="005B73B7">
        <w:rPr>
          <w:spacing w:val="-2"/>
          <w:lang w:val="is-IS"/>
        </w:rPr>
        <w:t xml:space="preserve"> </w:t>
      </w:r>
      <w:r w:rsidRPr="005B73B7">
        <w:rPr>
          <w:lang w:val="is-IS"/>
        </w:rPr>
        <w:t>áhrif</w:t>
      </w:r>
      <w:r w:rsidRPr="005B73B7">
        <w:rPr>
          <w:spacing w:val="-2"/>
          <w:lang w:val="is-IS"/>
        </w:rPr>
        <w:t xml:space="preserve"> </w:t>
      </w:r>
      <w:r w:rsidRPr="005B73B7">
        <w:rPr>
          <w:lang w:val="is-IS"/>
        </w:rPr>
        <w:t>á</w:t>
      </w:r>
      <w:r w:rsidRPr="005B73B7">
        <w:rPr>
          <w:spacing w:val="-3"/>
          <w:lang w:val="is-IS"/>
        </w:rPr>
        <w:t xml:space="preserve"> </w:t>
      </w:r>
      <w:r w:rsidRPr="005B73B7">
        <w:rPr>
          <w:lang w:val="is-IS"/>
        </w:rPr>
        <w:t>frjósemi</w:t>
      </w:r>
      <w:r w:rsidRPr="005B73B7">
        <w:rPr>
          <w:spacing w:val="-2"/>
          <w:lang w:val="is-IS"/>
        </w:rPr>
        <w:t xml:space="preserve"> </w:t>
      </w:r>
      <w:r w:rsidRPr="005B73B7">
        <w:rPr>
          <w:lang w:val="is-IS"/>
        </w:rPr>
        <w:t>hjá</w:t>
      </w:r>
      <w:r w:rsidRPr="005B73B7">
        <w:rPr>
          <w:spacing w:val="-3"/>
          <w:lang w:val="is-IS"/>
        </w:rPr>
        <w:t xml:space="preserve"> </w:t>
      </w:r>
      <w:r w:rsidRPr="005B73B7">
        <w:rPr>
          <w:lang w:val="is-IS"/>
        </w:rPr>
        <w:t>karlkyns</w:t>
      </w:r>
      <w:r w:rsidRPr="005B73B7">
        <w:rPr>
          <w:spacing w:val="-3"/>
          <w:lang w:val="is-IS"/>
        </w:rPr>
        <w:t xml:space="preserve"> </w:t>
      </w:r>
      <w:r w:rsidRPr="005B73B7">
        <w:rPr>
          <w:lang w:val="is-IS"/>
        </w:rPr>
        <w:t>eða</w:t>
      </w:r>
      <w:r w:rsidRPr="005B73B7">
        <w:rPr>
          <w:spacing w:val="-4"/>
          <w:lang w:val="is-IS"/>
        </w:rPr>
        <w:t xml:space="preserve"> </w:t>
      </w:r>
      <w:r w:rsidRPr="005B73B7">
        <w:rPr>
          <w:lang w:val="is-IS"/>
        </w:rPr>
        <w:t>kvenkyns</w:t>
      </w:r>
      <w:r w:rsidRPr="005B73B7">
        <w:rPr>
          <w:spacing w:val="-4"/>
          <w:lang w:val="is-IS"/>
        </w:rPr>
        <w:t xml:space="preserve"> </w:t>
      </w:r>
      <w:r w:rsidRPr="005B73B7">
        <w:rPr>
          <w:lang w:val="is-IS"/>
        </w:rPr>
        <w:t>rottum.</w:t>
      </w:r>
    </w:p>
    <w:p w14:paraId="4098A55E" w14:textId="3B0CE2B6" w:rsidR="00557303" w:rsidRPr="005B73B7" w:rsidRDefault="00557303" w:rsidP="00BC574C">
      <w:pPr>
        <w:pStyle w:val="BodyText"/>
        <w:spacing w:line="220" w:lineRule="exact"/>
        <w:rPr>
          <w:b/>
          <w:lang w:val="is-IS"/>
        </w:rPr>
      </w:pPr>
    </w:p>
    <w:p w14:paraId="7862389B" w14:textId="6B228000" w:rsidR="00557303" w:rsidRPr="005B73B7" w:rsidRDefault="00557303" w:rsidP="00BC574C">
      <w:pPr>
        <w:pStyle w:val="BodyText"/>
        <w:spacing w:line="220" w:lineRule="exact"/>
        <w:rPr>
          <w:b/>
          <w:lang w:val="is-IS"/>
        </w:rPr>
      </w:pPr>
    </w:p>
    <w:p w14:paraId="397E6D15" w14:textId="77777777" w:rsidR="00213424" w:rsidRPr="005B73B7" w:rsidRDefault="00C95BDF" w:rsidP="003325C5">
      <w:pPr>
        <w:pStyle w:val="ListParagraph"/>
        <w:numPr>
          <w:ilvl w:val="0"/>
          <w:numId w:val="21"/>
        </w:numPr>
        <w:ind w:left="567" w:hanging="567"/>
        <w:rPr>
          <w:b/>
          <w:lang w:val="is-IS"/>
        </w:rPr>
      </w:pPr>
      <w:r w:rsidRPr="005B73B7">
        <w:rPr>
          <w:b/>
          <w:lang w:val="is-IS"/>
        </w:rPr>
        <w:t>LYFJAGERÐARFRÆÐILEGAR UPPLÝSINGAR</w:t>
      </w:r>
    </w:p>
    <w:p w14:paraId="397E6D16" w14:textId="77777777" w:rsidR="00213424" w:rsidRPr="005B73B7" w:rsidRDefault="00213424" w:rsidP="00BC574C">
      <w:pPr>
        <w:pStyle w:val="BodyText"/>
        <w:spacing w:line="220" w:lineRule="exact"/>
        <w:rPr>
          <w:b/>
          <w:lang w:val="is-IS"/>
        </w:rPr>
      </w:pPr>
    </w:p>
    <w:p w14:paraId="397E6D17" w14:textId="7469A685" w:rsidR="00213424" w:rsidRPr="005B73B7" w:rsidRDefault="00C95BDF" w:rsidP="00A661B8">
      <w:pPr>
        <w:pStyle w:val="ListParagraph"/>
        <w:numPr>
          <w:ilvl w:val="1"/>
          <w:numId w:val="26"/>
        </w:numPr>
        <w:ind w:left="567" w:hanging="567"/>
        <w:rPr>
          <w:b/>
          <w:lang w:val="is-IS"/>
        </w:rPr>
      </w:pPr>
      <w:r w:rsidRPr="005B73B7">
        <w:rPr>
          <w:b/>
          <w:lang w:val="is-IS"/>
        </w:rPr>
        <w:t>Hjálparefni</w:t>
      </w:r>
    </w:p>
    <w:p w14:paraId="397E6D18" w14:textId="77777777" w:rsidR="00213424" w:rsidRPr="005B73B7" w:rsidRDefault="00213424" w:rsidP="00BC574C">
      <w:pPr>
        <w:pStyle w:val="BodyText"/>
        <w:spacing w:line="220" w:lineRule="exact"/>
        <w:rPr>
          <w:b/>
          <w:lang w:val="is-IS"/>
        </w:rPr>
      </w:pPr>
    </w:p>
    <w:p w14:paraId="2DCE7F21" w14:textId="54D1E9D0" w:rsidR="008502F3" w:rsidRPr="005B73B7" w:rsidRDefault="00C95BDF" w:rsidP="003325C5">
      <w:pPr>
        <w:pStyle w:val="BodyText"/>
        <w:rPr>
          <w:spacing w:val="1"/>
          <w:lang w:val="is-IS"/>
        </w:rPr>
      </w:pPr>
      <w:r w:rsidRPr="005B73B7">
        <w:rPr>
          <w:lang w:val="is-IS"/>
        </w:rPr>
        <w:t>Natríum</w:t>
      </w:r>
      <w:r w:rsidR="005874C6" w:rsidRPr="005B73B7">
        <w:rPr>
          <w:lang w:val="is-IS"/>
        </w:rPr>
        <w:t xml:space="preserve"> </w:t>
      </w:r>
      <w:r w:rsidR="00364604" w:rsidRPr="005B73B7">
        <w:rPr>
          <w:lang w:val="is-IS"/>
        </w:rPr>
        <w:t>asetat</w:t>
      </w:r>
    </w:p>
    <w:p w14:paraId="4098CD77" w14:textId="77777777" w:rsidR="008502F3" w:rsidRPr="005B73B7" w:rsidRDefault="00C95BDF" w:rsidP="003325C5">
      <w:pPr>
        <w:pStyle w:val="BodyText"/>
        <w:rPr>
          <w:spacing w:val="1"/>
          <w:lang w:val="is-IS"/>
        </w:rPr>
      </w:pPr>
      <w:r w:rsidRPr="005B73B7">
        <w:rPr>
          <w:lang w:val="is-IS"/>
        </w:rPr>
        <w:t>Sorbit</w:t>
      </w:r>
      <w:r w:rsidR="00C965B4" w:rsidRPr="005B73B7">
        <w:rPr>
          <w:lang w:val="is-IS"/>
        </w:rPr>
        <w:t>ó</w:t>
      </w:r>
      <w:r w:rsidRPr="005B73B7">
        <w:rPr>
          <w:lang w:val="is-IS"/>
        </w:rPr>
        <w:t>l (E420)</w:t>
      </w:r>
      <w:r w:rsidRPr="005B73B7">
        <w:rPr>
          <w:spacing w:val="1"/>
          <w:lang w:val="is-IS"/>
        </w:rPr>
        <w:t xml:space="preserve"> </w:t>
      </w:r>
    </w:p>
    <w:p w14:paraId="397E6D19" w14:textId="6094A33D" w:rsidR="00213424" w:rsidRPr="005B73B7" w:rsidRDefault="00C95BDF" w:rsidP="003325C5">
      <w:pPr>
        <w:pStyle w:val="BodyText"/>
        <w:rPr>
          <w:lang w:val="is-IS"/>
        </w:rPr>
      </w:pPr>
      <w:r w:rsidRPr="005B73B7">
        <w:rPr>
          <w:lang w:val="is-IS"/>
        </w:rPr>
        <w:lastRenderedPageBreak/>
        <w:t>Pólýsorbat</w:t>
      </w:r>
      <w:r w:rsidRPr="005B73B7">
        <w:rPr>
          <w:spacing w:val="-1"/>
          <w:lang w:val="is-IS"/>
        </w:rPr>
        <w:t xml:space="preserve"> </w:t>
      </w:r>
      <w:r w:rsidRPr="005B73B7">
        <w:rPr>
          <w:lang w:val="is-IS"/>
        </w:rPr>
        <w:t>80</w:t>
      </w:r>
      <w:r w:rsidR="00A34EE8">
        <w:rPr>
          <w:lang w:val="is-IS"/>
        </w:rPr>
        <w:t xml:space="preserve"> (E433)</w:t>
      </w:r>
    </w:p>
    <w:p w14:paraId="397E6D1A" w14:textId="77777777" w:rsidR="00213424" w:rsidRPr="005B73B7" w:rsidRDefault="00C95BDF" w:rsidP="003325C5">
      <w:pPr>
        <w:pStyle w:val="BodyText"/>
        <w:rPr>
          <w:lang w:val="is-IS"/>
        </w:rPr>
      </w:pPr>
      <w:r w:rsidRPr="005B73B7">
        <w:rPr>
          <w:lang w:val="is-IS"/>
        </w:rPr>
        <w:t>Vatn</w:t>
      </w:r>
      <w:r w:rsidRPr="005B73B7">
        <w:rPr>
          <w:spacing w:val="-3"/>
          <w:lang w:val="is-IS"/>
        </w:rPr>
        <w:t xml:space="preserve"> </w:t>
      </w:r>
      <w:r w:rsidRPr="005B73B7">
        <w:rPr>
          <w:lang w:val="is-IS"/>
        </w:rPr>
        <w:t>fyrir</w:t>
      </w:r>
      <w:r w:rsidRPr="005B73B7">
        <w:rPr>
          <w:spacing w:val="-2"/>
          <w:lang w:val="is-IS"/>
        </w:rPr>
        <w:t xml:space="preserve"> </w:t>
      </w:r>
      <w:r w:rsidRPr="005B73B7">
        <w:rPr>
          <w:lang w:val="is-IS"/>
        </w:rPr>
        <w:t>stungulyf</w:t>
      </w:r>
    </w:p>
    <w:p w14:paraId="66AD7A27" w14:textId="7ECD04CD" w:rsidR="003A2A5F" w:rsidRPr="005B73B7" w:rsidRDefault="00DD7E17" w:rsidP="003325C5">
      <w:pPr>
        <w:pStyle w:val="BodyText"/>
        <w:rPr>
          <w:lang w:val="is-IS"/>
        </w:rPr>
      </w:pPr>
      <w:r w:rsidRPr="005B73B7">
        <w:rPr>
          <w:lang w:val="is-IS"/>
        </w:rPr>
        <w:t>Köfnunarefnisgas</w:t>
      </w:r>
    </w:p>
    <w:p w14:paraId="397E6D1B" w14:textId="77777777" w:rsidR="00213424" w:rsidRPr="005B73B7" w:rsidRDefault="00213424" w:rsidP="00BC574C">
      <w:pPr>
        <w:pStyle w:val="BodyText"/>
        <w:spacing w:line="220" w:lineRule="exact"/>
        <w:rPr>
          <w:b/>
          <w:lang w:val="is-IS"/>
        </w:rPr>
      </w:pPr>
    </w:p>
    <w:p w14:paraId="397E6D1C" w14:textId="77777777" w:rsidR="00213424" w:rsidRPr="005B73B7" w:rsidRDefault="00C95BDF" w:rsidP="00A661B8">
      <w:pPr>
        <w:pStyle w:val="ListParagraph"/>
        <w:numPr>
          <w:ilvl w:val="1"/>
          <w:numId w:val="26"/>
        </w:numPr>
        <w:ind w:left="567" w:hanging="567"/>
        <w:rPr>
          <w:b/>
          <w:lang w:val="is-IS"/>
        </w:rPr>
      </w:pPr>
      <w:r w:rsidRPr="005B73B7">
        <w:rPr>
          <w:b/>
          <w:lang w:val="is-IS"/>
        </w:rPr>
        <w:t>Ósamrýmanleiki</w:t>
      </w:r>
    </w:p>
    <w:p w14:paraId="397E6D1D" w14:textId="77777777" w:rsidR="00213424" w:rsidRPr="005B73B7" w:rsidRDefault="00213424" w:rsidP="00BC574C">
      <w:pPr>
        <w:pStyle w:val="BodyText"/>
        <w:spacing w:line="220" w:lineRule="exact"/>
        <w:rPr>
          <w:b/>
          <w:lang w:val="is-IS"/>
        </w:rPr>
      </w:pPr>
    </w:p>
    <w:p w14:paraId="397E6D1E" w14:textId="59F81BC2" w:rsidR="00213424" w:rsidRPr="005B73B7" w:rsidRDefault="00B55E90" w:rsidP="003325C5">
      <w:pPr>
        <w:pStyle w:val="BodyText"/>
        <w:rPr>
          <w:lang w:val="is-IS"/>
        </w:rPr>
      </w:pPr>
      <w:r w:rsidRPr="005B73B7">
        <w:rPr>
          <w:lang w:val="is-IS"/>
        </w:rPr>
        <w:t>Zefylti</w:t>
      </w:r>
      <w:r w:rsidRPr="005B73B7">
        <w:rPr>
          <w:spacing w:val="-4"/>
          <w:lang w:val="is-IS"/>
        </w:rPr>
        <w:t xml:space="preserve"> </w:t>
      </w:r>
      <w:r w:rsidR="00322A93" w:rsidRPr="005B73B7">
        <w:rPr>
          <w:spacing w:val="-4"/>
          <w:lang w:val="is-IS"/>
        </w:rPr>
        <w:t>má</w:t>
      </w:r>
      <w:r w:rsidR="00C95BDF" w:rsidRPr="005B73B7">
        <w:rPr>
          <w:spacing w:val="-3"/>
          <w:lang w:val="is-IS"/>
        </w:rPr>
        <w:t xml:space="preserve"> </w:t>
      </w:r>
      <w:r w:rsidR="00C95BDF" w:rsidRPr="005B73B7">
        <w:rPr>
          <w:lang w:val="is-IS"/>
        </w:rPr>
        <w:t>ekki</w:t>
      </w:r>
      <w:r w:rsidR="00C95BDF" w:rsidRPr="005B73B7">
        <w:rPr>
          <w:spacing w:val="-3"/>
          <w:lang w:val="is-IS"/>
        </w:rPr>
        <w:t xml:space="preserve"> </w:t>
      </w:r>
      <w:r w:rsidR="00C95BDF" w:rsidRPr="005B73B7">
        <w:rPr>
          <w:lang w:val="is-IS"/>
        </w:rPr>
        <w:t>þynna</w:t>
      </w:r>
      <w:r w:rsidR="00C95BDF" w:rsidRPr="005B73B7">
        <w:rPr>
          <w:spacing w:val="-4"/>
          <w:lang w:val="is-IS"/>
        </w:rPr>
        <w:t xml:space="preserve"> </w:t>
      </w:r>
      <w:r w:rsidR="00C95BDF" w:rsidRPr="005B73B7">
        <w:rPr>
          <w:lang w:val="is-IS"/>
        </w:rPr>
        <w:t>með</w:t>
      </w:r>
      <w:r w:rsidR="00C95BDF" w:rsidRPr="005B73B7">
        <w:rPr>
          <w:spacing w:val="-3"/>
          <w:lang w:val="is-IS"/>
        </w:rPr>
        <w:t xml:space="preserve"> </w:t>
      </w:r>
      <w:r w:rsidR="00634F93" w:rsidRPr="00634F93">
        <w:rPr>
          <w:spacing w:val="-3"/>
          <w:lang w:val="is-IS"/>
        </w:rPr>
        <w:t>natríumklóríð</w:t>
      </w:r>
      <w:r w:rsidR="00634F93">
        <w:rPr>
          <w:spacing w:val="-3"/>
          <w:lang w:val="is-IS"/>
        </w:rPr>
        <w:t xml:space="preserve"> </w:t>
      </w:r>
      <w:r w:rsidR="00F05057" w:rsidRPr="005B73B7">
        <w:rPr>
          <w:spacing w:val="-3"/>
          <w:lang w:val="is-IS"/>
        </w:rPr>
        <w:t xml:space="preserve">9 mg/ml (0,9%) </w:t>
      </w:r>
      <w:r w:rsidR="00815647" w:rsidRPr="005B73B7">
        <w:rPr>
          <w:lang w:val="is-IS"/>
        </w:rPr>
        <w:t>stungulyf</w:t>
      </w:r>
      <w:r w:rsidR="00480970">
        <w:rPr>
          <w:lang w:val="is-IS"/>
        </w:rPr>
        <w:t>i, lausn</w:t>
      </w:r>
      <w:r w:rsidR="00C95BDF" w:rsidRPr="005B73B7">
        <w:rPr>
          <w:lang w:val="is-IS"/>
        </w:rPr>
        <w:t>.</w:t>
      </w:r>
    </w:p>
    <w:p w14:paraId="397E6D1F" w14:textId="77777777" w:rsidR="00213424" w:rsidRPr="005B73B7" w:rsidRDefault="00213424" w:rsidP="00BC574C">
      <w:pPr>
        <w:pStyle w:val="BodyText"/>
        <w:spacing w:line="220" w:lineRule="exact"/>
        <w:rPr>
          <w:b/>
          <w:lang w:val="is-IS"/>
        </w:rPr>
      </w:pPr>
    </w:p>
    <w:p w14:paraId="19DD7B45" w14:textId="590A68CD" w:rsidR="006D71F4" w:rsidRPr="005B73B7" w:rsidRDefault="00366455" w:rsidP="003325C5">
      <w:pPr>
        <w:pStyle w:val="BodyText"/>
        <w:rPr>
          <w:lang w:val="is-IS"/>
        </w:rPr>
      </w:pPr>
      <w:r w:rsidRPr="005B73B7">
        <w:rPr>
          <w:lang w:val="is-IS"/>
        </w:rPr>
        <w:t>Þ</w:t>
      </w:r>
      <w:r w:rsidR="006D71F4" w:rsidRPr="005B73B7">
        <w:rPr>
          <w:lang w:val="is-IS"/>
        </w:rPr>
        <w:t>ynnt fil</w:t>
      </w:r>
      <w:r w:rsidR="00C639F2" w:rsidRPr="005B73B7">
        <w:rPr>
          <w:lang w:val="is-IS"/>
        </w:rPr>
        <w:t xml:space="preserve">grastim getur aðsogast að gleri og plasti, nema það sé </w:t>
      </w:r>
      <w:r w:rsidR="000F5D5F" w:rsidRPr="005B73B7">
        <w:rPr>
          <w:lang w:val="is-IS"/>
        </w:rPr>
        <w:t xml:space="preserve">þynnt í 50 mg/ml (5%) </w:t>
      </w:r>
      <w:r w:rsidRPr="005B73B7">
        <w:rPr>
          <w:lang w:val="is-IS"/>
        </w:rPr>
        <w:t>glúkósa</w:t>
      </w:r>
      <w:r w:rsidR="00A7405B" w:rsidRPr="005B73B7">
        <w:rPr>
          <w:lang w:val="is-IS"/>
        </w:rPr>
        <w:t>lausn (sjá kafla 6.6).</w:t>
      </w:r>
    </w:p>
    <w:p w14:paraId="6BFEBB09" w14:textId="77777777" w:rsidR="00E93D2E" w:rsidRPr="005B73B7" w:rsidRDefault="00E93D2E" w:rsidP="00BC574C">
      <w:pPr>
        <w:pStyle w:val="BodyText"/>
        <w:spacing w:line="220" w:lineRule="exact"/>
        <w:rPr>
          <w:b/>
          <w:lang w:val="is-IS"/>
        </w:rPr>
      </w:pPr>
    </w:p>
    <w:p w14:paraId="397E6D20" w14:textId="72E7E2C3" w:rsidR="00213424" w:rsidRPr="005B73B7" w:rsidRDefault="00C95BDF" w:rsidP="003325C5">
      <w:pPr>
        <w:pStyle w:val="BodyText"/>
        <w:rPr>
          <w:spacing w:val="1"/>
          <w:lang w:val="is-IS"/>
        </w:rPr>
      </w:pPr>
      <w:r w:rsidRPr="005B73B7">
        <w:rPr>
          <w:lang w:val="is-IS"/>
        </w:rPr>
        <w:t>Ekki má blanda þessu lyfi saman við önnur lyf en þau sem nefnd eru í kafla 6.6.</w:t>
      </w:r>
    </w:p>
    <w:p w14:paraId="44F33D76" w14:textId="77777777" w:rsidR="00BC574C" w:rsidRPr="005B73B7" w:rsidRDefault="00BC574C" w:rsidP="00BC574C">
      <w:pPr>
        <w:pStyle w:val="BodyText"/>
        <w:spacing w:line="220" w:lineRule="exact"/>
        <w:rPr>
          <w:b/>
          <w:lang w:val="is-IS"/>
        </w:rPr>
      </w:pPr>
    </w:p>
    <w:p w14:paraId="397E6D21" w14:textId="77777777" w:rsidR="00213424" w:rsidRPr="005B73B7" w:rsidRDefault="00C95BDF" w:rsidP="00A661B8">
      <w:pPr>
        <w:pStyle w:val="ListParagraph"/>
        <w:numPr>
          <w:ilvl w:val="1"/>
          <w:numId w:val="26"/>
        </w:numPr>
        <w:ind w:left="567" w:hanging="567"/>
        <w:rPr>
          <w:b/>
          <w:lang w:val="is-IS"/>
        </w:rPr>
      </w:pPr>
      <w:r w:rsidRPr="005B73B7">
        <w:rPr>
          <w:b/>
          <w:lang w:val="is-IS"/>
        </w:rPr>
        <w:t>Geymsluþol</w:t>
      </w:r>
    </w:p>
    <w:p w14:paraId="397E6D22" w14:textId="77777777" w:rsidR="00213424" w:rsidRPr="005B73B7" w:rsidRDefault="00213424" w:rsidP="00BC574C">
      <w:pPr>
        <w:pStyle w:val="BodyText"/>
        <w:spacing w:line="220" w:lineRule="exact"/>
        <w:rPr>
          <w:b/>
          <w:lang w:val="is-IS"/>
        </w:rPr>
      </w:pPr>
    </w:p>
    <w:p w14:paraId="397E6D23" w14:textId="7193FA4C" w:rsidR="00213424" w:rsidRPr="005B73B7" w:rsidRDefault="00C95BDF" w:rsidP="003325C5">
      <w:pPr>
        <w:pStyle w:val="BodyText"/>
        <w:rPr>
          <w:lang w:val="is-IS"/>
        </w:rPr>
      </w:pPr>
      <w:r w:rsidRPr="005B73B7">
        <w:rPr>
          <w:lang w:val="is-IS"/>
        </w:rPr>
        <w:t>3</w:t>
      </w:r>
      <w:r w:rsidRPr="005B73B7">
        <w:rPr>
          <w:spacing w:val="-3"/>
          <w:lang w:val="is-IS"/>
        </w:rPr>
        <w:t xml:space="preserve"> </w:t>
      </w:r>
      <w:r w:rsidR="00B74365" w:rsidRPr="005B73B7">
        <w:rPr>
          <w:spacing w:val="-3"/>
          <w:lang w:val="is-IS"/>
        </w:rPr>
        <w:t>ár</w:t>
      </w:r>
      <w:r w:rsidRPr="005B73B7">
        <w:rPr>
          <w:lang w:val="is-IS"/>
        </w:rPr>
        <w:t>.</w:t>
      </w:r>
    </w:p>
    <w:p w14:paraId="397E6D24" w14:textId="77777777" w:rsidR="00213424" w:rsidRPr="005B73B7" w:rsidRDefault="00213424" w:rsidP="00BC574C">
      <w:pPr>
        <w:pStyle w:val="BodyText"/>
        <w:spacing w:line="220" w:lineRule="exact"/>
        <w:rPr>
          <w:b/>
          <w:lang w:val="is-IS"/>
        </w:rPr>
      </w:pPr>
    </w:p>
    <w:p w14:paraId="7FE11A60" w14:textId="5DDD0A6C" w:rsidR="0057359B" w:rsidRPr="005B73B7" w:rsidRDefault="00DF3AFF" w:rsidP="00E06434">
      <w:pPr>
        <w:pStyle w:val="BodyText"/>
        <w:rPr>
          <w:lang w:val="is-IS"/>
        </w:rPr>
      </w:pPr>
      <w:r>
        <w:rPr>
          <w:lang w:val="is-IS"/>
        </w:rPr>
        <w:t>Sýnt hefur verið fram á e</w:t>
      </w:r>
      <w:r w:rsidR="00C95BDF" w:rsidRPr="005B73B7">
        <w:rPr>
          <w:lang w:val="is-IS"/>
        </w:rPr>
        <w:t>fna- og eðlisfræðileg</w:t>
      </w:r>
      <w:r w:rsidR="00366626">
        <w:rPr>
          <w:lang w:val="is-IS"/>
        </w:rPr>
        <w:t>an</w:t>
      </w:r>
      <w:r w:rsidR="00C95BDF" w:rsidRPr="005B73B7">
        <w:rPr>
          <w:lang w:val="is-IS"/>
        </w:rPr>
        <w:t xml:space="preserve"> stöðugleiki þynntu lausnarinnar til innrennslis</w:t>
      </w:r>
      <w:r w:rsidR="00C95BDF" w:rsidRPr="005B73B7">
        <w:rPr>
          <w:spacing w:val="1"/>
          <w:lang w:val="is-IS"/>
        </w:rPr>
        <w:t xml:space="preserve"> </w:t>
      </w:r>
      <w:r w:rsidR="00366626">
        <w:rPr>
          <w:spacing w:val="1"/>
          <w:lang w:val="is-IS"/>
        </w:rPr>
        <w:t>við notkun</w:t>
      </w:r>
      <w:r w:rsidR="00C95BDF" w:rsidRPr="005B73B7">
        <w:rPr>
          <w:lang w:val="is-IS"/>
        </w:rPr>
        <w:t xml:space="preserve"> í 24 klukkustundir við 2°C til 8°C. Frá örverufræðilegu sjónarmiði </w:t>
      </w:r>
      <w:r w:rsidR="00EB387C">
        <w:rPr>
          <w:lang w:val="is-IS"/>
        </w:rPr>
        <w:t xml:space="preserve">skal </w:t>
      </w:r>
      <w:r w:rsidR="008F1575">
        <w:rPr>
          <w:lang w:val="is-IS"/>
        </w:rPr>
        <w:t>nota</w:t>
      </w:r>
      <w:r w:rsidR="00C95BDF" w:rsidRPr="005B73B7">
        <w:rPr>
          <w:lang w:val="is-IS"/>
        </w:rPr>
        <w:t xml:space="preserve"> lyfið tafarlaust. Ef lyfið er ekki notað tafarlaust eru geymslutím</w:t>
      </w:r>
      <w:r w:rsidR="00261D4F" w:rsidRPr="005B73B7">
        <w:rPr>
          <w:lang w:val="is-IS"/>
        </w:rPr>
        <w:t>i við notkun</w:t>
      </w:r>
      <w:r w:rsidR="00C95BDF" w:rsidRPr="005B73B7">
        <w:rPr>
          <w:lang w:val="is-IS"/>
        </w:rPr>
        <w:t xml:space="preserve"> og </w:t>
      </w:r>
      <w:r w:rsidR="002A53BD" w:rsidRPr="005B73B7">
        <w:rPr>
          <w:lang w:val="is-IS"/>
        </w:rPr>
        <w:t>ástand</w:t>
      </w:r>
      <w:r w:rsidR="00C95BDF" w:rsidRPr="005B73B7">
        <w:rPr>
          <w:lang w:val="is-IS"/>
        </w:rPr>
        <w:t xml:space="preserve"> á</w:t>
      </w:r>
      <w:r w:rsidR="002A53BD" w:rsidRPr="005B73B7">
        <w:rPr>
          <w:lang w:val="is-IS"/>
        </w:rPr>
        <w:t xml:space="preserve"> </w:t>
      </w:r>
      <w:r w:rsidR="00C95BDF" w:rsidRPr="005B73B7">
        <w:rPr>
          <w:spacing w:val="-52"/>
          <w:lang w:val="is-IS"/>
        </w:rPr>
        <w:t xml:space="preserve"> </w:t>
      </w:r>
      <w:r w:rsidR="00C95BDF" w:rsidRPr="005B73B7">
        <w:rPr>
          <w:lang w:val="is-IS"/>
        </w:rPr>
        <w:t xml:space="preserve">ábyrgð notanda og yfirleitt ekki lengri en 24 </w:t>
      </w:r>
      <w:r w:rsidR="001B4F23" w:rsidRPr="005B73B7">
        <w:rPr>
          <w:lang w:val="is-IS"/>
        </w:rPr>
        <w:t xml:space="preserve">klst. </w:t>
      </w:r>
      <w:r w:rsidR="00C95BDF" w:rsidRPr="005B73B7">
        <w:rPr>
          <w:lang w:val="is-IS"/>
        </w:rPr>
        <w:t>við 2°C til 8°C hita nema þynning</w:t>
      </w:r>
      <w:r w:rsidR="00C95BDF" w:rsidRPr="005B73B7">
        <w:rPr>
          <w:spacing w:val="1"/>
          <w:lang w:val="is-IS"/>
        </w:rPr>
        <w:t xml:space="preserve"> </w:t>
      </w:r>
      <w:r w:rsidR="00C95BDF" w:rsidRPr="005B73B7">
        <w:rPr>
          <w:lang w:val="is-IS"/>
        </w:rPr>
        <w:t>lyfsins</w:t>
      </w:r>
      <w:r w:rsidR="00C95BDF" w:rsidRPr="005B73B7">
        <w:rPr>
          <w:spacing w:val="-3"/>
          <w:lang w:val="is-IS"/>
        </w:rPr>
        <w:t xml:space="preserve"> </w:t>
      </w:r>
      <w:r w:rsidR="00C95BDF" w:rsidRPr="005B73B7">
        <w:rPr>
          <w:lang w:val="is-IS"/>
        </w:rPr>
        <w:t>hafi átt sér</w:t>
      </w:r>
      <w:r w:rsidR="00C95BDF" w:rsidRPr="005B73B7">
        <w:rPr>
          <w:spacing w:val="-1"/>
          <w:lang w:val="is-IS"/>
        </w:rPr>
        <w:t xml:space="preserve"> </w:t>
      </w:r>
      <w:r w:rsidR="00C95BDF" w:rsidRPr="005B73B7">
        <w:rPr>
          <w:lang w:val="is-IS"/>
        </w:rPr>
        <w:t>stað við</w:t>
      </w:r>
      <w:r w:rsidR="00C95BDF" w:rsidRPr="005B73B7">
        <w:rPr>
          <w:spacing w:val="-1"/>
          <w:lang w:val="is-IS"/>
        </w:rPr>
        <w:t xml:space="preserve"> </w:t>
      </w:r>
      <w:r w:rsidR="00523E2E" w:rsidRPr="000B33C3">
        <w:rPr>
          <w:spacing w:val="-1"/>
          <w:lang w:val="is-IS"/>
        </w:rPr>
        <w:t>staðlaða og gildaða smitgát</w:t>
      </w:r>
      <w:r w:rsidR="00C95BDF" w:rsidRPr="005B73B7">
        <w:rPr>
          <w:lang w:val="is-IS"/>
        </w:rPr>
        <w:t>.</w:t>
      </w:r>
    </w:p>
    <w:p w14:paraId="0B580E7F" w14:textId="77777777" w:rsidR="00AC7E76" w:rsidRPr="005B73B7" w:rsidRDefault="00AC7E76" w:rsidP="00BC574C">
      <w:pPr>
        <w:pStyle w:val="BodyText"/>
        <w:spacing w:line="220" w:lineRule="exact"/>
        <w:rPr>
          <w:lang w:val="is-IS"/>
        </w:rPr>
      </w:pPr>
    </w:p>
    <w:p w14:paraId="397E6D27" w14:textId="77777777" w:rsidR="00213424" w:rsidRPr="005B73B7" w:rsidRDefault="00C95BDF" w:rsidP="00A661B8">
      <w:pPr>
        <w:pStyle w:val="ListParagraph"/>
        <w:numPr>
          <w:ilvl w:val="1"/>
          <w:numId w:val="26"/>
        </w:numPr>
        <w:ind w:left="567" w:hanging="567"/>
        <w:rPr>
          <w:b/>
          <w:lang w:val="is-IS"/>
        </w:rPr>
      </w:pPr>
      <w:r w:rsidRPr="005B73B7">
        <w:rPr>
          <w:b/>
          <w:lang w:val="is-IS"/>
        </w:rPr>
        <w:t>Sérstakar varúðarreglur við geymslu</w:t>
      </w:r>
    </w:p>
    <w:p w14:paraId="397E6D28" w14:textId="77777777" w:rsidR="00213424" w:rsidRPr="005B73B7" w:rsidRDefault="00213424" w:rsidP="00BC574C">
      <w:pPr>
        <w:pStyle w:val="BodyText"/>
        <w:spacing w:line="220" w:lineRule="exact"/>
        <w:rPr>
          <w:b/>
          <w:lang w:val="is-IS"/>
        </w:rPr>
      </w:pPr>
    </w:p>
    <w:p w14:paraId="79A3F0C9" w14:textId="77777777" w:rsidR="00A34EE8" w:rsidRDefault="00A34EE8" w:rsidP="003325C5">
      <w:pPr>
        <w:pStyle w:val="BodyText"/>
        <w:rPr>
          <w:lang w:val="is-IS"/>
        </w:rPr>
      </w:pPr>
      <w:r w:rsidRPr="00151F3C">
        <w:rPr>
          <w:noProof/>
          <w:lang w:val="is-IS"/>
        </w:rPr>
        <w:t xml:space="preserve">Geymið og flytjið í kæli </w:t>
      </w:r>
      <w:r w:rsidRPr="00151F3C">
        <w:rPr>
          <w:lang w:val="is-IS"/>
        </w:rPr>
        <w:t>(2°C </w:t>
      </w:r>
      <w:r w:rsidRPr="00151F3C">
        <w:rPr>
          <w:lang w:val="is-IS"/>
        </w:rPr>
        <w:noBreakHyphen/>
        <w:t> 8°C).</w:t>
      </w:r>
    </w:p>
    <w:p w14:paraId="3AF76A7C" w14:textId="38A0532E" w:rsidR="008F580E" w:rsidRPr="005B73B7" w:rsidRDefault="008F580E" w:rsidP="003325C5">
      <w:pPr>
        <w:pStyle w:val="BodyText"/>
        <w:rPr>
          <w:lang w:val="is-IS"/>
        </w:rPr>
      </w:pPr>
      <w:r w:rsidRPr="005B73B7">
        <w:rPr>
          <w:lang w:val="is-IS"/>
        </w:rPr>
        <w:t>Má ekki frjósa.</w:t>
      </w:r>
    </w:p>
    <w:p w14:paraId="72DCA34F" w14:textId="03E5B9C3" w:rsidR="00A34EE8" w:rsidRPr="00F9772E" w:rsidRDefault="00A34EE8" w:rsidP="00A34EE8">
      <w:pPr>
        <w:rPr>
          <w:lang w:val="is-IS"/>
        </w:rPr>
      </w:pPr>
      <w:r w:rsidRPr="00F9772E">
        <w:rPr>
          <w:lang w:val="is-IS"/>
        </w:rPr>
        <w:t xml:space="preserve">Geymið </w:t>
      </w:r>
      <w:r w:rsidR="0087357B" w:rsidRPr="000B33C3">
        <w:rPr>
          <w:lang w:val="is-IS"/>
        </w:rPr>
        <w:t>á</w:t>
      </w:r>
      <w:r w:rsidRPr="000B33C3">
        <w:rPr>
          <w:lang w:val="is-IS"/>
        </w:rPr>
        <w:t>fylltu</w:t>
      </w:r>
      <w:r w:rsidRPr="00F9772E">
        <w:rPr>
          <w:lang w:val="is-IS"/>
        </w:rPr>
        <w:t xml:space="preserve"> sprautuna í ytri umbúðunum til að vernda gegn ljósi.  .</w:t>
      </w:r>
    </w:p>
    <w:p w14:paraId="014581CB" w14:textId="77777777" w:rsidR="0057359B" w:rsidRPr="005B73B7" w:rsidRDefault="0057359B" w:rsidP="003325C5">
      <w:pPr>
        <w:pStyle w:val="BodyText"/>
        <w:rPr>
          <w:lang w:val="is-IS"/>
        </w:rPr>
      </w:pPr>
    </w:p>
    <w:p w14:paraId="397E6D2B" w14:textId="077D3E93" w:rsidR="00213424" w:rsidRPr="005B73B7" w:rsidRDefault="0021684C" w:rsidP="003325C5">
      <w:pPr>
        <w:pStyle w:val="BodyText"/>
        <w:rPr>
          <w:lang w:val="is-IS"/>
        </w:rPr>
      </w:pPr>
      <w:r w:rsidRPr="005B73B7">
        <w:rPr>
          <w:lang w:val="is-IS"/>
        </w:rPr>
        <w:t>Með tilliti til geymsluþols og notkunar utan sjúkrahúsa, má s</w:t>
      </w:r>
      <w:r w:rsidR="00685C48" w:rsidRPr="005B73B7">
        <w:rPr>
          <w:lang w:val="is-IS"/>
        </w:rPr>
        <w:t>júklingurinn t</w:t>
      </w:r>
      <w:r w:rsidR="00C95BDF" w:rsidRPr="005B73B7">
        <w:rPr>
          <w:lang w:val="is-IS"/>
        </w:rPr>
        <w:t xml:space="preserve">aka lyfið úr kæli og geyma við </w:t>
      </w:r>
      <w:r w:rsidR="00602087" w:rsidRPr="005B73B7">
        <w:rPr>
          <w:lang w:val="is-IS"/>
        </w:rPr>
        <w:t>stofuhita (</w:t>
      </w:r>
      <w:r w:rsidRPr="005B73B7">
        <w:rPr>
          <w:lang w:val="is-IS"/>
        </w:rPr>
        <w:t xml:space="preserve">en </w:t>
      </w:r>
      <w:r w:rsidR="00602087" w:rsidRPr="005B73B7">
        <w:rPr>
          <w:lang w:val="is-IS"/>
        </w:rPr>
        <w:t>ekki yfir</w:t>
      </w:r>
      <w:r w:rsidR="00C95BDF" w:rsidRPr="005B73B7">
        <w:rPr>
          <w:lang w:val="is-IS"/>
        </w:rPr>
        <w:t xml:space="preserve"> 25</w:t>
      </w:r>
      <w:r w:rsidR="00A01A42">
        <w:rPr>
          <w:lang w:val="is-IS"/>
        </w:rPr>
        <w:t>°</w:t>
      </w:r>
      <w:r w:rsidR="00C95BDF" w:rsidRPr="005B73B7">
        <w:rPr>
          <w:lang w:val="is-IS"/>
        </w:rPr>
        <w:t>C</w:t>
      </w:r>
      <w:r w:rsidR="00602087" w:rsidRPr="005B73B7">
        <w:rPr>
          <w:lang w:val="is-IS"/>
        </w:rPr>
        <w:t>)</w:t>
      </w:r>
      <w:r w:rsidR="00C95BDF" w:rsidRPr="005B73B7">
        <w:rPr>
          <w:lang w:val="is-IS"/>
        </w:rPr>
        <w:t xml:space="preserve"> í eitt tímabil sem nemur allt að </w:t>
      </w:r>
      <w:r w:rsidR="00602087" w:rsidRPr="005B73B7">
        <w:rPr>
          <w:lang w:val="is-IS"/>
        </w:rPr>
        <w:t>72 klukkustundum</w:t>
      </w:r>
      <w:r w:rsidR="00C95BDF" w:rsidRPr="005B73B7">
        <w:rPr>
          <w:lang w:val="is-IS"/>
        </w:rPr>
        <w:t xml:space="preserve">. </w:t>
      </w:r>
      <w:r w:rsidR="001E5DE8" w:rsidRPr="005B73B7">
        <w:rPr>
          <w:lang w:val="is-IS"/>
        </w:rPr>
        <w:t>Við</w:t>
      </w:r>
      <w:r w:rsidR="00BA1849" w:rsidRPr="005B73B7">
        <w:rPr>
          <w:lang w:val="is-IS"/>
        </w:rPr>
        <w:t xml:space="preserve"> lok tímabils</w:t>
      </w:r>
      <w:r w:rsidR="001E5DE8" w:rsidRPr="005B73B7">
        <w:rPr>
          <w:lang w:val="is-IS"/>
        </w:rPr>
        <w:t>ins</w:t>
      </w:r>
      <w:r w:rsidR="00D62BB5" w:rsidRPr="005B73B7">
        <w:rPr>
          <w:lang w:val="is-IS"/>
        </w:rPr>
        <w:t xml:space="preserve"> </w:t>
      </w:r>
      <w:r w:rsidR="00476E92" w:rsidRPr="005B73B7">
        <w:rPr>
          <w:lang w:val="is-IS"/>
        </w:rPr>
        <w:t>má</w:t>
      </w:r>
      <w:r w:rsidR="00D62BB5" w:rsidRPr="005B73B7">
        <w:rPr>
          <w:lang w:val="is-IS"/>
        </w:rPr>
        <w:t xml:space="preserve"> ekki setja lyfið aftur í kæli heldur skal því fargað</w:t>
      </w:r>
      <w:r w:rsidR="00C95BDF" w:rsidRPr="005B73B7">
        <w:rPr>
          <w:lang w:val="is-IS"/>
        </w:rPr>
        <w:t>.</w:t>
      </w:r>
    </w:p>
    <w:p w14:paraId="397E6D2E" w14:textId="77777777" w:rsidR="00213424" w:rsidRPr="005B73B7" w:rsidRDefault="00213424" w:rsidP="003325C5">
      <w:pPr>
        <w:pStyle w:val="BodyText"/>
        <w:rPr>
          <w:lang w:val="is-IS"/>
        </w:rPr>
      </w:pPr>
    </w:p>
    <w:p w14:paraId="397E6D2F" w14:textId="77777777" w:rsidR="00213424" w:rsidRPr="005B73B7" w:rsidRDefault="00C95BDF" w:rsidP="00A661B8">
      <w:pPr>
        <w:pStyle w:val="ListParagraph"/>
        <w:numPr>
          <w:ilvl w:val="1"/>
          <w:numId w:val="26"/>
        </w:numPr>
        <w:ind w:left="567" w:hanging="567"/>
        <w:rPr>
          <w:b/>
          <w:lang w:val="is-IS"/>
        </w:rPr>
      </w:pPr>
      <w:r w:rsidRPr="005B73B7">
        <w:rPr>
          <w:b/>
          <w:lang w:val="is-IS"/>
        </w:rPr>
        <w:t>Gerð íláts og innihald</w:t>
      </w:r>
    </w:p>
    <w:p w14:paraId="02330B25" w14:textId="77777777" w:rsidR="002E1B3E" w:rsidRPr="005B73B7" w:rsidRDefault="002E1B3E" w:rsidP="003325C5">
      <w:pPr>
        <w:pStyle w:val="Heading1"/>
        <w:tabs>
          <w:tab w:val="left" w:pos="805"/>
          <w:tab w:val="left" w:pos="806"/>
        </w:tabs>
        <w:spacing w:before="0"/>
        <w:ind w:left="0"/>
        <w:rPr>
          <w:lang w:val="is-IS"/>
        </w:rPr>
      </w:pPr>
    </w:p>
    <w:p w14:paraId="3A421E2C" w14:textId="1F14303B" w:rsidR="00A34EE8" w:rsidRDefault="00C95BDF" w:rsidP="003325C5">
      <w:pPr>
        <w:pStyle w:val="BodyText"/>
        <w:rPr>
          <w:lang w:val="is-IS"/>
        </w:rPr>
      </w:pPr>
      <w:r w:rsidRPr="005B73B7">
        <w:rPr>
          <w:lang w:val="is-IS"/>
        </w:rPr>
        <w:t xml:space="preserve">Áfyllt sprauta </w:t>
      </w:r>
      <w:r w:rsidR="00EB3622" w:rsidRPr="005B73B7">
        <w:rPr>
          <w:lang w:val="is-IS"/>
        </w:rPr>
        <w:t xml:space="preserve">úr </w:t>
      </w:r>
      <w:r w:rsidRPr="005B73B7">
        <w:rPr>
          <w:lang w:val="is-IS"/>
        </w:rPr>
        <w:t>gler</w:t>
      </w:r>
      <w:r w:rsidR="00EB3622" w:rsidRPr="005B73B7">
        <w:rPr>
          <w:lang w:val="is-IS"/>
        </w:rPr>
        <w:t>i</w:t>
      </w:r>
      <w:r w:rsidRPr="005B73B7">
        <w:rPr>
          <w:lang w:val="is-IS"/>
        </w:rPr>
        <w:t xml:space="preserve"> af gerð I með </w:t>
      </w:r>
      <w:r w:rsidR="00F45869" w:rsidRPr="005B73B7">
        <w:rPr>
          <w:lang w:val="is-IS"/>
        </w:rPr>
        <w:t xml:space="preserve">áfastri </w:t>
      </w:r>
      <w:r w:rsidRPr="005B73B7">
        <w:rPr>
          <w:lang w:val="is-IS"/>
        </w:rPr>
        <w:t xml:space="preserve">nál </w:t>
      </w:r>
      <w:r w:rsidR="00F45869" w:rsidRPr="005B73B7">
        <w:rPr>
          <w:lang w:val="is-IS"/>
        </w:rPr>
        <w:t xml:space="preserve">úr </w:t>
      </w:r>
      <w:r w:rsidRPr="005B73B7">
        <w:rPr>
          <w:lang w:val="is-IS"/>
        </w:rPr>
        <w:t>ryðf</w:t>
      </w:r>
      <w:r w:rsidR="004706A4" w:rsidRPr="005B73B7">
        <w:rPr>
          <w:lang w:val="is-IS"/>
        </w:rPr>
        <w:t>ríu</w:t>
      </w:r>
      <w:r w:rsidRPr="005B73B7">
        <w:rPr>
          <w:lang w:val="is-IS"/>
        </w:rPr>
        <w:t xml:space="preserve"> stál</w:t>
      </w:r>
      <w:r w:rsidR="00836404" w:rsidRPr="005B73B7">
        <w:rPr>
          <w:lang w:val="is-IS"/>
        </w:rPr>
        <w:t>i</w:t>
      </w:r>
      <w:r w:rsidR="00C61385">
        <w:rPr>
          <w:lang w:val="is-IS"/>
        </w:rPr>
        <w:t xml:space="preserve"> á endanum</w:t>
      </w:r>
      <w:r w:rsidR="000A0D8D">
        <w:rPr>
          <w:lang w:val="is-IS"/>
        </w:rPr>
        <w:t xml:space="preserve"> sem ekki er hægt að fjarlægja</w:t>
      </w:r>
      <w:r w:rsidRPr="005B73B7">
        <w:rPr>
          <w:lang w:val="is-IS"/>
        </w:rPr>
        <w:t xml:space="preserve">, með </w:t>
      </w:r>
      <w:r w:rsidR="00C47A32" w:rsidRPr="005B73B7">
        <w:rPr>
          <w:lang w:val="is-IS"/>
        </w:rPr>
        <w:t xml:space="preserve">merkingum fyrir </w:t>
      </w:r>
      <w:r w:rsidR="002E1B3E" w:rsidRPr="005B73B7">
        <w:rPr>
          <w:lang w:val="is-IS"/>
        </w:rPr>
        <w:t>kvörðu</w:t>
      </w:r>
      <w:r w:rsidR="00C47A32" w:rsidRPr="005B73B7">
        <w:rPr>
          <w:lang w:val="is-IS"/>
        </w:rPr>
        <w:t>n frá 0,1 ml</w:t>
      </w:r>
      <w:r w:rsidR="001E33F1" w:rsidRPr="005B73B7">
        <w:rPr>
          <w:lang w:val="is-IS"/>
        </w:rPr>
        <w:t xml:space="preserve"> til 1 ml.</w:t>
      </w:r>
      <w:r w:rsidR="00C50E36" w:rsidRPr="005B73B7">
        <w:rPr>
          <w:lang w:val="is-IS"/>
        </w:rPr>
        <w:t xml:space="preserve">á sprautubolnum (stórar </w:t>
      </w:r>
      <w:r w:rsidR="00CB0487" w:rsidRPr="005B73B7">
        <w:rPr>
          <w:lang w:val="is-IS"/>
        </w:rPr>
        <w:t>kvarða</w:t>
      </w:r>
      <w:r w:rsidR="00C50E36" w:rsidRPr="005B73B7">
        <w:rPr>
          <w:lang w:val="is-IS"/>
        </w:rPr>
        <w:t xml:space="preserve">nir </w:t>
      </w:r>
      <w:r w:rsidR="00767F77" w:rsidRPr="005B73B7">
        <w:rPr>
          <w:lang w:val="is-IS"/>
        </w:rPr>
        <w:t xml:space="preserve">0,1 ml og minni </w:t>
      </w:r>
      <w:r w:rsidR="00CB0487" w:rsidRPr="005B73B7">
        <w:rPr>
          <w:lang w:val="is-IS"/>
        </w:rPr>
        <w:t>kvarð</w:t>
      </w:r>
      <w:r w:rsidR="00767F77" w:rsidRPr="005B73B7">
        <w:rPr>
          <w:lang w:val="is-IS"/>
        </w:rPr>
        <w:t>anir frá 0,025</w:t>
      </w:r>
      <w:r w:rsidR="00D12C68">
        <w:rPr>
          <w:lang w:val="is-IS"/>
        </w:rPr>
        <w:t> </w:t>
      </w:r>
      <w:r w:rsidR="004F5D30" w:rsidRPr="005B73B7">
        <w:rPr>
          <w:lang w:val="is-IS"/>
        </w:rPr>
        <w:t>ml til 1 ml)</w:t>
      </w:r>
      <w:r w:rsidR="00A34EE8">
        <w:rPr>
          <w:lang w:val="is-IS"/>
        </w:rPr>
        <w:t>.</w:t>
      </w:r>
      <w:r w:rsidR="004F5D30" w:rsidRPr="005B73B7">
        <w:rPr>
          <w:lang w:val="is-IS"/>
        </w:rPr>
        <w:t xml:space="preserve"> </w:t>
      </w:r>
    </w:p>
    <w:p w14:paraId="43F09CED" w14:textId="684F0365" w:rsidR="00D5642F" w:rsidRPr="005B73B7" w:rsidRDefault="00B37BCE" w:rsidP="003325C5">
      <w:pPr>
        <w:pStyle w:val="BodyText"/>
        <w:rPr>
          <w:lang w:val="is-IS"/>
        </w:rPr>
      </w:pPr>
      <w:r w:rsidRPr="005B73B7">
        <w:rPr>
          <w:lang w:val="is-IS"/>
        </w:rPr>
        <w:t>Hver áfyllt sprauta inniheldur 0,5 ml af lausn</w:t>
      </w:r>
      <w:r w:rsidR="00D5642F" w:rsidRPr="005B73B7">
        <w:rPr>
          <w:lang w:val="is-IS"/>
        </w:rPr>
        <w:t>.</w:t>
      </w:r>
    </w:p>
    <w:p w14:paraId="26F0FC2E" w14:textId="77777777" w:rsidR="00237999" w:rsidRPr="005B73B7" w:rsidRDefault="00237999" w:rsidP="003325C5">
      <w:pPr>
        <w:pStyle w:val="BodyText"/>
        <w:rPr>
          <w:lang w:val="is-IS"/>
        </w:rPr>
      </w:pPr>
    </w:p>
    <w:p w14:paraId="66265A0C" w14:textId="7DAE8287" w:rsidR="00A34EE8" w:rsidRPr="00F9772E" w:rsidRDefault="00A34EE8" w:rsidP="00A34EE8">
      <w:pPr>
        <w:rPr>
          <w:lang w:val="is-IS"/>
        </w:rPr>
      </w:pPr>
      <w:r w:rsidRPr="00F9772E">
        <w:rPr>
          <w:lang w:val="is-IS"/>
        </w:rPr>
        <w:t xml:space="preserve">Zefylti er fáanlegt í </w:t>
      </w:r>
      <w:r w:rsidR="00C138B1" w:rsidRPr="000B33C3">
        <w:rPr>
          <w:lang w:val="is-IS"/>
        </w:rPr>
        <w:t>pakkningum</w:t>
      </w:r>
      <w:r w:rsidRPr="00F9772E">
        <w:rPr>
          <w:lang w:val="is-IS"/>
        </w:rPr>
        <w:t xml:space="preserve"> sem innihalda 1 </w:t>
      </w:r>
      <w:r w:rsidR="00DF4D72" w:rsidRPr="000B33C3">
        <w:rPr>
          <w:lang w:val="is-IS"/>
        </w:rPr>
        <w:t>á</w:t>
      </w:r>
      <w:r w:rsidRPr="000B33C3">
        <w:rPr>
          <w:lang w:val="is-IS"/>
        </w:rPr>
        <w:t>fyllta</w:t>
      </w:r>
      <w:r w:rsidRPr="00F9772E">
        <w:rPr>
          <w:lang w:val="is-IS"/>
        </w:rPr>
        <w:t xml:space="preserve"> sprautu eða 5 </w:t>
      </w:r>
      <w:r w:rsidR="00DF4D72" w:rsidRPr="000B33C3">
        <w:rPr>
          <w:lang w:val="is-IS"/>
        </w:rPr>
        <w:t>á</w:t>
      </w:r>
      <w:r w:rsidRPr="000B33C3">
        <w:rPr>
          <w:lang w:val="is-IS"/>
        </w:rPr>
        <w:t>fylltar</w:t>
      </w:r>
      <w:r w:rsidRPr="00F9772E">
        <w:rPr>
          <w:lang w:val="is-IS"/>
        </w:rPr>
        <w:t xml:space="preserve"> sprautur, með eða án nálaröryggisvörn.  .</w:t>
      </w:r>
    </w:p>
    <w:p w14:paraId="397E6D38" w14:textId="77777777" w:rsidR="00213424" w:rsidRDefault="00213424" w:rsidP="003325C5">
      <w:pPr>
        <w:pStyle w:val="BodyText"/>
        <w:rPr>
          <w:lang w:val="is-IS"/>
        </w:rPr>
      </w:pPr>
    </w:p>
    <w:p w14:paraId="6B9737E7" w14:textId="07FA637B" w:rsidR="00A34EE8" w:rsidRPr="00F9772E" w:rsidRDefault="00A34EE8" w:rsidP="003325C5">
      <w:pPr>
        <w:pStyle w:val="BodyText"/>
        <w:rPr>
          <w:lang w:val="is-IS"/>
        </w:rPr>
      </w:pPr>
      <w:r w:rsidRPr="00F9772E">
        <w:rPr>
          <w:lang w:val="is-IS"/>
        </w:rPr>
        <w:t>Ekki er víst að allar pakkningastærðir séu markaðssettar.</w:t>
      </w:r>
    </w:p>
    <w:p w14:paraId="0DB8C71E" w14:textId="77777777" w:rsidR="00A34EE8" w:rsidRPr="005B73B7" w:rsidRDefault="00A34EE8" w:rsidP="003325C5">
      <w:pPr>
        <w:pStyle w:val="BodyText"/>
        <w:rPr>
          <w:lang w:val="is-IS"/>
        </w:rPr>
      </w:pPr>
    </w:p>
    <w:p w14:paraId="397E6D39" w14:textId="77777777" w:rsidR="00213424" w:rsidRPr="005B73B7" w:rsidRDefault="00C95BDF" w:rsidP="00A661B8">
      <w:pPr>
        <w:pStyle w:val="ListParagraph"/>
        <w:numPr>
          <w:ilvl w:val="1"/>
          <w:numId w:val="26"/>
        </w:numPr>
        <w:ind w:left="567" w:hanging="567"/>
        <w:rPr>
          <w:b/>
          <w:lang w:val="is-IS"/>
        </w:rPr>
      </w:pPr>
      <w:r w:rsidRPr="005B73B7">
        <w:rPr>
          <w:b/>
          <w:lang w:val="is-IS"/>
        </w:rPr>
        <w:t>Sérstakar varúðarráðstafanir við förgun og önnur meðhöndlun</w:t>
      </w:r>
    </w:p>
    <w:p w14:paraId="397E6D3A" w14:textId="77777777" w:rsidR="00213424" w:rsidRPr="005B73B7" w:rsidRDefault="00213424" w:rsidP="003325C5">
      <w:pPr>
        <w:pStyle w:val="BodyText"/>
        <w:rPr>
          <w:b/>
          <w:lang w:val="is-IS"/>
        </w:rPr>
      </w:pPr>
    </w:p>
    <w:p w14:paraId="7DDEAE9C" w14:textId="2AD28342" w:rsidR="00D41FB6" w:rsidRPr="005B73B7" w:rsidRDefault="00D41FB6" w:rsidP="003325C5">
      <w:pPr>
        <w:pStyle w:val="BodyText"/>
        <w:rPr>
          <w:lang w:val="is-IS"/>
        </w:rPr>
      </w:pPr>
      <w:r w:rsidRPr="005B73B7">
        <w:rPr>
          <w:lang w:val="is-IS"/>
        </w:rPr>
        <w:t>Lausnina</w:t>
      </w:r>
      <w:r w:rsidRPr="005B73B7">
        <w:rPr>
          <w:spacing w:val="-4"/>
          <w:lang w:val="is-IS"/>
        </w:rPr>
        <w:t xml:space="preserve"> </w:t>
      </w:r>
      <w:r w:rsidRPr="005B73B7">
        <w:rPr>
          <w:lang w:val="is-IS"/>
        </w:rPr>
        <w:t>skal</w:t>
      </w:r>
      <w:r w:rsidRPr="005B73B7">
        <w:rPr>
          <w:spacing w:val="-3"/>
          <w:lang w:val="is-IS"/>
        </w:rPr>
        <w:t xml:space="preserve"> </w:t>
      </w:r>
      <w:r w:rsidRPr="005B73B7">
        <w:rPr>
          <w:lang w:val="is-IS"/>
        </w:rPr>
        <w:t>athuga</w:t>
      </w:r>
      <w:r w:rsidRPr="005B73B7">
        <w:rPr>
          <w:spacing w:val="-4"/>
          <w:lang w:val="is-IS"/>
        </w:rPr>
        <w:t xml:space="preserve"> </w:t>
      </w:r>
      <w:r w:rsidRPr="005B73B7">
        <w:rPr>
          <w:lang w:val="is-IS"/>
        </w:rPr>
        <w:t>sjónrænt</w:t>
      </w:r>
      <w:r w:rsidRPr="005B73B7">
        <w:rPr>
          <w:spacing w:val="-3"/>
          <w:lang w:val="is-IS"/>
        </w:rPr>
        <w:t xml:space="preserve"> </w:t>
      </w:r>
      <w:r w:rsidRPr="005B73B7">
        <w:rPr>
          <w:lang w:val="is-IS"/>
        </w:rPr>
        <w:t>fyrir</w:t>
      </w:r>
      <w:r w:rsidRPr="005B73B7">
        <w:rPr>
          <w:spacing w:val="-3"/>
          <w:lang w:val="is-IS"/>
        </w:rPr>
        <w:t xml:space="preserve"> </w:t>
      </w:r>
      <w:r w:rsidRPr="005B73B7">
        <w:rPr>
          <w:lang w:val="is-IS"/>
        </w:rPr>
        <w:t>notkun.</w:t>
      </w:r>
      <w:r w:rsidRPr="005B73B7">
        <w:rPr>
          <w:spacing w:val="-2"/>
          <w:lang w:val="is-IS"/>
        </w:rPr>
        <w:t xml:space="preserve"> </w:t>
      </w:r>
      <w:r w:rsidRPr="005B73B7">
        <w:rPr>
          <w:lang w:val="is-IS"/>
        </w:rPr>
        <w:t>Aðeins</w:t>
      </w:r>
      <w:r w:rsidRPr="005B73B7">
        <w:rPr>
          <w:spacing w:val="-4"/>
          <w:lang w:val="is-IS"/>
        </w:rPr>
        <w:t xml:space="preserve"> </w:t>
      </w:r>
      <w:r w:rsidRPr="005B73B7">
        <w:rPr>
          <w:lang w:val="is-IS"/>
        </w:rPr>
        <w:t>skal</w:t>
      </w:r>
      <w:r w:rsidRPr="005B73B7">
        <w:rPr>
          <w:spacing w:val="-3"/>
          <w:lang w:val="is-IS"/>
        </w:rPr>
        <w:t xml:space="preserve"> </w:t>
      </w:r>
      <w:r w:rsidRPr="005B73B7">
        <w:rPr>
          <w:lang w:val="is-IS"/>
        </w:rPr>
        <w:t>nota</w:t>
      </w:r>
      <w:r w:rsidRPr="005B73B7">
        <w:rPr>
          <w:spacing w:val="-4"/>
          <w:lang w:val="is-IS"/>
        </w:rPr>
        <w:t xml:space="preserve"> </w:t>
      </w:r>
      <w:r w:rsidR="000E29B5">
        <w:rPr>
          <w:lang w:val="is-IS"/>
        </w:rPr>
        <w:t>tærar</w:t>
      </w:r>
      <w:r w:rsidRPr="005B73B7">
        <w:rPr>
          <w:spacing w:val="-3"/>
          <w:lang w:val="is-IS"/>
        </w:rPr>
        <w:t xml:space="preserve"> </w:t>
      </w:r>
      <w:r w:rsidRPr="005B73B7">
        <w:rPr>
          <w:lang w:val="is-IS"/>
        </w:rPr>
        <w:t>lausnir</w:t>
      </w:r>
      <w:r w:rsidRPr="005B73B7">
        <w:rPr>
          <w:spacing w:val="-3"/>
          <w:lang w:val="is-IS"/>
        </w:rPr>
        <w:t xml:space="preserve"> </w:t>
      </w:r>
      <w:r w:rsidRPr="005B73B7">
        <w:rPr>
          <w:lang w:val="is-IS"/>
        </w:rPr>
        <w:t>án</w:t>
      </w:r>
      <w:r w:rsidRPr="005B73B7">
        <w:rPr>
          <w:spacing w:val="-2"/>
          <w:lang w:val="is-IS"/>
        </w:rPr>
        <w:t xml:space="preserve"> </w:t>
      </w:r>
      <w:r w:rsidR="00500172" w:rsidRPr="005B73B7">
        <w:rPr>
          <w:lang w:val="is-IS"/>
        </w:rPr>
        <w:t>agn</w:t>
      </w:r>
      <w:r w:rsidRPr="005B73B7">
        <w:rPr>
          <w:lang w:val="is-IS"/>
        </w:rPr>
        <w:t>a.</w:t>
      </w:r>
    </w:p>
    <w:p w14:paraId="54814D67" w14:textId="77777777" w:rsidR="00D16912" w:rsidRPr="005B73B7" w:rsidRDefault="00D16912" w:rsidP="003325C5">
      <w:pPr>
        <w:pStyle w:val="BodyText"/>
        <w:rPr>
          <w:lang w:val="is-IS"/>
        </w:rPr>
      </w:pPr>
    </w:p>
    <w:p w14:paraId="72F78025" w14:textId="77E2A6A0" w:rsidR="005023E7" w:rsidRPr="005B73B7" w:rsidRDefault="005023E7" w:rsidP="003325C5">
      <w:pPr>
        <w:pStyle w:val="BodyText"/>
        <w:rPr>
          <w:lang w:val="is-IS"/>
        </w:rPr>
      </w:pPr>
      <w:r w:rsidRPr="005B73B7">
        <w:rPr>
          <w:lang w:val="is-IS"/>
        </w:rPr>
        <w:t xml:space="preserve">Zefylti inniheldur engin rotvarnarefni. Vegna </w:t>
      </w:r>
      <w:r w:rsidR="00D97BA7" w:rsidRPr="005B73B7">
        <w:rPr>
          <w:lang w:val="is-IS"/>
        </w:rPr>
        <w:t xml:space="preserve">hugsanlegrar </w:t>
      </w:r>
      <w:r w:rsidRPr="005B73B7">
        <w:rPr>
          <w:lang w:val="is-IS"/>
        </w:rPr>
        <w:t>hættu á örveru</w:t>
      </w:r>
      <w:r w:rsidR="00D97BA7" w:rsidRPr="005B73B7">
        <w:rPr>
          <w:lang w:val="is-IS"/>
        </w:rPr>
        <w:t>mengun</w:t>
      </w:r>
      <w:r w:rsidRPr="005B73B7">
        <w:rPr>
          <w:lang w:val="is-IS"/>
        </w:rPr>
        <w:t xml:space="preserve"> eru Zefylti</w:t>
      </w:r>
      <w:r w:rsidR="00ED4B84" w:rsidRPr="005B73B7">
        <w:rPr>
          <w:lang w:val="is-IS"/>
        </w:rPr>
        <w:t xml:space="preserve"> áfylltar</w:t>
      </w:r>
      <w:r w:rsidRPr="005B73B7">
        <w:rPr>
          <w:lang w:val="is-IS"/>
        </w:rPr>
        <w:t xml:space="preserve"> sprautur</w:t>
      </w:r>
      <w:r w:rsidR="00D97BA7" w:rsidRPr="005B73B7">
        <w:rPr>
          <w:lang w:val="is-IS"/>
        </w:rPr>
        <w:t xml:space="preserve"> </w:t>
      </w:r>
      <w:r w:rsidR="001E50B2">
        <w:rPr>
          <w:lang w:val="is-IS"/>
        </w:rPr>
        <w:t xml:space="preserve">eingöngu </w:t>
      </w:r>
      <w:r w:rsidRPr="005B73B7">
        <w:rPr>
          <w:spacing w:val="-52"/>
          <w:lang w:val="is-IS"/>
        </w:rPr>
        <w:t xml:space="preserve"> </w:t>
      </w:r>
      <w:r w:rsidRPr="005B73B7">
        <w:rPr>
          <w:lang w:val="is-IS"/>
        </w:rPr>
        <w:t>einnota.</w:t>
      </w:r>
    </w:p>
    <w:p w14:paraId="15CCFC5D" w14:textId="77777777" w:rsidR="008657DB" w:rsidRPr="005B73B7" w:rsidRDefault="008657DB" w:rsidP="003325C5">
      <w:pPr>
        <w:pStyle w:val="BodyText"/>
        <w:rPr>
          <w:lang w:val="is-IS"/>
        </w:rPr>
      </w:pPr>
    </w:p>
    <w:p w14:paraId="6C849246" w14:textId="5EC126F3" w:rsidR="00D41FB6" w:rsidRPr="005B73B7" w:rsidRDefault="00AD285A" w:rsidP="003325C5">
      <w:pPr>
        <w:pStyle w:val="BodyText"/>
        <w:rPr>
          <w:lang w:val="is-IS"/>
        </w:rPr>
      </w:pPr>
      <w:r w:rsidRPr="005B73B7">
        <w:rPr>
          <w:lang w:val="is-IS"/>
        </w:rPr>
        <w:t>Þynning fyrir lyfjagjöf (valkvætt)</w:t>
      </w:r>
    </w:p>
    <w:p w14:paraId="18DBB5FF" w14:textId="77777777" w:rsidR="00346A45" w:rsidRPr="005B73B7" w:rsidRDefault="00346A45" w:rsidP="003325C5">
      <w:pPr>
        <w:pStyle w:val="BodyText"/>
        <w:rPr>
          <w:lang w:val="is-IS"/>
        </w:rPr>
      </w:pPr>
    </w:p>
    <w:p w14:paraId="397E6D3B" w14:textId="497C98C7" w:rsidR="00213424" w:rsidRDefault="00C95BDF" w:rsidP="003325C5">
      <w:pPr>
        <w:pStyle w:val="BodyText"/>
        <w:rPr>
          <w:lang w:val="is-IS"/>
        </w:rPr>
      </w:pPr>
      <w:r w:rsidRPr="005B73B7">
        <w:rPr>
          <w:lang w:val="is-IS"/>
        </w:rPr>
        <w:t>Ef</w:t>
      </w:r>
      <w:r w:rsidRPr="005B73B7">
        <w:rPr>
          <w:spacing w:val="-3"/>
          <w:lang w:val="is-IS"/>
        </w:rPr>
        <w:t xml:space="preserve"> </w:t>
      </w:r>
      <w:r w:rsidRPr="005B73B7">
        <w:rPr>
          <w:lang w:val="is-IS"/>
        </w:rPr>
        <w:t>þess</w:t>
      </w:r>
      <w:r w:rsidRPr="005B73B7">
        <w:rPr>
          <w:spacing w:val="-3"/>
          <w:lang w:val="is-IS"/>
        </w:rPr>
        <w:t xml:space="preserve"> </w:t>
      </w:r>
      <w:r w:rsidRPr="005B73B7">
        <w:rPr>
          <w:lang w:val="is-IS"/>
        </w:rPr>
        <w:t>gerist</w:t>
      </w:r>
      <w:r w:rsidRPr="005B73B7">
        <w:rPr>
          <w:spacing w:val="-1"/>
          <w:lang w:val="is-IS"/>
        </w:rPr>
        <w:t xml:space="preserve"> </w:t>
      </w:r>
      <w:r w:rsidRPr="005B73B7">
        <w:rPr>
          <w:lang w:val="is-IS"/>
        </w:rPr>
        <w:t>þörf</w:t>
      </w:r>
      <w:r w:rsidRPr="005B73B7">
        <w:rPr>
          <w:spacing w:val="-2"/>
          <w:lang w:val="is-IS"/>
        </w:rPr>
        <w:t xml:space="preserve"> </w:t>
      </w:r>
      <w:r w:rsidRPr="005B73B7">
        <w:rPr>
          <w:lang w:val="is-IS"/>
        </w:rPr>
        <w:t>má</w:t>
      </w:r>
      <w:r w:rsidRPr="005B73B7">
        <w:rPr>
          <w:spacing w:val="-3"/>
          <w:lang w:val="is-IS"/>
        </w:rPr>
        <w:t xml:space="preserve"> </w:t>
      </w:r>
      <w:r w:rsidRPr="005B73B7">
        <w:rPr>
          <w:lang w:val="is-IS"/>
        </w:rPr>
        <w:t>þynna</w:t>
      </w:r>
      <w:r w:rsidRPr="005B73B7">
        <w:rPr>
          <w:spacing w:val="-3"/>
          <w:lang w:val="is-IS"/>
        </w:rPr>
        <w:t xml:space="preserve"> </w:t>
      </w:r>
      <w:r w:rsidR="00AD285A" w:rsidRPr="005B73B7">
        <w:rPr>
          <w:lang w:val="is-IS"/>
        </w:rPr>
        <w:t>Zefylti</w:t>
      </w:r>
      <w:r w:rsidR="00AD285A" w:rsidRPr="005B73B7">
        <w:rPr>
          <w:spacing w:val="-4"/>
          <w:lang w:val="is-IS"/>
        </w:rPr>
        <w:t xml:space="preserve"> </w:t>
      </w:r>
      <w:r w:rsidRPr="005B73B7">
        <w:rPr>
          <w:lang w:val="is-IS"/>
        </w:rPr>
        <w:t>í</w:t>
      </w:r>
      <w:r w:rsidRPr="005B73B7">
        <w:rPr>
          <w:spacing w:val="-3"/>
          <w:lang w:val="is-IS"/>
        </w:rPr>
        <w:t xml:space="preserve"> </w:t>
      </w:r>
      <w:r w:rsidRPr="005B73B7">
        <w:rPr>
          <w:lang w:val="is-IS"/>
        </w:rPr>
        <w:t>5%</w:t>
      </w:r>
      <w:r w:rsidRPr="005B73B7">
        <w:rPr>
          <w:spacing w:val="-2"/>
          <w:lang w:val="is-IS"/>
        </w:rPr>
        <w:t xml:space="preserve"> </w:t>
      </w:r>
      <w:r w:rsidRPr="005B73B7">
        <w:rPr>
          <w:lang w:val="is-IS"/>
        </w:rPr>
        <w:t>glúkósa.</w:t>
      </w:r>
    </w:p>
    <w:p w14:paraId="08313F15" w14:textId="77777777" w:rsidR="004A65A6" w:rsidRPr="005B73B7" w:rsidRDefault="004A65A6" w:rsidP="003325C5">
      <w:pPr>
        <w:pStyle w:val="BodyText"/>
        <w:rPr>
          <w:lang w:val="is-IS"/>
        </w:rPr>
      </w:pPr>
    </w:p>
    <w:p w14:paraId="397E6D3D" w14:textId="30135293" w:rsidR="00213424" w:rsidRPr="005B73B7" w:rsidRDefault="00C95BDF" w:rsidP="003325C5">
      <w:pPr>
        <w:pStyle w:val="BodyText"/>
        <w:rPr>
          <w:lang w:val="is-IS"/>
        </w:rPr>
      </w:pPr>
      <w:r w:rsidRPr="005B73B7">
        <w:rPr>
          <w:lang w:val="is-IS"/>
        </w:rPr>
        <w:t>Ekki</w:t>
      </w:r>
      <w:r w:rsidRPr="005B73B7">
        <w:rPr>
          <w:spacing w:val="-2"/>
          <w:lang w:val="is-IS"/>
        </w:rPr>
        <w:t xml:space="preserve"> </w:t>
      </w:r>
      <w:r w:rsidRPr="005B73B7">
        <w:rPr>
          <w:lang w:val="is-IS"/>
        </w:rPr>
        <w:t>er</w:t>
      </w:r>
      <w:r w:rsidRPr="005B73B7">
        <w:rPr>
          <w:spacing w:val="-2"/>
          <w:lang w:val="is-IS"/>
        </w:rPr>
        <w:t xml:space="preserve"> </w:t>
      </w:r>
      <w:r w:rsidRPr="005B73B7">
        <w:rPr>
          <w:lang w:val="is-IS"/>
        </w:rPr>
        <w:t>mælt</w:t>
      </w:r>
      <w:r w:rsidRPr="005B73B7">
        <w:rPr>
          <w:spacing w:val="-1"/>
          <w:lang w:val="is-IS"/>
        </w:rPr>
        <w:t xml:space="preserve"> </w:t>
      </w:r>
      <w:r w:rsidRPr="005B73B7">
        <w:rPr>
          <w:lang w:val="is-IS"/>
        </w:rPr>
        <w:t>með</w:t>
      </w:r>
      <w:r w:rsidRPr="005B73B7">
        <w:rPr>
          <w:spacing w:val="-2"/>
          <w:lang w:val="is-IS"/>
        </w:rPr>
        <w:t xml:space="preserve"> </w:t>
      </w:r>
      <w:r w:rsidRPr="005B73B7">
        <w:rPr>
          <w:lang w:val="is-IS"/>
        </w:rPr>
        <w:t>þynningu</w:t>
      </w:r>
      <w:r w:rsidRPr="005B73B7">
        <w:rPr>
          <w:spacing w:val="-2"/>
          <w:lang w:val="is-IS"/>
        </w:rPr>
        <w:t xml:space="preserve"> </w:t>
      </w:r>
      <w:r w:rsidRPr="005B73B7">
        <w:rPr>
          <w:lang w:val="is-IS"/>
        </w:rPr>
        <w:t>niður</w:t>
      </w:r>
      <w:r w:rsidRPr="005B73B7">
        <w:rPr>
          <w:spacing w:val="-2"/>
          <w:lang w:val="is-IS"/>
        </w:rPr>
        <w:t xml:space="preserve"> </w:t>
      </w:r>
      <w:r w:rsidRPr="005B73B7">
        <w:rPr>
          <w:lang w:val="is-IS"/>
        </w:rPr>
        <w:t>fyrir</w:t>
      </w:r>
      <w:r w:rsidRPr="005B73B7">
        <w:rPr>
          <w:spacing w:val="-4"/>
          <w:lang w:val="is-IS"/>
        </w:rPr>
        <w:t xml:space="preserve"> </w:t>
      </w:r>
      <w:r w:rsidRPr="005B73B7">
        <w:rPr>
          <w:lang w:val="is-IS"/>
        </w:rPr>
        <w:t>0,2</w:t>
      </w:r>
      <w:r w:rsidR="00D12C68">
        <w:rPr>
          <w:spacing w:val="-2"/>
          <w:lang w:val="is-IS"/>
        </w:rPr>
        <w:t> </w:t>
      </w:r>
      <w:r w:rsidR="005804FE" w:rsidRPr="005B73B7">
        <w:rPr>
          <w:lang w:val="is-IS"/>
        </w:rPr>
        <w:t>ME</w:t>
      </w:r>
      <w:r w:rsidR="00572AD3">
        <w:rPr>
          <w:lang w:val="is-IS"/>
        </w:rPr>
        <w:t>/ml</w:t>
      </w:r>
      <w:r w:rsidRPr="005B73B7">
        <w:rPr>
          <w:spacing w:val="-2"/>
          <w:lang w:val="is-IS"/>
        </w:rPr>
        <w:t xml:space="preserve"> </w:t>
      </w:r>
      <w:r w:rsidRPr="005B73B7">
        <w:rPr>
          <w:lang w:val="is-IS"/>
        </w:rPr>
        <w:t>(2</w:t>
      </w:r>
      <w:r w:rsidR="00D12C68">
        <w:rPr>
          <w:spacing w:val="-1"/>
          <w:lang w:val="is-IS"/>
        </w:rPr>
        <w:t> </w:t>
      </w:r>
      <w:r w:rsidRPr="005B73B7">
        <w:rPr>
          <w:lang w:val="is-IS"/>
        </w:rPr>
        <w:t>μg</w:t>
      </w:r>
      <w:r w:rsidR="00572AD3">
        <w:rPr>
          <w:lang w:val="is-IS"/>
        </w:rPr>
        <w:t>/ml</w:t>
      </w:r>
      <w:r w:rsidRPr="005B73B7">
        <w:rPr>
          <w:lang w:val="is-IS"/>
        </w:rPr>
        <w:t>)</w:t>
      </w:r>
      <w:r w:rsidRPr="005B73B7">
        <w:rPr>
          <w:spacing w:val="-2"/>
          <w:lang w:val="is-IS"/>
        </w:rPr>
        <w:t xml:space="preserve"> </w:t>
      </w:r>
      <w:r w:rsidRPr="005B73B7">
        <w:rPr>
          <w:lang w:val="is-IS"/>
        </w:rPr>
        <w:t>á</w:t>
      </w:r>
      <w:r w:rsidRPr="005B73B7">
        <w:rPr>
          <w:spacing w:val="-3"/>
          <w:lang w:val="is-IS"/>
        </w:rPr>
        <w:t xml:space="preserve"> </w:t>
      </w:r>
      <w:r w:rsidRPr="005B73B7">
        <w:rPr>
          <w:lang w:val="is-IS"/>
        </w:rPr>
        <w:t>neinum</w:t>
      </w:r>
      <w:r w:rsidRPr="005B73B7">
        <w:rPr>
          <w:spacing w:val="-4"/>
          <w:lang w:val="is-IS"/>
        </w:rPr>
        <w:t xml:space="preserve"> </w:t>
      </w:r>
      <w:r w:rsidRPr="005B73B7">
        <w:rPr>
          <w:lang w:val="is-IS"/>
        </w:rPr>
        <w:t>tímapunkti.</w:t>
      </w:r>
    </w:p>
    <w:p w14:paraId="397E6D3E" w14:textId="77777777" w:rsidR="00213424" w:rsidRPr="005B73B7" w:rsidRDefault="00213424" w:rsidP="00BC574C">
      <w:pPr>
        <w:pStyle w:val="BodyText"/>
        <w:spacing w:line="220" w:lineRule="exact"/>
        <w:rPr>
          <w:lang w:val="is-IS"/>
        </w:rPr>
      </w:pPr>
    </w:p>
    <w:p w14:paraId="397E6D41" w14:textId="6EBF04CE" w:rsidR="00213424" w:rsidRPr="005B73B7" w:rsidRDefault="00C95BDF" w:rsidP="003325C5">
      <w:pPr>
        <w:pStyle w:val="BodyText"/>
        <w:rPr>
          <w:lang w:val="is-IS"/>
        </w:rPr>
      </w:pPr>
      <w:r w:rsidRPr="005B73B7">
        <w:rPr>
          <w:lang w:val="is-IS"/>
        </w:rPr>
        <w:lastRenderedPageBreak/>
        <w:t>Fyrir sjúklinga sem fá meðferð með filgrastimi sem þynnt hefur verið niður fyrir 1,5</w:t>
      </w:r>
      <w:r w:rsidR="00D12C68">
        <w:rPr>
          <w:lang w:val="is-IS"/>
        </w:rPr>
        <w:t> </w:t>
      </w:r>
      <w:r w:rsidR="005804FE" w:rsidRPr="005B73B7">
        <w:rPr>
          <w:lang w:val="is-IS"/>
        </w:rPr>
        <w:t>ME</w:t>
      </w:r>
      <w:r w:rsidR="00A74F00">
        <w:rPr>
          <w:lang w:val="is-IS"/>
        </w:rPr>
        <w:t>/ml</w:t>
      </w:r>
      <w:r w:rsidR="005804FE" w:rsidRPr="005B73B7">
        <w:rPr>
          <w:lang w:val="is-IS"/>
        </w:rPr>
        <w:t xml:space="preserve"> </w:t>
      </w:r>
      <w:r w:rsidRPr="005B73B7">
        <w:rPr>
          <w:lang w:val="is-IS"/>
        </w:rPr>
        <w:t>(15</w:t>
      </w:r>
      <w:r w:rsidR="00D12C68">
        <w:rPr>
          <w:spacing w:val="-3"/>
          <w:lang w:val="is-IS"/>
        </w:rPr>
        <w:t> </w:t>
      </w:r>
      <w:r w:rsidRPr="005B73B7">
        <w:rPr>
          <w:lang w:val="is-IS"/>
        </w:rPr>
        <w:t>μg</w:t>
      </w:r>
      <w:r w:rsidR="00A74F00">
        <w:rPr>
          <w:lang w:val="is-IS"/>
        </w:rPr>
        <w:t>/ml</w:t>
      </w:r>
      <w:r w:rsidRPr="005B73B7">
        <w:rPr>
          <w:lang w:val="is-IS"/>
        </w:rPr>
        <w:t>)</w:t>
      </w:r>
      <w:r w:rsidRPr="00F9772E">
        <w:rPr>
          <w:spacing w:val="-2"/>
          <w:lang w:val="is-IS"/>
        </w:rPr>
        <w:t xml:space="preserve"> </w:t>
      </w:r>
      <w:r w:rsidRPr="005B73B7">
        <w:rPr>
          <w:lang w:val="is-IS"/>
        </w:rPr>
        <w:t>skal</w:t>
      </w:r>
      <w:r w:rsidRPr="005B73B7">
        <w:rPr>
          <w:spacing w:val="-3"/>
          <w:lang w:val="is-IS"/>
        </w:rPr>
        <w:t xml:space="preserve"> </w:t>
      </w:r>
      <w:r w:rsidRPr="005B73B7">
        <w:rPr>
          <w:lang w:val="is-IS"/>
        </w:rPr>
        <w:t>bæta</w:t>
      </w:r>
      <w:r w:rsidRPr="005B73B7">
        <w:rPr>
          <w:spacing w:val="-3"/>
          <w:lang w:val="is-IS"/>
        </w:rPr>
        <w:t xml:space="preserve"> </w:t>
      </w:r>
      <w:r w:rsidRPr="005B73B7">
        <w:rPr>
          <w:lang w:val="is-IS"/>
        </w:rPr>
        <w:t>HSA</w:t>
      </w:r>
      <w:r w:rsidRPr="005B73B7">
        <w:rPr>
          <w:spacing w:val="-3"/>
          <w:lang w:val="is-IS"/>
        </w:rPr>
        <w:t xml:space="preserve"> </w:t>
      </w:r>
      <w:r w:rsidRPr="005B73B7">
        <w:rPr>
          <w:lang w:val="is-IS"/>
        </w:rPr>
        <w:t>(human</w:t>
      </w:r>
      <w:r w:rsidRPr="005B73B7">
        <w:rPr>
          <w:spacing w:val="-3"/>
          <w:lang w:val="is-IS"/>
        </w:rPr>
        <w:t xml:space="preserve"> </w:t>
      </w:r>
      <w:r w:rsidRPr="005B73B7">
        <w:rPr>
          <w:lang w:val="is-IS"/>
        </w:rPr>
        <w:t>serum</w:t>
      </w:r>
      <w:r w:rsidRPr="005B73B7">
        <w:rPr>
          <w:spacing w:val="-4"/>
          <w:lang w:val="is-IS"/>
        </w:rPr>
        <w:t xml:space="preserve"> </w:t>
      </w:r>
      <w:r w:rsidRPr="005B73B7">
        <w:rPr>
          <w:lang w:val="is-IS"/>
        </w:rPr>
        <w:t>albumin)</w:t>
      </w:r>
      <w:r w:rsidRPr="005B73B7">
        <w:rPr>
          <w:spacing w:val="-1"/>
          <w:lang w:val="is-IS"/>
        </w:rPr>
        <w:t xml:space="preserve"> </w:t>
      </w:r>
      <w:r w:rsidRPr="005B73B7">
        <w:rPr>
          <w:lang w:val="is-IS"/>
        </w:rPr>
        <w:t>við</w:t>
      </w:r>
      <w:r w:rsidRPr="005B73B7">
        <w:rPr>
          <w:spacing w:val="-3"/>
          <w:lang w:val="is-IS"/>
        </w:rPr>
        <w:t xml:space="preserve"> </w:t>
      </w:r>
      <w:r w:rsidRPr="005B73B7">
        <w:rPr>
          <w:lang w:val="is-IS"/>
        </w:rPr>
        <w:t>lausnina</w:t>
      </w:r>
      <w:r w:rsidRPr="005B73B7">
        <w:rPr>
          <w:spacing w:val="-3"/>
          <w:lang w:val="is-IS"/>
        </w:rPr>
        <w:t xml:space="preserve"> </w:t>
      </w:r>
      <w:r w:rsidRPr="005B73B7">
        <w:rPr>
          <w:lang w:val="is-IS"/>
        </w:rPr>
        <w:t>svo</w:t>
      </w:r>
      <w:r w:rsidRPr="005B73B7">
        <w:rPr>
          <w:spacing w:val="-3"/>
          <w:lang w:val="is-IS"/>
        </w:rPr>
        <w:t xml:space="preserve"> </w:t>
      </w:r>
      <w:r w:rsidRPr="005B73B7">
        <w:rPr>
          <w:lang w:val="is-IS"/>
        </w:rPr>
        <w:t>lokahlutfallið</w:t>
      </w:r>
      <w:r w:rsidRPr="005B73B7">
        <w:rPr>
          <w:spacing w:val="-2"/>
          <w:lang w:val="is-IS"/>
        </w:rPr>
        <w:t xml:space="preserve"> </w:t>
      </w:r>
      <w:r w:rsidRPr="005B73B7">
        <w:rPr>
          <w:lang w:val="is-IS"/>
        </w:rPr>
        <w:t>verði</w:t>
      </w:r>
      <w:r w:rsidRPr="005B73B7">
        <w:rPr>
          <w:spacing w:val="-2"/>
          <w:lang w:val="is-IS"/>
        </w:rPr>
        <w:t xml:space="preserve"> </w:t>
      </w:r>
      <w:r w:rsidRPr="005B73B7">
        <w:rPr>
          <w:lang w:val="is-IS"/>
        </w:rPr>
        <w:t>2</w:t>
      </w:r>
      <w:r w:rsidR="002F72C0">
        <w:rPr>
          <w:spacing w:val="-4"/>
          <w:lang w:val="is-IS"/>
        </w:rPr>
        <w:t> </w:t>
      </w:r>
      <w:r w:rsidRPr="005B73B7">
        <w:rPr>
          <w:lang w:val="is-IS"/>
        </w:rPr>
        <w:t>mg/ml.</w:t>
      </w:r>
    </w:p>
    <w:p w14:paraId="397E6D42" w14:textId="77777777" w:rsidR="00213424" w:rsidRPr="005B73B7" w:rsidRDefault="00213424" w:rsidP="00BC574C">
      <w:pPr>
        <w:pStyle w:val="BodyText"/>
        <w:spacing w:line="220" w:lineRule="exact"/>
        <w:rPr>
          <w:lang w:val="is-IS"/>
        </w:rPr>
      </w:pPr>
    </w:p>
    <w:p w14:paraId="397E6D43" w14:textId="14C53441" w:rsidR="00213424" w:rsidRPr="005B73B7" w:rsidRDefault="00C95BDF" w:rsidP="003325C5">
      <w:pPr>
        <w:pStyle w:val="BodyText"/>
        <w:rPr>
          <w:lang w:val="is-IS"/>
        </w:rPr>
      </w:pPr>
      <w:r w:rsidRPr="005B73B7">
        <w:rPr>
          <w:lang w:val="is-IS"/>
        </w:rPr>
        <w:t xml:space="preserve">Dæmi: Þar sem </w:t>
      </w:r>
      <w:r w:rsidR="009B6BFC" w:rsidRPr="005B73B7">
        <w:rPr>
          <w:lang w:val="is-IS"/>
        </w:rPr>
        <w:t xml:space="preserve">lokarúmmál </w:t>
      </w:r>
      <w:r w:rsidRPr="005B73B7">
        <w:rPr>
          <w:lang w:val="is-IS"/>
        </w:rPr>
        <w:t xml:space="preserve">til </w:t>
      </w:r>
      <w:r w:rsidR="009B6BFC" w:rsidRPr="005B73B7">
        <w:rPr>
          <w:lang w:val="is-IS"/>
        </w:rPr>
        <w:t>inndælingar</w:t>
      </w:r>
      <w:r w:rsidRPr="005B73B7">
        <w:rPr>
          <w:lang w:val="is-IS"/>
        </w:rPr>
        <w:t xml:space="preserve"> er 20</w:t>
      </w:r>
      <w:r w:rsidR="00D12C68">
        <w:rPr>
          <w:lang w:val="is-IS"/>
        </w:rPr>
        <w:t> </w:t>
      </w:r>
      <w:r w:rsidRPr="005B73B7">
        <w:rPr>
          <w:lang w:val="is-IS"/>
        </w:rPr>
        <w:t>ml skal bæta við 0,2</w:t>
      </w:r>
      <w:r w:rsidR="00D12C68">
        <w:rPr>
          <w:lang w:val="is-IS"/>
        </w:rPr>
        <w:t> </w:t>
      </w:r>
      <w:r w:rsidRPr="005B73B7">
        <w:rPr>
          <w:lang w:val="is-IS"/>
        </w:rPr>
        <w:t xml:space="preserve">ml af </w:t>
      </w:r>
      <w:r w:rsidR="00A53813" w:rsidRPr="005B73B7">
        <w:rPr>
          <w:lang w:val="is-IS"/>
        </w:rPr>
        <w:t>20%</w:t>
      </w:r>
      <w:r w:rsidRPr="005B73B7">
        <w:rPr>
          <w:lang w:val="is-IS"/>
        </w:rPr>
        <w:t xml:space="preserve"> (20</w:t>
      </w:r>
      <w:r w:rsidR="00A53813" w:rsidRPr="005B73B7">
        <w:rPr>
          <w:lang w:val="is-IS"/>
        </w:rPr>
        <w:t>0</w:t>
      </w:r>
      <w:r w:rsidR="00D12C68">
        <w:rPr>
          <w:lang w:val="is-IS"/>
        </w:rPr>
        <w:t> </w:t>
      </w:r>
      <w:r w:rsidR="00A53813" w:rsidRPr="005B73B7">
        <w:rPr>
          <w:lang w:val="is-IS"/>
        </w:rPr>
        <w:t>mg/ml</w:t>
      </w:r>
      <w:r w:rsidRPr="005B73B7">
        <w:rPr>
          <w:lang w:val="is-IS"/>
        </w:rPr>
        <w:t xml:space="preserve">) </w:t>
      </w:r>
      <w:r w:rsidR="00E2020C" w:rsidRPr="005B73B7">
        <w:rPr>
          <w:lang w:val="is-IS"/>
        </w:rPr>
        <w:t>albúmín</w:t>
      </w:r>
      <w:r w:rsidRPr="005B73B7">
        <w:rPr>
          <w:lang w:val="is-IS"/>
        </w:rPr>
        <w:t xml:space="preserve">lausn </w:t>
      </w:r>
      <w:r w:rsidR="003C7CC2" w:rsidRPr="005B73B7">
        <w:rPr>
          <w:lang w:val="is-IS"/>
        </w:rPr>
        <w:t>(Ph.Eur) úr</w:t>
      </w:r>
      <w:r w:rsidR="004B30D1" w:rsidRPr="005B73B7">
        <w:rPr>
          <w:spacing w:val="-2"/>
          <w:lang w:val="is-IS"/>
        </w:rPr>
        <w:t xml:space="preserve"> </w:t>
      </w:r>
      <w:r w:rsidRPr="005B73B7">
        <w:rPr>
          <w:lang w:val="is-IS"/>
        </w:rPr>
        <w:t>sermi</w:t>
      </w:r>
      <w:r w:rsidR="004B30D1" w:rsidRPr="005B73B7">
        <w:rPr>
          <w:lang w:val="is-IS"/>
        </w:rPr>
        <w:t xml:space="preserve"> manna</w:t>
      </w:r>
      <w:r w:rsidRPr="005B73B7">
        <w:rPr>
          <w:spacing w:val="-3"/>
          <w:lang w:val="is-IS"/>
        </w:rPr>
        <w:t xml:space="preserve"> </w:t>
      </w:r>
      <w:r w:rsidRPr="005B73B7">
        <w:rPr>
          <w:lang w:val="is-IS"/>
        </w:rPr>
        <w:t>þegar</w:t>
      </w:r>
      <w:r w:rsidRPr="005B73B7">
        <w:rPr>
          <w:spacing w:val="-2"/>
          <w:lang w:val="is-IS"/>
        </w:rPr>
        <w:t xml:space="preserve"> </w:t>
      </w:r>
      <w:r w:rsidRPr="005B73B7">
        <w:rPr>
          <w:lang w:val="is-IS"/>
        </w:rPr>
        <w:t>heildarskammtar</w:t>
      </w:r>
      <w:r w:rsidRPr="005B73B7">
        <w:rPr>
          <w:spacing w:val="-2"/>
          <w:lang w:val="is-IS"/>
        </w:rPr>
        <w:t xml:space="preserve"> </w:t>
      </w:r>
      <w:r w:rsidRPr="005B73B7">
        <w:rPr>
          <w:lang w:val="is-IS"/>
        </w:rPr>
        <w:t>af</w:t>
      </w:r>
      <w:r w:rsidRPr="005B73B7">
        <w:rPr>
          <w:spacing w:val="-3"/>
          <w:lang w:val="is-IS"/>
        </w:rPr>
        <w:t xml:space="preserve"> </w:t>
      </w:r>
      <w:r w:rsidRPr="005B73B7">
        <w:rPr>
          <w:lang w:val="is-IS"/>
        </w:rPr>
        <w:t>filgrastimi</w:t>
      </w:r>
      <w:r w:rsidRPr="005B73B7">
        <w:rPr>
          <w:spacing w:val="-2"/>
          <w:lang w:val="is-IS"/>
        </w:rPr>
        <w:t xml:space="preserve"> </w:t>
      </w:r>
      <w:r w:rsidRPr="005B73B7">
        <w:rPr>
          <w:lang w:val="is-IS"/>
        </w:rPr>
        <w:t>eru minni</w:t>
      </w:r>
      <w:r w:rsidRPr="005B73B7">
        <w:rPr>
          <w:spacing w:val="-3"/>
          <w:lang w:val="is-IS"/>
        </w:rPr>
        <w:t xml:space="preserve"> </w:t>
      </w:r>
      <w:r w:rsidRPr="005B73B7">
        <w:rPr>
          <w:lang w:val="is-IS"/>
        </w:rPr>
        <w:t>en</w:t>
      </w:r>
      <w:r w:rsidRPr="005B73B7">
        <w:rPr>
          <w:spacing w:val="-2"/>
          <w:lang w:val="is-IS"/>
        </w:rPr>
        <w:t xml:space="preserve"> </w:t>
      </w:r>
      <w:r w:rsidRPr="005B73B7">
        <w:rPr>
          <w:lang w:val="is-IS"/>
        </w:rPr>
        <w:t>30</w:t>
      </w:r>
      <w:r w:rsidR="00D12C68">
        <w:rPr>
          <w:spacing w:val="-3"/>
          <w:lang w:val="is-IS"/>
        </w:rPr>
        <w:t> </w:t>
      </w:r>
      <w:r w:rsidR="005804FE" w:rsidRPr="005B73B7">
        <w:rPr>
          <w:lang w:val="is-IS"/>
        </w:rPr>
        <w:t>ME</w:t>
      </w:r>
      <w:r w:rsidRPr="005B73B7">
        <w:rPr>
          <w:spacing w:val="-2"/>
          <w:lang w:val="is-IS"/>
        </w:rPr>
        <w:t xml:space="preserve"> </w:t>
      </w:r>
      <w:r w:rsidRPr="005B73B7">
        <w:rPr>
          <w:lang w:val="is-IS"/>
        </w:rPr>
        <w:t>(300</w:t>
      </w:r>
      <w:r w:rsidR="00D12C68">
        <w:rPr>
          <w:lang w:val="is-IS"/>
        </w:rPr>
        <w:t> </w:t>
      </w:r>
      <w:r w:rsidRPr="005B73B7">
        <w:rPr>
          <w:lang w:val="is-IS"/>
        </w:rPr>
        <w:t>μg).</w:t>
      </w:r>
    </w:p>
    <w:p w14:paraId="397E6D44" w14:textId="77777777" w:rsidR="00213424" w:rsidRPr="005B73B7" w:rsidRDefault="00213424" w:rsidP="00BC574C">
      <w:pPr>
        <w:pStyle w:val="BodyText"/>
        <w:spacing w:line="220" w:lineRule="exact"/>
        <w:rPr>
          <w:lang w:val="is-IS"/>
        </w:rPr>
      </w:pPr>
    </w:p>
    <w:p w14:paraId="397E6D45" w14:textId="522BF17F" w:rsidR="00213424" w:rsidRPr="005B73B7" w:rsidRDefault="00C95BDF" w:rsidP="003325C5">
      <w:pPr>
        <w:pStyle w:val="BodyText"/>
        <w:rPr>
          <w:lang w:val="is-IS"/>
        </w:rPr>
      </w:pPr>
      <w:r w:rsidRPr="005B73B7">
        <w:rPr>
          <w:lang w:val="is-IS"/>
        </w:rPr>
        <w:t xml:space="preserve">Þegar </w:t>
      </w:r>
      <w:r w:rsidR="00F656A6" w:rsidRPr="005B73B7">
        <w:rPr>
          <w:lang w:val="is-IS"/>
        </w:rPr>
        <w:t>Ze</w:t>
      </w:r>
      <w:r w:rsidR="004062EE" w:rsidRPr="005B73B7">
        <w:rPr>
          <w:lang w:val="is-IS"/>
        </w:rPr>
        <w:t>fylti</w:t>
      </w:r>
      <w:r w:rsidRPr="005B73B7">
        <w:rPr>
          <w:lang w:val="is-IS"/>
        </w:rPr>
        <w:t xml:space="preserve"> er þynnt í 5% glúkósalausn er það samrýmanlegt með</w:t>
      </w:r>
      <w:r w:rsidR="008448AC" w:rsidRPr="005B73B7">
        <w:rPr>
          <w:lang w:val="is-IS"/>
        </w:rPr>
        <w:t xml:space="preserve"> </w:t>
      </w:r>
      <w:r w:rsidRPr="005B73B7">
        <w:rPr>
          <w:spacing w:val="-52"/>
          <w:lang w:val="is-IS"/>
        </w:rPr>
        <w:t xml:space="preserve"> </w:t>
      </w:r>
      <w:r w:rsidR="008448AC" w:rsidRPr="005B73B7">
        <w:rPr>
          <w:spacing w:val="-52"/>
          <w:lang w:val="is-IS"/>
        </w:rPr>
        <w:t xml:space="preserve"> </w:t>
      </w:r>
      <w:r w:rsidRPr="005B73B7">
        <w:rPr>
          <w:lang w:val="is-IS"/>
        </w:rPr>
        <w:t>gleri og</w:t>
      </w:r>
      <w:r w:rsidRPr="005B73B7">
        <w:rPr>
          <w:spacing w:val="-1"/>
          <w:lang w:val="is-IS"/>
        </w:rPr>
        <w:t xml:space="preserve"> </w:t>
      </w:r>
      <w:r w:rsidRPr="005B73B7">
        <w:rPr>
          <w:lang w:val="is-IS"/>
        </w:rPr>
        <w:t>pólýprópýlen.</w:t>
      </w:r>
    </w:p>
    <w:p w14:paraId="397E6D48" w14:textId="77777777" w:rsidR="00213424" w:rsidRPr="005B73B7" w:rsidRDefault="00213424" w:rsidP="00BC574C">
      <w:pPr>
        <w:pStyle w:val="BodyText"/>
        <w:spacing w:line="220" w:lineRule="exact"/>
        <w:rPr>
          <w:lang w:val="is-IS"/>
        </w:rPr>
      </w:pPr>
    </w:p>
    <w:p w14:paraId="397E6D49" w14:textId="380ADF4C" w:rsidR="00213424" w:rsidRPr="005B73B7" w:rsidRDefault="00C95BDF" w:rsidP="003325C5">
      <w:pPr>
        <w:pStyle w:val="BodyText"/>
        <w:rPr>
          <w:u w:val="single"/>
          <w:lang w:val="is-IS"/>
        </w:rPr>
      </w:pPr>
      <w:r w:rsidRPr="005B73B7">
        <w:rPr>
          <w:u w:val="single"/>
          <w:lang w:val="is-IS"/>
        </w:rPr>
        <w:t>Notkun</w:t>
      </w:r>
      <w:r w:rsidRPr="005B73B7">
        <w:rPr>
          <w:spacing w:val="-1"/>
          <w:u w:val="single"/>
          <w:lang w:val="is-IS"/>
        </w:rPr>
        <w:t xml:space="preserve"> </w:t>
      </w:r>
      <w:r w:rsidRPr="005B73B7">
        <w:rPr>
          <w:u w:val="single"/>
          <w:lang w:val="is-IS"/>
        </w:rPr>
        <w:t>áfylltu sprautunnar</w:t>
      </w:r>
      <w:r w:rsidRPr="005B73B7">
        <w:rPr>
          <w:spacing w:val="-1"/>
          <w:u w:val="single"/>
          <w:lang w:val="is-IS"/>
        </w:rPr>
        <w:t xml:space="preserve"> </w:t>
      </w:r>
      <w:r w:rsidRPr="005B73B7">
        <w:rPr>
          <w:u w:val="single"/>
          <w:lang w:val="is-IS"/>
        </w:rPr>
        <w:t>með nála</w:t>
      </w:r>
      <w:r w:rsidR="00D72358" w:rsidRPr="005B73B7">
        <w:rPr>
          <w:u w:val="single"/>
          <w:lang w:val="is-IS"/>
        </w:rPr>
        <w:t>r</w:t>
      </w:r>
      <w:r w:rsidRPr="005B73B7">
        <w:rPr>
          <w:u w:val="single"/>
          <w:lang w:val="is-IS"/>
        </w:rPr>
        <w:t>öryggisbúnaði</w:t>
      </w:r>
    </w:p>
    <w:p w14:paraId="60F0B0E3" w14:textId="77777777" w:rsidR="00A34EE8" w:rsidRDefault="00A34EE8" w:rsidP="003325C5">
      <w:pPr>
        <w:pStyle w:val="BodyText"/>
        <w:rPr>
          <w:lang w:val="is-IS"/>
        </w:rPr>
      </w:pPr>
    </w:p>
    <w:p w14:paraId="397E6D4A" w14:textId="7E72DC74" w:rsidR="00213424" w:rsidRPr="005B73B7" w:rsidRDefault="00C95BDF" w:rsidP="003325C5">
      <w:pPr>
        <w:pStyle w:val="BodyText"/>
        <w:rPr>
          <w:lang w:val="is-IS"/>
        </w:rPr>
      </w:pPr>
      <w:r w:rsidRPr="005B73B7">
        <w:rPr>
          <w:lang w:val="is-IS"/>
        </w:rPr>
        <w:t>Nála</w:t>
      </w:r>
      <w:r w:rsidR="00D72358" w:rsidRPr="005B73B7">
        <w:rPr>
          <w:lang w:val="is-IS"/>
        </w:rPr>
        <w:t>r</w:t>
      </w:r>
      <w:r w:rsidRPr="005B73B7">
        <w:rPr>
          <w:lang w:val="is-IS"/>
        </w:rPr>
        <w:t>öryggisbúnaðurinn hylur nálina eftir inndælingu til að koma í veg fyrir áverka af völdum</w:t>
      </w:r>
      <w:r w:rsidRPr="005B73B7">
        <w:rPr>
          <w:spacing w:val="1"/>
          <w:lang w:val="is-IS"/>
        </w:rPr>
        <w:t xml:space="preserve"> </w:t>
      </w:r>
      <w:r w:rsidRPr="005B73B7">
        <w:rPr>
          <w:lang w:val="is-IS"/>
        </w:rPr>
        <w:t xml:space="preserve">nálarstungu. Þetta hefur ekki áhrif á eðlilega notkun sprautunnar. Þrýstið hægt og </w:t>
      </w:r>
      <w:r w:rsidR="0042094A">
        <w:rPr>
          <w:lang w:val="is-IS"/>
        </w:rPr>
        <w:t>jafnþétt</w:t>
      </w:r>
      <w:r w:rsidRPr="005B73B7">
        <w:rPr>
          <w:lang w:val="is-IS"/>
        </w:rPr>
        <w:t xml:space="preserve"> á bulluna þar</w:t>
      </w:r>
      <w:r w:rsidRPr="005B73B7">
        <w:rPr>
          <w:spacing w:val="-52"/>
          <w:lang w:val="is-IS"/>
        </w:rPr>
        <w:t xml:space="preserve"> </w:t>
      </w:r>
      <w:r w:rsidRPr="005B73B7">
        <w:rPr>
          <w:lang w:val="is-IS"/>
        </w:rPr>
        <w:t>til búið er að gefa allan skammtinn og ekki er hægt að þrýsta frekar á bulluna. Viðhaldið þrýsting</w:t>
      </w:r>
      <w:r w:rsidR="0042094A">
        <w:rPr>
          <w:lang w:val="is-IS"/>
        </w:rPr>
        <w:t>i á bullunni</w:t>
      </w:r>
      <w:r w:rsidRPr="005B73B7">
        <w:rPr>
          <w:spacing w:val="1"/>
          <w:lang w:val="is-IS"/>
        </w:rPr>
        <w:t xml:space="preserve"> </w:t>
      </w:r>
      <w:r w:rsidRPr="005B73B7">
        <w:rPr>
          <w:lang w:val="is-IS"/>
        </w:rPr>
        <w:t xml:space="preserve">meðan sprautan er fjarlægð </w:t>
      </w:r>
      <w:r w:rsidR="007176D6">
        <w:rPr>
          <w:lang w:val="is-IS"/>
        </w:rPr>
        <w:t>úr</w:t>
      </w:r>
      <w:r w:rsidRPr="005B73B7">
        <w:rPr>
          <w:lang w:val="is-IS"/>
        </w:rPr>
        <w:t xml:space="preserve"> sjúklingnum.</w:t>
      </w:r>
      <w:r w:rsidR="007176D6">
        <w:rPr>
          <w:lang w:val="is-IS"/>
        </w:rPr>
        <w:t xml:space="preserve"> </w:t>
      </w:r>
      <w:r w:rsidRPr="005B73B7">
        <w:rPr>
          <w:lang w:val="is-IS"/>
        </w:rPr>
        <w:t>Nála</w:t>
      </w:r>
      <w:r w:rsidR="006A1AEF" w:rsidRPr="005B73B7">
        <w:rPr>
          <w:lang w:val="is-IS"/>
        </w:rPr>
        <w:t>r</w:t>
      </w:r>
      <w:r w:rsidRPr="005B73B7">
        <w:rPr>
          <w:lang w:val="is-IS"/>
        </w:rPr>
        <w:t>öryggisbúnaðurinn mun hylja nálina þegar bullunni er</w:t>
      </w:r>
      <w:r w:rsidR="006A1AEF" w:rsidRPr="005B73B7">
        <w:rPr>
          <w:lang w:val="is-IS"/>
        </w:rPr>
        <w:t xml:space="preserve"> </w:t>
      </w:r>
      <w:r w:rsidRPr="005B73B7">
        <w:rPr>
          <w:spacing w:val="-52"/>
          <w:lang w:val="is-IS"/>
        </w:rPr>
        <w:t xml:space="preserve"> </w:t>
      </w:r>
      <w:r w:rsidRPr="005B73B7">
        <w:rPr>
          <w:lang w:val="is-IS"/>
        </w:rPr>
        <w:t>sleppt.</w:t>
      </w:r>
    </w:p>
    <w:p w14:paraId="6D15F9B8" w14:textId="77777777" w:rsidR="0057359B" w:rsidRPr="005B73B7" w:rsidRDefault="0057359B" w:rsidP="00BC574C">
      <w:pPr>
        <w:pStyle w:val="BodyText"/>
        <w:spacing w:line="220" w:lineRule="exact"/>
        <w:rPr>
          <w:lang w:val="is-IS"/>
        </w:rPr>
      </w:pPr>
    </w:p>
    <w:p w14:paraId="397E6D4C" w14:textId="1F436F26" w:rsidR="00213424" w:rsidRPr="005B73B7" w:rsidRDefault="00C95BDF" w:rsidP="003325C5">
      <w:pPr>
        <w:pStyle w:val="BodyText"/>
        <w:rPr>
          <w:lang w:val="is-IS"/>
        </w:rPr>
      </w:pPr>
      <w:r w:rsidRPr="005B73B7">
        <w:rPr>
          <w:u w:val="single"/>
          <w:lang w:val="is-IS"/>
        </w:rPr>
        <w:t>Notkun</w:t>
      </w:r>
      <w:r w:rsidRPr="005B73B7">
        <w:rPr>
          <w:spacing w:val="-5"/>
          <w:u w:val="single"/>
          <w:lang w:val="is-IS"/>
        </w:rPr>
        <w:t xml:space="preserve"> </w:t>
      </w:r>
      <w:r w:rsidRPr="005B73B7">
        <w:rPr>
          <w:u w:val="single"/>
          <w:lang w:val="is-IS"/>
        </w:rPr>
        <w:t>áfylltu</w:t>
      </w:r>
      <w:r w:rsidRPr="005B73B7">
        <w:rPr>
          <w:spacing w:val="-4"/>
          <w:u w:val="single"/>
          <w:lang w:val="is-IS"/>
        </w:rPr>
        <w:t xml:space="preserve"> </w:t>
      </w:r>
      <w:r w:rsidRPr="005B73B7">
        <w:rPr>
          <w:u w:val="single"/>
          <w:lang w:val="is-IS"/>
        </w:rPr>
        <w:t>sprautunnar</w:t>
      </w:r>
      <w:r w:rsidRPr="005B73B7">
        <w:rPr>
          <w:spacing w:val="-6"/>
          <w:u w:val="single"/>
          <w:lang w:val="is-IS"/>
        </w:rPr>
        <w:t xml:space="preserve"> </w:t>
      </w:r>
      <w:r w:rsidRPr="005B73B7">
        <w:rPr>
          <w:u w:val="single"/>
          <w:lang w:val="is-IS"/>
        </w:rPr>
        <w:t>án</w:t>
      </w:r>
      <w:r w:rsidRPr="005B73B7">
        <w:rPr>
          <w:spacing w:val="-4"/>
          <w:u w:val="single"/>
          <w:lang w:val="is-IS"/>
        </w:rPr>
        <w:t xml:space="preserve"> </w:t>
      </w:r>
      <w:r w:rsidRPr="005B73B7">
        <w:rPr>
          <w:u w:val="single"/>
          <w:lang w:val="is-IS"/>
        </w:rPr>
        <w:t>nála</w:t>
      </w:r>
      <w:r w:rsidR="006A1AEF" w:rsidRPr="005B73B7">
        <w:rPr>
          <w:u w:val="single"/>
          <w:lang w:val="is-IS"/>
        </w:rPr>
        <w:t>r</w:t>
      </w:r>
      <w:r w:rsidRPr="005B73B7">
        <w:rPr>
          <w:u w:val="single"/>
          <w:lang w:val="is-IS"/>
        </w:rPr>
        <w:t>öryggisbúnaðar</w:t>
      </w:r>
    </w:p>
    <w:p w14:paraId="27050637" w14:textId="77777777" w:rsidR="00A34EE8" w:rsidRDefault="00A34EE8" w:rsidP="00336A73">
      <w:pPr>
        <w:pStyle w:val="BodyText"/>
        <w:tabs>
          <w:tab w:val="left" w:pos="5214"/>
        </w:tabs>
        <w:rPr>
          <w:lang w:val="is-IS"/>
        </w:rPr>
      </w:pPr>
    </w:p>
    <w:p w14:paraId="4CA00AEF" w14:textId="04BB785C" w:rsidR="00690860" w:rsidRDefault="00E24D12" w:rsidP="00336A73">
      <w:pPr>
        <w:pStyle w:val="BodyText"/>
        <w:tabs>
          <w:tab w:val="left" w:pos="5214"/>
        </w:tabs>
        <w:rPr>
          <w:lang w:val="is-IS"/>
        </w:rPr>
      </w:pPr>
      <w:r w:rsidRPr="005B73B7">
        <w:rPr>
          <w:lang w:val="is-IS"/>
        </w:rPr>
        <w:t>Áfyllt sprauta án nálaröryggisbúnaðar skal aðeins notuð</w:t>
      </w:r>
      <w:r w:rsidR="00EE3B81" w:rsidRPr="005B73B7">
        <w:rPr>
          <w:lang w:val="is-IS"/>
        </w:rPr>
        <w:t xml:space="preserve"> u</w:t>
      </w:r>
      <w:r w:rsidRPr="005B73B7">
        <w:rPr>
          <w:lang w:val="is-IS"/>
        </w:rPr>
        <w:t>ndir lækniseftirliti</w:t>
      </w:r>
      <w:r w:rsidR="00690860" w:rsidRPr="005B73B7">
        <w:rPr>
          <w:lang w:val="is-IS"/>
        </w:rPr>
        <w:t>.</w:t>
      </w:r>
    </w:p>
    <w:p w14:paraId="1858AFC6" w14:textId="77777777" w:rsidR="00A01A42" w:rsidRPr="005B73B7" w:rsidRDefault="00A01A42" w:rsidP="00336A73">
      <w:pPr>
        <w:pStyle w:val="BodyText"/>
        <w:tabs>
          <w:tab w:val="left" w:pos="5214"/>
        </w:tabs>
        <w:rPr>
          <w:lang w:val="is-IS"/>
        </w:rPr>
      </w:pPr>
    </w:p>
    <w:p w14:paraId="397E6D4E" w14:textId="1571DA0D" w:rsidR="00213424" w:rsidRPr="005B73B7" w:rsidRDefault="00C95BDF" w:rsidP="003325C5">
      <w:pPr>
        <w:pStyle w:val="BodyText"/>
        <w:rPr>
          <w:u w:val="single"/>
          <w:lang w:val="is-IS"/>
        </w:rPr>
      </w:pPr>
      <w:r w:rsidRPr="005B73B7">
        <w:rPr>
          <w:spacing w:val="-52"/>
          <w:lang w:val="is-IS"/>
        </w:rPr>
        <w:t xml:space="preserve"> </w:t>
      </w:r>
      <w:r w:rsidRPr="005B73B7">
        <w:rPr>
          <w:u w:val="single"/>
          <w:lang w:val="is-IS"/>
        </w:rPr>
        <w:t>Förgun</w:t>
      </w:r>
    </w:p>
    <w:p w14:paraId="137E0427" w14:textId="77777777" w:rsidR="00A34EE8" w:rsidRDefault="00A34EE8" w:rsidP="003325C5">
      <w:pPr>
        <w:pStyle w:val="BodyText"/>
        <w:rPr>
          <w:lang w:val="is-IS"/>
        </w:rPr>
      </w:pPr>
    </w:p>
    <w:p w14:paraId="397E6D4F" w14:textId="0CBEEC5B" w:rsidR="00213424" w:rsidRPr="005B73B7" w:rsidRDefault="00C95BDF" w:rsidP="003325C5">
      <w:pPr>
        <w:pStyle w:val="BodyText"/>
        <w:rPr>
          <w:lang w:val="is-IS"/>
        </w:rPr>
      </w:pPr>
      <w:r w:rsidRPr="005B73B7">
        <w:rPr>
          <w:lang w:val="is-IS"/>
        </w:rPr>
        <w:t>Farga</w:t>
      </w:r>
      <w:r w:rsidRPr="005B73B7">
        <w:rPr>
          <w:spacing w:val="-4"/>
          <w:lang w:val="is-IS"/>
        </w:rPr>
        <w:t xml:space="preserve"> </w:t>
      </w:r>
      <w:r w:rsidRPr="005B73B7">
        <w:rPr>
          <w:lang w:val="is-IS"/>
        </w:rPr>
        <w:t>skal</w:t>
      </w:r>
      <w:r w:rsidRPr="005B73B7">
        <w:rPr>
          <w:spacing w:val="-2"/>
          <w:lang w:val="is-IS"/>
        </w:rPr>
        <w:t xml:space="preserve"> </w:t>
      </w:r>
      <w:r w:rsidRPr="005B73B7">
        <w:rPr>
          <w:lang w:val="is-IS"/>
        </w:rPr>
        <w:t>öllum</w:t>
      </w:r>
      <w:r w:rsidRPr="005B73B7">
        <w:rPr>
          <w:spacing w:val="-4"/>
          <w:lang w:val="is-IS"/>
        </w:rPr>
        <w:t xml:space="preserve"> </w:t>
      </w:r>
      <w:r w:rsidRPr="005B73B7">
        <w:rPr>
          <w:lang w:val="is-IS"/>
        </w:rPr>
        <w:t>lyfjaleifum</w:t>
      </w:r>
      <w:r w:rsidRPr="005B73B7">
        <w:rPr>
          <w:spacing w:val="-4"/>
          <w:lang w:val="is-IS"/>
        </w:rPr>
        <w:t xml:space="preserve"> </w:t>
      </w:r>
      <w:r w:rsidRPr="005B73B7">
        <w:rPr>
          <w:lang w:val="is-IS"/>
        </w:rPr>
        <w:t>og/eða</w:t>
      </w:r>
      <w:r w:rsidRPr="005B73B7">
        <w:rPr>
          <w:spacing w:val="-3"/>
          <w:lang w:val="is-IS"/>
        </w:rPr>
        <w:t xml:space="preserve"> </w:t>
      </w:r>
      <w:r w:rsidRPr="005B73B7">
        <w:rPr>
          <w:lang w:val="is-IS"/>
        </w:rPr>
        <w:t>úrgangi</w:t>
      </w:r>
      <w:r w:rsidRPr="005B73B7">
        <w:rPr>
          <w:spacing w:val="-2"/>
          <w:lang w:val="is-IS"/>
        </w:rPr>
        <w:t xml:space="preserve"> </w:t>
      </w:r>
      <w:r w:rsidRPr="005B73B7">
        <w:rPr>
          <w:lang w:val="is-IS"/>
        </w:rPr>
        <w:t>í</w:t>
      </w:r>
      <w:r w:rsidRPr="005B73B7">
        <w:rPr>
          <w:spacing w:val="-2"/>
          <w:lang w:val="is-IS"/>
        </w:rPr>
        <w:t xml:space="preserve"> </w:t>
      </w:r>
      <w:r w:rsidRPr="005B73B7">
        <w:rPr>
          <w:lang w:val="is-IS"/>
        </w:rPr>
        <w:t>samræmi</w:t>
      </w:r>
      <w:r w:rsidRPr="005B73B7">
        <w:rPr>
          <w:spacing w:val="-2"/>
          <w:lang w:val="is-IS"/>
        </w:rPr>
        <w:t xml:space="preserve"> </w:t>
      </w:r>
      <w:r w:rsidRPr="005B73B7">
        <w:rPr>
          <w:lang w:val="is-IS"/>
        </w:rPr>
        <w:t>við</w:t>
      </w:r>
      <w:r w:rsidRPr="005B73B7">
        <w:rPr>
          <w:spacing w:val="-2"/>
          <w:lang w:val="is-IS"/>
        </w:rPr>
        <w:t xml:space="preserve"> </w:t>
      </w:r>
      <w:r w:rsidRPr="005B73B7">
        <w:rPr>
          <w:lang w:val="is-IS"/>
        </w:rPr>
        <w:t>gildandi</w:t>
      </w:r>
      <w:r w:rsidRPr="005B73B7">
        <w:rPr>
          <w:spacing w:val="-2"/>
          <w:lang w:val="is-IS"/>
        </w:rPr>
        <w:t xml:space="preserve"> </w:t>
      </w:r>
      <w:r w:rsidRPr="005B73B7">
        <w:rPr>
          <w:lang w:val="is-IS"/>
        </w:rPr>
        <w:t>reglur.</w:t>
      </w:r>
    </w:p>
    <w:p w14:paraId="1FE25DAA" w14:textId="4A300704" w:rsidR="0057359B" w:rsidRPr="005B73B7" w:rsidRDefault="0057359B" w:rsidP="003325C5">
      <w:pPr>
        <w:pStyle w:val="BodyText"/>
        <w:rPr>
          <w:lang w:val="is-IS"/>
        </w:rPr>
      </w:pPr>
    </w:p>
    <w:p w14:paraId="2F8A1080" w14:textId="77777777" w:rsidR="0057359B" w:rsidRPr="005B73B7" w:rsidRDefault="0057359B" w:rsidP="003325C5">
      <w:pPr>
        <w:pStyle w:val="BodyText"/>
        <w:rPr>
          <w:lang w:val="is-IS"/>
        </w:rPr>
      </w:pPr>
    </w:p>
    <w:p w14:paraId="397E6D52" w14:textId="77777777" w:rsidR="00213424" w:rsidRPr="005B73B7" w:rsidRDefault="00C95BDF" w:rsidP="003325C5">
      <w:pPr>
        <w:pStyle w:val="ListParagraph"/>
        <w:numPr>
          <w:ilvl w:val="0"/>
          <w:numId w:val="21"/>
        </w:numPr>
        <w:ind w:left="567" w:hanging="567"/>
        <w:rPr>
          <w:b/>
          <w:lang w:val="is-IS"/>
        </w:rPr>
      </w:pPr>
      <w:r w:rsidRPr="005B73B7">
        <w:rPr>
          <w:b/>
          <w:lang w:val="is-IS"/>
        </w:rPr>
        <w:t>MARKAÐSLEYFISHAFI</w:t>
      </w:r>
    </w:p>
    <w:p w14:paraId="397E6D53" w14:textId="77777777" w:rsidR="00213424" w:rsidRPr="005B73B7" w:rsidRDefault="00213424" w:rsidP="003325C5">
      <w:pPr>
        <w:pStyle w:val="BodyText"/>
        <w:rPr>
          <w:b/>
          <w:lang w:val="is-IS"/>
        </w:rPr>
      </w:pPr>
    </w:p>
    <w:p w14:paraId="397E6D54" w14:textId="39CCCEBE" w:rsidR="00213424" w:rsidRPr="005B73B7" w:rsidRDefault="00426566" w:rsidP="003325C5">
      <w:pPr>
        <w:pStyle w:val="BodyText"/>
        <w:rPr>
          <w:lang w:val="is-IS"/>
        </w:rPr>
      </w:pPr>
      <w:r w:rsidRPr="005B73B7">
        <w:rPr>
          <w:lang w:val="is-IS"/>
        </w:rPr>
        <w:t>CuraTeQ Biologics s.r.o</w:t>
      </w:r>
    </w:p>
    <w:p w14:paraId="397E6D55" w14:textId="4F63B9FF" w:rsidR="00213424" w:rsidRPr="005B73B7" w:rsidRDefault="00E954D5" w:rsidP="003325C5">
      <w:pPr>
        <w:pStyle w:val="BodyText"/>
        <w:rPr>
          <w:lang w:val="is-IS"/>
        </w:rPr>
      </w:pPr>
      <w:r w:rsidRPr="005B73B7">
        <w:rPr>
          <w:lang w:val="is-IS"/>
        </w:rPr>
        <w:t>Trtinova 260/1, Cakovice</w:t>
      </w:r>
    </w:p>
    <w:p w14:paraId="397E6D56" w14:textId="234290ED" w:rsidR="00213424" w:rsidRPr="005B73B7" w:rsidRDefault="002C7282" w:rsidP="003325C5">
      <w:pPr>
        <w:pStyle w:val="BodyText"/>
        <w:rPr>
          <w:lang w:val="is-IS"/>
        </w:rPr>
      </w:pPr>
      <w:r w:rsidRPr="005B73B7">
        <w:rPr>
          <w:lang w:val="is-IS"/>
        </w:rPr>
        <w:t>19600 Prague 9</w:t>
      </w:r>
    </w:p>
    <w:p w14:paraId="397E6D57" w14:textId="4BBEA219" w:rsidR="00213424" w:rsidRPr="005B73B7" w:rsidRDefault="00C62774" w:rsidP="003325C5">
      <w:pPr>
        <w:pStyle w:val="BodyText"/>
        <w:rPr>
          <w:lang w:val="is-IS"/>
        </w:rPr>
      </w:pPr>
      <w:r w:rsidRPr="005B73B7">
        <w:rPr>
          <w:lang w:val="is-IS"/>
        </w:rPr>
        <w:t>Tékkland</w:t>
      </w:r>
    </w:p>
    <w:p w14:paraId="397E6D58" w14:textId="77777777" w:rsidR="00213424" w:rsidRPr="005B73B7" w:rsidRDefault="00213424" w:rsidP="003325C5">
      <w:pPr>
        <w:pStyle w:val="BodyText"/>
        <w:rPr>
          <w:lang w:val="is-IS"/>
        </w:rPr>
      </w:pPr>
    </w:p>
    <w:p w14:paraId="397E6D59" w14:textId="77777777" w:rsidR="00213424" w:rsidRPr="005B73B7" w:rsidRDefault="00213424" w:rsidP="003325C5">
      <w:pPr>
        <w:pStyle w:val="BodyText"/>
        <w:rPr>
          <w:lang w:val="is-IS"/>
        </w:rPr>
      </w:pPr>
    </w:p>
    <w:p w14:paraId="397E6D5A" w14:textId="77777777" w:rsidR="00213424" w:rsidRPr="005B73B7" w:rsidRDefault="00C95BDF" w:rsidP="003325C5">
      <w:pPr>
        <w:pStyle w:val="ListParagraph"/>
        <w:numPr>
          <w:ilvl w:val="0"/>
          <w:numId w:val="21"/>
        </w:numPr>
        <w:ind w:left="567" w:hanging="567"/>
        <w:rPr>
          <w:b/>
          <w:lang w:val="is-IS"/>
        </w:rPr>
      </w:pPr>
      <w:r w:rsidRPr="005B73B7">
        <w:rPr>
          <w:b/>
          <w:lang w:val="is-IS"/>
        </w:rPr>
        <w:t>MARKAÐSLEYFISNÚMER</w:t>
      </w:r>
    </w:p>
    <w:p w14:paraId="397E6D62" w14:textId="77777777" w:rsidR="00213424" w:rsidRPr="005B73B7" w:rsidRDefault="00213424" w:rsidP="003325C5">
      <w:pPr>
        <w:pStyle w:val="BodyText"/>
        <w:rPr>
          <w:lang w:val="is-IS"/>
        </w:rPr>
      </w:pPr>
    </w:p>
    <w:p w14:paraId="631C1588" w14:textId="03B21B85" w:rsidR="00A34EE8" w:rsidRPr="0012742C" w:rsidRDefault="00A34EE8" w:rsidP="00A34EE8">
      <w:pPr>
        <w:rPr>
          <w:noProof/>
          <w:lang w:val="de-DE"/>
        </w:rPr>
      </w:pPr>
      <w:r w:rsidRPr="0012742C">
        <w:rPr>
          <w:noProof/>
          <w:lang w:val="de-DE"/>
        </w:rPr>
        <w:t>EU/1/24/1899/00</w:t>
      </w:r>
      <w:r>
        <w:rPr>
          <w:noProof/>
          <w:lang w:val="de-DE"/>
        </w:rPr>
        <w:t>1</w:t>
      </w:r>
    </w:p>
    <w:p w14:paraId="4772DBA5" w14:textId="62D66C25" w:rsidR="00A34EE8" w:rsidRPr="0012742C" w:rsidRDefault="00A34EE8" w:rsidP="00A34EE8">
      <w:pPr>
        <w:rPr>
          <w:noProof/>
          <w:lang w:val="de-DE"/>
        </w:rPr>
      </w:pPr>
      <w:r w:rsidRPr="0012742C">
        <w:rPr>
          <w:noProof/>
          <w:lang w:val="de-DE"/>
        </w:rPr>
        <w:t>EU/1/24/1899/00</w:t>
      </w:r>
      <w:r>
        <w:rPr>
          <w:noProof/>
          <w:lang w:val="de-DE"/>
        </w:rPr>
        <w:t>2</w:t>
      </w:r>
    </w:p>
    <w:p w14:paraId="1C612F98" w14:textId="56FFB56F" w:rsidR="00A34EE8" w:rsidRPr="0012742C" w:rsidRDefault="00A34EE8" w:rsidP="00A34EE8">
      <w:pPr>
        <w:rPr>
          <w:noProof/>
          <w:lang w:val="de-DE"/>
        </w:rPr>
      </w:pPr>
      <w:r w:rsidRPr="0012742C">
        <w:rPr>
          <w:noProof/>
          <w:lang w:val="de-DE"/>
        </w:rPr>
        <w:t>EU/1/24/1899/00</w:t>
      </w:r>
      <w:r>
        <w:rPr>
          <w:noProof/>
          <w:lang w:val="de-DE"/>
        </w:rPr>
        <w:t>3</w:t>
      </w:r>
    </w:p>
    <w:p w14:paraId="576BAE36" w14:textId="2AE0560B" w:rsidR="00A34EE8" w:rsidRPr="00CA7755" w:rsidRDefault="00A34EE8" w:rsidP="00A34EE8">
      <w:pPr>
        <w:rPr>
          <w:b/>
          <w:noProof/>
          <w:lang w:val="de-DE"/>
        </w:rPr>
      </w:pPr>
      <w:r w:rsidRPr="0012742C">
        <w:rPr>
          <w:noProof/>
          <w:lang w:val="de-DE"/>
        </w:rPr>
        <w:t>EU/1/24/1899/00</w:t>
      </w:r>
      <w:r>
        <w:rPr>
          <w:noProof/>
          <w:lang w:val="de-DE"/>
        </w:rPr>
        <w:t>4</w:t>
      </w:r>
    </w:p>
    <w:p w14:paraId="59073F35" w14:textId="7B519AFD" w:rsidR="00A34EE8" w:rsidRPr="0012742C" w:rsidRDefault="00A34EE8" w:rsidP="00A34EE8">
      <w:pPr>
        <w:rPr>
          <w:noProof/>
          <w:lang w:val="de-DE"/>
        </w:rPr>
      </w:pPr>
      <w:r w:rsidRPr="0012742C">
        <w:rPr>
          <w:noProof/>
          <w:lang w:val="de-DE"/>
        </w:rPr>
        <w:t>EU/1/24/1899/005</w:t>
      </w:r>
    </w:p>
    <w:p w14:paraId="0610BC2F" w14:textId="04B3E88E" w:rsidR="00A34EE8" w:rsidRPr="0012742C" w:rsidRDefault="00A34EE8" w:rsidP="00A34EE8">
      <w:pPr>
        <w:rPr>
          <w:noProof/>
          <w:lang w:val="de-DE"/>
        </w:rPr>
      </w:pPr>
      <w:r w:rsidRPr="0012742C">
        <w:rPr>
          <w:noProof/>
          <w:lang w:val="de-DE"/>
        </w:rPr>
        <w:t>EU/1/24/1899/006</w:t>
      </w:r>
    </w:p>
    <w:p w14:paraId="4B100814" w14:textId="04ED40D1" w:rsidR="00A34EE8" w:rsidRPr="0012742C" w:rsidRDefault="00A34EE8" w:rsidP="00A34EE8">
      <w:pPr>
        <w:rPr>
          <w:noProof/>
          <w:lang w:val="de-DE"/>
        </w:rPr>
      </w:pPr>
      <w:r w:rsidRPr="0012742C">
        <w:rPr>
          <w:noProof/>
          <w:lang w:val="de-DE"/>
        </w:rPr>
        <w:t>EU/1/24/1899/007</w:t>
      </w:r>
    </w:p>
    <w:p w14:paraId="4112B92A" w14:textId="1CDC525E" w:rsidR="00A34EE8" w:rsidRDefault="00A34EE8" w:rsidP="00A34EE8">
      <w:pPr>
        <w:rPr>
          <w:noProof/>
          <w:lang w:val="de-DE"/>
        </w:rPr>
      </w:pPr>
      <w:r w:rsidRPr="0012742C">
        <w:rPr>
          <w:noProof/>
          <w:lang w:val="de-DE"/>
        </w:rPr>
        <w:t>EU/1/24/1899/008</w:t>
      </w:r>
    </w:p>
    <w:p w14:paraId="397E6D63" w14:textId="77777777" w:rsidR="00213424" w:rsidRDefault="00213424" w:rsidP="003325C5">
      <w:pPr>
        <w:pStyle w:val="BodyText"/>
        <w:rPr>
          <w:lang w:val="is-IS"/>
        </w:rPr>
      </w:pPr>
    </w:p>
    <w:p w14:paraId="71707E81" w14:textId="77777777" w:rsidR="00A34EE8" w:rsidRPr="005B73B7" w:rsidRDefault="00A34EE8" w:rsidP="003325C5">
      <w:pPr>
        <w:pStyle w:val="BodyText"/>
        <w:rPr>
          <w:lang w:val="is-IS"/>
        </w:rPr>
      </w:pPr>
    </w:p>
    <w:p w14:paraId="397E6D64" w14:textId="77777777" w:rsidR="00213424" w:rsidRPr="005B73B7" w:rsidRDefault="00C95BDF" w:rsidP="003325C5">
      <w:pPr>
        <w:pStyle w:val="ListParagraph"/>
        <w:numPr>
          <w:ilvl w:val="0"/>
          <w:numId w:val="21"/>
        </w:numPr>
        <w:ind w:left="567" w:hanging="567"/>
        <w:rPr>
          <w:b/>
          <w:lang w:val="is-IS"/>
        </w:rPr>
      </w:pPr>
      <w:r w:rsidRPr="005B73B7">
        <w:rPr>
          <w:b/>
          <w:lang w:val="is-IS"/>
        </w:rPr>
        <w:t>DAGSETNING FYRSTU ÚTGÁFU MARKAÐSLEYFIS/ENDURNÝJUNAR MARKAÐSLEYFIS</w:t>
      </w:r>
    </w:p>
    <w:p w14:paraId="397E6D67" w14:textId="77777777" w:rsidR="00213424" w:rsidRDefault="00213424" w:rsidP="003325C5">
      <w:pPr>
        <w:pStyle w:val="BodyText"/>
        <w:rPr>
          <w:lang w:val="is-IS"/>
        </w:rPr>
      </w:pPr>
    </w:p>
    <w:p w14:paraId="3F2A41B1" w14:textId="5EF77C1B" w:rsidR="00A34EE8" w:rsidRDefault="00A34EE8" w:rsidP="003325C5">
      <w:pPr>
        <w:pStyle w:val="BodyText"/>
        <w:rPr>
          <w:bCs/>
          <w:noProof/>
        </w:rPr>
      </w:pPr>
      <w:r w:rsidRPr="001C3056">
        <w:rPr>
          <w:bCs/>
          <w:noProof/>
        </w:rPr>
        <w:t>Dagsetning fyrstu útgáfu markaðsleyfis:</w:t>
      </w:r>
      <w:ins w:id="1" w:author="Regulatory Contact" w:date="2025-04-09T14:41:00Z" w16du:dateUtc="2025-04-09T09:11:00Z">
        <w:r w:rsidR="000B6DF8">
          <w:rPr>
            <w:bCs/>
            <w:noProof/>
          </w:rPr>
          <w:t xml:space="preserve"> 12 February 2025</w:t>
        </w:r>
      </w:ins>
    </w:p>
    <w:p w14:paraId="2B97DD2B" w14:textId="77777777" w:rsidR="00A34EE8" w:rsidRPr="005B73B7" w:rsidRDefault="00A34EE8" w:rsidP="003325C5">
      <w:pPr>
        <w:pStyle w:val="BodyText"/>
        <w:rPr>
          <w:lang w:val="is-IS"/>
        </w:rPr>
      </w:pPr>
    </w:p>
    <w:p w14:paraId="397E6D68" w14:textId="77777777" w:rsidR="00213424" w:rsidRPr="005B73B7" w:rsidRDefault="00213424" w:rsidP="003325C5">
      <w:pPr>
        <w:pStyle w:val="BodyText"/>
        <w:rPr>
          <w:lang w:val="is-IS"/>
        </w:rPr>
      </w:pPr>
    </w:p>
    <w:p w14:paraId="397E6D69" w14:textId="77777777" w:rsidR="00213424" w:rsidRPr="005B73B7" w:rsidRDefault="00C95BDF" w:rsidP="003325C5">
      <w:pPr>
        <w:pStyle w:val="ListParagraph"/>
        <w:numPr>
          <w:ilvl w:val="0"/>
          <w:numId w:val="21"/>
        </w:numPr>
        <w:ind w:left="567" w:hanging="567"/>
        <w:rPr>
          <w:b/>
          <w:lang w:val="is-IS"/>
        </w:rPr>
      </w:pPr>
      <w:r w:rsidRPr="005B73B7">
        <w:rPr>
          <w:b/>
          <w:lang w:val="is-IS"/>
        </w:rPr>
        <w:t>DAGSETNING ENDURSKOÐUNAR TEXTANS</w:t>
      </w:r>
    </w:p>
    <w:p w14:paraId="397E6D6F" w14:textId="77777777" w:rsidR="00213424" w:rsidRPr="005B73B7" w:rsidRDefault="00213424" w:rsidP="003325C5">
      <w:pPr>
        <w:pStyle w:val="BodyText"/>
        <w:rPr>
          <w:lang w:val="is-IS"/>
        </w:rPr>
      </w:pPr>
    </w:p>
    <w:p w14:paraId="397E6D70" w14:textId="77777777" w:rsidR="00213424" w:rsidRPr="005B73B7" w:rsidRDefault="00213424" w:rsidP="003325C5">
      <w:pPr>
        <w:pStyle w:val="BodyText"/>
        <w:rPr>
          <w:lang w:val="is-IS"/>
        </w:rPr>
      </w:pPr>
    </w:p>
    <w:p w14:paraId="397E6D71" w14:textId="5A995CF4" w:rsidR="00213424" w:rsidRPr="005B73B7" w:rsidRDefault="00A34EE8" w:rsidP="003325C5">
      <w:pPr>
        <w:pStyle w:val="BodyText"/>
        <w:rPr>
          <w:lang w:val="is-IS"/>
        </w:rPr>
      </w:pPr>
      <w:r w:rsidRPr="00F9772E">
        <w:rPr>
          <w:lang w:val="is-IS"/>
        </w:rPr>
        <w:t xml:space="preserve">Ítarlegar upplýsingar um lyfið eru birtar á vef Lyfjastofnunar Evrópu </w:t>
      </w:r>
      <w:hyperlink r:id="rId16" w:history="1">
        <w:r w:rsidRPr="00F9772E">
          <w:rPr>
            <w:rStyle w:val="Hyperlink"/>
            <w:lang w:val="is-IS"/>
          </w:rPr>
          <w:t>https://www.ema.europa.eu</w:t>
        </w:r>
      </w:hyperlink>
      <w:r w:rsidRPr="00F9772E">
        <w:rPr>
          <w:rStyle w:val="Hyperlink"/>
          <w:lang w:val="is-IS"/>
        </w:rPr>
        <w:t>.</w:t>
      </w:r>
    </w:p>
    <w:p w14:paraId="397E6D72" w14:textId="77777777" w:rsidR="00213424" w:rsidRPr="005B73B7" w:rsidRDefault="00213424" w:rsidP="003325C5">
      <w:pPr>
        <w:pStyle w:val="BodyText"/>
        <w:rPr>
          <w:lang w:val="is-IS"/>
        </w:rPr>
      </w:pPr>
    </w:p>
    <w:p w14:paraId="397E6D73" w14:textId="77777777" w:rsidR="00213424" w:rsidRPr="005B73B7" w:rsidRDefault="00213424" w:rsidP="003325C5">
      <w:pPr>
        <w:pStyle w:val="BodyText"/>
        <w:rPr>
          <w:lang w:val="is-IS"/>
        </w:rPr>
      </w:pPr>
    </w:p>
    <w:p w14:paraId="33CA4243" w14:textId="77777777" w:rsidR="00F80C5E" w:rsidRPr="00D94B4D" w:rsidRDefault="00F80C5E" w:rsidP="00F9772E">
      <w:pPr>
        <w:rPr>
          <w:lang w:val="is-IS"/>
        </w:rPr>
      </w:pPr>
    </w:p>
    <w:p w14:paraId="715CC8D2" w14:textId="77777777" w:rsidR="00F80C5E" w:rsidRPr="00D94B4D" w:rsidRDefault="00F80C5E" w:rsidP="00F9772E">
      <w:pPr>
        <w:rPr>
          <w:lang w:val="is-IS"/>
        </w:rPr>
      </w:pPr>
    </w:p>
    <w:p w14:paraId="0F91213E" w14:textId="77777777" w:rsidR="00F80C5E" w:rsidRPr="00D94B4D" w:rsidRDefault="00F80C5E" w:rsidP="00F9772E">
      <w:pPr>
        <w:rPr>
          <w:lang w:val="is-IS"/>
        </w:rPr>
      </w:pPr>
    </w:p>
    <w:p w14:paraId="4DB5123A" w14:textId="77777777" w:rsidR="00F80C5E" w:rsidRPr="00D94B4D" w:rsidRDefault="00F80C5E" w:rsidP="00F9772E">
      <w:pPr>
        <w:rPr>
          <w:lang w:val="is-IS"/>
        </w:rPr>
      </w:pPr>
    </w:p>
    <w:p w14:paraId="36891895" w14:textId="77777777" w:rsidR="00F80C5E" w:rsidRPr="00D94B4D" w:rsidRDefault="00F80C5E" w:rsidP="00F9772E">
      <w:pPr>
        <w:rPr>
          <w:lang w:val="is-IS"/>
        </w:rPr>
      </w:pPr>
    </w:p>
    <w:p w14:paraId="4480D9FB" w14:textId="77777777" w:rsidR="00F80C5E" w:rsidRPr="00D94B4D" w:rsidRDefault="00F80C5E" w:rsidP="00F9772E">
      <w:pPr>
        <w:rPr>
          <w:lang w:val="is-IS"/>
        </w:rPr>
      </w:pPr>
    </w:p>
    <w:p w14:paraId="1E374176" w14:textId="77777777" w:rsidR="00F80C5E" w:rsidRPr="00D94B4D" w:rsidRDefault="00F80C5E" w:rsidP="00F9772E">
      <w:pPr>
        <w:rPr>
          <w:lang w:val="is-IS"/>
        </w:rPr>
      </w:pPr>
    </w:p>
    <w:p w14:paraId="48D70616" w14:textId="77777777" w:rsidR="00F80C5E" w:rsidRPr="00D94B4D" w:rsidRDefault="00F80C5E" w:rsidP="00F9772E">
      <w:pPr>
        <w:rPr>
          <w:lang w:val="is-IS"/>
        </w:rPr>
      </w:pPr>
    </w:p>
    <w:p w14:paraId="7C1158FF" w14:textId="77777777" w:rsidR="00F80C5E" w:rsidRPr="00D94B4D" w:rsidRDefault="00F80C5E" w:rsidP="00F9772E">
      <w:pPr>
        <w:rPr>
          <w:lang w:val="is-IS"/>
        </w:rPr>
      </w:pPr>
    </w:p>
    <w:p w14:paraId="40903B21" w14:textId="77777777" w:rsidR="00F80C5E" w:rsidRPr="00D94B4D" w:rsidRDefault="00F80C5E" w:rsidP="00F9772E">
      <w:pPr>
        <w:rPr>
          <w:lang w:val="is-IS"/>
        </w:rPr>
      </w:pPr>
    </w:p>
    <w:p w14:paraId="78392AA4" w14:textId="77777777" w:rsidR="00F80C5E" w:rsidRPr="00D94B4D" w:rsidRDefault="00F80C5E" w:rsidP="00F9772E">
      <w:pPr>
        <w:rPr>
          <w:lang w:val="is-IS"/>
        </w:rPr>
      </w:pPr>
    </w:p>
    <w:p w14:paraId="4425C49F" w14:textId="77777777" w:rsidR="00F80C5E" w:rsidRPr="00D94B4D" w:rsidRDefault="00F80C5E" w:rsidP="00F9772E">
      <w:pPr>
        <w:rPr>
          <w:lang w:val="is-IS"/>
        </w:rPr>
      </w:pPr>
    </w:p>
    <w:p w14:paraId="77F4E917" w14:textId="77777777" w:rsidR="00F80C5E" w:rsidRPr="00D94B4D" w:rsidRDefault="00F80C5E" w:rsidP="00F9772E">
      <w:pPr>
        <w:rPr>
          <w:lang w:val="is-IS"/>
        </w:rPr>
      </w:pPr>
    </w:p>
    <w:p w14:paraId="099F15B0" w14:textId="77777777" w:rsidR="00F80C5E" w:rsidRPr="00D94B4D" w:rsidRDefault="00F80C5E" w:rsidP="00F9772E">
      <w:pPr>
        <w:rPr>
          <w:lang w:val="is-IS"/>
        </w:rPr>
      </w:pPr>
    </w:p>
    <w:p w14:paraId="370FBE01" w14:textId="77777777" w:rsidR="00F80C5E" w:rsidRPr="00D94B4D" w:rsidRDefault="00F80C5E" w:rsidP="00F9772E">
      <w:pPr>
        <w:rPr>
          <w:lang w:val="is-IS"/>
        </w:rPr>
      </w:pPr>
    </w:p>
    <w:p w14:paraId="71F907A0" w14:textId="77777777" w:rsidR="00F80C5E" w:rsidRPr="00D94B4D" w:rsidRDefault="00F80C5E" w:rsidP="00F9772E">
      <w:pPr>
        <w:rPr>
          <w:lang w:val="is-IS"/>
        </w:rPr>
      </w:pPr>
    </w:p>
    <w:p w14:paraId="79A6681A" w14:textId="77777777" w:rsidR="00F80C5E" w:rsidRPr="00D94B4D" w:rsidRDefault="00F80C5E" w:rsidP="00F9772E">
      <w:pPr>
        <w:rPr>
          <w:lang w:val="is-IS"/>
        </w:rPr>
      </w:pPr>
    </w:p>
    <w:p w14:paraId="7FF4ABB2" w14:textId="77777777" w:rsidR="00F80C5E" w:rsidRPr="00D94B4D" w:rsidRDefault="00F80C5E" w:rsidP="00F9772E">
      <w:pPr>
        <w:rPr>
          <w:lang w:val="is-IS"/>
        </w:rPr>
      </w:pPr>
    </w:p>
    <w:p w14:paraId="686BCE69" w14:textId="77777777" w:rsidR="00F80C5E" w:rsidRPr="00D94B4D" w:rsidRDefault="00F80C5E" w:rsidP="00F9772E">
      <w:pPr>
        <w:rPr>
          <w:lang w:val="is-IS"/>
        </w:rPr>
      </w:pPr>
    </w:p>
    <w:p w14:paraId="0ADA9100" w14:textId="77777777" w:rsidR="00F80C5E" w:rsidRPr="00D94B4D" w:rsidRDefault="00F80C5E" w:rsidP="00F9772E">
      <w:pPr>
        <w:rPr>
          <w:lang w:val="is-IS"/>
        </w:rPr>
      </w:pPr>
    </w:p>
    <w:p w14:paraId="7DF97454" w14:textId="77777777" w:rsidR="00F80C5E" w:rsidRPr="00D94B4D" w:rsidRDefault="00F80C5E" w:rsidP="00F9772E">
      <w:pPr>
        <w:rPr>
          <w:lang w:val="is-IS"/>
        </w:rPr>
      </w:pPr>
    </w:p>
    <w:p w14:paraId="65F0B7B8" w14:textId="77777777" w:rsidR="00F80C5E" w:rsidRPr="00D94B4D" w:rsidRDefault="00F80C5E" w:rsidP="00F9772E">
      <w:pPr>
        <w:rPr>
          <w:lang w:val="is-IS"/>
        </w:rPr>
      </w:pPr>
    </w:p>
    <w:p w14:paraId="5EC4FBC3" w14:textId="77777777" w:rsidR="00F80C5E" w:rsidRPr="00D94B4D" w:rsidRDefault="00F80C5E" w:rsidP="00F9772E">
      <w:pPr>
        <w:rPr>
          <w:lang w:val="is-IS"/>
        </w:rPr>
      </w:pPr>
    </w:p>
    <w:p w14:paraId="397E6D85" w14:textId="77777777" w:rsidR="00213424" w:rsidRPr="005B73B7" w:rsidRDefault="00C95BDF" w:rsidP="00BC574C">
      <w:pPr>
        <w:pStyle w:val="Heading1"/>
        <w:spacing w:before="0"/>
        <w:ind w:left="0"/>
        <w:jc w:val="center"/>
        <w:rPr>
          <w:lang w:val="is-IS"/>
        </w:rPr>
      </w:pPr>
      <w:r w:rsidRPr="005B73B7">
        <w:rPr>
          <w:lang w:val="is-IS"/>
        </w:rPr>
        <w:t>VIÐAUKI</w:t>
      </w:r>
      <w:r w:rsidRPr="005B73B7">
        <w:rPr>
          <w:spacing w:val="-4"/>
          <w:lang w:val="is-IS"/>
        </w:rPr>
        <w:t xml:space="preserve"> </w:t>
      </w:r>
      <w:r w:rsidRPr="005B73B7">
        <w:rPr>
          <w:lang w:val="is-IS"/>
        </w:rPr>
        <w:t>II</w:t>
      </w:r>
    </w:p>
    <w:p w14:paraId="397E6D86" w14:textId="77777777" w:rsidR="00213424" w:rsidRPr="005B73B7" w:rsidRDefault="00213424" w:rsidP="003325C5">
      <w:pPr>
        <w:pStyle w:val="BodyText"/>
        <w:rPr>
          <w:b/>
          <w:lang w:val="is-IS"/>
        </w:rPr>
      </w:pPr>
    </w:p>
    <w:p w14:paraId="397E6D87" w14:textId="77777777" w:rsidR="00213424" w:rsidRPr="005B73B7" w:rsidRDefault="00C95BDF" w:rsidP="00F9772E">
      <w:pPr>
        <w:widowControl/>
        <w:numPr>
          <w:ilvl w:val="0"/>
          <w:numId w:val="18"/>
        </w:numPr>
        <w:autoSpaceDE/>
        <w:autoSpaceDN/>
        <w:ind w:left="1689" w:right="567" w:hanging="555"/>
        <w:rPr>
          <w:b/>
          <w:lang w:val="is-IS"/>
        </w:rPr>
      </w:pPr>
      <w:r w:rsidRPr="005B73B7">
        <w:rPr>
          <w:b/>
          <w:lang w:val="is-IS"/>
        </w:rPr>
        <w:t>FRAMLEIÐENDUR LÍFFRÆÐILEGRA VIRKRA EFNA OG</w:t>
      </w:r>
      <w:r w:rsidRPr="005B73B7">
        <w:rPr>
          <w:b/>
          <w:spacing w:val="-53"/>
          <w:lang w:val="is-IS"/>
        </w:rPr>
        <w:t xml:space="preserve"> </w:t>
      </w:r>
      <w:r w:rsidRPr="005B73B7">
        <w:rPr>
          <w:b/>
          <w:lang w:val="is-IS"/>
        </w:rPr>
        <w:t>FRAMLEIÐENDUR SEM ERU ÁBYRGIR FYRIR</w:t>
      </w:r>
      <w:r w:rsidRPr="005B73B7">
        <w:rPr>
          <w:b/>
          <w:spacing w:val="1"/>
          <w:lang w:val="is-IS"/>
        </w:rPr>
        <w:t xml:space="preserve"> </w:t>
      </w:r>
      <w:r w:rsidRPr="005B73B7">
        <w:rPr>
          <w:b/>
          <w:lang w:val="is-IS"/>
        </w:rPr>
        <w:t>LOKASAMÞYKKT</w:t>
      </w:r>
    </w:p>
    <w:p w14:paraId="397E6D88" w14:textId="77777777" w:rsidR="00213424" w:rsidRPr="005B73B7" w:rsidRDefault="00213424" w:rsidP="00F9772E">
      <w:pPr>
        <w:pStyle w:val="BodyText"/>
        <w:jc w:val="both"/>
        <w:rPr>
          <w:b/>
          <w:lang w:val="is-IS"/>
        </w:rPr>
      </w:pPr>
    </w:p>
    <w:p w14:paraId="397E6D89" w14:textId="77777777" w:rsidR="00213424" w:rsidRPr="005B73B7" w:rsidRDefault="00C95BDF" w:rsidP="00F9772E">
      <w:pPr>
        <w:widowControl/>
        <w:numPr>
          <w:ilvl w:val="0"/>
          <w:numId w:val="18"/>
        </w:numPr>
        <w:autoSpaceDE/>
        <w:autoSpaceDN/>
        <w:ind w:left="1689" w:right="567" w:hanging="555"/>
        <w:rPr>
          <w:b/>
          <w:lang w:val="is-IS"/>
        </w:rPr>
      </w:pPr>
      <w:r w:rsidRPr="005B73B7">
        <w:rPr>
          <w:b/>
          <w:lang w:val="is-IS"/>
        </w:rPr>
        <w:t>FORSENDUR FYRIR, EÐA TAKMARKANIR Á, AFGREIÐSLU OG NOTKUN</w:t>
      </w:r>
    </w:p>
    <w:p w14:paraId="397E6D8A" w14:textId="77777777" w:rsidR="00213424" w:rsidRPr="005B73B7" w:rsidRDefault="00213424" w:rsidP="00F9772E">
      <w:pPr>
        <w:pStyle w:val="BodyText"/>
        <w:jc w:val="both"/>
        <w:rPr>
          <w:b/>
          <w:lang w:val="is-IS"/>
        </w:rPr>
      </w:pPr>
    </w:p>
    <w:p w14:paraId="397E6D8B" w14:textId="77777777" w:rsidR="00213424" w:rsidRPr="005B73B7" w:rsidRDefault="00C95BDF" w:rsidP="00F9772E">
      <w:pPr>
        <w:widowControl/>
        <w:numPr>
          <w:ilvl w:val="0"/>
          <w:numId w:val="18"/>
        </w:numPr>
        <w:autoSpaceDE/>
        <w:autoSpaceDN/>
        <w:ind w:left="1689" w:right="567" w:hanging="555"/>
        <w:rPr>
          <w:b/>
          <w:lang w:val="is-IS"/>
        </w:rPr>
      </w:pPr>
      <w:r w:rsidRPr="005B73B7">
        <w:rPr>
          <w:b/>
          <w:lang w:val="is-IS"/>
        </w:rPr>
        <w:t>AÐRAR FORSENDUR OG SKILYRÐI MARKAÐSLEYFIS</w:t>
      </w:r>
    </w:p>
    <w:p w14:paraId="397E6D8C" w14:textId="77777777" w:rsidR="00213424" w:rsidRPr="005B73B7" w:rsidRDefault="00213424" w:rsidP="00F9772E">
      <w:pPr>
        <w:pStyle w:val="BodyText"/>
        <w:jc w:val="both"/>
        <w:rPr>
          <w:b/>
          <w:lang w:val="is-IS"/>
        </w:rPr>
      </w:pPr>
    </w:p>
    <w:p w14:paraId="397E6D8D" w14:textId="7FBD51F2" w:rsidR="000638BD" w:rsidRPr="00F9772E" w:rsidRDefault="00C95BDF" w:rsidP="00F9772E">
      <w:pPr>
        <w:widowControl/>
        <w:numPr>
          <w:ilvl w:val="0"/>
          <w:numId w:val="18"/>
        </w:numPr>
        <w:autoSpaceDE/>
        <w:autoSpaceDN/>
        <w:ind w:left="1689" w:right="567" w:hanging="555"/>
        <w:rPr>
          <w:b/>
          <w:lang w:val="is-IS"/>
        </w:rPr>
      </w:pPr>
      <w:r w:rsidRPr="005B73B7">
        <w:rPr>
          <w:b/>
          <w:lang w:val="is-IS"/>
        </w:rPr>
        <w:t>FORSENDUR EÐA TAKMARKANIR ER VARÐA ÖRYGGI OG VERKUN VIÐ NOTKUN LYFSINS</w:t>
      </w:r>
    </w:p>
    <w:p w14:paraId="397E6D8F" w14:textId="722C4EFA" w:rsidR="00213424" w:rsidRPr="005B73B7" w:rsidRDefault="00F80C5E" w:rsidP="00BC574C">
      <w:pPr>
        <w:pStyle w:val="ListParagraph"/>
        <w:numPr>
          <w:ilvl w:val="0"/>
          <w:numId w:val="17"/>
        </w:numPr>
        <w:ind w:left="567" w:hanging="567"/>
        <w:rPr>
          <w:b/>
          <w:lang w:val="is-IS"/>
        </w:rPr>
      </w:pPr>
      <w:r w:rsidRPr="00F9772E">
        <w:rPr>
          <w:noProof/>
          <w:lang w:val="is-IS"/>
        </w:rPr>
        <w:br w:type="page"/>
      </w:r>
      <w:r w:rsidR="00C95BDF" w:rsidRPr="005B73B7">
        <w:rPr>
          <w:b/>
          <w:lang w:val="is-IS"/>
        </w:rPr>
        <w:lastRenderedPageBreak/>
        <w:t>FRAMLEIÐENDUR</w:t>
      </w:r>
      <w:r w:rsidR="00C95BDF" w:rsidRPr="005B73B7">
        <w:rPr>
          <w:b/>
          <w:spacing w:val="-7"/>
          <w:lang w:val="is-IS"/>
        </w:rPr>
        <w:t xml:space="preserve"> </w:t>
      </w:r>
      <w:r w:rsidR="00C95BDF" w:rsidRPr="005B73B7">
        <w:rPr>
          <w:b/>
          <w:lang w:val="is-IS"/>
        </w:rPr>
        <w:t>LÍFFRÆÐILEGRA</w:t>
      </w:r>
      <w:r w:rsidR="00C95BDF" w:rsidRPr="005B73B7">
        <w:rPr>
          <w:b/>
          <w:spacing w:val="-7"/>
          <w:lang w:val="is-IS"/>
        </w:rPr>
        <w:t xml:space="preserve"> </w:t>
      </w:r>
      <w:r w:rsidR="00C95BDF" w:rsidRPr="005B73B7">
        <w:rPr>
          <w:b/>
          <w:lang w:val="is-IS"/>
        </w:rPr>
        <w:t>VIRKRA</w:t>
      </w:r>
      <w:r w:rsidR="00C95BDF" w:rsidRPr="005B73B7">
        <w:rPr>
          <w:b/>
          <w:spacing w:val="-7"/>
          <w:lang w:val="is-IS"/>
        </w:rPr>
        <w:t xml:space="preserve"> </w:t>
      </w:r>
      <w:r w:rsidR="00C95BDF" w:rsidRPr="005B73B7">
        <w:rPr>
          <w:b/>
          <w:lang w:val="is-IS"/>
        </w:rPr>
        <w:t>EFNA</w:t>
      </w:r>
      <w:r w:rsidR="00C95BDF" w:rsidRPr="005B73B7">
        <w:rPr>
          <w:b/>
          <w:spacing w:val="-5"/>
          <w:lang w:val="is-IS"/>
        </w:rPr>
        <w:t xml:space="preserve"> </w:t>
      </w:r>
      <w:r w:rsidR="00C95BDF" w:rsidRPr="005B73B7">
        <w:rPr>
          <w:b/>
          <w:lang w:val="is-IS"/>
        </w:rPr>
        <w:t>OG</w:t>
      </w:r>
      <w:r w:rsidR="00C95BDF" w:rsidRPr="005B73B7">
        <w:rPr>
          <w:b/>
          <w:spacing w:val="-6"/>
          <w:lang w:val="is-IS"/>
        </w:rPr>
        <w:t xml:space="preserve"> </w:t>
      </w:r>
      <w:r w:rsidR="00C95BDF" w:rsidRPr="005B73B7">
        <w:rPr>
          <w:b/>
          <w:lang w:val="is-IS"/>
        </w:rPr>
        <w:t>FRAMLEIÐENDUR</w:t>
      </w:r>
      <w:r w:rsidR="00723BC4">
        <w:rPr>
          <w:b/>
          <w:lang w:val="is-IS"/>
        </w:rPr>
        <w:t xml:space="preserve"> </w:t>
      </w:r>
      <w:r w:rsidR="00C95BDF" w:rsidRPr="005B73B7">
        <w:rPr>
          <w:b/>
          <w:spacing w:val="-52"/>
          <w:lang w:val="is-IS"/>
        </w:rPr>
        <w:t xml:space="preserve"> </w:t>
      </w:r>
      <w:r w:rsidR="00C95BDF" w:rsidRPr="005B73B7">
        <w:rPr>
          <w:b/>
          <w:lang w:val="is-IS"/>
        </w:rPr>
        <w:t>SEM</w:t>
      </w:r>
      <w:r w:rsidR="00C95BDF" w:rsidRPr="005B73B7">
        <w:rPr>
          <w:b/>
          <w:spacing w:val="-1"/>
          <w:lang w:val="is-IS"/>
        </w:rPr>
        <w:t xml:space="preserve"> </w:t>
      </w:r>
      <w:r w:rsidR="00C95BDF" w:rsidRPr="005B73B7">
        <w:rPr>
          <w:b/>
          <w:lang w:val="is-IS"/>
        </w:rPr>
        <w:t>ERU</w:t>
      </w:r>
      <w:r w:rsidR="00C95BDF" w:rsidRPr="005B73B7">
        <w:rPr>
          <w:b/>
          <w:spacing w:val="-1"/>
          <w:lang w:val="is-IS"/>
        </w:rPr>
        <w:t xml:space="preserve"> </w:t>
      </w:r>
      <w:r w:rsidR="00C95BDF" w:rsidRPr="005B73B7">
        <w:rPr>
          <w:b/>
          <w:lang w:val="is-IS"/>
        </w:rPr>
        <w:t>ÁBYRGIR</w:t>
      </w:r>
      <w:r w:rsidR="00C95BDF" w:rsidRPr="005B73B7">
        <w:rPr>
          <w:b/>
          <w:spacing w:val="-1"/>
          <w:lang w:val="is-IS"/>
        </w:rPr>
        <w:t xml:space="preserve"> </w:t>
      </w:r>
      <w:r w:rsidR="00C95BDF" w:rsidRPr="005B73B7">
        <w:rPr>
          <w:b/>
          <w:lang w:val="is-IS"/>
        </w:rPr>
        <w:t>FYRIR</w:t>
      </w:r>
      <w:r w:rsidR="00C95BDF" w:rsidRPr="005B73B7">
        <w:rPr>
          <w:b/>
          <w:spacing w:val="-2"/>
          <w:lang w:val="is-IS"/>
        </w:rPr>
        <w:t xml:space="preserve"> </w:t>
      </w:r>
      <w:r w:rsidR="00C95BDF" w:rsidRPr="005B73B7">
        <w:rPr>
          <w:b/>
          <w:lang w:val="is-IS"/>
        </w:rPr>
        <w:t>LOKASAMÞYKKT</w:t>
      </w:r>
    </w:p>
    <w:p w14:paraId="397E6D90" w14:textId="77777777" w:rsidR="00213424" w:rsidRPr="005B73B7" w:rsidRDefault="00213424" w:rsidP="003325C5">
      <w:pPr>
        <w:pStyle w:val="BodyText"/>
        <w:rPr>
          <w:b/>
          <w:lang w:val="is-IS"/>
        </w:rPr>
      </w:pPr>
    </w:p>
    <w:p w14:paraId="397E6D91" w14:textId="77777777" w:rsidR="00213424" w:rsidRPr="005B73B7" w:rsidRDefault="00C95BDF" w:rsidP="003325C5">
      <w:pPr>
        <w:pStyle w:val="BodyText"/>
        <w:rPr>
          <w:lang w:val="is-IS"/>
        </w:rPr>
      </w:pPr>
      <w:r w:rsidRPr="005B73B7">
        <w:rPr>
          <w:u w:val="single"/>
          <w:lang w:val="is-IS"/>
        </w:rPr>
        <w:t>Heiti</w:t>
      </w:r>
      <w:r w:rsidRPr="005B73B7">
        <w:rPr>
          <w:spacing w:val="-3"/>
          <w:u w:val="single"/>
          <w:lang w:val="is-IS"/>
        </w:rPr>
        <w:t xml:space="preserve"> </w:t>
      </w:r>
      <w:r w:rsidRPr="005B73B7">
        <w:rPr>
          <w:u w:val="single"/>
          <w:lang w:val="is-IS"/>
        </w:rPr>
        <w:t>og</w:t>
      </w:r>
      <w:r w:rsidRPr="005B73B7">
        <w:rPr>
          <w:spacing w:val="-3"/>
          <w:u w:val="single"/>
          <w:lang w:val="is-IS"/>
        </w:rPr>
        <w:t xml:space="preserve"> </w:t>
      </w:r>
      <w:r w:rsidRPr="005B73B7">
        <w:rPr>
          <w:u w:val="single"/>
          <w:lang w:val="is-IS"/>
        </w:rPr>
        <w:t>heimilisfang</w:t>
      </w:r>
      <w:r w:rsidRPr="005B73B7">
        <w:rPr>
          <w:spacing w:val="-3"/>
          <w:u w:val="single"/>
          <w:lang w:val="is-IS"/>
        </w:rPr>
        <w:t xml:space="preserve"> </w:t>
      </w:r>
      <w:r w:rsidRPr="005B73B7">
        <w:rPr>
          <w:u w:val="single"/>
          <w:lang w:val="is-IS"/>
        </w:rPr>
        <w:t>framleiðenda</w:t>
      </w:r>
      <w:r w:rsidRPr="005B73B7">
        <w:rPr>
          <w:spacing w:val="-3"/>
          <w:u w:val="single"/>
          <w:lang w:val="is-IS"/>
        </w:rPr>
        <w:t xml:space="preserve"> </w:t>
      </w:r>
      <w:r w:rsidRPr="005B73B7">
        <w:rPr>
          <w:u w:val="single"/>
          <w:lang w:val="is-IS"/>
        </w:rPr>
        <w:t>líffræðilegra</w:t>
      </w:r>
      <w:r w:rsidRPr="005B73B7">
        <w:rPr>
          <w:spacing w:val="-4"/>
          <w:u w:val="single"/>
          <w:lang w:val="is-IS"/>
        </w:rPr>
        <w:t xml:space="preserve"> </w:t>
      </w:r>
      <w:r w:rsidRPr="005B73B7">
        <w:rPr>
          <w:u w:val="single"/>
          <w:lang w:val="is-IS"/>
        </w:rPr>
        <w:t>virkra</w:t>
      </w:r>
      <w:r w:rsidRPr="005B73B7">
        <w:rPr>
          <w:spacing w:val="-4"/>
          <w:u w:val="single"/>
          <w:lang w:val="is-IS"/>
        </w:rPr>
        <w:t xml:space="preserve"> </w:t>
      </w:r>
      <w:r w:rsidRPr="005B73B7">
        <w:rPr>
          <w:u w:val="single"/>
          <w:lang w:val="is-IS"/>
        </w:rPr>
        <w:t>efna</w:t>
      </w:r>
    </w:p>
    <w:p w14:paraId="397E6D92" w14:textId="77777777" w:rsidR="00213424" w:rsidRPr="005B73B7" w:rsidRDefault="00213424" w:rsidP="003325C5">
      <w:pPr>
        <w:pStyle w:val="BodyText"/>
        <w:rPr>
          <w:lang w:val="is-IS"/>
        </w:rPr>
      </w:pPr>
    </w:p>
    <w:p w14:paraId="08487A48" w14:textId="5410CC96" w:rsidR="002928B6" w:rsidRPr="005B73B7" w:rsidRDefault="002928B6" w:rsidP="003325C5">
      <w:pPr>
        <w:adjustRightInd w:val="0"/>
        <w:rPr>
          <w:rFonts w:eastAsia="SimSun"/>
          <w:lang w:val="is-IS" w:eastAsia="en-GB"/>
        </w:rPr>
      </w:pPr>
      <w:r w:rsidRPr="005B73B7">
        <w:rPr>
          <w:rFonts w:eastAsia="SimSun"/>
          <w:lang w:val="is-IS" w:eastAsia="en-GB"/>
        </w:rPr>
        <w:t>CuraTeQ Biologics Private Limited,</w:t>
      </w:r>
    </w:p>
    <w:p w14:paraId="5F87E0DD" w14:textId="77777777" w:rsidR="002928B6" w:rsidRPr="005B73B7" w:rsidRDefault="002928B6" w:rsidP="003325C5">
      <w:pPr>
        <w:adjustRightInd w:val="0"/>
        <w:rPr>
          <w:rFonts w:eastAsia="SimSun"/>
          <w:lang w:val="is-IS" w:eastAsia="en-GB"/>
        </w:rPr>
      </w:pPr>
      <w:r w:rsidRPr="005B73B7">
        <w:rPr>
          <w:rFonts w:eastAsia="SimSun"/>
          <w:lang w:val="is-IS" w:eastAsia="en-GB"/>
        </w:rPr>
        <w:t xml:space="preserve">Survey No. 77/78, Indrakaran Village, </w:t>
      </w:r>
    </w:p>
    <w:p w14:paraId="7ACA6DC6" w14:textId="77777777" w:rsidR="002928B6" w:rsidRPr="005B73B7" w:rsidRDefault="002928B6" w:rsidP="003325C5">
      <w:pPr>
        <w:adjustRightInd w:val="0"/>
        <w:rPr>
          <w:rFonts w:eastAsia="SimSun"/>
          <w:lang w:val="is-IS" w:eastAsia="en-GB"/>
        </w:rPr>
      </w:pPr>
      <w:r w:rsidRPr="005B73B7">
        <w:rPr>
          <w:rFonts w:eastAsia="SimSun"/>
          <w:lang w:val="is-IS" w:eastAsia="en-GB"/>
        </w:rPr>
        <w:t xml:space="preserve">Hyderabad - 502329, </w:t>
      </w:r>
    </w:p>
    <w:p w14:paraId="42E24FEC" w14:textId="1C2AFE7A" w:rsidR="002928B6" w:rsidRPr="005B73B7" w:rsidRDefault="002928B6" w:rsidP="003325C5">
      <w:pPr>
        <w:rPr>
          <w:noProof/>
          <w:lang w:val="is-IS"/>
        </w:rPr>
      </w:pPr>
      <w:r w:rsidRPr="005B73B7">
        <w:rPr>
          <w:rFonts w:eastAsia="SimSun"/>
          <w:lang w:val="is-IS" w:eastAsia="en-GB"/>
        </w:rPr>
        <w:t>Indland</w:t>
      </w:r>
    </w:p>
    <w:p w14:paraId="397E6D96" w14:textId="77777777" w:rsidR="00213424" w:rsidRPr="005B73B7" w:rsidRDefault="00213424" w:rsidP="003325C5">
      <w:pPr>
        <w:pStyle w:val="BodyText"/>
        <w:rPr>
          <w:lang w:val="is-IS"/>
        </w:rPr>
      </w:pPr>
    </w:p>
    <w:p w14:paraId="397E6D97" w14:textId="77777777" w:rsidR="00213424" w:rsidRPr="005B73B7" w:rsidRDefault="00C95BDF" w:rsidP="003325C5">
      <w:pPr>
        <w:pStyle w:val="BodyText"/>
        <w:rPr>
          <w:lang w:val="is-IS"/>
        </w:rPr>
      </w:pPr>
      <w:r w:rsidRPr="005B73B7">
        <w:rPr>
          <w:u w:val="single"/>
          <w:lang w:val="is-IS"/>
        </w:rPr>
        <w:t>Heiti</w:t>
      </w:r>
      <w:r w:rsidRPr="005B73B7">
        <w:rPr>
          <w:spacing w:val="-4"/>
          <w:u w:val="single"/>
          <w:lang w:val="is-IS"/>
        </w:rPr>
        <w:t xml:space="preserve"> </w:t>
      </w:r>
      <w:r w:rsidRPr="005B73B7">
        <w:rPr>
          <w:u w:val="single"/>
          <w:lang w:val="is-IS"/>
        </w:rPr>
        <w:t>og</w:t>
      </w:r>
      <w:r w:rsidRPr="005B73B7">
        <w:rPr>
          <w:spacing w:val="-3"/>
          <w:u w:val="single"/>
          <w:lang w:val="is-IS"/>
        </w:rPr>
        <w:t xml:space="preserve"> </w:t>
      </w:r>
      <w:r w:rsidRPr="005B73B7">
        <w:rPr>
          <w:u w:val="single"/>
          <w:lang w:val="is-IS"/>
        </w:rPr>
        <w:t>heimilisfang</w:t>
      </w:r>
      <w:r w:rsidRPr="005B73B7">
        <w:rPr>
          <w:spacing w:val="-3"/>
          <w:u w:val="single"/>
          <w:lang w:val="is-IS"/>
        </w:rPr>
        <w:t xml:space="preserve"> </w:t>
      </w:r>
      <w:r w:rsidRPr="005B73B7">
        <w:rPr>
          <w:u w:val="single"/>
          <w:lang w:val="is-IS"/>
        </w:rPr>
        <w:t>framleiðenda</w:t>
      </w:r>
      <w:r w:rsidRPr="005B73B7">
        <w:rPr>
          <w:spacing w:val="-4"/>
          <w:u w:val="single"/>
          <w:lang w:val="is-IS"/>
        </w:rPr>
        <w:t xml:space="preserve"> </w:t>
      </w:r>
      <w:r w:rsidRPr="005B73B7">
        <w:rPr>
          <w:u w:val="single"/>
          <w:lang w:val="is-IS"/>
        </w:rPr>
        <w:t>sem</w:t>
      </w:r>
      <w:r w:rsidRPr="005B73B7">
        <w:rPr>
          <w:spacing w:val="-4"/>
          <w:u w:val="single"/>
          <w:lang w:val="is-IS"/>
        </w:rPr>
        <w:t xml:space="preserve"> </w:t>
      </w:r>
      <w:r w:rsidRPr="005B73B7">
        <w:rPr>
          <w:u w:val="single"/>
          <w:lang w:val="is-IS"/>
        </w:rPr>
        <w:t>eru</w:t>
      </w:r>
      <w:r w:rsidRPr="005B73B7">
        <w:rPr>
          <w:spacing w:val="-4"/>
          <w:u w:val="single"/>
          <w:lang w:val="is-IS"/>
        </w:rPr>
        <w:t xml:space="preserve"> </w:t>
      </w:r>
      <w:r w:rsidRPr="005B73B7">
        <w:rPr>
          <w:u w:val="single"/>
          <w:lang w:val="is-IS"/>
        </w:rPr>
        <w:t>ábyrgir</w:t>
      </w:r>
      <w:r w:rsidRPr="005B73B7">
        <w:rPr>
          <w:spacing w:val="-3"/>
          <w:u w:val="single"/>
          <w:lang w:val="is-IS"/>
        </w:rPr>
        <w:t xml:space="preserve"> </w:t>
      </w:r>
      <w:r w:rsidRPr="005B73B7">
        <w:rPr>
          <w:u w:val="single"/>
          <w:lang w:val="is-IS"/>
        </w:rPr>
        <w:t>fyrir</w:t>
      </w:r>
      <w:r w:rsidRPr="005B73B7">
        <w:rPr>
          <w:spacing w:val="-3"/>
          <w:u w:val="single"/>
          <w:lang w:val="is-IS"/>
        </w:rPr>
        <w:t xml:space="preserve"> </w:t>
      </w:r>
      <w:r w:rsidRPr="005B73B7">
        <w:rPr>
          <w:u w:val="single"/>
          <w:lang w:val="is-IS"/>
        </w:rPr>
        <w:t>lokasamþykkt</w:t>
      </w:r>
    </w:p>
    <w:p w14:paraId="397E6D98" w14:textId="77777777" w:rsidR="00213424" w:rsidRPr="005B73B7" w:rsidRDefault="00213424" w:rsidP="003325C5">
      <w:pPr>
        <w:pStyle w:val="BodyText"/>
        <w:rPr>
          <w:lang w:val="is-IS"/>
        </w:rPr>
      </w:pPr>
    </w:p>
    <w:p w14:paraId="025C04DD" w14:textId="77777777" w:rsidR="009B1009" w:rsidRPr="005B73B7" w:rsidRDefault="009B1009" w:rsidP="003325C5">
      <w:pPr>
        <w:adjustRightInd w:val="0"/>
        <w:rPr>
          <w:rFonts w:eastAsia="SimSun"/>
          <w:lang w:val="is-IS" w:eastAsia="en-GB"/>
        </w:rPr>
      </w:pPr>
      <w:r w:rsidRPr="005B73B7">
        <w:rPr>
          <w:rFonts w:eastAsia="SimSun"/>
          <w:lang w:val="is-IS" w:eastAsia="en-GB"/>
        </w:rPr>
        <w:t>APL Swift Services Malta Ltd. HF26, Hal Far Industrial Estate,</w:t>
      </w:r>
    </w:p>
    <w:p w14:paraId="1F334E4E" w14:textId="77777777" w:rsidR="009B1009" w:rsidRPr="005B73B7" w:rsidRDefault="009B1009" w:rsidP="003325C5">
      <w:pPr>
        <w:shd w:val="clear" w:color="auto" w:fill="FFFFFF" w:themeFill="background1"/>
        <w:tabs>
          <w:tab w:val="left" w:pos="0"/>
        </w:tabs>
        <w:rPr>
          <w:iCs/>
          <w:lang w:val="is-IS"/>
        </w:rPr>
      </w:pPr>
      <w:r w:rsidRPr="005B73B7">
        <w:rPr>
          <w:iCs/>
          <w:lang w:val="is-IS"/>
        </w:rPr>
        <w:t xml:space="preserve">Qasam Industrijali Hal Far, </w:t>
      </w:r>
    </w:p>
    <w:p w14:paraId="0E4FCCC6" w14:textId="77777777" w:rsidR="009B1009" w:rsidRPr="005B73B7" w:rsidRDefault="009B1009" w:rsidP="003325C5">
      <w:pPr>
        <w:adjustRightInd w:val="0"/>
        <w:rPr>
          <w:rFonts w:eastAsia="SimSun"/>
          <w:lang w:val="is-IS" w:eastAsia="en-GB"/>
        </w:rPr>
      </w:pPr>
      <w:r w:rsidRPr="005B73B7">
        <w:rPr>
          <w:rFonts w:eastAsia="SimSun"/>
          <w:lang w:val="is-IS" w:eastAsia="en-GB"/>
        </w:rPr>
        <w:t>Birzebbugia, BBG 3000</w:t>
      </w:r>
    </w:p>
    <w:p w14:paraId="266F8885" w14:textId="77777777" w:rsidR="009B1009" w:rsidRPr="005B73B7" w:rsidRDefault="009B1009" w:rsidP="003325C5">
      <w:pPr>
        <w:rPr>
          <w:lang w:val="is-IS"/>
        </w:rPr>
      </w:pPr>
      <w:r w:rsidRPr="005B73B7">
        <w:rPr>
          <w:rFonts w:eastAsia="SimSun"/>
          <w:lang w:val="is-IS"/>
        </w:rPr>
        <w:t>Malta</w:t>
      </w:r>
    </w:p>
    <w:p w14:paraId="397E6DA2" w14:textId="77777777" w:rsidR="00213424" w:rsidRPr="005B73B7" w:rsidRDefault="00213424" w:rsidP="003325C5">
      <w:pPr>
        <w:pStyle w:val="BodyText"/>
        <w:rPr>
          <w:lang w:val="is-IS"/>
        </w:rPr>
      </w:pPr>
    </w:p>
    <w:p w14:paraId="397E6DA3" w14:textId="77777777" w:rsidR="00213424" w:rsidRPr="005B73B7" w:rsidRDefault="00213424" w:rsidP="003325C5">
      <w:pPr>
        <w:pStyle w:val="BodyText"/>
        <w:rPr>
          <w:lang w:val="is-IS"/>
        </w:rPr>
      </w:pPr>
    </w:p>
    <w:p w14:paraId="397E6DA4" w14:textId="77777777" w:rsidR="00213424" w:rsidRPr="005B73B7" w:rsidRDefault="00C95BDF" w:rsidP="00BC574C">
      <w:pPr>
        <w:pStyle w:val="ListParagraph"/>
        <w:numPr>
          <w:ilvl w:val="0"/>
          <w:numId w:val="17"/>
        </w:numPr>
        <w:ind w:left="567" w:hanging="567"/>
        <w:rPr>
          <w:b/>
          <w:lang w:val="is-IS"/>
        </w:rPr>
      </w:pPr>
      <w:r w:rsidRPr="005B73B7">
        <w:rPr>
          <w:b/>
          <w:lang w:val="is-IS"/>
        </w:rPr>
        <w:t>FORSENDUR FYRIR, EÐA TAKMARKANIR Á, AFGREIÐSLU OG NOTKUN</w:t>
      </w:r>
    </w:p>
    <w:p w14:paraId="397E6DA5" w14:textId="77777777" w:rsidR="00213424" w:rsidRPr="005B73B7" w:rsidRDefault="00213424" w:rsidP="003325C5">
      <w:pPr>
        <w:pStyle w:val="BodyText"/>
        <w:rPr>
          <w:b/>
          <w:lang w:val="is-IS"/>
        </w:rPr>
      </w:pPr>
    </w:p>
    <w:p w14:paraId="397E6DA6" w14:textId="77777777" w:rsidR="00213424" w:rsidRPr="005B73B7" w:rsidRDefault="00C95BDF" w:rsidP="003325C5">
      <w:pPr>
        <w:pStyle w:val="BodyText"/>
        <w:rPr>
          <w:lang w:val="is-IS"/>
        </w:rPr>
      </w:pPr>
      <w:r w:rsidRPr="005B73B7">
        <w:rPr>
          <w:lang w:val="is-IS"/>
        </w:rPr>
        <w:t>Ávísun lyfsins er háð sérstökum takmörkunum (sjá viðauka I: Samantekt á eiginleikum lyfs,</w:t>
      </w:r>
      <w:r w:rsidRPr="005B73B7">
        <w:rPr>
          <w:spacing w:val="-52"/>
          <w:lang w:val="is-IS"/>
        </w:rPr>
        <w:t xml:space="preserve"> </w:t>
      </w:r>
      <w:r w:rsidRPr="005B73B7">
        <w:rPr>
          <w:lang w:val="is-IS"/>
        </w:rPr>
        <w:t>kafla</w:t>
      </w:r>
      <w:r w:rsidRPr="005B73B7">
        <w:rPr>
          <w:spacing w:val="-2"/>
          <w:lang w:val="is-IS"/>
        </w:rPr>
        <w:t xml:space="preserve"> </w:t>
      </w:r>
      <w:r w:rsidRPr="005B73B7">
        <w:rPr>
          <w:lang w:val="is-IS"/>
        </w:rPr>
        <w:t>4.2).</w:t>
      </w:r>
    </w:p>
    <w:p w14:paraId="397E6DA7" w14:textId="77777777" w:rsidR="00213424" w:rsidRPr="005B73B7" w:rsidRDefault="00213424" w:rsidP="003325C5">
      <w:pPr>
        <w:pStyle w:val="BodyText"/>
        <w:rPr>
          <w:lang w:val="is-IS"/>
        </w:rPr>
      </w:pPr>
    </w:p>
    <w:p w14:paraId="397E6DA8" w14:textId="77777777" w:rsidR="00213424" w:rsidRPr="005B73B7" w:rsidRDefault="00213424" w:rsidP="003325C5">
      <w:pPr>
        <w:pStyle w:val="BodyText"/>
        <w:rPr>
          <w:lang w:val="is-IS"/>
        </w:rPr>
      </w:pPr>
    </w:p>
    <w:p w14:paraId="397E6DA9" w14:textId="77777777" w:rsidR="00213424" w:rsidRPr="005B73B7" w:rsidRDefault="00C95BDF" w:rsidP="00BC574C">
      <w:pPr>
        <w:pStyle w:val="ListParagraph"/>
        <w:numPr>
          <w:ilvl w:val="0"/>
          <w:numId w:val="17"/>
        </w:numPr>
        <w:ind w:left="567" w:hanging="567"/>
        <w:rPr>
          <w:b/>
          <w:lang w:val="is-IS"/>
        </w:rPr>
      </w:pPr>
      <w:r w:rsidRPr="005B73B7">
        <w:rPr>
          <w:b/>
          <w:lang w:val="is-IS"/>
        </w:rPr>
        <w:t>AÐRAR FORSENDUR OG SKILYRÐI MARKAÐSLEYFIS</w:t>
      </w:r>
    </w:p>
    <w:p w14:paraId="397E6DAA" w14:textId="77777777" w:rsidR="00213424" w:rsidRPr="005B73B7" w:rsidRDefault="00213424" w:rsidP="003325C5">
      <w:pPr>
        <w:pStyle w:val="BodyText"/>
        <w:rPr>
          <w:b/>
          <w:lang w:val="is-IS"/>
        </w:rPr>
      </w:pPr>
    </w:p>
    <w:p w14:paraId="397E6DAB" w14:textId="77777777" w:rsidR="00213424" w:rsidRPr="005B73B7" w:rsidRDefault="00C95BDF" w:rsidP="00BC574C">
      <w:pPr>
        <w:pStyle w:val="ListParagraph"/>
        <w:numPr>
          <w:ilvl w:val="0"/>
          <w:numId w:val="16"/>
        </w:numPr>
        <w:ind w:left="567" w:hanging="567"/>
        <w:rPr>
          <w:b/>
          <w:lang w:val="is-IS"/>
        </w:rPr>
      </w:pPr>
      <w:r w:rsidRPr="005B73B7">
        <w:rPr>
          <w:b/>
          <w:lang w:val="is-IS"/>
        </w:rPr>
        <w:t>Samantektir</w:t>
      </w:r>
      <w:r w:rsidRPr="005B73B7">
        <w:rPr>
          <w:b/>
          <w:spacing w:val="-2"/>
          <w:lang w:val="is-IS"/>
        </w:rPr>
        <w:t xml:space="preserve"> </w:t>
      </w:r>
      <w:r w:rsidRPr="005B73B7">
        <w:rPr>
          <w:b/>
          <w:lang w:val="is-IS"/>
        </w:rPr>
        <w:t>um</w:t>
      </w:r>
      <w:r w:rsidRPr="005B73B7">
        <w:rPr>
          <w:b/>
          <w:spacing w:val="-3"/>
          <w:lang w:val="is-IS"/>
        </w:rPr>
        <w:t xml:space="preserve"> </w:t>
      </w:r>
      <w:r w:rsidRPr="005B73B7">
        <w:rPr>
          <w:b/>
          <w:lang w:val="is-IS"/>
        </w:rPr>
        <w:t>öryggi</w:t>
      </w:r>
      <w:r w:rsidRPr="005B73B7">
        <w:rPr>
          <w:b/>
          <w:spacing w:val="-3"/>
          <w:lang w:val="is-IS"/>
        </w:rPr>
        <w:t xml:space="preserve"> </w:t>
      </w:r>
      <w:r w:rsidRPr="005B73B7">
        <w:rPr>
          <w:b/>
          <w:lang w:val="is-IS"/>
        </w:rPr>
        <w:t>lyfsins</w:t>
      </w:r>
      <w:r w:rsidRPr="005B73B7">
        <w:rPr>
          <w:b/>
          <w:spacing w:val="-3"/>
          <w:lang w:val="is-IS"/>
        </w:rPr>
        <w:t xml:space="preserve"> </w:t>
      </w:r>
      <w:r w:rsidRPr="005B73B7">
        <w:rPr>
          <w:b/>
          <w:lang w:val="is-IS"/>
        </w:rPr>
        <w:t>(PSUR)</w:t>
      </w:r>
    </w:p>
    <w:p w14:paraId="397E6DAC" w14:textId="77777777" w:rsidR="00213424" w:rsidRPr="005B73B7" w:rsidRDefault="00213424" w:rsidP="003325C5">
      <w:pPr>
        <w:pStyle w:val="BodyText"/>
        <w:rPr>
          <w:b/>
          <w:lang w:val="is-IS"/>
        </w:rPr>
      </w:pPr>
    </w:p>
    <w:p w14:paraId="397E6DAD" w14:textId="77777777" w:rsidR="00213424" w:rsidRPr="005B73B7" w:rsidRDefault="00C95BDF" w:rsidP="003325C5">
      <w:pPr>
        <w:pStyle w:val="BodyText"/>
        <w:rPr>
          <w:lang w:val="is-IS"/>
        </w:rPr>
      </w:pPr>
      <w:r w:rsidRPr="005B73B7">
        <w:rPr>
          <w:lang w:val="is-IS"/>
        </w:rPr>
        <w:t>Skilyrði um hvernig leggja skal fram samantektir um öryggi lyfsins koma fram í lista yfir</w:t>
      </w:r>
      <w:r w:rsidRPr="005B73B7">
        <w:rPr>
          <w:spacing w:val="1"/>
          <w:lang w:val="is-IS"/>
        </w:rPr>
        <w:t xml:space="preserve"> </w:t>
      </w:r>
      <w:r w:rsidRPr="005B73B7">
        <w:rPr>
          <w:lang w:val="is-IS"/>
        </w:rPr>
        <w:t>viðmiðunardagsetningar Evrópusambandsins (EURD lista) sem gerð er krafa um í grein 107c(7) í</w:t>
      </w:r>
      <w:r w:rsidRPr="005B73B7">
        <w:rPr>
          <w:spacing w:val="-52"/>
          <w:lang w:val="is-IS"/>
        </w:rPr>
        <w:t xml:space="preserve"> </w:t>
      </w:r>
      <w:r w:rsidRPr="005B73B7">
        <w:rPr>
          <w:lang w:val="is-IS"/>
        </w:rPr>
        <w:t>tilskipun</w:t>
      </w:r>
      <w:r w:rsidRPr="005B73B7">
        <w:rPr>
          <w:spacing w:val="-3"/>
          <w:lang w:val="is-IS"/>
        </w:rPr>
        <w:t xml:space="preserve"> </w:t>
      </w:r>
      <w:r w:rsidRPr="005B73B7">
        <w:rPr>
          <w:lang w:val="is-IS"/>
        </w:rPr>
        <w:t>2001/83/EB</w:t>
      </w:r>
      <w:r w:rsidRPr="005B73B7">
        <w:rPr>
          <w:spacing w:val="-2"/>
          <w:lang w:val="is-IS"/>
        </w:rPr>
        <w:t xml:space="preserve"> </w:t>
      </w:r>
      <w:r w:rsidRPr="005B73B7">
        <w:rPr>
          <w:lang w:val="is-IS"/>
        </w:rPr>
        <w:t>og</w:t>
      </w:r>
      <w:r w:rsidRPr="005B73B7">
        <w:rPr>
          <w:spacing w:val="-1"/>
          <w:lang w:val="is-IS"/>
        </w:rPr>
        <w:t xml:space="preserve"> </w:t>
      </w:r>
      <w:r w:rsidRPr="005B73B7">
        <w:rPr>
          <w:lang w:val="is-IS"/>
        </w:rPr>
        <w:t>öllum</w:t>
      </w:r>
      <w:r w:rsidRPr="005B73B7">
        <w:rPr>
          <w:spacing w:val="-3"/>
          <w:lang w:val="is-IS"/>
        </w:rPr>
        <w:t xml:space="preserve"> </w:t>
      </w:r>
      <w:r w:rsidRPr="005B73B7">
        <w:rPr>
          <w:lang w:val="is-IS"/>
        </w:rPr>
        <w:t>síðari</w:t>
      </w:r>
      <w:r w:rsidRPr="005B73B7">
        <w:rPr>
          <w:spacing w:val="-1"/>
          <w:lang w:val="is-IS"/>
        </w:rPr>
        <w:t xml:space="preserve"> </w:t>
      </w:r>
      <w:r w:rsidRPr="005B73B7">
        <w:rPr>
          <w:lang w:val="is-IS"/>
        </w:rPr>
        <w:t>uppfærslum</w:t>
      </w:r>
      <w:r w:rsidRPr="005B73B7">
        <w:rPr>
          <w:spacing w:val="-3"/>
          <w:lang w:val="is-IS"/>
        </w:rPr>
        <w:t xml:space="preserve"> </w:t>
      </w:r>
      <w:r w:rsidRPr="005B73B7">
        <w:rPr>
          <w:lang w:val="is-IS"/>
        </w:rPr>
        <w:t>sem</w:t>
      </w:r>
      <w:r w:rsidRPr="005B73B7">
        <w:rPr>
          <w:spacing w:val="-3"/>
          <w:lang w:val="is-IS"/>
        </w:rPr>
        <w:t xml:space="preserve"> </w:t>
      </w:r>
      <w:r w:rsidRPr="005B73B7">
        <w:rPr>
          <w:lang w:val="is-IS"/>
        </w:rPr>
        <w:t>birtar eru</w:t>
      </w:r>
      <w:r w:rsidRPr="005B73B7">
        <w:rPr>
          <w:spacing w:val="-1"/>
          <w:lang w:val="is-IS"/>
        </w:rPr>
        <w:t xml:space="preserve"> </w:t>
      </w:r>
      <w:r w:rsidRPr="005B73B7">
        <w:rPr>
          <w:lang w:val="is-IS"/>
        </w:rPr>
        <w:t>í</w:t>
      </w:r>
      <w:r w:rsidRPr="005B73B7">
        <w:rPr>
          <w:spacing w:val="-1"/>
          <w:lang w:val="is-IS"/>
        </w:rPr>
        <w:t xml:space="preserve"> </w:t>
      </w:r>
      <w:r w:rsidRPr="005B73B7">
        <w:rPr>
          <w:lang w:val="is-IS"/>
        </w:rPr>
        <w:t>evrópsku</w:t>
      </w:r>
      <w:r w:rsidRPr="005B73B7">
        <w:rPr>
          <w:spacing w:val="-1"/>
          <w:lang w:val="is-IS"/>
        </w:rPr>
        <w:t xml:space="preserve"> </w:t>
      </w:r>
      <w:r w:rsidRPr="005B73B7">
        <w:rPr>
          <w:lang w:val="is-IS"/>
        </w:rPr>
        <w:t>vefgáttinni.</w:t>
      </w:r>
    </w:p>
    <w:p w14:paraId="397E6DAE" w14:textId="77777777" w:rsidR="00213424" w:rsidRPr="005B73B7" w:rsidRDefault="00213424" w:rsidP="003325C5">
      <w:pPr>
        <w:pStyle w:val="BodyText"/>
        <w:rPr>
          <w:lang w:val="is-IS"/>
        </w:rPr>
      </w:pPr>
    </w:p>
    <w:p w14:paraId="397E6DAF" w14:textId="77777777" w:rsidR="00213424" w:rsidRPr="005B73B7" w:rsidRDefault="00213424" w:rsidP="003325C5">
      <w:pPr>
        <w:pStyle w:val="BodyText"/>
        <w:rPr>
          <w:lang w:val="is-IS"/>
        </w:rPr>
      </w:pPr>
    </w:p>
    <w:p w14:paraId="397E6DB0" w14:textId="77777777" w:rsidR="00213424" w:rsidRPr="005B73B7" w:rsidRDefault="00C95BDF" w:rsidP="00BC574C">
      <w:pPr>
        <w:pStyle w:val="ListParagraph"/>
        <w:numPr>
          <w:ilvl w:val="0"/>
          <w:numId w:val="17"/>
        </w:numPr>
        <w:ind w:left="567" w:hanging="567"/>
        <w:rPr>
          <w:b/>
          <w:lang w:val="is-IS"/>
        </w:rPr>
      </w:pPr>
      <w:r w:rsidRPr="005B73B7">
        <w:rPr>
          <w:b/>
          <w:lang w:val="is-IS"/>
        </w:rPr>
        <w:t>FORSENDUR EÐA TAKMARKANIR ER VARÐA ÖRYGGI OG VERKUN VIÐ NOTKUN LYFSINS</w:t>
      </w:r>
    </w:p>
    <w:p w14:paraId="397E6DB1" w14:textId="77777777" w:rsidR="00213424" w:rsidRPr="005B73B7" w:rsidRDefault="00213424" w:rsidP="003325C5">
      <w:pPr>
        <w:pStyle w:val="BodyText"/>
        <w:rPr>
          <w:b/>
          <w:lang w:val="is-IS"/>
        </w:rPr>
      </w:pPr>
    </w:p>
    <w:p w14:paraId="397E6DB2" w14:textId="77777777" w:rsidR="00213424" w:rsidRPr="005B73B7" w:rsidRDefault="00C95BDF" w:rsidP="00BC574C">
      <w:pPr>
        <w:pStyle w:val="ListParagraph"/>
        <w:numPr>
          <w:ilvl w:val="0"/>
          <w:numId w:val="16"/>
        </w:numPr>
        <w:ind w:left="567" w:hanging="567"/>
        <w:rPr>
          <w:b/>
          <w:lang w:val="is-IS"/>
        </w:rPr>
      </w:pPr>
      <w:r w:rsidRPr="005B73B7">
        <w:rPr>
          <w:b/>
          <w:lang w:val="is-IS"/>
        </w:rPr>
        <w:t>Áætlun um áhættustjórnun</w:t>
      </w:r>
    </w:p>
    <w:p w14:paraId="397E6DB3" w14:textId="77777777" w:rsidR="00213424" w:rsidRPr="005B73B7" w:rsidRDefault="00213424" w:rsidP="003325C5">
      <w:pPr>
        <w:pStyle w:val="BodyText"/>
        <w:rPr>
          <w:b/>
          <w:lang w:val="is-IS"/>
        </w:rPr>
      </w:pPr>
    </w:p>
    <w:p w14:paraId="397E6DB4" w14:textId="77777777" w:rsidR="00213424" w:rsidRPr="005B73B7" w:rsidRDefault="00C95BDF" w:rsidP="003325C5">
      <w:pPr>
        <w:pStyle w:val="BodyText"/>
        <w:rPr>
          <w:lang w:val="is-IS"/>
        </w:rPr>
      </w:pPr>
      <w:r w:rsidRPr="005B73B7">
        <w:rPr>
          <w:lang w:val="is-IS"/>
        </w:rPr>
        <w:t>Markaðsleyfishafi skal sinna lyfjagátaraðgerðum sem krafist er, sem og öðrum ráðstöfunum eins og</w:t>
      </w:r>
      <w:r w:rsidRPr="005B73B7">
        <w:rPr>
          <w:spacing w:val="1"/>
          <w:lang w:val="is-IS"/>
        </w:rPr>
        <w:t xml:space="preserve"> </w:t>
      </w:r>
      <w:r w:rsidRPr="005B73B7">
        <w:rPr>
          <w:lang w:val="is-IS"/>
        </w:rPr>
        <w:t>fram kemur í áætlun um áhættustjórnun í kafla 1.8.2 í markaðsleyfinu og öllum uppfærslum á áætlun</w:t>
      </w:r>
      <w:r w:rsidRPr="005B73B7">
        <w:rPr>
          <w:spacing w:val="-52"/>
          <w:lang w:val="is-IS"/>
        </w:rPr>
        <w:t xml:space="preserve"> </w:t>
      </w:r>
      <w:r w:rsidRPr="005B73B7">
        <w:rPr>
          <w:lang w:val="is-IS"/>
        </w:rPr>
        <w:t>um</w:t>
      </w:r>
      <w:r w:rsidRPr="005B73B7">
        <w:rPr>
          <w:spacing w:val="-3"/>
          <w:lang w:val="is-IS"/>
        </w:rPr>
        <w:t xml:space="preserve"> </w:t>
      </w:r>
      <w:r w:rsidRPr="005B73B7">
        <w:rPr>
          <w:lang w:val="is-IS"/>
        </w:rPr>
        <w:t>áhættustjórnun sem</w:t>
      </w:r>
      <w:r w:rsidRPr="005B73B7">
        <w:rPr>
          <w:spacing w:val="-2"/>
          <w:lang w:val="is-IS"/>
        </w:rPr>
        <w:t xml:space="preserve"> </w:t>
      </w:r>
      <w:r w:rsidRPr="005B73B7">
        <w:rPr>
          <w:lang w:val="is-IS"/>
        </w:rPr>
        <w:t>ákveðnar verða.</w:t>
      </w:r>
    </w:p>
    <w:p w14:paraId="397E6DB5" w14:textId="77777777" w:rsidR="00213424" w:rsidRPr="005B73B7" w:rsidRDefault="00213424" w:rsidP="003325C5">
      <w:pPr>
        <w:pStyle w:val="BodyText"/>
        <w:rPr>
          <w:lang w:val="is-IS"/>
        </w:rPr>
      </w:pPr>
    </w:p>
    <w:p w14:paraId="397E6DB6" w14:textId="77777777" w:rsidR="00213424" w:rsidRPr="005B73B7" w:rsidRDefault="00C95BDF" w:rsidP="003325C5">
      <w:pPr>
        <w:pStyle w:val="BodyText"/>
        <w:rPr>
          <w:lang w:val="is-IS"/>
        </w:rPr>
      </w:pPr>
      <w:r w:rsidRPr="005B73B7">
        <w:rPr>
          <w:lang w:val="is-IS"/>
        </w:rPr>
        <w:t>Leggja</w:t>
      </w:r>
      <w:r w:rsidRPr="005B73B7">
        <w:rPr>
          <w:spacing w:val="-4"/>
          <w:lang w:val="is-IS"/>
        </w:rPr>
        <w:t xml:space="preserve"> </w:t>
      </w:r>
      <w:r w:rsidRPr="005B73B7">
        <w:rPr>
          <w:lang w:val="is-IS"/>
        </w:rPr>
        <w:t>skal</w:t>
      </w:r>
      <w:r w:rsidRPr="005B73B7">
        <w:rPr>
          <w:spacing w:val="-2"/>
          <w:lang w:val="is-IS"/>
        </w:rPr>
        <w:t xml:space="preserve"> </w:t>
      </w:r>
      <w:r w:rsidRPr="005B73B7">
        <w:rPr>
          <w:lang w:val="is-IS"/>
        </w:rPr>
        <w:t>fram</w:t>
      </w:r>
      <w:r w:rsidRPr="005B73B7">
        <w:rPr>
          <w:spacing w:val="-4"/>
          <w:lang w:val="is-IS"/>
        </w:rPr>
        <w:t xml:space="preserve"> </w:t>
      </w:r>
      <w:r w:rsidRPr="005B73B7">
        <w:rPr>
          <w:lang w:val="is-IS"/>
        </w:rPr>
        <w:t>uppfærða</w:t>
      </w:r>
      <w:r w:rsidRPr="005B73B7">
        <w:rPr>
          <w:spacing w:val="-3"/>
          <w:lang w:val="is-IS"/>
        </w:rPr>
        <w:t xml:space="preserve"> </w:t>
      </w:r>
      <w:r w:rsidRPr="005B73B7">
        <w:rPr>
          <w:lang w:val="is-IS"/>
        </w:rPr>
        <w:t>áætlun</w:t>
      </w:r>
      <w:r w:rsidRPr="005B73B7">
        <w:rPr>
          <w:spacing w:val="-3"/>
          <w:lang w:val="is-IS"/>
        </w:rPr>
        <w:t xml:space="preserve"> </w:t>
      </w:r>
      <w:r w:rsidRPr="005B73B7">
        <w:rPr>
          <w:lang w:val="is-IS"/>
        </w:rPr>
        <w:t>um</w:t>
      </w:r>
      <w:r w:rsidRPr="005B73B7">
        <w:rPr>
          <w:spacing w:val="-4"/>
          <w:lang w:val="is-IS"/>
        </w:rPr>
        <w:t xml:space="preserve"> </w:t>
      </w:r>
      <w:r w:rsidRPr="005B73B7">
        <w:rPr>
          <w:lang w:val="is-IS"/>
        </w:rPr>
        <w:t>áhættustjórnun:</w:t>
      </w:r>
    </w:p>
    <w:p w14:paraId="397E6DB7" w14:textId="77777777" w:rsidR="00213424" w:rsidRPr="005B73B7" w:rsidRDefault="00C95BDF" w:rsidP="00705983">
      <w:pPr>
        <w:pStyle w:val="ListParagraph"/>
        <w:numPr>
          <w:ilvl w:val="1"/>
          <w:numId w:val="16"/>
        </w:numPr>
        <w:ind w:left="567" w:hanging="567"/>
        <w:rPr>
          <w:lang w:val="is-IS"/>
        </w:rPr>
      </w:pPr>
      <w:r w:rsidRPr="005B73B7">
        <w:rPr>
          <w:lang w:val="is-IS"/>
        </w:rPr>
        <w:t>Að</w:t>
      </w:r>
      <w:r w:rsidRPr="005B73B7">
        <w:rPr>
          <w:spacing w:val="-3"/>
          <w:lang w:val="is-IS"/>
        </w:rPr>
        <w:t xml:space="preserve"> </w:t>
      </w:r>
      <w:r w:rsidRPr="005B73B7">
        <w:rPr>
          <w:lang w:val="is-IS"/>
        </w:rPr>
        <w:t>beiðni</w:t>
      </w:r>
      <w:r w:rsidRPr="005B73B7">
        <w:rPr>
          <w:spacing w:val="-3"/>
          <w:lang w:val="is-IS"/>
        </w:rPr>
        <w:t xml:space="preserve"> </w:t>
      </w:r>
      <w:r w:rsidRPr="005B73B7">
        <w:rPr>
          <w:lang w:val="is-IS"/>
        </w:rPr>
        <w:t>Lyfjastofnunar</w:t>
      </w:r>
      <w:r w:rsidRPr="005B73B7">
        <w:rPr>
          <w:spacing w:val="-2"/>
          <w:lang w:val="is-IS"/>
        </w:rPr>
        <w:t xml:space="preserve"> </w:t>
      </w:r>
      <w:r w:rsidRPr="005B73B7">
        <w:rPr>
          <w:lang w:val="is-IS"/>
        </w:rPr>
        <w:t>Evrópu.</w:t>
      </w:r>
    </w:p>
    <w:p w14:paraId="397E6DB8" w14:textId="3F2A2DDB" w:rsidR="00116C41" w:rsidRDefault="00C95BDF" w:rsidP="00705983">
      <w:pPr>
        <w:pStyle w:val="ListParagraph"/>
        <w:numPr>
          <w:ilvl w:val="1"/>
          <w:numId w:val="16"/>
        </w:numPr>
        <w:ind w:left="567" w:hanging="567"/>
        <w:rPr>
          <w:lang w:val="is-IS"/>
        </w:rPr>
      </w:pPr>
      <w:r w:rsidRPr="005B73B7">
        <w:rPr>
          <w:lang w:val="is-IS"/>
        </w:rPr>
        <w:t>Þegar áhættustjórnunarkerfinu er breytt, sérstaklega ef það gerist í kjölfar þess að nýjar</w:t>
      </w:r>
      <w:r w:rsidRPr="005B73B7">
        <w:rPr>
          <w:spacing w:val="1"/>
          <w:lang w:val="is-IS"/>
        </w:rPr>
        <w:t xml:space="preserve"> </w:t>
      </w:r>
      <w:r w:rsidRPr="005B73B7">
        <w:rPr>
          <w:lang w:val="is-IS"/>
        </w:rPr>
        <w:t>upplýsingar berast sem geta leitt til mikilvægra breytinga á hlutfalli ávinnings/áhættu eða</w:t>
      </w:r>
      <w:r w:rsidR="00116C41" w:rsidRPr="00F9772E">
        <w:rPr>
          <w:lang w:val="is-IS"/>
        </w:rPr>
        <w:t xml:space="preserve"> </w:t>
      </w:r>
      <w:r w:rsidRPr="005B73B7">
        <w:rPr>
          <w:spacing w:val="-52"/>
          <w:lang w:val="is-IS"/>
        </w:rPr>
        <w:t xml:space="preserve"> </w:t>
      </w:r>
      <w:r w:rsidRPr="005B73B7">
        <w:rPr>
          <w:lang w:val="is-IS"/>
        </w:rPr>
        <w:t>vegna</w:t>
      </w:r>
      <w:r w:rsidRPr="005B73B7">
        <w:rPr>
          <w:spacing w:val="-3"/>
          <w:lang w:val="is-IS"/>
        </w:rPr>
        <w:t xml:space="preserve"> </w:t>
      </w:r>
      <w:r w:rsidRPr="005B73B7">
        <w:rPr>
          <w:lang w:val="is-IS"/>
        </w:rPr>
        <w:t>þess</w:t>
      </w:r>
      <w:r w:rsidRPr="005B73B7">
        <w:rPr>
          <w:spacing w:val="-2"/>
          <w:lang w:val="is-IS"/>
        </w:rPr>
        <w:t xml:space="preserve"> </w:t>
      </w:r>
      <w:r w:rsidRPr="005B73B7">
        <w:rPr>
          <w:lang w:val="is-IS"/>
        </w:rPr>
        <w:t>að</w:t>
      </w:r>
      <w:r w:rsidRPr="005B73B7">
        <w:rPr>
          <w:spacing w:val="-1"/>
          <w:lang w:val="is-IS"/>
        </w:rPr>
        <w:t xml:space="preserve"> </w:t>
      </w:r>
      <w:r w:rsidRPr="005B73B7">
        <w:rPr>
          <w:lang w:val="is-IS"/>
        </w:rPr>
        <w:t>mikilvægur</w:t>
      </w:r>
      <w:r w:rsidRPr="005B73B7">
        <w:rPr>
          <w:spacing w:val="-2"/>
          <w:lang w:val="is-IS"/>
        </w:rPr>
        <w:t xml:space="preserve"> </w:t>
      </w:r>
      <w:r w:rsidRPr="005B73B7">
        <w:rPr>
          <w:lang w:val="is-IS"/>
        </w:rPr>
        <w:t>áfangi</w:t>
      </w:r>
      <w:r w:rsidRPr="005B73B7">
        <w:rPr>
          <w:spacing w:val="-1"/>
          <w:lang w:val="is-IS"/>
        </w:rPr>
        <w:t xml:space="preserve"> </w:t>
      </w:r>
      <w:r w:rsidRPr="005B73B7">
        <w:rPr>
          <w:lang w:val="is-IS"/>
        </w:rPr>
        <w:t>(tengdur</w:t>
      </w:r>
      <w:r w:rsidRPr="005B73B7">
        <w:rPr>
          <w:spacing w:val="-1"/>
          <w:lang w:val="is-IS"/>
        </w:rPr>
        <w:t xml:space="preserve"> </w:t>
      </w:r>
      <w:r w:rsidRPr="005B73B7">
        <w:rPr>
          <w:lang w:val="is-IS"/>
        </w:rPr>
        <w:t>lyfjagát</w:t>
      </w:r>
      <w:r w:rsidRPr="005B73B7">
        <w:rPr>
          <w:spacing w:val="-2"/>
          <w:lang w:val="is-IS"/>
        </w:rPr>
        <w:t xml:space="preserve"> </w:t>
      </w:r>
      <w:r w:rsidRPr="005B73B7">
        <w:rPr>
          <w:lang w:val="is-IS"/>
        </w:rPr>
        <w:t>eða</w:t>
      </w:r>
      <w:r w:rsidRPr="005B73B7">
        <w:rPr>
          <w:spacing w:val="-2"/>
          <w:lang w:val="is-IS"/>
        </w:rPr>
        <w:t xml:space="preserve"> </w:t>
      </w:r>
      <w:r w:rsidRPr="005B73B7">
        <w:rPr>
          <w:lang w:val="is-IS"/>
        </w:rPr>
        <w:t>lágmörkun</w:t>
      </w:r>
      <w:r w:rsidRPr="005B73B7">
        <w:rPr>
          <w:spacing w:val="-1"/>
          <w:lang w:val="is-IS"/>
        </w:rPr>
        <w:t xml:space="preserve"> </w:t>
      </w:r>
      <w:r w:rsidRPr="005B73B7">
        <w:rPr>
          <w:lang w:val="is-IS"/>
        </w:rPr>
        <w:t>áhættu)</w:t>
      </w:r>
      <w:r w:rsidRPr="005B73B7">
        <w:rPr>
          <w:spacing w:val="-2"/>
          <w:lang w:val="is-IS"/>
        </w:rPr>
        <w:t xml:space="preserve"> </w:t>
      </w:r>
      <w:r w:rsidRPr="005B73B7">
        <w:rPr>
          <w:lang w:val="is-IS"/>
        </w:rPr>
        <w:t>næst.</w:t>
      </w:r>
    </w:p>
    <w:p w14:paraId="502E0299" w14:textId="77777777" w:rsidR="00116C41" w:rsidRDefault="00116C41">
      <w:pPr>
        <w:rPr>
          <w:lang w:val="is-IS"/>
        </w:rPr>
      </w:pPr>
      <w:r>
        <w:rPr>
          <w:lang w:val="is-IS"/>
        </w:rPr>
        <w:br w:type="page"/>
      </w:r>
    </w:p>
    <w:p w14:paraId="7DB98BDF" w14:textId="77777777" w:rsidR="00F80C5E" w:rsidRPr="00D94B4D" w:rsidRDefault="00F80C5E" w:rsidP="00F9772E">
      <w:pPr>
        <w:rPr>
          <w:lang w:val="is-IS"/>
        </w:rPr>
      </w:pPr>
    </w:p>
    <w:p w14:paraId="5237D5FC" w14:textId="77777777" w:rsidR="00F80C5E" w:rsidRPr="00D94B4D" w:rsidRDefault="00F80C5E" w:rsidP="00F9772E">
      <w:pPr>
        <w:rPr>
          <w:lang w:val="is-IS"/>
        </w:rPr>
      </w:pPr>
    </w:p>
    <w:p w14:paraId="4318F4A5" w14:textId="77777777" w:rsidR="00F80C5E" w:rsidRPr="00D94B4D" w:rsidRDefault="00F80C5E" w:rsidP="00F9772E">
      <w:pPr>
        <w:rPr>
          <w:lang w:val="is-IS"/>
        </w:rPr>
      </w:pPr>
    </w:p>
    <w:p w14:paraId="2F6E3E73" w14:textId="77777777" w:rsidR="00F80C5E" w:rsidRPr="00D94B4D" w:rsidRDefault="00F80C5E" w:rsidP="00F9772E">
      <w:pPr>
        <w:rPr>
          <w:lang w:val="is-IS"/>
        </w:rPr>
      </w:pPr>
    </w:p>
    <w:p w14:paraId="335E99D2" w14:textId="77777777" w:rsidR="00F80C5E" w:rsidRPr="00D94B4D" w:rsidRDefault="00F80C5E" w:rsidP="00F9772E">
      <w:pPr>
        <w:rPr>
          <w:lang w:val="is-IS"/>
        </w:rPr>
      </w:pPr>
    </w:p>
    <w:p w14:paraId="4F3FD12C" w14:textId="77777777" w:rsidR="00F80C5E" w:rsidRPr="00D94B4D" w:rsidRDefault="00F80C5E" w:rsidP="00F9772E">
      <w:pPr>
        <w:rPr>
          <w:lang w:val="is-IS"/>
        </w:rPr>
      </w:pPr>
    </w:p>
    <w:p w14:paraId="5E48748D" w14:textId="77777777" w:rsidR="00F80C5E" w:rsidRPr="00D94B4D" w:rsidRDefault="00F80C5E" w:rsidP="00F9772E">
      <w:pPr>
        <w:rPr>
          <w:lang w:val="is-IS"/>
        </w:rPr>
      </w:pPr>
    </w:p>
    <w:p w14:paraId="1CAC30D2" w14:textId="77777777" w:rsidR="00F80C5E" w:rsidRPr="00D94B4D" w:rsidRDefault="00F80C5E" w:rsidP="00F9772E">
      <w:pPr>
        <w:rPr>
          <w:lang w:val="is-IS"/>
        </w:rPr>
      </w:pPr>
    </w:p>
    <w:p w14:paraId="14D9BBD6" w14:textId="77777777" w:rsidR="00F80C5E" w:rsidRPr="00D94B4D" w:rsidRDefault="00F80C5E" w:rsidP="00F9772E">
      <w:pPr>
        <w:rPr>
          <w:lang w:val="is-IS"/>
        </w:rPr>
      </w:pPr>
    </w:p>
    <w:p w14:paraId="0007C887" w14:textId="77777777" w:rsidR="00F80C5E" w:rsidRPr="00D94B4D" w:rsidRDefault="00F80C5E" w:rsidP="00F9772E">
      <w:pPr>
        <w:rPr>
          <w:lang w:val="is-IS"/>
        </w:rPr>
      </w:pPr>
    </w:p>
    <w:p w14:paraId="45A496F8" w14:textId="77777777" w:rsidR="00F80C5E" w:rsidRPr="00D94B4D" w:rsidRDefault="00F80C5E" w:rsidP="00F9772E">
      <w:pPr>
        <w:rPr>
          <w:lang w:val="is-IS"/>
        </w:rPr>
      </w:pPr>
    </w:p>
    <w:p w14:paraId="56407D36" w14:textId="77777777" w:rsidR="00F80C5E" w:rsidRPr="00D94B4D" w:rsidRDefault="00F80C5E" w:rsidP="00F9772E">
      <w:pPr>
        <w:rPr>
          <w:lang w:val="is-IS"/>
        </w:rPr>
      </w:pPr>
    </w:p>
    <w:p w14:paraId="03107549" w14:textId="77777777" w:rsidR="00F80C5E" w:rsidRPr="00D94B4D" w:rsidRDefault="00F80C5E" w:rsidP="00F9772E">
      <w:pPr>
        <w:rPr>
          <w:lang w:val="is-IS"/>
        </w:rPr>
      </w:pPr>
    </w:p>
    <w:p w14:paraId="29701DE1" w14:textId="77777777" w:rsidR="00F80C5E" w:rsidRPr="00D94B4D" w:rsidRDefault="00F80C5E" w:rsidP="00F9772E">
      <w:pPr>
        <w:rPr>
          <w:lang w:val="is-IS"/>
        </w:rPr>
      </w:pPr>
    </w:p>
    <w:p w14:paraId="4D370899" w14:textId="77777777" w:rsidR="00F80C5E" w:rsidRPr="00D94B4D" w:rsidRDefault="00F80C5E" w:rsidP="00F9772E">
      <w:pPr>
        <w:rPr>
          <w:lang w:val="is-IS"/>
        </w:rPr>
      </w:pPr>
    </w:p>
    <w:p w14:paraId="5351A77A" w14:textId="77777777" w:rsidR="00F80C5E" w:rsidRPr="00D94B4D" w:rsidRDefault="00F80C5E" w:rsidP="00F9772E">
      <w:pPr>
        <w:rPr>
          <w:lang w:val="is-IS"/>
        </w:rPr>
      </w:pPr>
    </w:p>
    <w:p w14:paraId="7E92E19C" w14:textId="77777777" w:rsidR="00F80C5E" w:rsidRPr="00D94B4D" w:rsidRDefault="00F80C5E" w:rsidP="00F9772E">
      <w:pPr>
        <w:rPr>
          <w:lang w:val="is-IS"/>
        </w:rPr>
      </w:pPr>
    </w:p>
    <w:p w14:paraId="63E62C42" w14:textId="77777777" w:rsidR="00F80C5E" w:rsidRPr="00D94B4D" w:rsidRDefault="00F80C5E" w:rsidP="00F9772E">
      <w:pPr>
        <w:rPr>
          <w:lang w:val="is-IS"/>
        </w:rPr>
      </w:pPr>
    </w:p>
    <w:p w14:paraId="103CD34B" w14:textId="77777777" w:rsidR="00F80C5E" w:rsidRPr="00D94B4D" w:rsidRDefault="00F80C5E" w:rsidP="00F9772E">
      <w:pPr>
        <w:rPr>
          <w:lang w:val="is-IS"/>
        </w:rPr>
      </w:pPr>
    </w:p>
    <w:p w14:paraId="0882ACA1" w14:textId="77777777" w:rsidR="00F80C5E" w:rsidRPr="00D94B4D" w:rsidRDefault="00F80C5E" w:rsidP="00F9772E">
      <w:pPr>
        <w:rPr>
          <w:lang w:val="is-IS"/>
        </w:rPr>
      </w:pPr>
    </w:p>
    <w:p w14:paraId="182561CD" w14:textId="77777777" w:rsidR="00F80C5E" w:rsidRPr="00D94B4D" w:rsidRDefault="00F80C5E" w:rsidP="00F9772E">
      <w:pPr>
        <w:rPr>
          <w:lang w:val="is-IS"/>
        </w:rPr>
      </w:pPr>
    </w:p>
    <w:p w14:paraId="6D25A99F" w14:textId="77777777" w:rsidR="00F80C5E" w:rsidRPr="00D94B4D" w:rsidRDefault="00F80C5E" w:rsidP="00F9772E">
      <w:pPr>
        <w:rPr>
          <w:lang w:val="is-IS"/>
        </w:rPr>
      </w:pPr>
    </w:p>
    <w:p w14:paraId="58E922C9" w14:textId="77777777" w:rsidR="00F80C5E" w:rsidRPr="00D94B4D" w:rsidRDefault="00F80C5E" w:rsidP="00F9772E">
      <w:pPr>
        <w:rPr>
          <w:lang w:val="is-IS"/>
        </w:rPr>
      </w:pPr>
    </w:p>
    <w:p w14:paraId="771DB9BC" w14:textId="77777777" w:rsidR="00705983" w:rsidRPr="005B73B7" w:rsidRDefault="00C95BDF" w:rsidP="00705983">
      <w:pPr>
        <w:pStyle w:val="Heading1"/>
        <w:spacing w:before="0"/>
        <w:ind w:left="0"/>
        <w:jc w:val="center"/>
        <w:rPr>
          <w:spacing w:val="1"/>
          <w:lang w:val="is-IS"/>
        </w:rPr>
      </w:pPr>
      <w:r w:rsidRPr="005B73B7">
        <w:rPr>
          <w:lang w:val="is-IS"/>
        </w:rPr>
        <w:t>VIÐAUKI III</w:t>
      </w:r>
    </w:p>
    <w:p w14:paraId="123AF7D6" w14:textId="77777777" w:rsidR="00705983" w:rsidRPr="005B73B7" w:rsidRDefault="00705983" w:rsidP="00705983">
      <w:pPr>
        <w:pStyle w:val="Heading1"/>
        <w:spacing w:before="0"/>
        <w:ind w:left="0"/>
        <w:jc w:val="center"/>
        <w:rPr>
          <w:lang w:val="is-IS"/>
        </w:rPr>
      </w:pPr>
    </w:p>
    <w:p w14:paraId="397E6DD0" w14:textId="4A6B5223" w:rsidR="00213424" w:rsidRPr="005B73B7" w:rsidRDefault="00C95BDF" w:rsidP="00705983">
      <w:pPr>
        <w:pStyle w:val="Heading1"/>
        <w:spacing w:before="0"/>
        <w:ind w:left="0"/>
        <w:jc w:val="center"/>
        <w:rPr>
          <w:lang w:val="is-IS"/>
        </w:rPr>
      </w:pPr>
      <w:r w:rsidRPr="005B73B7">
        <w:rPr>
          <w:lang w:val="is-IS"/>
        </w:rPr>
        <w:t>ÁLETRANIR</w:t>
      </w:r>
      <w:r w:rsidRPr="005B73B7">
        <w:rPr>
          <w:spacing w:val="-8"/>
          <w:lang w:val="is-IS"/>
        </w:rPr>
        <w:t xml:space="preserve"> </w:t>
      </w:r>
      <w:r w:rsidRPr="005B73B7">
        <w:rPr>
          <w:lang w:val="is-IS"/>
        </w:rPr>
        <w:t>OG</w:t>
      </w:r>
      <w:r w:rsidRPr="005B73B7">
        <w:rPr>
          <w:spacing w:val="-7"/>
          <w:lang w:val="is-IS"/>
        </w:rPr>
        <w:t xml:space="preserve"> </w:t>
      </w:r>
      <w:r w:rsidRPr="005B73B7">
        <w:rPr>
          <w:lang w:val="is-IS"/>
        </w:rPr>
        <w:t>FYLGISEÐILL</w:t>
      </w:r>
    </w:p>
    <w:p w14:paraId="0D7A926C" w14:textId="7DE7604D" w:rsidR="00705983" w:rsidRDefault="00116C41" w:rsidP="003325C5">
      <w:pPr>
        <w:pStyle w:val="BodyText"/>
        <w:rPr>
          <w:b/>
          <w:lang w:val="is-IS"/>
        </w:rPr>
      </w:pPr>
      <w:r>
        <w:rPr>
          <w:b/>
          <w:lang w:val="is-IS"/>
        </w:rPr>
        <w:br w:type="page"/>
      </w:r>
    </w:p>
    <w:p w14:paraId="7394B045" w14:textId="77777777" w:rsidR="00F80C5E" w:rsidRPr="00F9772E" w:rsidRDefault="00F80C5E" w:rsidP="00F9772E"/>
    <w:p w14:paraId="2A3B3E94" w14:textId="77777777" w:rsidR="00F80C5E" w:rsidRPr="00F9772E" w:rsidRDefault="00F80C5E" w:rsidP="00F9772E"/>
    <w:p w14:paraId="3DDC82D1" w14:textId="77777777" w:rsidR="00F80C5E" w:rsidRPr="00F9772E" w:rsidRDefault="00F80C5E" w:rsidP="00F9772E"/>
    <w:p w14:paraId="4F93579A" w14:textId="77777777" w:rsidR="00F80C5E" w:rsidRPr="00F9772E" w:rsidRDefault="00F80C5E" w:rsidP="00F9772E"/>
    <w:p w14:paraId="62949A51" w14:textId="77777777" w:rsidR="00F80C5E" w:rsidRPr="00F9772E" w:rsidRDefault="00F80C5E" w:rsidP="00F9772E"/>
    <w:p w14:paraId="79F0FA6D" w14:textId="77777777" w:rsidR="00F80C5E" w:rsidRPr="00F9772E" w:rsidRDefault="00F80C5E" w:rsidP="00F9772E"/>
    <w:p w14:paraId="2CC4221B" w14:textId="77777777" w:rsidR="00F80C5E" w:rsidRPr="00F9772E" w:rsidRDefault="00F80C5E" w:rsidP="00F9772E"/>
    <w:p w14:paraId="7B5D3F0B" w14:textId="77777777" w:rsidR="00F80C5E" w:rsidRPr="00F9772E" w:rsidRDefault="00F80C5E" w:rsidP="00F9772E"/>
    <w:p w14:paraId="43489603" w14:textId="77777777" w:rsidR="00F80C5E" w:rsidRPr="00F9772E" w:rsidRDefault="00F80C5E" w:rsidP="00F9772E"/>
    <w:p w14:paraId="52AFC53C" w14:textId="77777777" w:rsidR="00F80C5E" w:rsidRPr="00F9772E" w:rsidRDefault="00F80C5E" w:rsidP="00F9772E"/>
    <w:p w14:paraId="3C2E67F6" w14:textId="77777777" w:rsidR="00F80C5E" w:rsidRPr="00F9772E" w:rsidRDefault="00F80C5E" w:rsidP="00F9772E"/>
    <w:p w14:paraId="5B57280D" w14:textId="77777777" w:rsidR="00F80C5E" w:rsidRPr="00F9772E" w:rsidRDefault="00F80C5E" w:rsidP="00F9772E"/>
    <w:p w14:paraId="39A852D7" w14:textId="77777777" w:rsidR="00F80C5E" w:rsidRPr="00F9772E" w:rsidRDefault="00F80C5E" w:rsidP="00F9772E"/>
    <w:p w14:paraId="097ECCF6" w14:textId="77777777" w:rsidR="00F80C5E" w:rsidRPr="00F9772E" w:rsidRDefault="00F80C5E" w:rsidP="00F9772E"/>
    <w:p w14:paraId="6089BE73" w14:textId="77777777" w:rsidR="00F80C5E" w:rsidRPr="00F9772E" w:rsidRDefault="00F80C5E" w:rsidP="00F9772E"/>
    <w:p w14:paraId="1F5C2DC0" w14:textId="77777777" w:rsidR="00F80C5E" w:rsidRPr="00F9772E" w:rsidRDefault="00F80C5E" w:rsidP="00F9772E"/>
    <w:p w14:paraId="2E53EEC6" w14:textId="77777777" w:rsidR="00F80C5E" w:rsidRPr="00F9772E" w:rsidRDefault="00F80C5E" w:rsidP="00F9772E"/>
    <w:p w14:paraId="64FBFB78" w14:textId="77777777" w:rsidR="00F80C5E" w:rsidRPr="00F9772E" w:rsidRDefault="00F80C5E" w:rsidP="00F9772E"/>
    <w:p w14:paraId="31EB06C2" w14:textId="77777777" w:rsidR="00F80C5E" w:rsidRPr="00F9772E" w:rsidRDefault="00F80C5E" w:rsidP="00F9772E"/>
    <w:p w14:paraId="206F03FD" w14:textId="77777777" w:rsidR="00F80C5E" w:rsidRPr="00F9772E" w:rsidRDefault="00F80C5E" w:rsidP="00F9772E"/>
    <w:p w14:paraId="5DF8CDA3" w14:textId="77777777" w:rsidR="00F80C5E" w:rsidRPr="00F9772E" w:rsidRDefault="00F80C5E" w:rsidP="00F9772E"/>
    <w:p w14:paraId="2CF5C00E" w14:textId="77777777" w:rsidR="00F80C5E" w:rsidRPr="00F9772E" w:rsidRDefault="00F80C5E" w:rsidP="00F9772E"/>
    <w:p w14:paraId="6AD5AAC1" w14:textId="77777777" w:rsidR="00F80C5E" w:rsidRPr="00F9772E" w:rsidRDefault="00F80C5E" w:rsidP="00F9772E"/>
    <w:p w14:paraId="60B9CE68" w14:textId="6A0955BC" w:rsidR="00116C41" w:rsidRPr="00F9772E" w:rsidRDefault="00C95BDF" w:rsidP="00116C41">
      <w:pPr>
        <w:pStyle w:val="ListParagraph"/>
        <w:numPr>
          <w:ilvl w:val="1"/>
          <w:numId w:val="17"/>
        </w:numPr>
        <w:ind w:left="567" w:hanging="567"/>
        <w:jc w:val="center"/>
        <w:rPr>
          <w:b/>
          <w:lang w:val="is-IS"/>
        </w:rPr>
      </w:pPr>
      <w:r w:rsidRPr="005B73B7">
        <w:rPr>
          <w:b/>
          <w:lang w:val="is-IS"/>
        </w:rPr>
        <w:t>ÁLETRANIR</w:t>
      </w:r>
    </w:p>
    <w:p w14:paraId="3E84F133" w14:textId="3D101934" w:rsidR="00CD0BA3" w:rsidRDefault="00CD0BA3">
      <w:pPr>
        <w:rPr>
          <w:b/>
          <w:lang w:val="is-IS"/>
        </w:rPr>
      </w:pPr>
      <w:r>
        <w:rPr>
          <w:b/>
          <w:lang w:val="is-IS"/>
        </w:rPr>
        <w:br w:type="page"/>
      </w:r>
    </w:p>
    <w:p w14:paraId="387B6351" w14:textId="77777777" w:rsidR="00705983" w:rsidRPr="005B73B7" w:rsidRDefault="00705983" w:rsidP="00342B11">
      <w:pPr>
        <w:pBdr>
          <w:top w:val="single" w:sz="4" w:space="1" w:color="auto"/>
          <w:left w:val="single" w:sz="4" w:space="4" w:color="auto"/>
          <w:bottom w:val="single" w:sz="4" w:space="1" w:color="auto"/>
          <w:right w:val="single" w:sz="4" w:space="4" w:color="auto"/>
        </w:pBdr>
        <w:ind w:left="57" w:right="57"/>
        <w:rPr>
          <w:b/>
          <w:lang w:val="is-IS"/>
        </w:rPr>
      </w:pPr>
      <w:r w:rsidRPr="005B73B7">
        <w:rPr>
          <w:b/>
          <w:lang w:val="is-IS"/>
        </w:rPr>
        <w:lastRenderedPageBreak/>
        <w:t>UPPLÝSINGAR</w:t>
      </w:r>
      <w:r w:rsidRPr="005B73B7">
        <w:rPr>
          <w:b/>
          <w:spacing w:val="-4"/>
          <w:lang w:val="is-IS"/>
        </w:rPr>
        <w:t xml:space="preserve"> </w:t>
      </w:r>
      <w:r w:rsidRPr="005B73B7">
        <w:rPr>
          <w:b/>
          <w:lang w:val="is-IS"/>
        </w:rPr>
        <w:t>SEM</w:t>
      </w:r>
      <w:r w:rsidRPr="005B73B7">
        <w:rPr>
          <w:b/>
          <w:spacing w:val="-2"/>
          <w:lang w:val="is-IS"/>
        </w:rPr>
        <w:t xml:space="preserve"> </w:t>
      </w:r>
      <w:r w:rsidRPr="005B73B7">
        <w:rPr>
          <w:b/>
          <w:lang w:val="is-IS"/>
        </w:rPr>
        <w:t>EIGA</w:t>
      </w:r>
      <w:r w:rsidRPr="005B73B7">
        <w:rPr>
          <w:b/>
          <w:spacing w:val="-2"/>
          <w:lang w:val="is-IS"/>
        </w:rPr>
        <w:t xml:space="preserve"> </w:t>
      </w:r>
      <w:r w:rsidRPr="005B73B7">
        <w:rPr>
          <w:b/>
          <w:lang w:val="is-IS"/>
        </w:rPr>
        <w:t>AÐ</w:t>
      </w:r>
      <w:r w:rsidRPr="005B73B7">
        <w:rPr>
          <w:b/>
          <w:spacing w:val="-4"/>
          <w:lang w:val="is-IS"/>
        </w:rPr>
        <w:t xml:space="preserve"> </w:t>
      </w:r>
      <w:r w:rsidRPr="005B73B7">
        <w:rPr>
          <w:b/>
          <w:lang w:val="is-IS"/>
        </w:rPr>
        <w:t>KOMA</w:t>
      </w:r>
      <w:r w:rsidRPr="005B73B7">
        <w:rPr>
          <w:b/>
          <w:spacing w:val="-4"/>
          <w:lang w:val="is-IS"/>
        </w:rPr>
        <w:t xml:space="preserve"> </w:t>
      </w:r>
      <w:r w:rsidRPr="005B73B7">
        <w:rPr>
          <w:b/>
          <w:lang w:val="is-IS"/>
        </w:rPr>
        <w:t>FRAM</w:t>
      </w:r>
      <w:r w:rsidRPr="005B73B7">
        <w:rPr>
          <w:b/>
          <w:spacing w:val="-2"/>
          <w:lang w:val="is-IS"/>
        </w:rPr>
        <w:t xml:space="preserve"> </w:t>
      </w:r>
      <w:r w:rsidRPr="005B73B7">
        <w:rPr>
          <w:b/>
          <w:lang w:val="is-IS"/>
        </w:rPr>
        <w:t>Á</w:t>
      </w:r>
      <w:r w:rsidRPr="005B73B7">
        <w:rPr>
          <w:b/>
          <w:spacing w:val="-4"/>
          <w:lang w:val="is-IS"/>
        </w:rPr>
        <w:t xml:space="preserve"> </w:t>
      </w:r>
      <w:r w:rsidRPr="005B73B7">
        <w:rPr>
          <w:b/>
          <w:lang w:val="is-IS"/>
        </w:rPr>
        <w:t>YTRI</w:t>
      </w:r>
      <w:r w:rsidRPr="005B73B7">
        <w:rPr>
          <w:b/>
          <w:spacing w:val="-4"/>
          <w:lang w:val="is-IS"/>
        </w:rPr>
        <w:t xml:space="preserve"> </w:t>
      </w:r>
      <w:r w:rsidRPr="005B73B7">
        <w:rPr>
          <w:b/>
          <w:lang w:val="is-IS"/>
        </w:rPr>
        <w:t>UMBÚÐUM</w:t>
      </w:r>
    </w:p>
    <w:p w14:paraId="709DE799" w14:textId="77777777" w:rsidR="00705983" w:rsidRPr="005B73B7" w:rsidRDefault="00705983" w:rsidP="00342B11">
      <w:pPr>
        <w:pStyle w:val="BodyText"/>
        <w:pBdr>
          <w:top w:val="single" w:sz="4" w:space="1" w:color="auto"/>
          <w:left w:val="single" w:sz="4" w:space="4" w:color="auto"/>
          <w:bottom w:val="single" w:sz="4" w:space="1" w:color="auto"/>
          <w:right w:val="single" w:sz="4" w:space="4" w:color="auto"/>
        </w:pBdr>
        <w:ind w:left="57" w:right="57"/>
        <w:rPr>
          <w:b/>
          <w:lang w:val="is-IS"/>
        </w:rPr>
      </w:pPr>
    </w:p>
    <w:p w14:paraId="74CADC3A" w14:textId="77777777" w:rsidR="00705983" w:rsidRPr="005B73B7" w:rsidRDefault="00705983" w:rsidP="00342B11">
      <w:pPr>
        <w:pBdr>
          <w:top w:val="single" w:sz="4" w:space="1" w:color="auto"/>
          <w:left w:val="single" w:sz="4" w:space="4" w:color="auto"/>
          <w:bottom w:val="single" w:sz="4" w:space="1" w:color="auto"/>
          <w:right w:val="single" w:sz="4" w:space="4" w:color="auto"/>
        </w:pBdr>
        <w:ind w:left="57" w:right="57"/>
        <w:rPr>
          <w:b/>
          <w:lang w:val="is-IS"/>
        </w:rPr>
      </w:pPr>
      <w:r w:rsidRPr="005B73B7">
        <w:rPr>
          <w:b/>
          <w:lang w:val="is-IS"/>
        </w:rPr>
        <w:t>YTRI ASKJA</w:t>
      </w:r>
    </w:p>
    <w:p w14:paraId="3BDD6BBF" w14:textId="77777777" w:rsidR="00705983" w:rsidRPr="005B73B7" w:rsidRDefault="00705983" w:rsidP="00B27242">
      <w:pPr>
        <w:pStyle w:val="BodyText"/>
        <w:ind w:left="57" w:right="57"/>
        <w:rPr>
          <w:b/>
          <w:lang w:val="is-IS"/>
        </w:rPr>
      </w:pPr>
    </w:p>
    <w:p w14:paraId="397E6DEC" w14:textId="62CD7665" w:rsidR="00213424" w:rsidRPr="005B73B7" w:rsidRDefault="00213424" w:rsidP="00B27242">
      <w:pPr>
        <w:pStyle w:val="BodyText"/>
        <w:ind w:left="57" w:right="57"/>
        <w:rPr>
          <w:b/>
          <w:lang w:val="is-IS"/>
        </w:rPr>
      </w:pPr>
    </w:p>
    <w:p w14:paraId="372B329E" w14:textId="37402BE7" w:rsidR="00705983" w:rsidRPr="005B73B7" w:rsidRDefault="00705983" w:rsidP="00342B11">
      <w:pPr>
        <w:pStyle w:val="ListParagraph"/>
        <w:numPr>
          <w:ilvl w:val="0"/>
          <w:numId w:val="27"/>
        </w:numPr>
        <w:pBdr>
          <w:top w:val="single" w:sz="4" w:space="1" w:color="auto"/>
          <w:left w:val="single" w:sz="4" w:space="4" w:color="auto"/>
          <w:bottom w:val="single" w:sz="4" w:space="1" w:color="auto"/>
          <w:right w:val="single" w:sz="4" w:space="4" w:color="auto"/>
        </w:pBdr>
        <w:ind w:left="624" w:right="57" w:hanging="567"/>
        <w:rPr>
          <w:b/>
          <w:lang w:val="is-IS"/>
        </w:rPr>
      </w:pPr>
      <w:r w:rsidRPr="005B73B7">
        <w:rPr>
          <w:b/>
          <w:lang w:val="is-IS"/>
        </w:rPr>
        <w:t>HEITI</w:t>
      </w:r>
      <w:r w:rsidRPr="005B73B7">
        <w:rPr>
          <w:b/>
          <w:spacing w:val="-4"/>
          <w:lang w:val="is-IS"/>
        </w:rPr>
        <w:t xml:space="preserve"> </w:t>
      </w:r>
      <w:r w:rsidRPr="005B73B7">
        <w:rPr>
          <w:b/>
          <w:lang w:val="is-IS"/>
        </w:rPr>
        <w:t>LYFS</w:t>
      </w:r>
    </w:p>
    <w:p w14:paraId="397E6DED" w14:textId="77777777" w:rsidR="00213424" w:rsidRPr="005B73B7" w:rsidRDefault="00213424" w:rsidP="00B27242">
      <w:pPr>
        <w:pStyle w:val="BodyText"/>
        <w:ind w:left="57" w:right="57"/>
        <w:rPr>
          <w:b/>
          <w:lang w:val="is-IS"/>
        </w:rPr>
      </w:pPr>
    </w:p>
    <w:p w14:paraId="5B5D9F65" w14:textId="2EF1673C" w:rsidR="00AA37CB" w:rsidRPr="005B73B7" w:rsidRDefault="00AA37CB" w:rsidP="00E7243C">
      <w:pPr>
        <w:pStyle w:val="BodyText"/>
        <w:tabs>
          <w:tab w:val="left" w:pos="9000"/>
        </w:tabs>
        <w:ind w:left="57" w:right="57"/>
        <w:rPr>
          <w:lang w:val="is-IS"/>
        </w:rPr>
      </w:pPr>
      <w:r w:rsidRPr="005B73B7">
        <w:rPr>
          <w:lang w:val="is-IS"/>
        </w:rPr>
        <w:t xml:space="preserve">Zefylti </w:t>
      </w:r>
      <w:r w:rsidR="00C95BDF" w:rsidRPr="005B73B7">
        <w:rPr>
          <w:lang w:val="is-IS"/>
        </w:rPr>
        <w:t>30</w:t>
      </w:r>
      <w:r w:rsidR="00D12C68">
        <w:rPr>
          <w:lang w:val="is-IS"/>
        </w:rPr>
        <w:t> </w:t>
      </w:r>
      <w:r w:rsidR="00625F30">
        <w:rPr>
          <w:lang w:val="is-IS"/>
        </w:rPr>
        <w:t>milljón einingar</w:t>
      </w:r>
      <w:r w:rsidR="00C95BDF" w:rsidRPr="005B73B7">
        <w:rPr>
          <w:lang w:val="is-IS"/>
        </w:rPr>
        <w:t>/0,5</w:t>
      </w:r>
      <w:r w:rsidR="00D12C68">
        <w:rPr>
          <w:lang w:val="is-IS"/>
        </w:rPr>
        <w:t> </w:t>
      </w:r>
      <w:r w:rsidR="00C95BDF" w:rsidRPr="005B73B7">
        <w:rPr>
          <w:lang w:val="is-IS"/>
        </w:rPr>
        <w:t>ml stungulyf/innrennslislyf</w:t>
      </w:r>
      <w:r w:rsidR="00B61166">
        <w:rPr>
          <w:lang w:val="is-IS"/>
        </w:rPr>
        <w:t>, lausn</w:t>
      </w:r>
      <w:r w:rsidRPr="005B73B7">
        <w:rPr>
          <w:lang w:val="is-IS"/>
        </w:rPr>
        <w:t xml:space="preserve"> í áfylltri</w:t>
      </w:r>
      <w:r w:rsidR="00E7243C">
        <w:rPr>
          <w:lang w:val="is-IS"/>
        </w:rPr>
        <w:t xml:space="preserve"> </w:t>
      </w:r>
      <w:r w:rsidRPr="005B73B7">
        <w:rPr>
          <w:lang w:val="is-IS"/>
        </w:rPr>
        <w:t>sprautu</w:t>
      </w:r>
    </w:p>
    <w:p w14:paraId="397E6DEE" w14:textId="6CD0995A" w:rsidR="00213424" w:rsidRPr="005B73B7" w:rsidRDefault="00C95BDF" w:rsidP="00B27242">
      <w:pPr>
        <w:pStyle w:val="BodyText"/>
        <w:tabs>
          <w:tab w:val="left" w:pos="6120"/>
        </w:tabs>
        <w:ind w:left="57" w:right="57"/>
        <w:rPr>
          <w:lang w:val="is-IS"/>
        </w:rPr>
      </w:pPr>
      <w:r w:rsidRPr="005B73B7">
        <w:rPr>
          <w:spacing w:val="-52"/>
          <w:lang w:val="is-IS"/>
        </w:rPr>
        <w:t xml:space="preserve"> </w:t>
      </w:r>
      <w:r w:rsidRPr="005B73B7">
        <w:rPr>
          <w:lang w:val="is-IS"/>
        </w:rPr>
        <w:t>filgrastim</w:t>
      </w:r>
    </w:p>
    <w:p w14:paraId="397E6DEF" w14:textId="673CD4DD" w:rsidR="00213424" w:rsidRPr="005B73B7" w:rsidRDefault="00213424" w:rsidP="00B27242">
      <w:pPr>
        <w:pStyle w:val="BodyText"/>
        <w:ind w:left="57" w:right="57"/>
        <w:rPr>
          <w:lang w:val="is-IS"/>
        </w:rPr>
      </w:pPr>
    </w:p>
    <w:p w14:paraId="397E6DF0" w14:textId="1CF42542" w:rsidR="00213424" w:rsidRPr="005B73B7" w:rsidRDefault="00213424" w:rsidP="00B27242">
      <w:pPr>
        <w:pStyle w:val="BodyText"/>
        <w:ind w:left="57" w:right="57"/>
        <w:rPr>
          <w:lang w:val="is-IS"/>
        </w:rPr>
      </w:pPr>
    </w:p>
    <w:p w14:paraId="643D6A9C" w14:textId="4722BD9C" w:rsidR="00705983" w:rsidRPr="005B73B7" w:rsidRDefault="00705983" w:rsidP="00342B11">
      <w:pPr>
        <w:pStyle w:val="ListParagraph"/>
        <w:numPr>
          <w:ilvl w:val="0"/>
          <w:numId w:val="27"/>
        </w:numPr>
        <w:pBdr>
          <w:top w:val="single" w:sz="4" w:space="1" w:color="auto"/>
          <w:left w:val="single" w:sz="4" w:space="4" w:color="auto"/>
          <w:bottom w:val="single" w:sz="4" w:space="1" w:color="auto"/>
          <w:right w:val="single" w:sz="4" w:space="4" w:color="auto"/>
        </w:pBdr>
        <w:ind w:left="624" w:right="57" w:hanging="567"/>
        <w:rPr>
          <w:b/>
          <w:lang w:val="is-IS"/>
        </w:rPr>
      </w:pPr>
      <w:r w:rsidRPr="005B73B7">
        <w:rPr>
          <w:b/>
          <w:lang w:val="is-IS"/>
        </w:rPr>
        <w:t>VIRK(T)</w:t>
      </w:r>
      <w:r w:rsidRPr="005B73B7">
        <w:rPr>
          <w:b/>
          <w:spacing w:val="-3"/>
          <w:lang w:val="is-IS"/>
        </w:rPr>
        <w:t xml:space="preserve"> </w:t>
      </w:r>
      <w:r w:rsidRPr="005B73B7">
        <w:rPr>
          <w:b/>
          <w:lang w:val="is-IS"/>
        </w:rPr>
        <w:t>EFNI</w:t>
      </w:r>
    </w:p>
    <w:p w14:paraId="5D46126B" w14:textId="77777777" w:rsidR="00705983" w:rsidRPr="005B73B7" w:rsidRDefault="00705983" w:rsidP="00B27242">
      <w:pPr>
        <w:pStyle w:val="BodyText"/>
        <w:ind w:left="57" w:right="57"/>
        <w:rPr>
          <w:lang w:val="is-IS"/>
        </w:rPr>
      </w:pPr>
    </w:p>
    <w:p w14:paraId="397E6DF1" w14:textId="1DEC54E1" w:rsidR="00213424" w:rsidRPr="005B73B7" w:rsidRDefault="002C2C03" w:rsidP="00B27242">
      <w:pPr>
        <w:pStyle w:val="BodyText"/>
        <w:ind w:left="57" w:right="57"/>
        <w:rPr>
          <w:lang w:val="is-IS"/>
        </w:rPr>
      </w:pPr>
      <w:r w:rsidRPr="00F9772E">
        <w:rPr>
          <w:lang w:val="is-IS"/>
        </w:rPr>
        <w:t xml:space="preserve">Hver </w:t>
      </w:r>
      <w:r w:rsidR="00DC28FC" w:rsidRPr="000B33C3">
        <w:rPr>
          <w:lang w:val="is-IS"/>
        </w:rPr>
        <w:t>á</w:t>
      </w:r>
      <w:r w:rsidRPr="000B33C3">
        <w:rPr>
          <w:lang w:val="is-IS"/>
        </w:rPr>
        <w:t>fyllt</w:t>
      </w:r>
      <w:r w:rsidRPr="00F9772E">
        <w:rPr>
          <w:lang w:val="is-IS"/>
        </w:rPr>
        <w:t xml:space="preserve"> sprauta með 0,5</w:t>
      </w:r>
      <w:r w:rsidR="00D12C68" w:rsidRPr="00F9772E">
        <w:rPr>
          <w:lang w:val="is-IS"/>
        </w:rPr>
        <w:t> </w:t>
      </w:r>
      <w:r w:rsidRPr="00F9772E">
        <w:rPr>
          <w:lang w:val="is-IS"/>
        </w:rPr>
        <w:t xml:space="preserve">mL inniheldur </w:t>
      </w:r>
      <w:r w:rsidR="00C95BDF" w:rsidRPr="005B73B7">
        <w:rPr>
          <w:lang w:val="is-IS"/>
        </w:rPr>
        <w:t>30</w:t>
      </w:r>
      <w:r w:rsidR="00D12C68">
        <w:rPr>
          <w:lang w:val="is-IS"/>
        </w:rPr>
        <w:t> </w:t>
      </w:r>
      <w:r w:rsidR="00E51D06">
        <w:rPr>
          <w:lang w:val="is-IS"/>
        </w:rPr>
        <w:t>milljón einingar</w:t>
      </w:r>
      <w:r w:rsidR="00C95BDF" w:rsidRPr="005B73B7">
        <w:rPr>
          <w:spacing w:val="-2"/>
          <w:lang w:val="is-IS"/>
        </w:rPr>
        <w:t xml:space="preserve"> </w:t>
      </w:r>
      <w:r w:rsidR="00C95BDF" w:rsidRPr="005B73B7">
        <w:rPr>
          <w:lang w:val="is-IS"/>
        </w:rPr>
        <w:t>af</w:t>
      </w:r>
      <w:r w:rsidR="00C95BDF" w:rsidRPr="005B73B7">
        <w:rPr>
          <w:spacing w:val="-3"/>
          <w:lang w:val="is-IS"/>
        </w:rPr>
        <w:t xml:space="preserve"> </w:t>
      </w:r>
      <w:r w:rsidR="00C95BDF" w:rsidRPr="005B73B7">
        <w:rPr>
          <w:lang w:val="is-IS"/>
        </w:rPr>
        <w:t>filgrastimi</w:t>
      </w:r>
      <w:r w:rsidR="00C95BDF" w:rsidRPr="005B73B7">
        <w:rPr>
          <w:spacing w:val="-2"/>
          <w:lang w:val="is-IS"/>
        </w:rPr>
        <w:t xml:space="preserve"> </w:t>
      </w:r>
      <w:r w:rsidR="00C95BDF" w:rsidRPr="005B73B7">
        <w:rPr>
          <w:lang w:val="is-IS"/>
        </w:rPr>
        <w:t>(</w:t>
      </w:r>
      <w:r w:rsidR="00F57862" w:rsidRPr="005B73B7">
        <w:rPr>
          <w:lang w:val="is-IS"/>
        </w:rPr>
        <w:t>0,</w:t>
      </w:r>
      <w:r w:rsidR="00C95BDF" w:rsidRPr="005B73B7">
        <w:rPr>
          <w:lang w:val="is-IS"/>
        </w:rPr>
        <w:t>6</w:t>
      </w:r>
      <w:r w:rsidR="00F57862" w:rsidRPr="005B73B7">
        <w:rPr>
          <w:lang w:val="is-IS"/>
        </w:rPr>
        <w:t> mg/ml</w:t>
      </w:r>
      <w:r w:rsidR="00C95BDF" w:rsidRPr="005B73B7">
        <w:rPr>
          <w:lang w:val="is-IS"/>
        </w:rPr>
        <w:t>).</w:t>
      </w:r>
    </w:p>
    <w:p w14:paraId="397E6DF2" w14:textId="5052CBB1" w:rsidR="00213424" w:rsidRPr="005B73B7" w:rsidRDefault="00213424" w:rsidP="00B27242">
      <w:pPr>
        <w:pStyle w:val="BodyText"/>
        <w:ind w:left="57" w:right="57"/>
        <w:rPr>
          <w:lang w:val="is-IS"/>
        </w:rPr>
      </w:pPr>
    </w:p>
    <w:p w14:paraId="135D207E" w14:textId="77777777" w:rsidR="00342B11" w:rsidRPr="005B73B7" w:rsidRDefault="00342B11" w:rsidP="00B27242">
      <w:pPr>
        <w:pStyle w:val="BodyText"/>
        <w:ind w:left="57" w:right="57"/>
        <w:rPr>
          <w:lang w:val="is-IS"/>
        </w:rPr>
      </w:pPr>
    </w:p>
    <w:p w14:paraId="0DF7C57B" w14:textId="41A7382C" w:rsidR="00705983" w:rsidRPr="005B73B7" w:rsidRDefault="00705983" w:rsidP="00342B11">
      <w:pPr>
        <w:pStyle w:val="ListParagraph"/>
        <w:numPr>
          <w:ilvl w:val="0"/>
          <w:numId w:val="27"/>
        </w:numPr>
        <w:pBdr>
          <w:top w:val="single" w:sz="4" w:space="1" w:color="auto"/>
          <w:left w:val="single" w:sz="4" w:space="4" w:color="auto"/>
          <w:bottom w:val="single" w:sz="4" w:space="1" w:color="auto"/>
          <w:right w:val="single" w:sz="4" w:space="4" w:color="auto"/>
        </w:pBdr>
        <w:ind w:left="624" w:right="57" w:hanging="567"/>
        <w:rPr>
          <w:b/>
          <w:lang w:val="is-IS"/>
        </w:rPr>
      </w:pPr>
      <w:r w:rsidRPr="005B73B7">
        <w:rPr>
          <w:b/>
          <w:lang w:val="is-IS"/>
        </w:rPr>
        <w:t>HJÁLPAREFNI</w:t>
      </w:r>
    </w:p>
    <w:p w14:paraId="397E6DF4" w14:textId="77777777" w:rsidR="00213424" w:rsidRPr="005B73B7" w:rsidRDefault="00213424" w:rsidP="00B27242">
      <w:pPr>
        <w:pStyle w:val="BodyText"/>
        <w:ind w:left="57" w:right="57"/>
        <w:rPr>
          <w:lang w:val="is-IS"/>
        </w:rPr>
      </w:pPr>
    </w:p>
    <w:p w14:paraId="2AC4EB82" w14:textId="77777777" w:rsidR="002C2C03" w:rsidRDefault="002C2C03" w:rsidP="002C2C03">
      <w:r w:rsidRPr="00F9772E">
        <w:rPr>
          <w:lang w:val="is-IS"/>
        </w:rPr>
        <w:t xml:space="preserve">Natríumasetat, pólýsorbat 80 (E433), sorbitól (E420), köfnunarefnisgas og vatn til inndælingar. </w:t>
      </w:r>
      <w:r w:rsidRPr="002C1EB8">
        <w:t>Sjá fylgiseðil fyrir frekari upplýsingar</w:t>
      </w:r>
    </w:p>
    <w:p w14:paraId="397E6DF6" w14:textId="76B4376B" w:rsidR="00213424" w:rsidRPr="005B73B7" w:rsidRDefault="00213424" w:rsidP="00B27242">
      <w:pPr>
        <w:pStyle w:val="BodyText"/>
        <w:ind w:left="57" w:right="57"/>
        <w:rPr>
          <w:lang w:val="is-IS"/>
        </w:rPr>
      </w:pPr>
    </w:p>
    <w:p w14:paraId="7ABF062B" w14:textId="77777777" w:rsidR="00342B11" w:rsidRPr="005B73B7" w:rsidRDefault="00342B11" w:rsidP="00B27242">
      <w:pPr>
        <w:pStyle w:val="BodyText"/>
        <w:ind w:left="57" w:right="57"/>
        <w:rPr>
          <w:lang w:val="is-IS"/>
        </w:rPr>
      </w:pPr>
    </w:p>
    <w:p w14:paraId="54124432" w14:textId="4207D5F0" w:rsidR="00705983" w:rsidRPr="005B73B7" w:rsidRDefault="00705983" w:rsidP="00342B11">
      <w:pPr>
        <w:pStyle w:val="ListParagraph"/>
        <w:numPr>
          <w:ilvl w:val="0"/>
          <w:numId w:val="27"/>
        </w:numPr>
        <w:pBdr>
          <w:top w:val="single" w:sz="4" w:space="1" w:color="auto"/>
          <w:left w:val="single" w:sz="4" w:space="4" w:color="auto"/>
          <w:bottom w:val="single" w:sz="4" w:space="1" w:color="auto"/>
          <w:right w:val="single" w:sz="4" w:space="4" w:color="auto"/>
        </w:pBdr>
        <w:ind w:left="624" w:right="57" w:hanging="567"/>
        <w:rPr>
          <w:b/>
          <w:lang w:val="is-IS"/>
        </w:rPr>
      </w:pPr>
      <w:r w:rsidRPr="005B73B7">
        <w:rPr>
          <w:b/>
          <w:lang w:val="is-IS"/>
        </w:rPr>
        <w:t>LYFJAFORM</w:t>
      </w:r>
      <w:r w:rsidRPr="005B73B7">
        <w:rPr>
          <w:b/>
          <w:spacing w:val="-4"/>
          <w:lang w:val="is-IS"/>
        </w:rPr>
        <w:t xml:space="preserve"> </w:t>
      </w:r>
      <w:r w:rsidRPr="005B73B7">
        <w:rPr>
          <w:b/>
          <w:lang w:val="is-IS"/>
        </w:rPr>
        <w:t>OG</w:t>
      </w:r>
      <w:r w:rsidRPr="005B73B7">
        <w:rPr>
          <w:b/>
          <w:spacing w:val="-4"/>
          <w:lang w:val="is-IS"/>
        </w:rPr>
        <w:t xml:space="preserve"> </w:t>
      </w:r>
      <w:r w:rsidRPr="005B73B7">
        <w:rPr>
          <w:b/>
          <w:lang w:val="is-IS"/>
        </w:rPr>
        <w:t>INNIHALD</w:t>
      </w:r>
    </w:p>
    <w:p w14:paraId="397E6DF8" w14:textId="77777777" w:rsidR="00213424" w:rsidRDefault="00213424" w:rsidP="00B27242">
      <w:pPr>
        <w:pStyle w:val="BodyText"/>
        <w:ind w:left="57" w:right="57"/>
        <w:rPr>
          <w:lang w:val="is-IS"/>
        </w:rPr>
      </w:pPr>
    </w:p>
    <w:p w14:paraId="2B87CD42" w14:textId="6CEEE773" w:rsidR="002C2C03" w:rsidRDefault="002C2C03" w:rsidP="002C2C03">
      <w:pPr>
        <w:pStyle w:val="BodyText"/>
        <w:ind w:left="57" w:right="57"/>
      </w:pPr>
      <w:r w:rsidRPr="002C2C03">
        <w:rPr>
          <w:highlight w:val="lightGray"/>
        </w:rPr>
        <w:t>Stungulyf/innrennslislyf, lausn</w:t>
      </w:r>
    </w:p>
    <w:p w14:paraId="31969B08" w14:textId="77777777" w:rsidR="002C2C03" w:rsidRPr="005B73B7" w:rsidRDefault="002C2C03" w:rsidP="002C2C03">
      <w:pPr>
        <w:pStyle w:val="BodyText"/>
        <w:ind w:left="57" w:right="57"/>
        <w:rPr>
          <w:lang w:val="is-IS"/>
        </w:rPr>
      </w:pPr>
    </w:p>
    <w:p w14:paraId="6C4BE5B8" w14:textId="0FACC91B" w:rsidR="002C2C03" w:rsidRPr="00BB0EFA" w:rsidRDefault="002C2C03" w:rsidP="002C2C03">
      <w:pPr>
        <w:ind w:left="57"/>
      </w:pPr>
      <w:r w:rsidRPr="00BB0EFA">
        <w:t xml:space="preserve">1 </w:t>
      </w:r>
      <w:r w:rsidR="00AB3446">
        <w:t>á</w:t>
      </w:r>
      <w:r w:rsidRPr="00CE2D7F">
        <w:t>fyllt sprauta með nálaröryggis</w:t>
      </w:r>
      <w:r w:rsidR="00117CEB">
        <w:t>búnaði</w:t>
      </w:r>
      <w:r>
        <w:t>.</w:t>
      </w:r>
    </w:p>
    <w:p w14:paraId="36B8A5A0" w14:textId="42931652" w:rsidR="002C2C03" w:rsidRPr="00D230DE" w:rsidRDefault="002C2C03" w:rsidP="002C2C03">
      <w:pPr>
        <w:ind w:left="57"/>
        <w:rPr>
          <w:highlight w:val="lightGray"/>
        </w:rPr>
      </w:pPr>
      <w:r w:rsidRPr="00D230DE">
        <w:rPr>
          <w:highlight w:val="lightGray"/>
        </w:rPr>
        <w:t xml:space="preserve">5 </w:t>
      </w:r>
      <w:r w:rsidR="00AB3446">
        <w:rPr>
          <w:highlight w:val="lightGray"/>
        </w:rPr>
        <w:t>á</w:t>
      </w:r>
      <w:r w:rsidRPr="00CE2D7F">
        <w:rPr>
          <w:highlight w:val="lightGray"/>
        </w:rPr>
        <w:t>fylltar sprautur með nálaröryggis</w:t>
      </w:r>
      <w:r w:rsidR="00117CEB">
        <w:rPr>
          <w:highlight w:val="lightGray"/>
        </w:rPr>
        <w:t>búnaði</w:t>
      </w:r>
      <w:r w:rsidRPr="00D230DE">
        <w:rPr>
          <w:highlight w:val="lightGray"/>
        </w:rPr>
        <w:t>.</w:t>
      </w:r>
    </w:p>
    <w:p w14:paraId="64B6C69C" w14:textId="75C2A8B1" w:rsidR="002C2C03" w:rsidRPr="002C2C03" w:rsidRDefault="002C2C03" w:rsidP="002C2C03">
      <w:pPr>
        <w:ind w:left="57"/>
        <w:rPr>
          <w:highlight w:val="lightGray"/>
        </w:rPr>
      </w:pPr>
      <w:r w:rsidRPr="002C2C03">
        <w:rPr>
          <w:highlight w:val="lightGray"/>
        </w:rPr>
        <w:t xml:space="preserve">1 </w:t>
      </w:r>
      <w:r w:rsidR="00AB3446">
        <w:rPr>
          <w:highlight w:val="lightGray"/>
        </w:rPr>
        <w:t>á</w:t>
      </w:r>
      <w:r w:rsidRPr="002C2C03">
        <w:rPr>
          <w:highlight w:val="lightGray"/>
        </w:rPr>
        <w:t>fyllt sprauta án nálaröryggis</w:t>
      </w:r>
      <w:r w:rsidR="00117CEB">
        <w:rPr>
          <w:highlight w:val="lightGray"/>
        </w:rPr>
        <w:t>búnaðar</w:t>
      </w:r>
      <w:r w:rsidRPr="002C2C03">
        <w:rPr>
          <w:highlight w:val="lightGray"/>
        </w:rPr>
        <w:t>.</w:t>
      </w:r>
    </w:p>
    <w:p w14:paraId="52EE468E" w14:textId="580A55F5" w:rsidR="002C2C03" w:rsidRDefault="002C2C03" w:rsidP="002C2C03">
      <w:pPr>
        <w:ind w:left="57"/>
      </w:pPr>
      <w:r w:rsidRPr="002C2C03">
        <w:rPr>
          <w:highlight w:val="lightGray"/>
        </w:rPr>
        <w:t xml:space="preserve">5 </w:t>
      </w:r>
      <w:r w:rsidR="00AB3446">
        <w:rPr>
          <w:highlight w:val="lightGray"/>
        </w:rPr>
        <w:t>á</w:t>
      </w:r>
      <w:r w:rsidRPr="002C2C03">
        <w:rPr>
          <w:highlight w:val="lightGray"/>
        </w:rPr>
        <w:t xml:space="preserve">fylltar </w:t>
      </w:r>
      <w:r w:rsidRPr="00CE2D7F">
        <w:rPr>
          <w:highlight w:val="lightGray"/>
        </w:rPr>
        <w:t>sprautur án nálaröryggis</w:t>
      </w:r>
      <w:r w:rsidR="00117CEB">
        <w:rPr>
          <w:highlight w:val="lightGray"/>
        </w:rPr>
        <w:t>búnaðar</w:t>
      </w:r>
      <w:r w:rsidRPr="00D230DE">
        <w:rPr>
          <w:highlight w:val="lightGray"/>
        </w:rPr>
        <w:t>.</w:t>
      </w:r>
      <w:r>
        <w:t xml:space="preserve"> </w:t>
      </w:r>
    </w:p>
    <w:p w14:paraId="34B43BAD" w14:textId="77777777" w:rsidR="00342B11" w:rsidRPr="005B73B7" w:rsidRDefault="00342B11" w:rsidP="00B27242">
      <w:pPr>
        <w:pStyle w:val="BodyText"/>
        <w:ind w:left="57" w:right="57"/>
        <w:rPr>
          <w:lang w:val="is-IS"/>
        </w:rPr>
      </w:pPr>
    </w:p>
    <w:p w14:paraId="253B5324" w14:textId="63189B39" w:rsidR="00705983" w:rsidRPr="005B73B7" w:rsidRDefault="00705983" w:rsidP="00342B11">
      <w:pPr>
        <w:pStyle w:val="ListParagraph"/>
        <w:numPr>
          <w:ilvl w:val="0"/>
          <w:numId w:val="27"/>
        </w:numPr>
        <w:pBdr>
          <w:top w:val="single" w:sz="4" w:space="1" w:color="auto"/>
          <w:left w:val="single" w:sz="4" w:space="4" w:color="auto"/>
          <w:bottom w:val="single" w:sz="4" w:space="1" w:color="auto"/>
          <w:right w:val="single" w:sz="4" w:space="4" w:color="auto"/>
        </w:pBdr>
        <w:ind w:left="624" w:right="57" w:hanging="567"/>
        <w:rPr>
          <w:b/>
          <w:lang w:val="is-IS"/>
        </w:rPr>
      </w:pPr>
      <w:r w:rsidRPr="005B73B7">
        <w:rPr>
          <w:b/>
          <w:lang w:val="is-IS"/>
        </w:rPr>
        <w:t>AÐFERÐ</w:t>
      </w:r>
      <w:r w:rsidRPr="005B73B7">
        <w:rPr>
          <w:b/>
          <w:spacing w:val="-5"/>
          <w:lang w:val="is-IS"/>
        </w:rPr>
        <w:t xml:space="preserve"> </w:t>
      </w:r>
      <w:r w:rsidRPr="005B73B7">
        <w:rPr>
          <w:b/>
          <w:lang w:val="is-IS"/>
        </w:rPr>
        <w:t>VIÐ</w:t>
      </w:r>
      <w:r w:rsidRPr="005B73B7">
        <w:rPr>
          <w:b/>
          <w:spacing w:val="-5"/>
          <w:lang w:val="is-IS"/>
        </w:rPr>
        <w:t xml:space="preserve"> </w:t>
      </w:r>
      <w:r w:rsidRPr="005B73B7">
        <w:rPr>
          <w:b/>
          <w:lang w:val="is-IS"/>
        </w:rPr>
        <w:t>LYFJAGJÖF</w:t>
      </w:r>
      <w:r w:rsidRPr="005B73B7">
        <w:rPr>
          <w:b/>
          <w:spacing w:val="-4"/>
          <w:lang w:val="is-IS"/>
        </w:rPr>
        <w:t xml:space="preserve"> </w:t>
      </w:r>
      <w:r w:rsidRPr="005B73B7">
        <w:rPr>
          <w:b/>
          <w:lang w:val="is-IS"/>
        </w:rPr>
        <w:t>OG</w:t>
      </w:r>
      <w:r w:rsidRPr="005B73B7">
        <w:rPr>
          <w:b/>
          <w:spacing w:val="-4"/>
          <w:lang w:val="is-IS"/>
        </w:rPr>
        <w:t xml:space="preserve"> </w:t>
      </w:r>
      <w:r w:rsidRPr="005B73B7">
        <w:rPr>
          <w:b/>
          <w:lang w:val="is-IS"/>
        </w:rPr>
        <w:t>ÍKOMULEIÐ(IR)</w:t>
      </w:r>
    </w:p>
    <w:p w14:paraId="62F32766" w14:textId="77777777" w:rsidR="00705983" w:rsidRPr="005B73B7" w:rsidRDefault="00705983" w:rsidP="00B27242">
      <w:pPr>
        <w:pStyle w:val="BodyText"/>
        <w:ind w:left="57" w:right="57"/>
        <w:rPr>
          <w:lang w:val="is-IS"/>
        </w:rPr>
      </w:pPr>
    </w:p>
    <w:p w14:paraId="6B3D907F" w14:textId="77777777" w:rsidR="00864D76" w:rsidRPr="005B73B7" w:rsidRDefault="00864D76" w:rsidP="00B27242">
      <w:pPr>
        <w:pStyle w:val="BodyText"/>
        <w:ind w:left="57" w:right="57"/>
        <w:rPr>
          <w:lang w:val="is-IS"/>
        </w:rPr>
      </w:pPr>
      <w:r w:rsidRPr="005B73B7">
        <w:rPr>
          <w:lang w:val="is-IS"/>
        </w:rPr>
        <w:t>Aðeins einnota.</w:t>
      </w:r>
    </w:p>
    <w:p w14:paraId="30D5F7B6" w14:textId="77777777" w:rsidR="00886247" w:rsidRPr="005B73B7" w:rsidRDefault="00864D76" w:rsidP="00B27242">
      <w:pPr>
        <w:pStyle w:val="BodyText"/>
        <w:ind w:left="57" w:right="57"/>
        <w:rPr>
          <w:spacing w:val="-52"/>
          <w:lang w:val="is-IS"/>
        </w:rPr>
      </w:pPr>
      <w:r w:rsidRPr="005B73B7">
        <w:rPr>
          <w:lang w:val="is-IS"/>
        </w:rPr>
        <w:t>Til notkunar undir húð eða í bláæð.</w:t>
      </w:r>
      <w:r w:rsidRPr="005B73B7">
        <w:rPr>
          <w:spacing w:val="-52"/>
          <w:lang w:val="is-IS"/>
        </w:rPr>
        <w:t xml:space="preserve"> </w:t>
      </w:r>
      <w:r w:rsidR="00406AF1" w:rsidRPr="005B73B7">
        <w:rPr>
          <w:spacing w:val="-52"/>
          <w:lang w:val="is-IS"/>
        </w:rPr>
        <w:t xml:space="preserve"> </w:t>
      </w:r>
    </w:p>
    <w:p w14:paraId="6F6882AC" w14:textId="6DB3D943" w:rsidR="00886247" w:rsidRPr="005B73B7" w:rsidRDefault="00886247" w:rsidP="00B27242">
      <w:pPr>
        <w:pStyle w:val="BodyText"/>
        <w:tabs>
          <w:tab w:val="left" w:pos="0"/>
        </w:tabs>
        <w:ind w:left="57" w:right="57"/>
        <w:rPr>
          <w:bCs/>
          <w:lang w:val="is-IS"/>
        </w:rPr>
      </w:pPr>
      <w:r w:rsidRPr="005B73B7">
        <w:rPr>
          <w:bCs/>
          <w:lang w:val="is-IS"/>
        </w:rPr>
        <w:t>Hristið ekki</w:t>
      </w:r>
    </w:p>
    <w:p w14:paraId="397E6DFE" w14:textId="0481172B" w:rsidR="00213424" w:rsidRPr="005B73B7" w:rsidRDefault="00C95BDF" w:rsidP="00B27242">
      <w:pPr>
        <w:pStyle w:val="BodyText"/>
        <w:ind w:left="57" w:right="57"/>
        <w:rPr>
          <w:lang w:val="is-IS"/>
        </w:rPr>
      </w:pPr>
      <w:r w:rsidRPr="005B73B7">
        <w:rPr>
          <w:lang w:val="is-IS"/>
        </w:rPr>
        <w:t>Lesið</w:t>
      </w:r>
      <w:r w:rsidRPr="005B73B7">
        <w:rPr>
          <w:spacing w:val="12"/>
          <w:lang w:val="is-IS"/>
        </w:rPr>
        <w:t xml:space="preserve"> </w:t>
      </w:r>
      <w:r w:rsidRPr="005B73B7">
        <w:rPr>
          <w:lang w:val="is-IS"/>
        </w:rPr>
        <w:t>fylgiseðilinn</w:t>
      </w:r>
      <w:r w:rsidRPr="005B73B7">
        <w:rPr>
          <w:spacing w:val="12"/>
          <w:lang w:val="is-IS"/>
        </w:rPr>
        <w:t xml:space="preserve"> </w:t>
      </w:r>
      <w:r w:rsidRPr="005B73B7">
        <w:rPr>
          <w:lang w:val="is-IS"/>
        </w:rPr>
        <w:t>fyrir</w:t>
      </w:r>
      <w:r w:rsidRPr="005B73B7">
        <w:rPr>
          <w:spacing w:val="12"/>
          <w:lang w:val="is-IS"/>
        </w:rPr>
        <w:t xml:space="preserve"> </w:t>
      </w:r>
      <w:r w:rsidRPr="005B73B7">
        <w:rPr>
          <w:lang w:val="is-IS"/>
        </w:rPr>
        <w:t>notkun.</w:t>
      </w:r>
      <w:r w:rsidRPr="005B73B7">
        <w:rPr>
          <w:spacing w:val="1"/>
          <w:lang w:val="is-IS"/>
        </w:rPr>
        <w:t xml:space="preserve"> </w:t>
      </w:r>
    </w:p>
    <w:p w14:paraId="5933CD5B" w14:textId="0162376A" w:rsidR="00705983" w:rsidRPr="005B73B7" w:rsidRDefault="00705983" w:rsidP="00B27242">
      <w:pPr>
        <w:pStyle w:val="BodyText"/>
        <w:ind w:left="57" w:right="57"/>
        <w:rPr>
          <w:lang w:val="is-IS"/>
        </w:rPr>
      </w:pPr>
    </w:p>
    <w:p w14:paraId="2FF48FA3" w14:textId="77777777" w:rsidR="00342B11" w:rsidRPr="005B73B7" w:rsidRDefault="00342B11" w:rsidP="00B27242">
      <w:pPr>
        <w:pStyle w:val="BodyText"/>
        <w:ind w:left="57" w:right="57"/>
        <w:rPr>
          <w:lang w:val="is-IS"/>
        </w:rPr>
      </w:pPr>
    </w:p>
    <w:p w14:paraId="3359F35A" w14:textId="77777777" w:rsidR="00705983" w:rsidRPr="005B73B7" w:rsidRDefault="00705983" w:rsidP="00342B11">
      <w:pPr>
        <w:pStyle w:val="ListParagraph"/>
        <w:numPr>
          <w:ilvl w:val="0"/>
          <w:numId w:val="27"/>
        </w:numPr>
        <w:pBdr>
          <w:top w:val="single" w:sz="4" w:space="1" w:color="auto"/>
          <w:left w:val="single" w:sz="4" w:space="4" w:color="auto"/>
          <w:bottom w:val="single" w:sz="4" w:space="1" w:color="auto"/>
          <w:right w:val="single" w:sz="4" w:space="4" w:color="auto"/>
        </w:pBdr>
        <w:ind w:left="624" w:right="57" w:hanging="567"/>
        <w:rPr>
          <w:b/>
          <w:lang w:val="is-IS"/>
        </w:rPr>
      </w:pPr>
      <w:r w:rsidRPr="005B73B7">
        <w:rPr>
          <w:b/>
          <w:lang w:val="is-IS"/>
        </w:rPr>
        <w:t>SÉRSTÖK</w:t>
      </w:r>
      <w:r w:rsidRPr="005B73B7">
        <w:rPr>
          <w:b/>
          <w:spacing w:val="-3"/>
          <w:lang w:val="is-IS"/>
        </w:rPr>
        <w:t xml:space="preserve"> </w:t>
      </w:r>
      <w:r w:rsidRPr="005B73B7">
        <w:rPr>
          <w:b/>
          <w:lang w:val="is-IS"/>
        </w:rPr>
        <w:t>VARNAÐARORÐ</w:t>
      </w:r>
      <w:r w:rsidRPr="005B73B7">
        <w:rPr>
          <w:b/>
          <w:spacing w:val="-4"/>
          <w:lang w:val="is-IS"/>
        </w:rPr>
        <w:t xml:space="preserve"> </w:t>
      </w:r>
      <w:r w:rsidRPr="005B73B7">
        <w:rPr>
          <w:b/>
          <w:lang w:val="is-IS"/>
        </w:rPr>
        <w:t>UM</w:t>
      </w:r>
      <w:r w:rsidRPr="005B73B7">
        <w:rPr>
          <w:b/>
          <w:spacing w:val="-1"/>
          <w:lang w:val="is-IS"/>
        </w:rPr>
        <w:t xml:space="preserve"> </w:t>
      </w:r>
      <w:r w:rsidRPr="005B73B7">
        <w:rPr>
          <w:b/>
          <w:lang w:val="is-IS"/>
        </w:rPr>
        <w:t>AÐ</w:t>
      </w:r>
      <w:r w:rsidRPr="005B73B7">
        <w:rPr>
          <w:b/>
          <w:spacing w:val="-4"/>
          <w:lang w:val="is-IS"/>
        </w:rPr>
        <w:t xml:space="preserve"> </w:t>
      </w:r>
      <w:r w:rsidRPr="005B73B7">
        <w:rPr>
          <w:b/>
          <w:lang w:val="is-IS"/>
        </w:rPr>
        <w:t>LYFIÐ</w:t>
      </w:r>
      <w:r w:rsidRPr="005B73B7">
        <w:rPr>
          <w:b/>
          <w:spacing w:val="-1"/>
          <w:lang w:val="is-IS"/>
        </w:rPr>
        <w:t xml:space="preserve"> </w:t>
      </w:r>
      <w:r w:rsidRPr="005B73B7">
        <w:rPr>
          <w:b/>
          <w:lang w:val="is-IS"/>
        </w:rPr>
        <w:t>SKULI</w:t>
      </w:r>
      <w:r w:rsidRPr="005B73B7">
        <w:rPr>
          <w:b/>
          <w:spacing w:val="-4"/>
          <w:lang w:val="is-IS"/>
        </w:rPr>
        <w:t xml:space="preserve"> </w:t>
      </w:r>
      <w:r w:rsidRPr="005B73B7">
        <w:rPr>
          <w:b/>
          <w:lang w:val="is-IS"/>
        </w:rPr>
        <w:t>GEYMT</w:t>
      </w:r>
      <w:r w:rsidRPr="005B73B7">
        <w:rPr>
          <w:b/>
          <w:spacing w:val="-2"/>
          <w:lang w:val="is-IS"/>
        </w:rPr>
        <w:t xml:space="preserve"> </w:t>
      </w:r>
      <w:r w:rsidRPr="005B73B7">
        <w:rPr>
          <w:b/>
          <w:lang w:val="is-IS"/>
        </w:rPr>
        <w:t>ÞAR</w:t>
      </w:r>
      <w:r w:rsidRPr="005B73B7">
        <w:rPr>
          <w:b/>
          <w:spacing w:val="-4"/>
          <w:lang w:val="is-IS"/>
        </w:rPr>
        <w:t xml:space="preserve"> </w:t>
      </w:r>
      <w:r w:rsidRPr="005B73B7">
        <w:rPr>
          <w:b/>
          <w:lang w:val="is-IS"/>
        </w:rPr>
        <w:t>SEM</w:t>
      </w:r>
      <w:r w:rsidRPr="005B73B7">
        <w:rPr>
          <w:b/>
          <w:spacing w:val="-2"/>
          <w:lang w:val="is-IS"/>
        </w:rPr>
        <w:t xml:space="preserve"> </w:t>
      </w:r>
      <w:r w:rsidRPr="005B73B7">
        <w:rPr>
          <w:b/>
          <w:lang w:val="is-IS"/>
        </w:rPr>
        <w:t>BÖRN</w:t>
      </w:r>
      <w:r w:rsidRPr="005B73B7">
        <w:rPr>
          <w:b/>
          <w:spacing w:val="-52"/>
          <w:lang w:val="is-IS"/>
        </w:rPr>
        <w:t xml:space="preserve"> </w:t>
      </w:r>
      <w:r w:rsidRPr="005B73B7">
        <w:rPr>
          <w:b/>
          <w:lang w:val="is-IS"/>
        </w:rPr>
        <w:t>HVORKI</w:t>
      </w:r>
      <w:r w:rsidRPr="005B73B7">
        <w:rPr>
          <w:b/>
          <w:spacing w:val="-2"/>
          <w:lang w:val="is-IS"/>
        </w:rPr>
        <w:t xml:space="preserve"> </w:t>
      </w:r>
      <w:r w:rsidRPr="005B73B7">
        <w:rPr>
          <w:b/>
          <w:lang w:val="is-IS"/>
        </w:rPr>
        <w:t>NÁ</w:t>
      </w:r>
      <w:r w:rsidRPr="005B73B7">
        <w:rPr>
          <w:b/>
          <w:spacing w:val="-1"/>
          <w:lang w:val="is-IS"/>
        </w:rPr>
        <w:t xml:space="preserve"> </w:t>
      </w:r>
      <w:r w:rsidRPr="005B73B7">
        <w:rPr>
          <w:b/>
          <w:lang w:val="is-IS"/>
        </w:rPr>
        <w:t>TIL NÉ SJÁ</w:t>
      </w:r>
    </w:p>
    <w:p w14:paraId="397E6E00" w14:textId="77777777" w:rsidR="00213424" w:rsidRPr="005B73B7" w:rsidRDefault="00213424" w:rsidP="00B27242">
      <w:pPr>
        <w:pStyle w:val="BodyText"/>
        <w:ind w:left="57" w:right="57"/>
        <w:rPr>
          <w:lang w:val="is-IS"/>
        </w:rPr>
      </w:pPr>
    </w:p>
    <w:p w14:paraId="397E6E01" w14:textId="77777777" w:rsidR="00213424" w:rsidRPr="005B73B7" w:rsidRDefault="00C95BDF" w:rsidP="00B27242">
      <w:pPr>
        <w:pStyle w:val="BodyText"/>
        <w:ind w:left="57" w:right="57"/>
        <w:rPr>
          <w:lang w:val="is-IS"/>
        </w:rPr>
      </w:pPr>
      <w:r w:rsidRPr="005B73B7">
        <w:rPr>
          <w:lang w:val="is-IS"/>
        </w:rPr>
        <w:t>Geymið</w:t>
      </w:r>
      <w:r w:rsidRPr="005B73B7">
        <w:rPr>
          <w:spacing w:val="-2"/>
          <w:lang w:val="is-IS"/>
        </w:rPr>
        <w:t xml:space="preserve"> </w:t>
      </w:r>
      <w:r w:rsidRPr="005B73B7">
        <w:rPr>
          <w:lang w:val="is-IS"/>
        </w:rPr>
        <w:t>þar</w:t>
      </w:r>
      <w:r w:rsidRPr="005B73B7">
        <w:rPr>
          <w:spacing w:val="-2"/>
          <w:lang w:val="is-IS"/>
        </w:rPr>
        <w:t xml:space="preserve"> </w:t>
      </w:r>
      <w:r w:rsidRPr="005B73B7">
        <w:rPr>
          <w:lang w:val="is-IS"/>
        </w:rPr>
        <w:t>sem</w:t>
      </w:r>
      <w:r w:rsidRPr="005B73B7">
        <w:rPr>
          <w:spacing w:val="-4"/>
          <w:lang w:val="is-IS"/>
        </w:rPr>
        <w:t xml:space="preserve"> </w:t>
      </w:r>
      <w:r w:rsidRPr="005B73B7">
        <w:rPr>
          <w:lang w:val="is-IS"/>
        </w:rPr>
        <w:t>börn</w:t>
      </w:r>
      <w:r w:rsidRPr="005B73B7">
        <w:rPr>
          <w:spacing w:val="-1"/>
          <w:lang w:val="is-IS"/>
        </w:rPr>
        <w:t xml:space="preserve"> </w:t>
      </w:r>
      <w:r w:rsidRPr="005B73B7">
        <w:rPr>
          <w:lang w:val="is-IS"/>
        </w:rPr>
        <w:t>hvorki</w:t>
      </w:r>
      <w:r w:rsidRPr="005B73B7">
        <w:rPr>
          <w:spacing w:val="-2"/>
          <w:lang w:val="is-IS"/>
        </w:rPr>
        <w:t xml:space="preserve"> </w:t>
      </w:r>
      <w:r w:rsidRPr="005B73B7">
        <w:rPr>
          <w:lang w:val="is-IS"/>
        </w:rPr>
        <w:t>ná</w:t>
      </w:r>
      <w:r w:rsidRPr="005B73B7">
        <w:rPr>
          <w:spacing w:val="-3"/>
          <w:lang w:val="is-IS"/>
        </w:rPr>
        <w:t xml:space="preserve"> </w:t>
      </w:r>
      <w:r w:rsidRPr="005B73B7">
        <w:rPr>
          <w:lang w:val="is-IS"/>
        </w:rPr>
        <w:t>til</w:t>
      </w:r>
      <w:r w:rsidRPr="005B73B7">
        <w:rPr>
          <w:spacing w:val="-1"/>
          <w:lang w:val="is-IS"/>
        </w:rPr>
        <w:t xml:space="preserve"> </w:t>
      </w:r>
      <w:r w:rsidRPr="005B73B7">
        <w:rPr>
          <w:lang w:val="is-IS"/>
        </w:rPr>
        <w:t>né</w:t>
      </w:r>
      <w:r w:rsidRPr="005B73B7">
        <w:rPr>
          <w:spacing w:val="-3"/>
          <w:lang w:val="is-IS"/>
        </w:rPr>
        <w:t xml:space="preserve"> </w:t>
      </w:r>
      <w:r w:rsidRPr="005B73B7">
        <w:rPr>
          <w:lang w:val="is-IS"/>
        </w:rPr>
        <w:t>sjá.</w:t>
      </w:r>
    </w:p>
    <w:p w14:paraId="397E6E02" w14:textId="5437278C" w:rsidR="00213424" w:rsidRPr="005B73B7" w:rsidRDefault="00213424" w:rsidP="00B27242">
      <w:pPr>
        <w:pStyle w:val="BodyText"/>
        <w:ind w:left="57" w:right="57"/>
        <w:rPr>
          <w:lang w:val="is-IS"/>
        </w:rPr>
      </w:pPr>
    </w:p>
    <w:p w14:paraId="62F50833" w14:textId="77777777" w:rsidR="00342B11" w:rsidRPr="005B73B7" w:rsidRDefault="00342B11" w:rsidP="00B27242">
      <w:pPr>
        <w:pStyle w:val="BodyText"/>
        <w:ind w:left="57" w:right="57"/>
        <w:rPr>
          <w:lang w:val="is-IS"/>
        </w:rPr>
      </w:pPr>
    </w:p>
    <w:p w14:paraId="237A1233" w14:textId="5B623F05" w:rsidR="00705983" w:rsidRPr="005B73B7" w:rsidRDefault="00705983" w:rsidP="00342B11">
      <w:pPr>
        <w:pStyle w:val="ListParagraph"/>
        <w:numPr>
          <w:ilvl w:val="0"/>
          <w:numId w:val="27"/>
        </w:numPr>
        <w:pBdr>
          <w:top w:val="single" w:sz="4" w:space="1" w:color="auto"/>
          <w:left w:val="single" w:sz="4" w:space="4" w:color="auto"/>
          <w:bottom w:val="single" w:sz="4" w:space="1" w:color="auto"/>
          <w:right w:val="single" w:sz="4" w:space="4" w:color="auto"/>
        </w:pBdr>
        <w:ind w:left="624" w:right="57" w:hanging="567"/>
        <w:rPr>
          <w:b/>
          <w:lang w:val="is-IS"/>
        </w:rPr>
      </w:pPr>
      <w:r w:rsidRPr="005B73B7">
        <w:rPr>
          <w:b/>
          <w:lang w:val="is-IS"/>
        </w:rPr>
        <w:t>ÖNNUR</w:t>
      </w:r>
      <w:r w:rsidRPr="005B73B7">
        <w:rPr>
          <w:b/>
          <w:spacing w:val="-5"/>
          <w:lang w:val="is-IS"/>
        </w:rPr>
        <w:t xml:space="preserve"> </w:t>
      </w:r>
      <w:r w:rsidRPr="005B73B7">
        <w:rPr>
          <w:b/>
          <w:lang w:val="is-IS"/>
        </w:rPr>
        <w:t>SÉRSTÖK</w:t>
      </w:r>
      <w:r w:rsidRPr="005B73B7">
        <w:rPr>
          <w:b/>
          <w:spacing w:val="-4"/>
          <w:lang w:val="is-IS"/>
        </w:rPr>
        <w:t xml:space="preserve"> </w:t>
      </w:r>
      <w:r w:rsidRPr="005B73B7">
        <w:rPr>
          <w:b/>
          <w:lang w:val="is-IS"/>
        </w:rPr>
        <w:t>VARNAÐARORÐ,</w:t>
      </w:r>
      <w:r w:rsidRPr="005B73B7">
        <w:rPr>
          <w:b/>
          <w:spacing w:val="-3"/>
          <w:lang w:val="is-IS"/>
        </w:rPr>
        <w:t xml:space="preserve"> </w:t>
      </w:r>
      <w:r w:rsidRPr="005B73B7">
        <w:rPr>
          <w:b/>
          <w:lang w:val="is-IS"/>
        </w:rPr>
        <w:t>EF</w:t>
      </w:r>
      <w:r w:rsidRPr="005B73B7">
        <w:rPr>
          <w:b/>
          <w:spacing w:val="-3"/>
          <w:lang w:val="is-IS"/>
        </w:rPr>
        <w:t xml:space="preserve"> </w:t>
      </w:r>
      <w:r w:rsidRPr="005B73B7">
        <w:rPr>
          <w:b/>
          <w:lang w:val="is-IS"/>
        </w:rPr>
        <w:t>MEÐ</w:t>
      </w:r>
      <w:r w:rsidRPr="005B73B7">
        <w:rPr>
          <w:b/>
          <w:spacing w:val="-4"/>
          <w:lang w:val="is-IS"/>
        </w:rPr>
        <w:t xml:space="preserve"> </w:t>
      </w:r>
      <w:r w:rsidRPr="005B73B7">
        <w:rPr>
          <w:b/>
          <w:lang w:val="is-IS"/>
        </w:rPr>
        <w:t>ÞARF</w:t>
      </w:r>
    </w:p>
    <w:p w14:paraId="397E6E03" w14:textId="4937B227" w:rsidR="00213424" w:rsidRPr="005B73B7" w:rsidRDefault="00213424" w:rsidP="00342B11">
      <w:pPr>
        <w:pStyle w:val="BodyText"/>
        <w:spacing w:line="220" w:lineRule="exact"/>
        <w:ind w:left="57" w:right="57"/>
        <w:rPr>
          <w:lang w:val="is-IS"/>
        </w:rPr>
      </w:pPr>
    </w:p>
    <w:p w14:paraId="397E6E04" w14:textId="77777777" w:rsidR="00213424" w:rsidRPr="005B73B7" w:rsidRDefault="00213424" w:rsidP="00342B11">
      <w:pPr>
        <w:pStyle w:val="BodyText"/>
        <w:spacing w:line="220" w:lineRule="exact"/>
        <w:ind w:left="57" w:right="57"/>
        <w:rPr>
          <w:lang w:val="is-IS"/>
        </w:rPr>
      </w:pPr>
    </w:p>
    <w:p w14:paraId="77236674" w14:textId="25341DA6" w:rsidR="00705983" w:rsidRPr="005B73B7" w:rsidRDefault="00705983" w:rsidP="00342B11">
      <w:pPr>
        <w:pStyle w:val="ListParagraph"/>
        <w:numPr>
          <w:ilvl w:val="0"/>
          <w:numId w:val="27"/>
        </w:numPr>
        <w:pBdr>
          <w:top w:val="single" w:sz="4" w:space="1" w:color="auto"/>
          <w:left w:val="single" w:sz="4" w:space="4" w:color="auto"/>
          <w:bottom w:val="single" w:sz="4" w:space="1" w:color="auto"/>
          <w:right w:val="single" w:sz="4" w:space="4" w:color="auto"/>
        </w:pBdr>
        <w:ind w:left="624" w:right="57" w:hanging="567"/>
        <w:rPr>
          <w:b/>
          <w:lang w:val="is-IS"/>
        </w:rPr>
      </w:pPr>
      <w:r w:rsidRPr="005B73B7">
        <w:rPr>
          <w:b/>
          <w:lang w:val="is-IS"/>
        </w:rPr>
        <w:t>FYRNINGARDAGSETNING</w:t>
      </w:r>
    </w:p>
    <w:p w14:paraId="397E6E06" w14:textId="77777777" w:rsidR="00213424" w:rsidRPr="005B73B7" w:rsidRDefault="00213424" w:rsidP="00342B11">
      <w:pPr>
        <w:pStyle w:val="BodyText"/>
        <w:spacing w:line="220" w:lineRule="exact"/>
        <w:ind w:left="57" w:right="57"/>
        <w:rPr>
          <w:lang w:val="is-IS"/>
        </w:rPr>
      </w:pPr>
    </w:p>
    <w:p w14:paraId="397E6E0A" w14:textId="22BED578" w:rsidR="00213424" w:rsidRPr="005B73B7" w:rsidRDefault="00C95BDF" w:rsidP="00B27242">
      <w:pPr>
        <w:pStyle w:val="BodyText"/>
        <w:ind w:left="57" w:right="57"/>
        <w:rPr>
          <w:lang w:val="is-IS"/>
        </w:rPr>
      </w:pPr>
      <w:r w:rsidRPr="005B73B7">
        <w:rPr>
          <w:lang w:val="is-IS"/>
        </w:rPr>
        <w:t>EXP</w:t>
      </w:r>
    </w:p>
    <w:p w14:paraId="633D79BE" w14:textId="6D48890E" w:rsidR="00705983" w:rsidRPr="005B73B7" w:rsidRDefault="00705983" w:rsidP="00342B11">
      <w:pPr>
        <w:pStyle w:val="BodyText"/>
        <w:spacing w:line="220" w:lineRule="exact"/>
        <w:ind w:left="57" w:right="57"/>
        <w:rPr>
          <w:lang w:val="is-IS"/>
        </w:rPr>
      </w:pPr>
    </w:p>
    <w:p w14:paraId="35981ED3" w14:textId="77777777" w:rsidR="0057359B" w:rsidRPr="005B73B7" w:rsidRDefault="0057359B" w:rsidP="00342B11">
      <w:pPr>
        <w:pStyle w:val="BodyText"/>
        <w:spacing w:line="220" w:lineRule="exact"/>
        <w:ind w:left="57" w:right="57"/>
        <w:rPr>
          <w:lang w:val="is-IS"/>
        </w:rPr>
      </w:pPr>
    </w:p>
    <w:p w14:paraId="48746336" w14:textId="3DE56A84" w:rsidR="00705983" w:rsidRPr="005B73B7" w:rsidRDefault="00705983" w:rsidP="00342B11">
      <w:pPr>
        <w:pStyle w:val="ListParagraph"/>
        <w:numPr>
          <w:ilvl w:val="0"/>
          <w:numId w:val="27"/>
        </w:numPr>
        <w:pBdr>
          <w:top w:val="single" w:sz="4" w:space="1" w:color="auto"/>
          <w:left w:val="single" w:sz="4" w:space="4" w:color="auto"/>
          <w:bottom w:val="single" w:sz="4" w:space="1" w:color="auto"/>
          <w:right w:val="single" w:sz="4" w:space="4" w:color="auto"/>
        </w:pBdr>
        <w:ind w:left="624" w:right="57" w:hanging="567"/>
        <w:rPr>
          <w:b/>
          <w:lang w:val="is-IS"/>
        </w:rPr>
      </w:pPr>
      <w:r w:rsidRPr="005B73B7">
        <w:rPr>
          <w:b/>
          <w:lang w:val="is-IS"/>
        </w:rPr>
        <w:t>SÉRSTÖK</w:t>
      </w:r>
      <w:r w:rsidRPr="005B73B7">
        <w:rPr>
          <w:b/>
          <w:spacing w:val="-5"/>
          <w:lang w:val="is-IS"/>
        </w:rPr>
        <w:t xml:space="preserve"> </w:t>
      </w:r>
      <w:r w:rsidRPr="005B73B7">
        <w:rPr>
          <w:b/>
          <w:lang w:val="is-IS"/>
        </w:rPr>
        <w:t>GEYMSLUSKILYRÐI</w:t>
      </w:r>
    </w:p>
    <w:p w14:paraId="397E6E0B" w14:textId="45ABDBB1" w:rsidR="00213424" w:rsidRPr="005B73B7" w:rsidRDefault="00213424" w:rsidP="00342B11">
      <w:pPr>
        <w:pStyle w:val="BodyText"/>
        <w:spacing w:line="220" w:lineRule="exact"/>
        <w:ind w:left="57" w:right="57"/>
        <w:rPr>
          <w:lang w:val="is-IS"/>
        </w:rPr>
      </w:pPr>
    </w:p>
    <w:p w14:paraId="397E6E0D" w14:textId="6AB44FC2" w:rsidR="00213424" w:rsidRPr="005B73B7" w:rsidRDefault="00B84DA4" w:rsidP="00B27242">
      <w:pPr>
        <w:pStyle w:val="BodyText"/>
        <w:ind w:left="57" w:right="57"/>
        <w:rPr>
          <w:lang w:val="is-IS"/>
        </w:rPr>
      </w:pPr>
      <w:r w:rsidRPr="005B73B7">
        <w:rPr>
          <w:lang w:val="is-IS"/>
        </w:rPr>
        <w:t xml:space="preserve">Geymið og flytjið </w:t>
      </w:r>
      <w:r w:rsidR="00C95BDF" w:rsidRPr="005B73B7">
        <w:rPr>
          <w:lang w:val="is-IS"/>
        </w:rPr>
        <w:t>í</w:t>
      </w:r>
      <w:r w:rsidR="00C95BDF" w:rsidRPr="005B73B7">
        <w:rPr>
          <w:spacing w:val="-2"/>
          <w:lang w:val="is-IS"/>
        </w:rPr>
        <w:t xml:space="preserve"> </w:t>
      </w:r>
      <w:r w:rsidR="00C95BDF" w:rsidRPr="005B73B7">
        <w:rPr>
          <w:lang w:val="is-IS"/>
        </w:rPr>
        <w:t>kæli.</w:t>
      </w:r>
      <w:r w:rsidR="00217F94" w:rsidRPr="005B73B7">
        <w:rPr>
          <w:lang w:val="is-IS"/>
        </w:rPr>
        <w:t xml:space="preserve"> Má ekki frjósa.</w:t>
      </w:r>
    </w:p>
    <w:p w14:paraId="035C2156" w14:textId="27E34518" w:rsidR="004D3535" w:rsidRPr="005B73B7" w:rsidRDefault="004D3535" w:rsidP="00B27242">
      <w:pPr>
        <w:pStyle w:val="BodyText"/>
        <w:ind w:left="57" w:right="57"/>
        <w:rPr>
          <w:lang w:val="is-IS"/>
        </w:rPr>
      </w:pPr>
      <w:r w:rsidRPr="005B73B7">
        <w:rPr>
          <w:lang w:val="is-IS"/>
        </w:rPr>
        <w:lastRenderedPageBreak/>
        <w:t>Geymið áfylltu sprautuna í ytri umbúðunum til varnar gegn ljósi.</w:t>
      </w:r>
    </w:p>
    <w:p w14:paraId="54DE6549" w14:textId="72E08ADE" w:rsidR="0057359B" w:rsidRPr="005B73B7" w:rsidRDefault="0057359B" w:rsidP="00B27242">
      <w:pPr>
        <w:pStyle w:val="BodyText"/>
        <w:ind w:left="57" w:right="57"/>
        <w:rPr>
          <w:lang w:val="is-IS"/>
        </w:rPr>
      </w:pPr>
    </w:p>
    <w:p w14:paraId="2B3C4F53" w14:textId="77777777" w:rsidR="0057359B" w:rsidRPr="005B73B7" w:rsidRDefault="0057359B" w:rsidP="00B27242">
      <w:pPr>
        <w:pStyle w:val="BodyText"/>
        <w:ind w:left="57" w:right="57"/>
        <w:rPr>
          <w:lang w:val="is-IS"/>
        </w:rPr>
      </w:pPr>
    </w:p>
    <w:p w14:paraId="397E6E0F" w14:textId="2EF11621" w:rsidR="00213424" w:rsidRPr="005B73B7" w:rsidRDefault="00705983" w:rsidP="00342B11">
      <w:pPr>
        <w:pStyle w:val="ListParagraph"/>
        <w:numPr>
          <w:ilvl w:val="0"/>
          <w:numId w:val="27"/>
        </w:numPr>
        <w:pBdr>
          <w:top w:val="single" w:sz="4" w:space="1" w:color="auto"/>
          <w:left w:val="single" w:sz="4" w:space="4" w:color="auto"/>
          <w:bottom w:val="single" w:sz="4" w:space="1" w:color="auto"/>
          <w:right w:val="single" w:sz="4" w:space="4" w:color="auto"/>
        </w:pBdr>
        <w:ind w:left="624" w:right="57" w:hanging="567"/>
        <w:rPr>
          <w:lang w:val="is-IS"/>
        </w:rPr>
      </w:pPr>
      <w:r w:rsidRPr="005B73B7">
        <w:rPr>
          <w:b/>
          <w:lang w:val="is-IS"/>
        </w:rPr>
        <w:t>SÉRSTAKAR</w:t>
      </w:r>
      <w:r w:rsidRPr="005B73B7">
        <w:rPr>
          <w:b/>
          <w:spacing w:val="-7"/>
          <w:lang w:val="is-IS"/>
        </w:rPr>
        <w:t xml:space="preserve"> </w:t>
      </w:r>
      <w:r w:rsidRPr="005B73B7">
        <w:rPr>
          <w:b/>
          <w:lang w:val="is-IS"/>
        </w:rPr>
        <w:t>VARÚÐARRÁÐSTAFANIR</w:t>
      </w:r>
      <w:r w:rsidRPr="005B73B7">
        <w:rPr>
          <w:b/>
          <w:spacing w:val="-6"/>
          <w:lang w:val="is-IS"/>
        </w:rPr>
        <w:t xml:space="preserve"> </w:t>
      </w:r>
      <w:r w:rsidRPr="005B73B7">
        <w:rPr>
          <w:b/>
          <w:lang w:val="is-IS"/>
        </w:rPr>
        <w:t>VIÐ</w:t>
      </w:r>
      <w:r w:rsidRPr="005B73B7">
        <w:rPr>
          <w:b/>
          <w:spacing w:val="-6"/>
          <w:lang w:val="is-IS"/>
        </w:rPr>
        <w:t xml:space="preserve"> </w:t>
      </w:r>
      <w:r w:rsidRPr="005B73B7">
        <w:rPr>
          <w:b/>
          <w:lang w:val="is-IS"/>
        </w:rPr>
        <w:t>FÖRGUN</w:t>
      </w:r>
      <w:r w:rsidRPr="005B73B7">
        <w:rPr>
          <w:b/>
          <w:spacing w:val="-6"/>
          <w:lang w:val="is-IS"/>
        </w:rPr>
        <w:t xml:space="preserve"> </w:t>
      </w:r>
      <w:r w:rsidRPr="005B73B7">
        <w:rPr>
          <w:b/>
          <w:lang w:val="is-IS"/>
        </w:rPr>
        <w:t>LYFJALEIFA</w:t>
      </w:r>
      <w:r w:rsidRPr="005B73B7">
        <w:rPr>
          <w:b/>
          <w:spacing w:val="-5"/>
          <w:lang w:val="is-IS"/>
        </w:rPr>
        <w:t xml:space="preserve"> </w:t>
      </w:r>
      <w:r w:rsidRPr="005B73B7">
        <w:rPr>
          <w:b/>
          <w:lang w:val="is-IS"/>
        </w:rPr>
        <w:t>EÐA</w:t>
      </w:r>
      <w:r w:rsidRPr="005B73B7">
        <w:rPr>
          <w:b/>
          <w:spacing w:val="-52"/>
          <w:lang w:val="is-IS"/>
        </w:rPr>
        <w:t xml:space="preserve"> </w:t>
      </w:r>
      <w:r w:rsidRPr="005B73B7">
        <w:rPr>
          <w:b/>
          <w:lang w:val="is-IS"/>
        </w:rPr>
        <w:t>ÚRGANGS VEGNA</w:t>
      </w:r>
      <w:r w:rsidRPr="005B73B7">
        <w:rPr>
          <w:b/>
          <w:spacing w:val="-1"/>
          <w:lang w:val="is-IS"/>
        </w:rPr>
        <w:t xml:space="preserve"> </w:t>
      </w:r>
      <w:r w:rsidRPr="005B73B7">
        <w:rPr>
          <w:b/>
          <w:lang w:val="is-IS"/>
        </w:rPr>
        <w:t>LYFSINS ÞAR SEM VIÐ</w:t>
      </w:r>
      <w:r w:rsidRPr="005B73B7">
        <w:rPr>
          <w:b/>
          <w:spacing w:val="-1"/>
          <w:lang w:val="is-IS"/>
        </w:rPr>
        <w:t xml:space="preserve"> </w:t>
      </w:r>
      <w:r w:rsidRPr="005B73B7">
        <w:rPr>
          <w:b/>
          <w:lang w:val="is-IS"/>
        </w:rPr>
        <w:t>Á</w:t>
      </w:r>
    </w:p>
    <w:p w14:paraId="397E6E10" w14:textId="0D3DA486" w:rsidR="00213424" w:rsidRPr="005B73B7" w:rsidRDefault="00213424" w:rsidP="00B27242">
      <w:pPr>
        <w:pStyle w:val="BodyText"/>
        <w:ind w:left="57" w:right="57"/>
        <w:rPr>
          <w:lang w:val="is-IS"/>
        </w:rPr>
      </w:pPr>
    </w:p>
    <w:p w14:paraId="10DD702A" w14:textId="77777777" w:rsidR="00342B11" w:rsidRPr="005B73B7" w:rsidRDefault="00342B11" w:rsidP="00B27242">
      <w:pPr>
        <w:pStyle w:val="BodyText"/>
        <w:ind w:left="57" w:right="57"/>
        <w:rPr>
          <w:lang w:val="is-IS"/>
        </w:rPr>
      </w:pPr>
    </w:p>
    <w:p w14:paraId="0680D279" w14:textId="42A137C5" w:rsidR="00705983" w:rsidRPr="005B73B7" w:rsidRDefault="00705983" w:rsidP="00342B11">
      <w:pPr>
        <w:pStyle w:val="ListParagraph"/>
        <w:numPr>
          <w:ilvl w:val="0"/>
          <w:numId w:val="27"/>
        </w:numPr>
        <w:pBdr>
          <w:top w:val="single" w:sz="4" w:space="1" w:color="auto"/>
          <w:left w:val="single" w:sz="4" w:space="4" w:color="auto"/>
          <w:bottom w:val="single" w:sz="4" w:space="1" w:color="auto"/>
          <w:right w:val="single" w:sz="4" w:space="4" w:color="auto"/>
        </w:pBdr>
        <w:ind w:left="624" w:right="57" w:hanging="567"/>
        <w:rPr>
          <w:b/>
          <w:lang w:val="is-IS"/>
        </w:rPr>
      </w:pPr>
      <w:r w:rsidRPr="005B73B7">
        <w:rPr>
          <w:b/>
          <w:lang w:val="is-IS"/>
        </w:rPr>
        <w:t>NAFN</w:t>
      </w:r>
      <w:r w:rsidRPr="005B73B7">
        <w:rPr>
          <w:b/>
          <w:spacing w:val="-5"/>
          <w:lang w:val="is-IS"/>
        </w:rPr>
        <w:t xml:space="preserve"> </w:t>
      </w:r>
      <w:r w:rsidRPr="005B73B7">
        <w:rPr>
          <w:b/>
          <w:lang w:val="is-IS"/>
        </w:rPr>
        <w:t>OG</w:t>
      </w:r>
      <w:r w:rsidRPr="005B73B7">
        <w:rPr>
          <w:b/>
          <w:spacing w:val="-5"/>
          <w:lang w:val="is-IS"/>
        </w:rPr>
        <w:t xml:space="preserve"> </w:t>
      </w:r>
      <w:r w:rsidRPr="005B73B7">
        <w:rPr>
          <w:b/>
          <w:lang w:val="is-IS"/>
        </w:rPr>
        <w:t>HEIMILISFANG</w:t>
      </w:r>
      <w:r w:rsidRPr="005B73B7">
        <w:rPr>
          <w:b/>
          <w:spacing w:val="-6"/>
          <w:lang w:val="is-IS"/>
        </w:rPr>
        <w:t xml:space="preserve"> </w:t>
      </w:r>
      <w:r w:rsidRPr="005B73B7">
        <w:rPr>
          <w:b/>
          <w:lang w:val="is-IS"/>
        </w:rPr>
        <w:t>MARKAÐSLEYFISHAFA</w:t>
      </w:r>
    </w:p>
    <w:p w14:paraId="397E6E12" w14:textId="77777777" w:rsidR="00213424" w:rsidRPr="005B73B7" w:rsidRDefault="00213424" w:rsidP="00B27242">
      <w:pPr>
        <w:pStyle w:val="BodyText"/>
        <w:ind w:left="57" w:right="57"/>
        <w:rPr>
          <w:lang w:val="is-IS"/>
        </w:rPr>
      </w:pPr>
    </w:p>
    <w:p w14:paraId="6DACBD85" w14:textId="092688A7" w:rsidR="0012174E" w:rsidRPr="005B73B7" w:rsidRDefault="0012174E" w:rsidP="00B27242">
      <w:pPr>
        <w:ind w:left="57" w:right="57"/>
        <w:rPr>
          <w:lang w:val="is-IS"/>
        </w:rPr>
      </w:pPr>
      <w:r w:rsidRPr="005B73B7">
        <w:rPr>
          <w:lang w:val="is-IS"/>
        </w:rPr>
        <w:t>CuraTeQ Biologics s.r.o</w:t>
      </w:r>
    </w:p>
    <w:p w14:paraId="16EF88E9" w14:textId="1F4D3077" w:rsidR="0012174E" w:rsidRPr="005B73B7" w:rsidRDefault="0012174E" w:rsidP="00B27242">
      <w:pPr>
        <w:ind w:left="57" w:right="57"/>
        <w:rPr>
          <w:lang w:val="is-IS"/>
        </w:rPr>
      </w:pPr>
      <w:r w:rsidRPr="005B73B7">
        <w:rPr>
          <w:lang w:val="is-IS"/>
        </w:rPr>
        <w:t>Trtinova 260/1, Cakovice,</w:t>
      </w:r>
    </w:p>
    <w:p w14:paraId="7E641434" w14:textId="043872B2" w:rsidR="0012174E" w:rsidRPr="005B73B7" w:rsidRDefault="0012174E" w:rsidP="00B27242">
      <w:pPr>
        <w:ind w:left="57" w:right="57"/>
        <w:rPr>
          <w:lang w:val="is-IS"/>
        </w:rPr>
      </w:pPr>
      <w:r w:rsidRPr="005B73B7">
        <w:rPr>
          <w:lang w:val="is-IS"/>
        </w:rPr>
        <w:t xml:space="preserve">19600 Prague </w:t>
      </w:r>
    </w:p>
    <w:p w14:paraId="397E6E16" w14:textId="2D52C0A5" w:rsidR="00213424" w:rsidRPr="005B73B7" w:rsidRDefault="0012174E" w:rsidP="00B27242">
      <w:pPr>
        <w:pStyle w:val="BodyText"/>
        <w:ind w:left="57" w:right="57"/>
        <w:rPr>
          <w:lang w:val="is-IS"/>
        </w:rPr>
      </w:pPr>
      <w:r w:rsidRPr="005B73B7">
        <w:rPr>
          <w:lang w:val="is-IS"/>
        </w:rPr>
        <w:t>Tékkland</w:t>
      </w:r>
    </w:p>
    <w:p w14:paraId="397E6E17" w14:textId="1A24B9AD" w:rsidR="00213424" w:rsidRPr="005B73B7" w:rsidRDefault="00213424" w:rsidP="00B27242">
      <w:pPr>
        <w:pStyle w:val="BodyText"/>
        <w:ind w:left="57" w:right="57"/>
        <w:rPr>
          <w:lang w:val="is-IS"/>
        </w:rPr>
      </w:pPr>
    </w:p>
    <w:p w14:paraId="0DF3E117" w14:textId="77777777" w:rsidR="00342B11" w:rsidRPr="005B73B7" w:rsidRDefault="00342B11" w:rsidP="00B27242">
      <w:pPr>
        <w:pStyle w:val="BodyText"/>
        <w:ind w:left="57" w:right="57"/>
        <w:rPr>
          <w:lang w:val="is-IS"/>
        </w:rPr>
      </w:pPr>
    </w:p>
    <w:p w14:paraId="7EF972B8" w14:textId="2F57493B" w:rsidR="00705983" w:rsidRPr="005B73B7" w:rsidRDefault="00705983" w:rsidP="00A85934">
      <w:pPr>
        <w:pStyle w:val="ListParagraph"/>
        <w:numPr>
          <w:ilvl w:val="0"/>
          <w:numId w:val="27"/>
        </w:numPr>
        <w:pBdr>
          <w:top w:val="single" w:sz="4" w:space="0" w:color="auto"/>
          <w:left w:val="single" w:sz="4" w:space="4" w:color="auto"/>
          <w:bottom w:val="single" w:sz="4" w:space="1" w:color="auto"/>
          <w:right w:val="single" w:sz="4" w:space="4" w:color="auto"/>
        </w:pBdr>
        <w:ind w:left="624" w:right="57" w:hanging="567"/>
        <w:rPr>
          <w:b/>
          <w:lang w:val="is-IS"/>
        </w:rPr>
      </w:pPr>
      <w:r w:rsidRPr="005B73B7">
        <w:rPr>
          <w:b/>
          <w:lang w:val="is-IS"/>
        </w:rPr>
        <w:t>MARKAÐSLEYFISNÚMER</w:t>
      </w:r>
    </w:p>
    <w:p w14:paraId="1DF54EFE" w14:textId="77777777" w:rsidR="00B310D6" w:rsidRPr="005B73B7" w:rsidRDefault="00B310D6" w:rsidP="00B27242">
      <w:pPr>
        <w:pStyle w:val="BodyText"/>
        <w:ind w:left="57" w:right="57"/>
        <w:rPr>
          <w:lang w:val="is-IS"/>
        </w:rPr>
      </w:pPr>
    </w:p>
    <w:p w14:paraId="0BD9B7B0" w14:textId="77777777" w:rsidR="00CC5E8A" w:rsidRPr="00CA7755" w:rsidRDefault="00CC5E8A" w:rsidP="00CC5E8A">
      <w:pPr>
        <w:rPr>
          <w:noProof/>
          <w:lang w:val="de-DE"/>
        </w:rPr>
      </w:pPr>
      <w:r w:rsidRPr="00CA7755">
        <w:rPr>
          <w:noProof/>
          <w:lang w:val="de-DE"/>
        </w:rPr>
        <w:t>EU/1/24/1899/001</w:t>
      </w:r>
    </w:p>
    <w:p w14:paraId="3A6884D3" w14:textId="77777777" w:rsidR="00CC5E8A" w:rsidRPr="00CA7755" w:rsidRDefault="00CC5E8A" w:rsidP="00CC5E8A">
      <w:pPr>
        <w:rPr>
          <w:noProof/>
          <w:lang w:val="de-DE"/>
        </w:rPr>
      </w:pPr>
      <w:r w:rsidRPr="00CA7755">
        <w:rPr>
          <w:noProof/>
          <w:lang w:val="de-DE"/>
        </w:rPr>
        <w:t>EU/1/24/1899/002</w:t>
      </w:r>
    </w:p>
    <w:p w14:paraId="56BC5ABB" w14:textId="77777777" w:rsidR="00CC5E8A" w:rsidRPr="00CA7755" w:rsidRDefault="00CC5E8A" w:rsidP="00CC5E8A">
      <w:pPr>
        <w:rPr>
          <w:noProof/>
          <w:lang w:val="de-DE"/>
        </w:rPr>
      </w:pPr>
      <w:r w:rsidRPr="00CA7755">
        <w:rPr>
          <w:noProof/>
          <w:lang w:val="de-DE"/>
        </w:rPr>
        <w:t>EU/1/24/1899/003</w:t>
      </w:r>
    </w:p>
    <w:p w14:paraId="12F1AE19" w14:textId="77777777" w:rsidR="00CC5E8A" w:rsidRPr="00CA7755" w:rsidRDefault="00CC5E8A" w:rsidP="00CC5E8A">
      <w:pPr>
        <w:rPr>
          <w:noProof/>
          <w:lang w:val="de-DE"/>
        </w:rPr>
      </w:pPr>
      <w:r w:rsidRPr="00CA7755">
        <w:rPr>
          <w:noProof/>
          <w:lang w:val="de-DE"/>
        </w:rPr>
        <w:t>EU/1/24/1899/004</w:t>
      </w:r>
    </w:p>
    <w:p w14:paraId="397E6E1A" w14:textId="600EEE85" w:rsidR="00213424" w:rsidRPr="005B73B7" w:rsidRDefault="00213424" w:rsidP="00B27242">
      <w:pPr>
        <w:pStyle w:val="BodyText"/>
        <w:ind w:left="57" w:right="57"/>
        <w:rPr>
          <w:lang w:val="is-IS"/>
        </w:rPr>
      </w:pPr>
    </w:p>
    <w:p w14:paraId="37E142E0" w14:textId="77777777" w:rsidR="00342B11" w:rsidRPr="005B73B7" w:rsidRDefault="00342B11" w:rsidP="00B27242">
      <w:pPr>
        <w:pStyle w:val="BodyText"/>
        <w:ind w:left="57" w:right="57"/>
        <w:rPr>
          <w:lang w:val="is-IS"/>
        </w:rPr>
      </w:pPr>
    </w:p>
    <w:p w14:paraId="07D9F079" w14:textId="72187542" w:rsidR="00084986" w:rsidRPr="005B73B7" w:rsidRDefault="00084986" w:rsidP="00342B11">
      <w:pPr>
        <w:pStyle w:val="ListParagraph"/>
        <w:numPr>
          <w:ilvl w:val="0"/>
          <w:numId w:val="27"/>
        </w:numPr>
        <w:pBdr>
          <w:top w:val="single" w:sz="4" w:space="1" w:color="auto"/>
          <w:left w:val="single" w:sz="4" w:space="4" w:color="auto"/>
          <w:bottom w:val="single" w:sz="4" w:space="1" w:color="auto"/>
          <w:right w:val="single" w:sz="4" w:space="4" w:color="auto"/>
        </w:pBdr>
        <w:ind w:left="624" w:right="57" w:hanging="567"/>
        <w:rPr>
          <w:b/>
          <w:lang w:val="is-IS"/>
        </w:rPr>
      </w:pPr>
      <w:r w:rsidRPr="005B73B7">
        <w:rPr>
          <w:b/>
          <w:lang w:val="is-IS"/>
        </w:rPr>
        <w:t>LOTUNÚMER</w:t>
      </w:r>
    </w:p>
    <w:p w14:paraId="397E6E1C" w14:textId="77777777" w:rsidR="00213424" w:rsidRPr="005B73B7" w:rsidRDefault="00213424" w:rsidP="00B27242">
      <w:pPr>
        <w:pStyle w:val="BodyText"/>
        <w:ind w:left="57" w:right="57"/>
        <w:rPr>
          <w:lang w:val="is-IS"/>
        </w:rPr>
      </w:pPr>
    </w:p>
    <w:p w14:paraId="397E6E1D" w14:textId="77777777" w:rsidR="00213424" w:rsidRPr="005B73B7" w:rsidRDefault="00C95BDF" w:rsidP="00B27242">
      <w:pPr>
        <w:pStyle w:val="BodyText"/>
        <w:ind w:left="57" w:right="57"/>
        <w:rPr>
          <w:lang w:val="is-IS"/>
        </w:rPr>
      </w:pPr>
      <w:r w:rsidRPr="005B73B7">
        <w:rPr>
          <w:lang w:val="is-IS"/>
        </w:rPr>
        <w:t>Lot</w:t>
      </w:r>
    </w:p>
    <w:p w14:paraId="397E6E1E" w14:textId="57CF6E0E" w:rsidR="00213424" w:rsidRPr="005B73B7" w:rsidRDefault="00213424" w:rsidP="00B27242">
      <w:pPr>
        <w:pStyle w:val="BodyText"/>
        <w:ind w:left="57" w:right="57"/>
        <w:rPr>
          <w:lang w:val="is-IS"/>
        </w:rPr>
      </w:pPr>
    </w:p>
    <w:p w14:paraId="4BBDF164" w14:textId="77777777" w:rsidR="00342B11" w:rsidRPr="005B73B7" w:rsidRDefault="00342B11" w:rsidP="00B27242">
      <w:pPr>
        <w:pStyle w:val="BodyText"/>
        <w:ind w:left="57" w:right="57"/>
        <w:rPr>
          <w:lang w:val="is-IS"/>
        </w:rPr>
      </w:pPr>
    </w:p>
    <w:p w14:paraId="11F07290" w14:textId="5A032916" w:rsidR="00084986" w:rsidRPr="005B73B7" w:rsidRDefault="00E7243C" w:rsidP="00342B11">
      <w:pPr>
        <w:pStyle w:val="ListParagraph"/>
        <w:numPr>
          <w:ilvl w:val="0"/>
          <w:numId w:val="27"/>
        </w:numPr>
        <w:pBdr>
          <w:top w:val="single" w:sz="4" w:space="1" w:color="auto"/>
          <w:left w:val="single" w:sz="4" w:space="4" w:color="auto"/>
          <w:bottom w:val="single" w:sz="4" w:space="1" w:color="auto"/>
          <w:right w:val="single" w:sz="4" w:space="4" w:color="auto"/>
        </w:pBdr>
        <w:ind w:left="624" w:right="57" w:hanging="567"/>
        <w:rPr>
          <w:b/>
          <w:caps/>
          <w:lang w:val="is-IS"/>
        </w:rPr>
      </w:pPr>
      <w:r w:rsidRPr="001C3056">
        <w:rPr>
          <w:b/>
          <w:noProof/>
        </w:rPr>
        <w:t>AFGREIÐSLUTILHÖGUN</w:t>
      </w:r>
    </w:p>
    <w:p w14:paraId="397E6E1F" w14:textId="6A758DE6" w:rsidR="00213424" w:rsidRPr="005B73B7" w:rsidRDefault="00213424" w:rsidP="00B27242">
      <w:pPr>
        <w:pStyle w:val="BodyText"/>
        <w:ind w:left="57" w:right="57"/>
        <w:rPr>
          <w:lang w:val="is-IS"/>
        </w:rPr>
      </w:pPr>
    </w:p>
    <w:p w14:paraId="397E6E20" w14:textId="77777777" w:rsidR="00213424" w:rsidRPr="005B73B7" w:rsidRDefault="00213424" w:rsidP="00B27242">
      <w:pPr>
        <w:pStyle w:val="BodyText"/>
        <w:ind w:left="57" w:right="57"/>
        <w:rPr>
          <w:lang w:val="is-IS"/>
        </w:rPr>
      </w:pPr>
    </w:p>
    <w:p w14:paraId="09589218" w14:textId="409BA41B" w:rsidR="00084986" w:rsidRPr="005B73B7" w:rsidRDefault="00084986" w:rsidP="00342B11">
      <w:pPr>
        <w:pStyle w:val="ListParagraph"/>
        <w:numPr>
          <w:ilvl w:val="0"/>
          <w:numId w:val="27"/>
        </w:numPr>
        <w:pBdr>
          <w:top w:val="single" w:sz="4" w:space="1" w:color="auto"/>
          <w:left w:val="single" w:sz="4" w:space="4" w:color="auto"/>
          <w:bottom w:val="single" w:sz="4" w:space="1" w:color="auto"/>
          <w:right w:val="single" w:sz="4" w:space="4" w:color="auto"/>
        </w:pBdr>
        <w:ind w:left="624" w:right="57" w:hanging="567"/>
        <w:rPr>
          <w:b/>
          <w:lang w:val="is-IS"/>
        </w:rPr>
      </w:pPr>
      <w:r w:rsidRPr="005B73B7">
        <w:rPr>
          <w:b/>
          <w:lang w:val="is-IS"/>
        </w:rPr>
        <w:t>NOTKUNARLEIÐBEININGAR</w:t>
      </w:r>
    </w:p>
    <w:p w14:paraId="397E6E21" w14:textId="64A20EF7" w:rsidR="00213424" w:rsidRPr="005B73B7" w:rsidRDefault="00213424" w:rsidP="00B27242">
      <w:pPr>
        <w:pStyle w:val="BodyText"/>
        <w:ind w:left="57" w:right="57"/>
        <w:rPr>
          <w:lang w:val="is-IS"/>
        </w:rPr>
      </w:pPr>
    </w:p>
    <w:p w14:paraId="397E6E22" w14:textId="77777777" w:rsidR="00213424" w:rsidRPr="005B73B7" w:rsidRDefault="00213424" w:rsidP="00B27242">
      <w:pPr>
        <w:pStyle w:val="BodyText"/>
        <w:ind w:left="57" w:right="57"/>
        <w:rPr>
          <w:lang w:val="is-IS"/>
        </w:rPr>
      </w:pPr>
    </w:p>
    <w:p w14:paraId="732AB91F" w14:textId="5255CCB9" w:rsidR="00084986" w:rsidRPr="005B73B7" w:rsidRDefault="00084986" w:rsidP="00342B11">
      <w:pPr>
        <w:pStyle w:val="ListParagraph"/>
        <w:numPr>
          <w:ilvl w:val="0"/>
          <w:numId w:val="27"/>
        </w:numPr>
        <w:pBdr>
          <w:top w:val="single" w:sz="4" w:space="1" w:color="auto"/>
          <w:left w:val="single" w:sz="4" w:space="4" w:color="auto"/>
          <w:bottom w:val="single" w:sz="4" w:space="1" w:color="auto"/>
          <w:right w:val="single" w:sz="4" w:space="4" w:color="auto"/>
        </w:pBdr>
        <w:ind w:left="624" w:right="57" w:hanging="567"/>
        <w:rPr>
          <w:b/>
          <w:lang w:val="is-IS"/>
        </w:rPr>
      </w:pPr>
      <w:r w:rsidRPr="005B73B7">
        <w:rPr>
          <w:b/>
          <w:lang w:val="is-IS"/>
        </w:rPr>
        <w:t>UPPLÝSINGAR</w:t>
      </w:r>
      <w:r w:rsidRPr="005B73B7">
        <w:rPr>
          <w:b/>
          <w:spacing w:val="-7"/>
          <w:lang w:val="is-IS"/>
        </w:rPr>
        <w:t xml:space="preserve"> </w:t>
      </w:r>
      <w:r w:rsidRPr="005B73B7">
        <w:rPr>
          <w:b/>
          <w:lang w:val="is-IS"/>
        </w:rPr>
        <w:t>MEÐ</w:t>
      </w:r>
      <w:r w:rsidRPr="005B73B7">
        <w:rPr>
          <w:b/>
          <w:spacing w:val="-4"/>
          <w:lang w:val="is-IS"/>
        </w:rPr>
        <w:t xml:space="preserve"> </w:t>
      </w:r>
      <w:r w:rsidRPr="005B73B7">
        <w:rPr>
          <w:b/>
          <w:lang w:val="is-IS"/>
        </w:rPr>
        <w:t>BLINDRALETRI</w:t>
      </w:r>
    </w:p>
    <w:p w14:paraId="397E6E24" w14:textId="77777777" w:rsidR="00213424" w:rsidRPr="005B73B7" w:rsidRDefault="00213424" w:rsidP="00B27242">
      <w:pPr>
        <w:pStyle w:val="BodyText"/>
        <w:ind w:left="57" w:right="57"/>
        <w:rPr>
          <w:lang w:val="is-IS"/>
        </w:rPr>
      </w:pPr>
    </w:p>
    <w:p w14:paraId="397E6E25" w14:textId="6ED19BA9" w:rsidR="00213424" w:rsidRPr="005B73B7" w:rsidRDefault="0003660D" w:rsidP="00B27242">
      <w:pPr>
        <w:pStyle w:val="BodyText"/>
        <w:ind w:left="57" w:right="57"/>
        <w:rPr>
          <w:lang w:val="is-IS"/>
        </w:rPr>
      </w:pPr>
      <w:r w:rsidRPr="00CC5E8A">
        <w:rPr>
          <w:lang w:val="is-IS"/>
        </w:rPr>
        <w:t xml:space="preserve">Zefylti </w:t>
      </w:r>
      <w:r w:rsidR="00C95BDF" w:rsidRPr="00CC5E8A">
        <w:rPr>
          <w:lang w:val="is-IS"/>
        </w:rPr>
        <w:t>30</w:t>
      </w:r>
      <w:r w:rsidR="00D12C68">
        <w:rPr>
          <w:lang w:val="is-IS"/>
        </w:rPr>
        <w:t> </w:t>
      </w:r>
      <w:r w:rsidR="005804FE" w:rsidRPr="00CC5E8A">
        <w:rPr>
          <w:lang w:val="is-IS"/>
        </w:rPr>
        <w:t>ME</w:t>
      </w:r>
      <w:r w:rsidR="00C95BDF" w:rsidRPr="00CC5E8A">
        <w:rPr>
          <w:lang w:val="is-IS"/>
        </w:rPr>
        <w:t>/0,5</w:t>
      </w:r>
      <w:r w:rsidR="00D12C68">
        <w:rPr>
          <w:lang w:val="is-IS"/>
        </w:rPr>
        <w:t> </w:t>
      </w:r>
      <w:r w:rsidR="00C95BDF" w:rsidRPr="00CC5E8A">
        <w:rPr>
          <w:lang w:val="is-IS"/>
        </w:rPr>
        <w:t>ml</w:t>
      </w:r>
    </w:p>
    <w:p w14:paraId="1C6AA8A3" w14:textId="50E26F28" w:rsidR="00084986" w:rsidRPr="005B73B7" w:rsidRDefault="00084986" w:rsidP="00B27242">
      <w:pPr>
        <w:pStyle w:val="BodyText"/>
        <w:ind w:left="57" w:right="57"/>
        <w:rPr>
          <w:lang w:val="is-IS"/>
        </w:rPr>
      </w:pPr>
    </w:p>
    <w:p w14:paraId="19CF259A" w14:textId="77777777" w:rsidR="00342B11" w:rsidRPr="005B73B7" w:rsidRDefault="00342B11" w:rsidP="00B27242">
      <w:pPr>
        <w:pStyle w:val="BodyText"/>
        <w:ind w:left="57" w:right="57"/>
        <w:rPr>
          <w:lang w:val="is-IS"/>
        </w:rPr>
      </w:pPr>
    </w:p>
    <w:p w14:paraId="42D43B7F" w14:textId="0C0FB9C1" w:rsidR="00084986" w:rsidRPr="005B73B7" w:rsidRDefault="00084986" w:rsidP="00342B11">
      <w:pPr>
        <w:pStyle w:val="ListParagraph"/>
        <w:numPr>
          <w:ilvl w:val="0"/>
          <w:numId w:val="27"/>
        </w:numPr>
        <w:pBdr>
          <w:top w:val="single" w:sz="4" w:space="1" w:color="auto"/>
          <w:left w:val="single" w:sz="4" w:space="4" w:color="auto"/>
          <w:bottom w:val="single" w:sz="4" w:space="1" w:color="auto"/>
          <w:right w:val="single" w:sz="4" w:space="4" w:color="auto"/>
        </w:pBdr>
        <w:ind w:left="624" w:right="57" w:hanging="567"/>
        <w:rPr>
          <w:b/>
          <w:lang w:val="is-IS"/>
        </w:rPr>
      </w:pPr>
      <w:r w:rsidRPr="005B73B7">
        <w:rPr>
          <w:b/>
          <w:lang w:val="is-IS"/>
        </w:rPr>
        <w:t>EINKVÆMT</w:t>
      </w:r>
      <w:r w:rsidRPr="005B73B7">
        <w:rPr>
          <w:b/>
          <w:spacing w:val="-3"/>
          <w:lang w:val="is-IS"/>
        </w:rPr>
        <w:t xml:space="preserve"> </w:t>
      </w:r>
      <w:r w:rsidRPr="005B73B7">
        <w:rPr>
          <w:b/>
          <w:lang w:val="is-IS"/>
        </w:rPr>
        <w:t>AUÐKENNI</w:t>
      </w:r>
      <w:r w:rsidRPr="005B73B7">
        <w:rPr>
          <w:b/>
          <w:spacing w:val="-3"/>
          <w:lang w:val="is-IS"/>
        </w:rPr>
        <w:t xml:space="preserve"> </w:t>
      </w:r>
      <w:r w:rsidRPr="005B73B7">
        <w:rPr>
          <w:b/>
          <w:lang w:val="is-IS"/>
        </w:rPr>
        <w:t>–</w:t>
      </w:r>
      <w:r w:rsidRPr="005B73B7">
        <w:rPr>
          <w:b/>
          <w:spacing w:val="-3"/>
          <w:lang w:val="is-IS"/>
        </w:rPr>
        <w:t xml:space="preserve"> </w:t>
      </w:r>
      <w:r w:rsidRPr="005B73B7">
        <w:rPr>
          <w:b/>
          <w:lang w:val="is-IS"/>
        </w:rPr>
        <w:t>TVÍVÍTT</w:t>
      </w:r>
      <w:r w:rsidRPr="005B73B7">
        <w:rPr>
          <w:b/>
          <w:spacing w:val="-3"/>
          <w:lang w:val="is-IS"/>
        </w:rPr>
        <w:t xml:space="preserve"> </w:t>
      </w:r>
      <w:r w:rsidRPr="005B73B7">
        <w:rPr>
          <w:b/>
          <w:lang w:val="is-IS"/>
        </w:rPr>
        <w:t>STRIKAMERKI</w:t>
      </w:r>
    </w:p>
    <w:p w14:paraId="397E6E27" w14:textId="77777777" w:rsidR="00213424" w:rsidRPr="005B73B7" w:rsidRDefault="00213424" w:rsidP="00B27242">
      <w:pPr>
        <w:pStyle w:val="BodyText"/>
        <w:ind w:left="57" w:right="57"/>
        <w:rPr>
          <w:lang w:val="is-IS"/>
        </w:rPr>
      </w:pPr>
    </w:p>
    <w:p w14:paraId="397E6E28" w14:textId="77777777" w:rsidR="00213424" w:rsidRPr="005B73B7" w:rsidRDefault="00C95BDF" w:rsidP="00B27242">
      <w:pPr>
        <w:pStyle w:val="BodyText"/>
        <w:ind w:left="57" w:right="57"/>
        <w:rPr>
          <w:lang w:val="is-IS"/>
        </w:rPr>
      </w:pPr>
      <w:r w:rsidRPr="00CC5E8A">
        <w:rPr>
          <w:highlight w:val="lightGray"/>
          <w:lang w:val="is-IS"/>
        </w:rPr>
        <w:t>Á pakkningunni er tvívítt strikamerki með einkvæmu auðkenni.</w:t>
      </w:r>
    </w:p>
    <w:p w14:paraId="397E6E29" w14:textId="3AE25724" w:rsidR="00213424" w:rsidRPr="005B73B7" w:rsidRDefault="00213424" w:rsidP="00B27242">
      <w:pPr>
        <w:pStyle w:val="BodyText"/>
        <w:ind w:left="57" w:right="57"/>
        <w:rPr>
          <w:lang w:val="is-IS"/>
        </w:rPr>
      </w:pPr>
    </w:p>
    <w:p w14:paraId="1835E3E3" w14:textId="77777777" w:rsidR="00342B11" w:rsidRPr="005B73B7" w:rsidRDefault="00342B11" w:rsidP="00B27242">
      <w:pPr>
        <w:pStyle w:val="BodyText"/>
        <w:ind w:left="57" w:right="57"/>
        <w:rPr>
          <w:lang w:val="is-IS"/>
        </w:rPr>
      </w:pPr>
    </w:p>
    <w:p w14:paraId="75D1F1F3" w14:textId="067D32BA" w:rsidR="00084986" w:rsidRPr="005B73B7" w:rsidRDefault="00084986" w:rsidP="00342B11">
      <w:pPr>
        <w:pStyle w:val="ListParagraph"/>
        <w:numPr>
          <w:ilvl w:val="0"/>
          <w:numId w:val="27"/>
        </w:numPr>
        <w:pBdr>
          <w:top w:val="single" w:sz="4" w:space="1" w:color="auto"/>
          <w:left w:val="single" w:sz="4" w:space="4" w:color="auto"/>
          <w:bottom w:val="single" w:sz="4" w:space="1" w:color="auto"/>
          <w:right w:val="single" w:sz="4" w:space="4" w:color="auto"/>
        </w:pBdr>
        <w:ind w:left="624" w:right="57" w:hanging="567"/>
        <w:rPr>
          <w:b/>
          <w:lang w:val="is-IS"/>
        </w:rPr>
      </w:pPr>
      <w:r w:rsidRPr="005B73B7">
        <w:rPr>
          <w:b/>
          <w:lang w:val="is-IS"/>
        </w:rPr>
        <w:t>EINKVÆMT</w:t>
      </w:r>
      <w:r w:rsidRPr="005B73B7">
        <w:rPr>
          <w:b/>
          <w:spacing w:val="-3"/>
          <w:lang w:val="is-IS"/>
        </w:rPr>
        <w:t xml:space="preserve"> </w:t>
      </w:r>
      <w:r w:rsidRPr="005B73B7">
        <w:rPr>
          <w:b/>
          <w:lang w:val="is-IS"/>
        </w:rPr>
        <w:t>AUÐKENNI</w:t>
      </w:r>
      <w:r w:rsidRPr="005B73B7">
        <w:rPr>
          <w:b/>
          <w:spacing w:val="-3"/>
          <w:lang w:val="is-IS"/>
        </w:rPr>
        <w:t xml:space="preserve"> </w:t>
      </w:r>
      <w:r w:rsidRPr="005B73B7">
        <w:rPr>
          <w:b/>
          <w:lang w:val="is-IS"/>
        </w:rPr>
        <w:t>–</w:t>
      </w:r>
      <w:r w:rsidRPr="005B73B7">
        <w:rPr>
          <w:b/>
          <w:spacing w:val="-3"/>
          <w:lang w:val="is-IS"/>
        </w:rPr>
        <w:t xml:space="preserve"> </w:t>
      </w:r>
      <w:r w:rsidRPr="005B73B7">
        <w:rPr>
          <w:b/>
          <w:lang w:val="is-IS"/>
        </w:rPr>
        <w:t>UPPLÝSINGAR</w:t>
      </w:r>
      <w:r w:rsidRPr="005B73B7">
        <w:rPr>
          <w:b/>
          <w:spacing w:val="-4"/>
          <w:lang w:val="is-IS"/>
        </w:rPr>
        <w:t xml:space="preserve"> </w:t>
      </w:r>
      <w:r w:rsidRPr="005B73B7">
        <w:rPr>
          <w:b/>
          <w:lang w:val="is-IS"/>
        </w:rPr>
        <w:t>SEM</w:t>
      </w:r>
      <w:r w:rsidRPr="005B73B7">
        <w:rPr>
          <w:b/>
          <w:spacing w:val="-3"/>
          <w:lang w:val="is-IS"/>
        </w:rPr>
        <w:t xml:space="preserve"> </w:t>
      </w:r>
      <w:r w:rsidRPr="005B73B7">
        <w:rPr>
          <w:b/>
          <w:lang w:val="is-IS"/>
        </w:rPr>
        <w:t>FÓLK</w:t>
      </w:r>
      <w:r w:rsidRPr="005B73B7">
        <w:rPr>
          <w:b/>
          <w:spacing w:val="-3"/>
          <w:lang w:val="is-IS"/>
        </w:rPr>
        <w:t xml:space="preserve"> </w:t>
      </w:r>
      <w:r w:rsidRPr="005B73B7">
        <w:rPr>
          <w:b/>
          <w:lang w:val="is-IS"/>
        </w:rPr>
        <w:t>GETUR</w:t>
      </w:r>
      <w:r w:rsidRPr="005B73B7">
        <w:rPr>
          <w:b/>
          <w:spacing w:val="-4"/>
          <w:lang w:val="is-IS"/>
        </w:rPr>
        <w:t xml:space="preserve"> </w:t>
      </w:r>
      <w:r w:rsidRPr="005B73B7">
        <w:rPr>
          <w:b/>
          <w:lang w:val="is-IS"/>
        </w:rPr>
        <w:t>LESIÐ</w:t>
      </w:r>
    </w:p>
    <w:p w14:paraId="397E6E2B" w14:textId="77777777" w:rsidR="00213424" w:rsidRPr="005B73B7" w:rsidRDefault="00213424" w:rsidP="00B27242">
      <w:pPr>
        <w:pStyle w:val="BodyText"/>
        <w:ind w:left="57" w:right="57"/>
        <w:rPr>
          <w:lang w:val="is-IS"/>
        </w:rPr>
      </w:pPr>
    </w:p>
    <w:p w14:paraId="0642C36B" w14:textId="77777777" w:rsidR="00B27242" w:rsidRPr="005B73B7" w:rsidRDefault="00C95BDF" w:rsidP="00B27242">
      <w:pPr>
        <w:pStyle w:val="BodyText"/>
        <w:ind w:left="57" w:right="57"/>
        <w:rPr>
          <w:spacing w:val="-53"/>
          <w:lang w:val="is-IS"/>
        </w:rPr>
      </w:pPr>
      <w:r w:rsidRPr="005B73B7">
        <w:rPr>
          <w:lang w:val="is-IS"/>
        </w:rPr>
        <w:t>PC</w:t>
      </w:r>
      <w:r w:rsidRPr="005B73B7">
        <w:rPr>
          <w:spacing w:val="-53"/>
          <w:lang w:val="is-IS"/>
        </w:rPr>
        <w:t xml:space="preserve"> </w:t>
      </w:r>
    </w:p>
    <w:p w14:paraId="6BF52F80" w14:textId="77777777" w:rsidR="00B27242" w:rsidRPr="005B73B7" w:rsidRDefault="00C95BDF" w:rsidP="00B27242">
      <w:pPr>
        <w:pStyle w:val="BodyText"/>
        <w:ind w:left="57" w:right="57"/>
        <w:rPr>
          <w:spacing w:val="-53"/>
          <w:lang w:val="is-IS"/>
        </w:rPr>
      </w:pPr>
      <w:r w:rsidRPr="005B73B7">
        <w:rPr>
          <w:lang w:val="is-IS"/>
        </w:rPr>
        <w:t>SN</w:t>
      </w:r>
      <w:r w:rsidRPr="005B73B7">
        <w:rPr>
          <w:spacing w:val="-53"/>
          <w:lang w:val="is-IS"/>
        </w:rPr>
        <w:t xml:space="preserve"> </w:t>
      </w:r>
    </w:p>
    <w:p w14:paraId="397E6E2C" w14:textId="792CC7FA" w:rsidR="00AD7FE4" w:rsidRDefault="00C95BDF" w:rsidP="00B27242">
      <w:pPr>
        <w:pStyle w:val="BodyText"/>
        <w:ind w:left="57" w:right="57"/>
        <w:rPr>
          <w:lang w:val="is-IS"/>
        </w:rPr>
      </w:pPr>
      <w:r w:rsidRPr="005B73B7">
        <w:rPr>
          <w:lang w:val="is-IS"/>
        </w:rPr>
        <w:t>NN</w:t>
      </w:r>
    </w:p>
    <w:p w14:paraId="4600C82B" w14:textId="77777777" w:rsidR="00AD7FE4" w:rsidRDefault="00AD7FE4">
      <w:pPr>
        <w:rPr>
          <w:lang w:val="is-IS"/>
        </w:rPr>
      </w:pPr>
      <w:r>
        <w:rPr>
          <w:lang w:val="is-IS"/>
        </w:rPr>
        <w:br w:type="page"/>
      </w:r>
    </w:p>
    <w:p w14:paraId="499D80B4" w14:textId="77777777" w:rsidR="004B030D" w:rsidRPr="005B73B7" w:rsidRDefault="004B030D" w:rsidP="00D17E21">
      <w:pPr>
        <w:pBdr>
          <w:top w:val="single" w:sz="4" w:space="1" w:color="auto"/>
          <w:left w:val="single" w:sz="4" w:space="4" w:color="auto"/>
          <w:bottom w:val="single" w:sz="4" w:space="1" w:color="auto"/>
          <w:right w:val="single" w:sz="4" w:space="4" w:color="auto"/>
        </w:pBdr>
        <w:ind w:left="57" w:right="57"/>
        <w:rPr>
          <w:b/>
          <w:lang w:val="is-IS"/>
        </w:rPr>
      </w:pPr>
      <w:r w:rsidRPr="005B73B7">
        <w:rPr>
          <w:b/>
          <w:lang w:val="is-IS"/>
        </w:rPr>
        <w:lastRenderedPageBreak/>
        <w:t>LÁGMARKS</w:t>
      </w:r>
      <w:r w:rsidRPr="005B73B7">
        <w:rPr>
          <w:b/>
          <w:spacing w:val="-4"/>
          <w:lang w:val="is-IS"/>
        </w:rPr>
        <w:t xml:space="preserve"> </w:t>
      </w:r>
      <w:r w:rsidRPr="005B73B7">
        <w:rPr>
          <w:b/>
          <w:lang w:val="is-IS"/>
        </w:rPr>
        <w:t>UPPLÝSINGAR</w:t>
      </w:r>
      <w:r w:rsidRPr="005B73B7">
        <w:rPr>
          <w:b/>
          <w:spacing w:val="-5"/>
          <w:lang w:val="is-IS"/>
        </w:rPr>
        <w:t xml:space="preserve"> </w:t>
      </w:r>
      <w:r w:rsidRPr="005B73B7">
        <w:rPr>
          <w:b/>
          <w:lang w:val="is-IS"/>
        </w:rPr>
        <w:t>SEM</w:t>
      </w:r>
      <w:r w:rsidRPr="005B73B7">
        <w:rPr>
          <w:b/>
          <w:spacing w:val="-3"/>
          <w:lang w:val="is-IS"/>
        </w:rPr>
        <w:t xml:space="preserve"> </w:t>
      </w:r>
      <w:r w:rsidRPr="005B73B7">
        <w:rPr>
          <w:b/>
          <w:lang w:val="is-IS"/>
        </w:rPr>
        <w:t>SKULU</w:t>
      </w:r>
      <w:r w:rsidRPr="005B73B7">
        <w:rPr>
          <w:b/>
          <w:spacing w:val="-3"/>
          <w:lang w:val="is-IS"/>
        </w:rPr>
        <w:t xml:space="preserve"> </w:t>
      </w:r>
      <w:r w:rsidRPr="005B73B7">
        <w:rPr>
          <w:b/>
          <w:lang w:val="is-IS"/>
        </w:rPr>
        <w:t>KOMA</w:t>
      </w:r>
      <w:r w:rsidRPr="005B73B7">
        <w:rPr>
          <w:b/>
          <w:spacing w:val="-5"/>
          <w:lang w:val="is-IS"/>
        </w:rPr>
        <w:t xml:space="preserve"> </w:t>
      </w:r>
      <w:r w:rsidRPr="005B73B7">
        <w:rPr>
          <w:b/>
          <w:lang w:val="is-IS"/>
        </w:rPr>
        <w:t>FRAM</w:t>
      </w:r>
      <w:r w:rsidRPr="005B73B7">
        <w:rPr>
          <w:b/>
          <w:spacing w:val="-3"/>
          <w:lang w:val="is-IS"/>
        </w:rPr>
        <w:t xml:space="preserve"> </w:t>
      </w:r>
      <w:r w:rsidRPr="005B73B7">
        <w:rPr>
          <w:b/>
          <w:lang w:val="is-IS"/>
        </w:rPr>
        <w:t>Á</w:t>
      </w:r>
      <w:r w:rsidRPr="005B73B7">
        <w:rPr>
          <w:b/>
          <w:spacing w:val="-5"/>
          <w:lang w:val="is-IS"/>
        </w:rPr>
        <w:t xml:space="preserve"> </w:t>
      </w:r>
      <w:r w:rsidRPr="005B73B7">
        <w:rPr>
          <w:b/>
          <w:lang w:val="is-IS"/>
        </w:rPr>
        <w:t>INNRI</w:t>
      </w:r>
      <w:r w:rsidRPr="005B73B7">
        <w:rPr>
          <w:b/>
          <w:spacing w:val="-4"/>
          <w:lang w:val="is-IS"/>
        </w:rPr>
        <w:t xml:space="preserve"> </w:t>
      </w:r>
      <w:r w:rsidRPr="005B73B7">
        <w:rPr>
          <w:b/>
          <w:lang w:val="is-IS"/>
        </w:rPr>
        <w:t>UMBÚÐUM</w:t>
      </w:r>
      <w:r w:rsidRPr="005B73B7">
        <w:rPr>
          <w:b/>
          <w:spacing w:val="-4"/>
          <w:lang w:val="is-IS"/>
        </w:rPr>
        <w:t xml:space="preserve"> </w:t>
      </w:r>
      <w:r w:rsidRPr="005B73B7">
        <w:rPr>
          <w:b/>
          <w:lang w:val="is-IS"/>
        </w:rPr>
        <w:t>LÍTILLA</w:t>
      </w:r>
      <w:r w:rsidRPr="005B73B7">
        <w:rPr>
          <w:b/>
          <w:spacing w:val="-52"/>
          <w:lang w:val="is-IS"/>
        </w:rPr>
        <w:t xml:space="preserve"> </w:t>
      </w:r>
      <w:r w:rsidRPr="005B73B7">
        <w:rPr>
          <w:b/>
          <w:lang w:val="is-IS"/>
        </w:rPr>
        <w:t>EININGA</w:t>
      </w:r>
    </w:p>
    <w:p w14:paraId="3A5F4C30" w14:textId="77777777" w:rsidR="004B030D" w:rsidRPr="005B73B7" w:rsidRDefault="004B030D" w:rsidP="00D17E21">
      <w:pPr>
        <w:pStyle w:val="BodyText"/>
        <w:pBdr>
          <w:top w:val="single" w:sz="4" w:space="1" w:color="auto"/>
          <w:left w:val="single" w:sz="4" w:space="4" w:color="auto"/>
          <w:bottom w:val="single" w:sz="4" w:space="1" w:color="auto"/>
          <w:right w:val="single" w:sz="4" w:space="4" w:color="auto"/>
        </w:pBdr>
        <w:ind w:left="57" w:right="57"/>
        <w:rPr>
          <w:b/>
          <w:lang w:val="is-IS"/>
        </w:rPr>
      </w:pPr>
    </w:p>
    <w:p w14:paraId="74FA9C42" w14:textId="77777777" w:rsidR="004B030D" w:rsidRPr="005B73B7" w:rsidRDefault="004B030D" w:rsidP="00D17E21">
      <w:pPr>
        <w:pBdr>
          <w:top w:val="single" w:sz="4" w:space="1" w:color="auto"/>
          <w:left w:val="single" w:sz="4" w:space="4" w:color="auto"/>
          <w:bottom w:val="single" w:sz="4" w:space="1" w:color="auto"/>
          <w:right w:val="single" w:sz="4" w:space="4" w:color="auto"/>
        </w:pBdr>
        <w:ind w:left="57" w:right="57"/>
        <w:rPr>
          <w:b/>
          <w:lang w:val="is-IS"/>
        </w:rPr>
      </w:pPr>
      <w:r w:rsidRPr="005B73B7">
        <w:rPr>
          <w:b/>
          <w:lang w:val="is-IS"/>
        </w:rPr>
        <w:t>ÁFYLLT SPRAUTA MEÐ NÁLARÖRYGGISBÚNAÐI</w:t>
      </w:r>
    </w:p>
    <w:p w14:paraId="3FBEDEC2" w14:textId="4077CA0D" w:rsidR="00D17E79" w:rsidRPr="005B73B7" w:rsidRDefault="00D17E79" w:rsidP="00D17E21">
      <w:pPr>
        <w:pStyle w:val="BodyText"/>
        <w:ind w:left="57" w:right="57"/>
        <w:rPr>
          <w:lang w:val="is-IS"/>
        </w:rPr>
      </w:pPr>
    </w:p>
    <w:p w14:paraId="4E8F2F4F" w14:textId="6616DAB0" w:rsidR="004B030D" w:rsidRPr="005B73B7" w:rsidRDefault="004B030D" w:rsidP="00D17E21">
      <w:pPr>
        <w:pStyle w:val="BodyText"/>
        <w:ind w:left="57" w:right="57"/>
        <w:rPr>
          <w:lang w:val="is-IS"/>
        </w:rPr>
      </w:pPr>
    </w:p>
    <w:p w14:paraId="7D04C670" w14:textId="43595931" w:rsidR="004B030D" w:rsidRPr="005B73B7" w:rsidRDefault="004B030D" w:rsidP="00D17E21">
      <w:pPr>
        <w:pStyle w:val="ListParagraph"/>
        <w:numPr>
          <w:ilvl w:val="0"/>
          <w:numId w:val="28"/>
        </w:numPr>
        <w:pBdr>
          <w:top w:val="single" w:sz="4" w:space="1" w:color="auto"/>
          <w:left w:val="single" w:sz="4" w:space="4" w:color="auto"/>
          <w:bottom w:val="single" w:sz="4" w:space="1" w:color="auto"/>
          <w:right w:val="single" w:sz="4" w:space="4" w:color="auto"/>
        </w:pBdr>
        <w:ind w:left="624" w:right="57" w:hanging="567"/>
        <w:rPr>
          <w:b/>
          <w:lang w:val="is-IS"/>
        </w:rPr>
      </w:pPr>
      <w:r w:rsidRPr="005B73B7">
        <w:rPr>
          <w:b/>
          <w:lang w:val="is-IS"/>
        </w:rPr>
        <w:t>HEITI</w:t>
      </w:r>
      <w:r w:rsidRPr="005B73B7">
        <w:rPr>
          <w:b/>
          <w:spacing w:val="-5"/>
          <w:lang w:val="is-IS"/>
        </w:rPr>
        <w:t xml:space="preserve"> </w:t>
      </w:r>
      <w:r w:rsidRPr="005B73B7">
        <w:rPr>
          <w:b/>
          <w:lang w:val="is-IS"/>
        </w:rPr>
        <w:t>LYFS</w:t>
      </w:r>
      <w:r w:rsidRPr="005B73B7">
        <w:rPr>
          <w:b/>
          <w:spacing w:val="-3"/>
          <w:lang w:val="is-IS"/>
        </w:rPr>
        <w:t xml:space="preserve"> </w:t>
      </w:r>
      <w:r w:rsidRPr="005B73B7">
        <w:rPr>
          <w:b/>
          <w:lang w:val="is-IS"/>
        </w:rPr>
        <w:t>OG</w:t>
      </w:r>
      <w:r w:rsidRPr="005B73B7">
        <w:rPr>
          <w:b/>
          <w:spacing w:val="-4"/>
          <w:lang w:val="is-IS"/>
        </w:rPr>
        <w:t xml:space="preserve"> </w:t>
      </w:r>
      <w:r w:rsidRPr="005B73B7">
        <w:rPr>
          <w:b/>
          <w:lang w:val="is-IS"/>
        </w:rPr>
        <w:t>ÍKOMULEIÐ(IR)</w:t>
      </w:r>
    </w:p>
    <w:p w14:paraId="4CA20DA3" w14:textId="77777777" w:rsidR="00D17E79" w:rsidRPr="005B73B7" w:rsidRDefault="00D17E79" w:rsidP="00D17E21">
      <w:pPr>
        <w:pStyle w:val="BodyText"/>
        <w:ind w:left="57" w:right="57"/>
        <w:rPr>
          <w:lang w:val="is-IS"/>
        </w:rPr>
      </w:pPr>
    </w:p>
    <w:p w14:paraId="2139B1D8" w14:textId="1F907A76" w:rsidR="00F30D95" w:rsidRPr="005B73B7" w:rsidRDefault="00BA7407" w:rsidP="00CC5E8A">
      <w:pPr>
        <w:pStyle w:val="BodyText"/>
        <w:tabs>
          <w:tab w:val="left" w:pos="5490"/>
        </w:tabs>
        <w:ind w:left="57" w:right="57"/>
        <w:rPr>
          <w:lang w:val="is-IS"/>
        </w:rPr>
      </w:pPr>
      <w:r w:rsidRPr="005B73B7">
        <w:rPr>
          <w:lang w:val="is-IS"/>
        </w:rPr>
        <w:t>Zefylti</w:t>
      </w:r>
      <w:r w:rsidR="00D17E79" w:rsidRPr="005B73B7">
        <w:rPr>
          <w:lang w:val="is-IS"/>
        </w:rPr>
        <w:t xml:space="preserve"> 30</w:t>
      </w:r>
      <w:r w:rsidR="00D12C68">
        <w:rPr>
          <w:lang w:val="is-IS"/>
        </w:rPr>
        <w:t> </w:t>
      </w:r>
      <w:r w:rsidR="00986724">
        <w:rPr>
          <w:lang w:val="is-IS"/>
        </w:rPr>
        <w:t>milljón einingar</w:t>
      </w:r>
      <w:r w:rsidRPr="005B73B7">
        <w:rPr>
          <w:lang w:val="is-IS"/>
        </w:rPr>
        <w:t>/0,5 ml</w:t>
      </w:r>
      <w:r w:rsidR="00D17E79" w:rsidRPr="005B73B7">
        <w:rPr>
          <w:lang w:val="is-IS"/>
        </w:rPr>
        <w:t xml:space="preserve"> </w:t>
      </w:r>
      <w:r w:rsidR="00FE6628" w:rsidRPr="00F9772E">
        <w:rPr>
          <w:lang w:val="is-IS"/>
        </w:rPr>
        <w:t>s</w:t>
      </w:r>
      <w:r w:rsidR="00CC5E8A" w:rsidRPr="00F9772E">
        <w:rPr>
          <w:lang w:val="is-IS"/>
        </w:rPr>
        <w:t>tungulyf/innrennslislyf, lausn</w:t>
      </w:r>
    </w:p>
    <w:p w14:paraId="7FF212B5" w14:textId="4A65CB99" w:rsidR="00D17E79" w:rsidRPr="005B73B7" w:rsidRDefault="00D17E79" w:rsidP="00D17E21">
      <w:pPr>
        <w:pStyle w:val="BodyText"/>
        <w:tabs>
          <w:tab w:val="left" w:pos="5490"/>
        </w:tabs>
        <w:ind w:left="57" w:right="57"/>
        <w:rPr>
          <w:lang w:val="is-IS"/>
        </w:rPr>
      </w:pPr>
      <w:r w:rsidRPr="005B73B7">
        <w:rPr>
          <w:spacing w:val="-52"/>
          <w:lang w:val="is-IS"/>
        </w:rPr>
        <w:t xml:space="preserve"> </w:t>
      </w:r>
      <w:r w:rsidRPr="005B73B7">
        <w:rPr>
          <w:lang w:val="is-IS"/>
        </w:rPr>
        <w:t>filgrastim</w:t>
      </w:r>
    </w:p>
    <w:p w14:paraId="4835A200" w14:textId="04B6CE46" w:rsidR="00FE6628" w:rsidRPr="005B73B7" w:rsidRDefault="00FE6628" w:rsidP="00FE6628">
      <w:pPr>
        <w:pStyle w:val="BodyText"/>
        <w:ind w:left="57" w:right="57"/>
        <w:rPr>
          <w:lang w:val="is-IS"/>
        </w:rPr>
      </w:pPr>
      <w:r w:rsidRPr="005B73B7">
        <w:rPr>
          <w:lang w:val="is-IS"/>
        </w:rPr>
        <w:t xml:space="preserve">Undir húð </w:t>
      </w:r>
      <w:r w:rsidR="00707FB7">
        <w:rPr>
          <w:lang w:val="is-IS"/>
        </w:rPr>
        <w:t>eða</w:t>
      </w:r>
      <w:r w:rsidRPr="005B73B7">
        <w:rPr>
          <w:lang w:val="is-IS"/>
        </w:rPr>
        <w:t xml:space="preserve"> í bláæð</w:t>
      </w:r>
    </w:p>
    <w:p w14:paraId="2FF09A57" w14:textId="44C36198" w:rsidR="004B030D" w:rsidRPr="005B73B7" w:rsidRDefault="004B030D" w:rsidP="00D17E21">
      <w:pPr>
        <w:pStyle w:val="BodyText"/>
        <w:ind w:left="57" w:right="57"/>
        <w:rPr>
          <w:lang w:val="is-IS"/>
        </w:rPr>
      </w:pPr>
    </w:p>
    <w:p w14:paraId="1683DC1D" w14:textId="77777777" w:rsidR="00613325" w:rsidRPr="005B73B7" w:rsidRDefault="00613325" w:rsidP="00D17E21">
      <w:pPr>
        <w:pStyle w:val="BodyText"/>
        <w:ind w:left="57" w:right="57"/>
        <w:rPr>
          <w:lang w:val="is-IS"/>
        </w:rPr>
      </w:pPr>
    </w:p>
    <w:p w14:paraId="3C5DD73E" w14:textId="491BA630" w:rsidR="004B030D" w:rsidRPr="005B73B7" w:rsidRDefault="004B030D" w:rsidP="00613325">
      <w:pPr>
        <w:pStyle w:val="ListParagraph"/>
        <w:numPr>
          <w:ilvl w:val="0"/>
          <w:numId w:val="28"/>
        </w:numPr>
        <w:pBdr>
          <w:top w:val="single" w:sz="4" w:space="1" w:color="auto"/>
          <w:left w:val="single" w:sz="4" w:space="4" w:color="auto"/>
          <w:bottom w:val="single" w:sz="4" w:space="1" w:color="auto"/>
          <w:right w:val="single" w:sz="4" w:space="4" w:color="auto"/>
        </w:pBdr>
        <w:ind w:left="624" w:right="57" w:hanging="567"/>
        <w:rPr>
          <w:b/>
          <w:lang w:val="is-IS"/>
        </w:rPr>
      </w:pPr>
      <w:r w:rsidRPr="005B73B7">
        <w:rPr>
          <w:b/>
          <w:lang w:val="is-IS"/>
        </w:rPr>
        <w:t>AÐFERÐ</w:t>
      </w:r>
      <w:r w:rsidRPr="005B73B7">
        <w:rPr>
          <w:b/>
          <w:spacing w:val="-5"/>
          <w:lang w:val="is-IS"/>
        </w:rPr>
        <w:t xml:space="preserve"> </w:t>
      </w:r>
      <w:r w:rsidRPr="005B73B7">
        <w:rPr>
          <w:b/>
          <w:lang w:val="is-IS"/>
        </w:rPr>
        <w:t>VIÐ</w:t>
      </w:r>
      <w:r w:rsidRPr="005B73B7">
        <w:rPr>
          <w:b/>
          <w:spacing w:val="-4"/>
          <w:lang w:val="is-IS"/>
        </w:rPr>
        <w:t xml:space="preserve"> </w:t>
      </w:r>
      <w:r w:rsidRPr="005B73B7">
        <w:rPr>
          <w:b/>
          <w:lang w:val="is-IS"/>
        </w:rPr>
        <w:t>LYFJAGJÖF</w:t>
      </w:r>
    </w:p>
    <w:p w14:paraId="0EB7ADE0" w14:textId="77777777" w:rsidR="00D17E79" w:rsidRPr="005B73B7" w:rsidRDefault="00D17E79" w:rsidP="00D17E21">
      <w:pPr>
        <w:pStyle w:val="BodyText"/>
        <w:ind w:left="57" w:right="57"/>
        <w:rPr>
          <w:lang w:val="is-IS"/>
        </w:rPr>
      </w:pPr>
    </w:p>
    <w:p w14:paraId="37962771" w14:textId="5B9FFA7B" w:rsidR="00D17E79" w:rsidRPr="005B73B7" w:rsidRDefault="00D17E79" w:rsidP="00D17E21">
      <w:pPr>
        <w:pStyle w:val="BodyText"/>
        <w:ind w:left="57" w:right="57"/>
        <w:rPr>
          <w:lang w:val="is-IS"/>
        </w:rPr>
      </w:pPr>
    </w:p>
    <w:p w14:paraId="2359387F" w14:textId="77777777" w:rsidR="00613325" w:rsidRPr="005B73B7" w:rsidRDefault="00613325" w:rsidP="00D17E21">
      <w:pPr>
        <w:pStyle w:val="BodyText"/>
        <w:ind w:left="57" w:right="57"/>
        <w:rPr>
          <w:lang w:val="is-IS"/>
        </w:rPr>
      </w:pPr>
    </w:p>
    <w:p w14:paraId="66E0FBC4" w14:textId="07D6738D" w:rsidR="004B030D" w:rsidRPr="005B73B7" w:rsidRDefault="004B030D" w:rsidP="00613325">
      <w:pPr>
        <w:pStyle w:val="ListParagraph"/>
        <w:numPr>
          <w:ilvl w:val="0"/>
          <w:numId w:val="28"/>
        </w:numPr>
        <w:pBdr>
          <w:top w:val="single" w:sz="4" w:space="1" w:color="auto"/>
          <w:left w:val="single" w:sz="4" w:space="4" w:color="auto"/>
          <w:bottom w:val="single" w:sz="4" w:space="1" w:color="auto"/>
          <w:right w:val="single" w:sz="4" w:space="4" w:color="auto"/>
        </w:pBdr>
        <w:ind w:left="624" w:right="57" w:hanging="567"/>
        <w:rPr>
          <w:b/>
          <w:lang w:val="is-IS"/>
        </w:rPr>
      </w:pPr>
      <w:r w:rsidRPr="005B73B7">
        <w:rPr>
          <w:b/>
          <w:lang w:val="is-IS"/>
        </w:rPr>
        <w:t>FYRNINGARDAGSETNING</w:t>
      </w:r>
    </w:p>
    <w:p w14:paraId="1673F551" w14:textId="4B0CFC58" w:rsidR="00D17E79" w:rsidRPr="005B73B7" w:rsidRDefault="00D17E79" w:rsidP="00D17E21">
      <w:pPr>
        <w:pStyle w:val="BodyText"/>
        <w:ind w:left="57" w:right="57"/>
        <w:rPr>
          <w:lang w:val="is-IS"/>
        </w:rPr>
      </w:pPr>
    </w:p>
    <w:p w14:paraId="7996E10A" w14:textId="77777777" w:rsidR="00D17E79" w:rsidRPr="005B73B7" w:rsidRDefault="00D17E79" w:rsidP="00D17E21">
      <w:pPr>
        <w:pStyle w:val="BodyText"/>
        <w:ind w:left="57" w:right="57"/>
        <w:rPr>
          <w:lang w:val="is-IS"/>
        </w:rPr>
      </w:pPr>
      <w:r w:rsidRPr="005B73B7">
        <w:rPr>
          <w:lang w:val="is-IS"/>
        </w:rPr>
        <w:t>EXP</w:t>
      </w:r>
    </w:p>
    <w:p w14:paraId="2C443AD0" w14:textId="77777777" w:rsidR="00D17E79" w:rsidRPr="005B73B7" w:rsidRDefault="00D17E79" w:rsidP="00D17E21">
      <w:pPr>
        <w:pStyle w:val="BodyText"/>
        <w:ind w:left="57" w:right="57"/>
        <w:rPr>
          <w:lang w:val="is-IS"/>
        </w:rPr>
      </w:pPr>
    </w:p>
    <w:p w14:paraId="509112E8" w14:textId="32712E19" w:rsidR="00D17E79" w:rsidRPr="005B73B7" w:rsidRDefault="00D17E79" w:rsidP="00D17E21">
      <w:pPr>
        <w:pStyle w:val="BodyText"/>
        <w:ind w:left="57" w:right="57"/>
        <w:rPr>
          <w:lang w:val="is-IS"/>
        </w:rPr>
      </w:pPr>
    </w:p>
    <w:p w14:paraId="17E1D44A" w14:textId="2181B3AB" w:rsidR="004B030D" w:rsidRPr="005B73B7" w:rsidRDefault="004B030D" w:rsidP="00613325">
      <w:pPr>
        <w:pStyle w:val="ListParagraph"/>
        <w:numPr>
          <w:ilvl w:val="0"/>
          <w:numId w:val="28"/>
        </w:numPr>
        <w:pBdr>
          <w:top w:val="single" w:sz="4" w:space="1" w:color="auto"/>
          <w:left w:val="single" w:sz="4" w:space="4" w:color="auto"/>
          <w:bottom w:val="single" w:sz="4" w:space="1" w:color="auto"/>
          <w:right w:val="single" w:sz="4" w:space="4" w:color="auto"/>
        </w:pBdr>
        <w:ind w:left="624" w:right="57" w:hanging="567"/>
        <w:rPr>
          <w:b/>
          <w:lang w:val="is-IS"/>
        </w:rPr>
      </w:pPr>
      <w:r w:rsidRPr="005B73B7">
        <w:rPr>
          <w:b/>
          <w:lang w:val="is-IS"/>
        </w:rPr>
        <w:t>LOTUNÚMER</w:t>
      </w:r>
    </w:p>
    <w:p w14:paraId="688F23D9" w14:textId="77777777" w:rsidR="00D17E79" w:rsidRPr="005B73B7" w:rsidRDefault="00D17E79" w:rsidP="00D17E21">
      <w:pPr>
        <w:pStyle w:val="BodyText"/>
        <w:ind w:left="57" w:right="57"/>
        <w:rPr>
          <w:lang w:val="is-IS"/>
        </w:rPr>
      </w:pPr>
    </w:p>
    <w:p w14:paraId="565F264E" w14:textId="77777777" w:rsidR="00D17E79" w:rsidRPr="005B73B7" w:rsidRDefault="00D17E79" w:rsidP="00D17E21">
      <w:pPr>
        <w:pStyle w:val="BodyText"/>
        <w:ind w:left="57" w:right="57"/>
        <w:rPr>
          <w:lang w:val="is-IS"/>
        </w:rPr>
      </w:pPr>
      <w:r w:rsidRPr="005B73B7">
        <w:rPr>
          <w:lang w:val="is-IS"/>
        </w:rPr>
        <w:t>Lot</w:t>
      </w:r>
    </w:p>
    <w:p w14:paraId="1B4D5C73" w14:textId="30D9249F" w:rsidR="00D17E79" w:rsidRPr="005B73B7" w:rsidRDefault="00D17E79" w:rsidP="00D17E21">
      <w:pPr>
        <w:pStyle w:val="BodyText"/>
        <w:ind w:left="57" w:right="57"/>
        <w:rPr>
          <w:lang w:val="is-IS"/>
        </w:rPr>
      </w:pPr>
    </w:p>
    <w:p w14:paraId="155EC25A" w14:textId="77777777" w:rsidR="00613325" w:rsidRPr="005B73B7" w:rsidRDefault="00613325" w:rsidP="00D17E21">
      <w:pPr>
        <w:pStyle w:val="BodyText"/>
        <w:ind w:left="57" w:right="57"/>
        <w:rPr>
          <w:lang w:val="is-IS"/>
        </w:rPr>
      </w:pPr>
    </w:p>
    <w:p w14:paraId="59C128E7" w14:textId="1FBC9A8C" w:rsidR="004B030D" w:rsidRPr="005B73B7" w:rsidRDefault="004B030D" w:rsidP="00613325">
      <w:pPr>
        <w:pStyle w:val="ListParagraph"/>
        <w:numPr>
          <w:ilvl w:val="0"/>
          <w:numId w:val="28"/>
        </w:numPr>
        <w:pBdr>
          <w:top w:val="single" w:sz="4" w:space="1" w:color="auto"/>
          <w:left w:val="single" w:sz="4" w:space="4" w:color="auto"/>
          <w:bottom w:val="single" w:sz="4" w:space="1" w:color="auto"/>
          <w:right w:val="single" w:sz="4" w:space="4" w:color="auto"/>
        </w:pBdr>
        <w:ind w:left="624" w:right="57" w:hanging="567"/>
        <w:rPr>
          <w:b/>
          <w:lang w:val="is-IS"/>
        </w:rPr>
      </w:pPr>
      <w:r w:rsidRPr="005B73B7">
        <w:rPr>
          <w:b/>
          <w:lang w:val="is-IS"/>
        </w:rPr>
        <w:t>INNIHALD</w:t>
      </w:r>
      <w:r w:rsidRPr="005B73B7">
        <w:rPr>
          <w:b/>
          <w:spacing w:val="-3"/>
          <w:lang w:val="is-IS"/>
        </w:rPr>
        <w:t xml:space="preserve"> </w:t>
      </w:r>
      <w:r w:rsidRPr="005B73B7">
        <w:rPr>
          <w:b/>
          <w:lang w:val="is-IS"/>
        </w:rPr>
        <w:t>TILGREINT</w:t>
      </w:r>
      <w:r w:rsidRPr="005B73B7">
        <w:rPr>
          <w:b/>
          <w:spacing w:val="-3"/>
          <w:lang w:val="is-IS"/>
        </w:rPr>
        <w:t xml:space="preserve"> </w:t>
      </w:r>
      <w:r w:rsidRPr="005B73B7">
        <w:rPr>
          <w:b/>
          <w:lang w:val="is-IS"/>
        </w:rPr>
        <w:t>SEM</w:t>
      </w:r>
      <w:r w:rsidRPr="005B73B7">
        <w:rPr>
          <w:b/>
          <w:spacing w:val="-4"/>
          <w:lang w:val="is-IS"/>
        </w:rPr>
        <w:t xml:space="preserve"> </w:t>
      </w:r>
      <w:r w:rsidRPr="005B73B7">
        <w:rPr>
          <w:b/>
          <w:lang w:val="is-IS"/>
        </w:rPr>
        <w:t>ÞYNGD,</w:t>
      </w:r>
      <w:r w:rsidRPr="005B73B7">
        <w:rPr>
          <w:b/>
          <w:spacing w:val="-3"/>
          <w:lang w:val="is-IS"/>
        </w:rPr>
        <w:t xml:space="preserve"> </w:t>
      </w:r>
      <w:r w:rsidRPr="005B73B7">
        <w:rPr>
          <w:b/>
          <w:lang w:val="is-IS"/>
        </w:rPr>
        <w:t>RÚMMÁL</w:t>
      </w:r>
      <w:r w:rsidRPr="005B73B7">
        <w:rPr>
          <w:b/>
          <w:spacing w:val="-4"/>
          <w:lang w:val="is-IS"/>
        </w:rPr>
        <w:t xml:space="preserve"> </w:t>
      </w:r>
      <w:r w:rsidRPr="005B73B7">
        <w:rPr>
          <w:b/>
          <w:lang w:val="is-IS"/>
        </w:rPr>
        <w:t>EÐA</w:t>
      </w:r>
      <w:r w:rsidRPr="005B73B7">
        <w:rPr>
          <w:b/>
          <w:spacing w:val="-4"/>
          <w:lang w:val="is-IS"/>
        </w:rPr>
        <w:t xml:space="preserve"> </w:t>
      </w:r>
      <w:r w:rsidRPr="005B73B7">
        <w:rPr>
          <w:b/>
          <w:lang w:val="is-IS"/>
        </w:rPr>
        <w:t>FJÖLDI</w:t>
      </w:r>
      <w:r w:rsidRPr="005B73B7">
        <w:rPr>
          <w:b/>
          <w:spacing w:val="-5"/>
          <w:lang w:val="is-IS"/>
        </w:rPr>
        <w:t xml:space="preserve"> </w:t>
      </w:r>
      <w:r w:rsidRPr="005B73B7">
        <w:rPr>
          <w:b/>
          <w:lang w:val="is-IS"/>
        </w:rPr>
        <w:t>EININGA</w:t>
      </w:r>
    </w:p>
    <w:p w14:paraId="17E894FA" w14:textId="77777777" w:rsidR="00D17E79" w:rsidRPr="005B73B7" w:rsidRDefault="00D17E79" w:rsidP="00D17E21">
      <w:pPr>
        <w:pStyle w:val="BodyText"/>
        <w:ind w:left="57" w:right="57"/>
        <w:rPr>
          <w:lang w:val="is-IS"/>
        </w:rPr>
      </w:pPr>
    </w:p>
    <w:p w14:paraId="50A7F80A" w14:textId="60A047DC" w:rsidR="00D17E79" w:rsidRPr="005B73B7" w:rsidRDefault="00D17E79" w:rsidP="00D17E21">
      <w:pPr>
        <w:pStyle w:val="BodyText"/>
        <w:ind w:left="57" w:right="57"/>
        <w:rPr>
          <w:lang w:val="is-IS"/>
        </w:rPr>
      </w:pPr>
      <w:r w:rsidRPr="005B73B7">
        <w:rPr>
          <w:lang w:val="is-IS"/>
        </w:rPr>
        <w:t>0,5</w:t>
      </w:r>
      <w:r w:rsidR="00D12C68">
        <w:rPr>
          <w:spacing w:val="-2"/>
          <w:lang w:val="is-IS"/>
        </w:rPr>
        <w:t> </w:t>
      </w:r>
      <w:r w:rsidRPr="005B73B7">
        <w:rPr>
          <w:lang w:val="is-IS"/>
        </w:rPr>
        <w:t>ml</w:t>
      </w:r>
    </w:p>
    <w:p w14:paraId="56E37179" w14:textId="6F52C152" w:rsidR="00D17E79" w:rsidRPr="005B73B7" w:rsidRDefault="00D17E79" w:rsidP="00D17E21">
      <w:pPr>
        <w:pStyle w:val="BodyText"/>
        <w:ind w:left="57" w:right="57"/>
        <w:rPr>
          <w:lang w:val="is-IS"/>
        </w:rPr>
      </w:pPr>
    </w:p>
    <w:p w14:paraId="54CF63B2" w14:textId="77777777" w:rsidR="00613325" w:rsidRPr="005B73B7" w:rsidRDefault="00613325" w:rsidP="00D17E21">
      <w:pPr>
        <w:pStyle w:val="BodyText"/>
        <w:ind w:left="57" w:right="57"/>
        <w:rPr>
          <w:lang w:val="is-IS"/>
        </w:rPr>
      </w:pPr>
    </w:p>
    <w:p w14:paraId="7104720F" w14:textId="58E336DD" w:rsidR="004B030D" w:rsidRPr="005B73B7" w:rsidRDefault="004B030D" w:rsidP="00613325">
      <w:pPr>
        <w:pStyle w:val="ListParagraph"/>
        <w:numPr>
          <w:ilvl w:val="0"/>
          <w:numId w:val="28"/>
        </w:numPr>
        <w:pBdr>
          <w:top w:val="single" w:sz="4" w:space="1" w:color="auto"/>
          <w:left w:val="single" w:sz="4" w:space="4" w:color="auto"/>
          <w:bottom w:val="single" w:sz="4" w:space="1" w:color="auto"/>
          <w:right w:val="single" w:sz="4" w:space="4" w:color="auto"/>
        </w:pBdr>
        <w:ind w:left="624" w:right="57" w:hanging="567"/>
        <w:rPr>
          <w:b/>
          <w:lang w:val="is-IS"/>
        </w:rPr>
      </w:pPr>
      <w:r w:rsidRPr="005B73B7">
        <w:rPr>
          <w:b/>
          <w:lang w:val="is-IS"/>
        </w:rPr>
        <w:t>ANNAÐ</w:t>
      </w:r>
    </w:p>
    <w:p w14:paraId="397E6E2E" w14:textId="43F5737A" w:rsidR="00213424" w:rsidRPr="005B73B7" w:rsidRDefault="00213424" w:rsidP="003325C5">
      <w:pPr>
        <w:tabs>
          <w:tab w:val="left" w:pos="1830"/>
        </w:tabs>
        <w:rPr>
          <w:lang w:val="is-IS"/>
        </w:rPr>
      </w:pPr>
    </w:p>
    <w:p w14:paraId="3A5BDC1F" w14:textId="71187211" w:rsidR="00A620F1" w:rsidRPr="005B73B7" w:rsidRDefault="00A620F1" w:rsidP="003325C5">
      <w:pPr>
        <w:tabs>
          <w:tab w:val="left" w:pos="1830"/>
        </w:tabs>
        <w:rPr>
          <w:lang w:val="is-IS"/>
        </w:rPr>
      </w:pPr>
    </w:p>
    <w:p w14:paraId="55E8F195" w14:textId="77777777" w:rsidR="00F80C5E" w:rsidRPr="001C3056" w:rsidRDefault="00F80C5E" w:rsidP="00F80C5E">
      <w:pPr>
        <w:rPr>
          <w:noProof/>
        </w:rPr>
      </w:pPr>
      <w:r w:rsidRPr="001C3056">
        <w:rPr>
          <w:noProof/>
        </w:rPr>
        <w:br w:type="page"/>
      </w:r>
    </w:p>
    <w:p w14:paraId="111F09C8" w14:textId="77777777" w:rsidR="00613325" w:rsidRPr="005B73B7" w:rsidRDefault="00613325" w:rsidP="00DD438A">
      <w:pPr>
        <w:pBdr>
          <w:top w:val="single" w:sz="4" w:space="1" w:color="auto"/>
          <w:left w:val="single" w:sz="4" w:space="4" w:color="auto"/>
          <w:bottom w:val="single" w:sz="4" w:space="1" w:color="auto"/>
          <w:right w:val="single" w:sz="4" w:space="4" w:color="auto"/>
        </w:pBdr>
        <w:ind w:left="57" w:right="57"/>
        <w:contextualSpacing/>
        <w:rPr>
          <w:b/>
          <w:lang w:val="is-IS"/>
        </w:rPr>
      </w:pPr>
      <w:r w:rsidRPr="005B73B7">
        <w:rPr>
          <w:b/>
          <w:lang w:val="is-IS"/>
        </w:rPr>
        <w:lastRenderedPageBreak/>
        <w:t>UPPLÝSINGAR</w:t>
      </w:r>
      <w:r w:rsidRPr="005B73B7">
        <w:rPr>
          <w:b/>
          <w:spacing w:val="-4"/>
          <w:lang w:val="is-IS"/>
        </w:rPr>
        <w:t xml:space="preserve"> </w:t>
      </w:r>
      <w:r w:rsidRPr="005B73B7">
        <w:rPr>
          <w:b/>
          <w:lang w:val="is-IS"/>
        </w:rPr>
        <w:t>SEM</w:t>
      </w:r>
      <w:r w:rsidRPr="005B73B7">
        <w:rPr>
          <w:b/>
          <w:spacing w:val="-2"/>
          <w:lang w:val="is-IS"/>
        </w:rPr>
        <w:t xml:space="preserve"> </w:t>
      </w:r>
      <w:r w:rsidRPr="005B73B7">
        <w:rPr>
          <w:b/>
          <w:lang w:val="is-IS"/>
        </w:rPr>
        <w:t>EIGA</w:t>
      </w:r>
      <w:r w:rsidRPr="005B73B7">
        <w:rPr>
          <w:b/>
          <w:spacing w:val="-2"/>
          <w:lang w:val="is-IS"/>
        </w:rPr>
        <w:t xml:space="preserve"> </w:t>
      </w:r>
      <w:r w:rsidRPr="005B73B7">
        <w:rPr>
          <w:b/>
          <w:lang w:val="is-IS"/>
        </w:rPr>
        <w:t>AÐ</w:t>
      </w:r>
      <w:r w:rsidRPr="005B73B7">
        <w:rPr>
          <w:b/>
          <w:spacing w:val="-4"/>
          <w:lang w:val="is-IS"/>
        </w:rPr>
        <w:t xml:space="preserve"> </w:t>
      </w:r>
      <w:r w:rsidRPr="005B73B7">
        <w:rPr>
          <w:b/>
          <w:lang w:val="is-IS"/>
        </w:rPr>
        <w:t>KOMA</w:t>
      </w:r>
      <w:r w:rsidRPr="005B73B7">
        <w:rPr>
          <w:b/>
          <w:spacing w:val="-4"/>
          <w:lang w:val="is-IS"/>
        </w:rPr>
        <w:t xml:space="preserve"> </w:t>
      </w:r>
      <w:r w:rsidRPr="005B73B7">
        <w:rPr>
          <w:b/>
          <w:lang w:val="is-IS"/>
        </w:rPr>
        <w:t>FRAM</w:t>
      </w:r>
      <w:r w:rsidRPr="005B73B7">
        <w:rPr>
          <w:b/>
          <w:spacing w:val="-2"/>
          <w:lang w:val="is-IS"/>
        </w:rPr>
        <w:t xml:space="preserve"> </w:t>
      </w:r>
      <w:r w:rsidRPr="005B73B7">
        <w:rPr>
          <w:b/>
          <w:lang w:val="is-IS"/>
        </w:rPr>
        <w:t>Á</w:t>
      </w:r>
      <w:r w:rsidRPr="005B73B7">
        <w:rPr>
          <w:b/>
          <w:spacing w:val="-4"/>
          <w:lang w:val="is-IS"/>
        </w:rPr>
        <w:t xml:space="preserve"> </w:t>
      </w:r>
      <w:r w:rsidRPr="005B73B7">
        <w:rPr>
          <w:b/>
          <w:lang w:val="is-IS"/>
        </w:rPr>
        <w:t>YTRI</w:t>
      </w:r>
      <w:r w:rsidRPr="005B73B7">
        <w:rPr>
          <w:b/>
          <w:spacing w:val="-4"/>
          <w:lang w:val="is-IS"/>
        </w:rPr>
        <w:t xml:space="preserve"> </w:t>
      </w:r>
      <w:r w:rsidRPr="005B73B7">
        <w:rPr>
          <w:b/>
          <w:lang w:val="is-IS"/>
        </w:rPr>
        <w:t>UMBÚÐUM</w:t>
      </w:r>
    </w:p>
    <w:p w14:paraId="6EC707FC" w14:textId="77777777" w:rsidR="00613325" w:rsidRPr="005B73B7" w:rsidRDefault="00613325" w:rsidP="00DD438A">
      <w:pPr>
        <w:pStyle w:val="BodyText"/>
        <w:pBdr>
          <w:top w:val="single" w:sz="4" w:space="1" w:color="auto"/>
          <w:left w:val="single" w:sz="4" w:space="4" w:color="auto"/>
          <w:bottom w:val="single" w:sz="4" w:space="1" w:color="auto"/>
          <w:right w:val="single" w:sz="4" w:space="4" w:color="auto"/>
        </w:pBdr>
        <w:ind w:left="57" w:right="57"/>
        <w:contextualSpacing/>
        <w:rPr>
          <w:b/>
          <w:lang w:val="is-IS"/>
        </w:rPr>
      </w:pPr>
    </w:p>
    <w:p w14:paraId="648A4695" w14:textId="77777777" w:rsidR="00613325" w:rsidRPr="005B73B7" w:rsidRDefault="00613325" w:rsidP="00DD438A">
      <w:pPr>
        <w:pBdr>
          <w:top w:val="single" w:sz="4" w:space="1" w:color="auto"/>
          <w:left w:val="single" w:sz="4" w:space="4" w:color="auto"/>
          <w:bottom w:val="single" w:sz="4" w:space="1" w:color="auto"/>
          <w:right w:val="single" w:sz="4" w:space="4" w:color="auto"/>
        </w:pBdr>
        <w:ind w:left="57" w:right="57"/>
        <w:contextualSpacing/>
        <w:rPr>
          <w:b/>
          <w:lang w:val="is-IS"/>
        </w:rPr>
      </w:pPr>
      <w:r w:rsidRPr="005B73B7">
        <w:rPr>
          <w:b/>
          <w:lang w:val="is-IS"/>
        </w:rPr>
        <w:t>YTRI ASKJA</w:t>
      </w:r>
    </w:p>
    <w:p w14:paraId="0EA2C078" w14:textId="7FC38972" w:rsidR="008B5019" w:rsidRPr="005B73B7" w:rsidRDefault="008B5019" w:rsidP="00DD438A">
      <w:pPr>
        <w:pStyle w:val="BodyText"/>
        <w:ind w:left="57" w:right="57"/>
        <w:contextualSpacing/>
        <w:rPr>
          <w:lang w:val="is-IS"/>
        </w:rPr>
      </w:pPr>
    </w:p>
    <w:p w14:paraId="0B7CCDE2" w14:textId="4DF30721" w:rsidR="00A620F1" w:rsidRPr="005B73B7" w:rsidRDefault="00A620F1" w:rsidP="00DD438A">
      <w:pPr>
        <w:pStyle w:val="BodyText"/>
        <w:ind w:left="57" w:right="57"/>
        <w:contextualSpacing/>
        <w:rPr>
          <w:lang w:val="is-IS"/>
        </w:rPr>
      </w:pPr>
    </w:p>
    <w:p w14:paraId="703C181B" w14:textId="0879E2C6" w:rsidR="00A620F1" w:rsidRPr="005B73B7" w:rsidRDefault="00A620F1" w:rsidP="00DD438A">
      <w:pPr>
        <w:pStyle w:val="ListParagraph"/>
        <w:numPr>
          <w:ilvl w:val="0"/>
          <w:numId w:val="29"/>
        </w:numPr>
        <w:pBdr>
          <w:top w:val="single" w:sz="4" w:space="1" w:color="auto"/>
          <w:left w:val="single" w:sz="4" w:space="4" w:color="auto"/>
          <w:bottom w:val="single" w:sz="4" w:space="1" w:color="auto"/>
          <w:right w:val="single" w:sz="4" w:space="4" w:color="auto"/>
        </w:pBdr>
        <w:ind w:left="624" w:right="57" w:hanging="567"/>
        <w:contextualSpacing/>
        <w:rPr>
          <w:b/>
          <w:lang w:val="is-IS"/>
        </w:rPr>
      </w:pPr>
      <w:r w:rsidRPr="005B73B7">
        <w:rPr>
          <w:b/>
          <w:lang w:val="is-IS"/>
        </w:rPr>
        <w:t>HEITI</w:t>
      </w:r>
      <w:r w:rsidRPr="005B73B7">
        <w:rPr>
          <w:b/>
          <w:spacing w:val="-4"/>
          <w:lang w:val="is-IS"/>
        </w:rPr>
        <w:t xml:space="preserve"> </w:t>
      </w:r>
      <w:r w:rsidRPr="005B73B7">
        <w:rPr>
          <w:b/>
          <w:lang w:val="is-IS"/>
        </w:rPr>
        <w:t>LYFS</w:t>
      </w:r>
    </w:p>
    <w:p w14:paraId="397E6E31" w14:textId="77777777" w:rsidR="00213424" w:rsidRPr="005B73B7" w:rsidRDefault="00213424" w:rsidP="00DD438A">
      <w:pPr>
        <w:pStyle w:val="BodyText"/>
        <w:ind w:left="57" w:right="57"/>
        <w:contextualSpacing/>
        <w:rPr>
          <w:lang w:val="is-IS"/>
        </w:rPr>
      </w:pPr>
    </w:p>
    <w:p w14:paraId="5C0709D9" w14:textId="7413F8E4" w:rsidR="00F67600" w:rsidRPr="005B73B7" w:rsidRDefault="001A6504" w:rsidP="00DD438A">
      <w:pPr>
        <w:pStyle w:val="BodyText"/>
        <w:ind w:left="57" w:right="57"/>
        <w:contextualSpacing/>
        <w:rPr>
          <w:lang w:val="is-IS"/>
        </w:rPr>
      </w:pPr>
      <w:r w:rsidRPr="005B73B7">
        <w:rPr>
          <w:lang w:val="is-IS"/>
        </w:rPr>
        <w:t>Zefylti</w:t>
      </w:r>
      <w:r w:rsidR="00C95BDF" w:rsidRPr="005B73B7">
        <w:rPr>
          <w:lang w:val="is-IS"/>
        </w:rPr>
        <w:t xml:space="preserve"> 48</w:t>
      </w:r>
      <w:r w:rsidR="00D12C68">
        <w:rPr>
          <w:lang w:val="is-IS"/>
        </w:rPr>
        <w:t> </w:t>
      </w:r>
      <w:r w:rsidR="005804FE" w:rsidRPr="005B73B7">
        <w:rPr>
          <w:lang w:val="is-IS"/>
        </w:rPr>
        <w:t>ME</w:t>
      </w:r>
      <w:r w:rsidR="00C95BDF" w:rsidRPr="005B73B7">
        <w:rPr>
          <w:lang w:val="is-IS"/>
        </w:rPr>
        <w:t>/0,</w:t>
      </w:r>
      <w:r w:rsidRPr="005B73B7">
        <w:rPr>
          <w:lang w:val="is-IS"/>
        </w:rPr>
        <w:t>5</w:t>
      </w:r>
      <w:r w:rsidR="00D12C68">
        <w:rPr>
          <w:lang w:val="is-IS"/>
        </w:rPr>
        <w:t> </w:t>
      </w:r>
      <w:r w:rsidR="00C95BDF" w:rsidRPr="005B73B7">
        <w:rPr>
          <w:lang w:val="is-IS"/>
        </w:rPr>
        <w:t>ml stungulyf/innrennslislyf</w:t>
      </w:r>
      <w:r w:rsidR="0063527A">
        <w:rPr>
          <w:lang w:val="is-IS"/>
        </w:rPr>
        <w:t>, lausn</w:t>
      </w:r>
      <w:r w:rsidR="00F67600" w:rsidRPr="005B73B7">
        <w:rPr>
          <w:lang w:val="is-IS"/>
        </w:rPr>
        <w:t xml:space="preserve"> í áfylltri sprautu</w:t>
      </w:r>
    </w:p>
    <w:p w14:paraId="397E6E32" w14:textId="3657A94F" w:rsidR="00213424" w:rsidRPr="005B73B7" w:rsidRDefault="00C95BDF" w:rsidP="00DD438A">
      <w:pPr>
        <w:pStyle w:val="BodyText"/>
        <w:ind w:left="57" w:right="57"/>
        <w:contextualSpacing/>
        <w:rPr>
          <w:lang w:val="is-IS"/>
        </w:rPr>
      </w:pPr>
      <w:r w:rsidRPr="005B73B7">
        <w:rPr>
          <w:spacing w:val="-52"/>
          <w:lang w:val="is-IS"/>
        </w:rPr>
        <w:t xml:space="preserve"> </w:t>
      </w:r>
      <w:r w:rsidRPr="005B73B7">
        <w:rPr>
          <w:lang w:val="is-IS"/>
        </w:rPr>
        <w:t>filgrastim</w:t>
      </w:r>
    </w:p>
    <w:p w14:paraId="397E6E33" w14:textId="346AA3A0" w:rsidR="00213424" w:rsidRPr="005B73B7" w:rsidRDefault="00213424" w:rsidP="00DD438A">
      <w:pPr>
        <w:pStyle w:val="BodyText"/>
        <w:ind w:left="57" w:right="57"/>
        <w:contextualSpacing/>
        <w:rPr>
          <w:lang w:val="is-IS"/>
        </w:rPr>
      </w:pPr>
    </w:p>
    <w:p w14:paraId="7A13F528" w14:textId="77777777" w:rsidR="00F71BE7" w:rsidRPr="005B73B7" w:rsidRDefault="00F71BE7" w:rsidP="00DD438A">
      <w:pPr>
        <w:pStyle w:val="BodyText"/>
        <w:ind w:left="57" w:right="57"/>
        <w:contextualSpacing/>
        <w:rPr>
          <w:lang w:val="is-IS"/>
        </w:rPr>
      </w:pPr>
    </w:p>
    <w:p w14:paraId="33A2B416" w14:textId="42CC5877" w:rsidR="00A620F1" w:rsidRPr="005B73B7" w:rsidRDefault="00A620F1" w:rsidP="00DD438A">
      <w:pPr>
        <w:pStyle w:val="ListParagraph"/>
        <w:numPr>
          <w:ilvl w:val="0"/>
          <w:numId w:val="29"/>
        </w:numPr>
        <w:pBdr>
          <w:top w:val="single" w:sz="4" w:space="1" w:color="auto"/>
          <w:left w:val="single" w:sz="4" w:space="4" w:color="auto"/>
          <w:bottom w:val="single" w:sz="4" w:space="1" w:color="auto"/>
          <w:right w:val="single" w:sz="4" w:space="4" w:color="auto"/>
        </w:pBdr>
        <w:ind w:left="624" w:right="57" w:hanging="567"/>
        <w:contextualSpacing/>
        <w:rPr>
          <w:b/>
          <w:lang w:val="is-IS"/>
        </w:rPr>
      </w:pPr>
      <w:r w:rsidRPr="005B73B7">
        <w:rPr>
          <w:b/>
          <w:lang w:val="is-IS"/>
        </w:rPr>
        <w:t>VIRK(T)</w:t>
      </w:r>
      <w:r w:rsidRPr="005B73B7">
        <w:rPr>
          <w:b/>
          <w:spacing w:val="-3"/>
          <w:lang w:val="is-IS"/>
        </w:rPr>
        <w:t xml:space="preserve"> </w:t>
      </w:r>
      <w:r w:rsidRPr="005B73B7">
        <w:rPr>
          <w:b/>
          <w:lang w:val="is-IS"/>
        </w:rPr>
        <w:t>EFNI</w:t>
      </w:r>
    </w:p>
    <w:p w14:paraId="397E6E34" w14:textId="77777777" w:rsidR="00213424" w:rsidRPr="005B73B7" w:rsidRDefault="00213424" w:rsidP="00DD438A">
      <w:pPr>
        <w:pStyle w:val="BodyText"/>
        <w:ind w:left="57" w:right="57"/>
        <w:contextualSpacing/>
        <w:rPr>
          <w:lang w:val="is-IS"/>
        </w:rPr>
      </w:pPr>
    </w:p>
    <w:p w14:paraId="397E6E35" w14:textId="644FE78D" w:rsidR="00213424" w:rsidRPr="005B73B7" w:rsidRDefault="002C2C03" w:rsidP="00DD438A">
      <w:pPr>
        <w:pStyle w:val="BodyText"/>
        <w:ind w:left="57" w:right="57"/>
        <w:contextualSpacing/>
        <w:rPr>
          <w:lang w:val="is-IS"/>
        </w:rPr>
      </w:pPr>
      <w:r w:rsidRPr="00F9772E">
        <w:rPr>
          <w:lang w:val="is-IS"/>
        </w:rPr>
        <w:t xml:space="preserve">Hver </w:t>
      </w:r>
      <w:r w:rsidR="00EA4147" w:rsidRPr="000B33C3">
        <w:rPr>
          <w:lang w:val="is-IS"/>
        </w:rPr>
        <w:t>á</w:t>
      </w:r>
      <w:r w:rsidRPr="000B33C3">
        <w:rPr>
          <w:lang w:val="is-IS"/>
        </w:rPr>
        <w:t>fyllt</w:t>
      </w:r>
      <w:r w:rsidRPr="00F9772E">
        <w:rPr>
          <w:lang w:val="is-IS"/>
        </w:rPr>
        <w:t xml:space="preserve"> sprauta með 0,5</w:t>
      </w:r>
      <w:r w:rsidR="00D12C68" w:rsidRPr="00F9772E">
        <w:rPr>
          <w:lang w:val="is-IS"/>
        </w:rPr>
        <w:t> </w:t>
      </w:r>
      <w:r w:rsidRPr="00F9772E">
        <w:rPr>
          <w:lang w:val="is-IS"/>
        </w:rPr>
        <w:t xml:space="preserve">mL inniheldur </w:t>
      </w:r>
      <w:r w:rsidR="00C95BDF" w:rsidRPr="005B73B7">
        <w:rPr>
          <w:lang w:val="is-IS"/>
        </w:rPr>
        <w:t>48</w:t>
      </w:r>
      <w:r w:rsidR="00D12C68">
        <w:rPr>
          <w:lang w:val="is-IS"/>
        </w:rPr>
        <w:t> </w:t>
      </w:r>
      <w:r w:rsidR="00EA4147">
        <w:rPr>
          <w:lang w:val="is-IS"/>
        </w:rPr>
        <w:t>milljón einingar</w:t>
      </w:r>
      <w:r w:rsidR="00C95BDF" w:rsidRPr="005B73B7">
        <w:rPr>
          <w:spacing w:val="-2"/>
          <w:lang w:val="is-IS"/>
        </w:rPr>
        <w:t xml:space="preserve"> </w:t>
      </w:r>
      <w:r w:rsidR="00C95BDF" w:rsidRPr="005B73B7">
        <w:rPr>
          <w:lang w:val="is-IS"/>
        </w:rPr>
        <w:t>af</w:t>
      </w:r>
      <w:r w:rsidR="00C95BDF" w:rsidRPr="005B73B7">
        <w:rPr>
          <w:spacing w:val="-3"/>
          <w:lang w:val="is-IS"/>
        </w:rPr>
        <w:t xml:space="preserve"> </w:t>
      </w:r>
      <w:r w:rsidR="00C95BDF" w:rsidRPr="005B73B7">
        <w:rPr>
          <w:lang w:val="is-IS"/>
        </w:rPr>
        <w:t>filgrastimi</w:t>
      </w:r>
      <w:r w:rsidR="00C95BDF" w:rsidRPr="005B73B7">
        <w:rPr>
          <w:spacing w:val="-2"/>
          <w:lang w:val="is-IS"/>
        </w:rPr>
        <w:t xml:space="preserve"> </w:t>
      </w:r>
      <w:r w:rsidR="000354D8" w:rsidRPr="005B73B7">
        <w:rPr>
          <w:spacing w:val="-2"/>
          <w:lang w:val="is-IS"/>
        </w:rPr>
        <w:t>(0,96 mg/ml)</w:t>
      </w:r>
      <w:r w:rsidR="000354D8" w:rsidRPr="005B73B7">
        <w:rPr>
          <w:lang w:val="is-IS"/>
        </w:rPr>
        <w:t>.</w:t>
      </w:r>
    </w:p>
    <w:p w14:paraId="397E6E36" w14:textId="6AB0FD09" w:rsidR="00213424" w:rsidRPr="005B73B7" w:rsidRDefault="00213424" w:rsidP="00DD438A">
      <w:pPr>
        <w:pStyle w:val="BodyText"/>
        <w:ind w:left="57" w:right="57"/>
        <w:contextualSpacing/>
        <w:rPr>
          <w:lang w:val="is-IS"/>
        </w:rPr>
      </w:pPr>
    </w:p>
    <w:p w14:paraId="22E825B4" w14:textId="77777777" w:rsidR="00F71BE7" w:rsidRPr="005B73B7" w:rsidRDefault="00F71BE7" w:rsidP="00DD438A">
      <w:pPr>
        <w:pStyle w:val="BodyText"/>
        <w:ind w:left="57" w:right="57"/>
        <w:contextualSpacing/>
        <w:rPr>
          <w:lang w:val="is-IS"/>
        </w:rPr>
      </w:pPr>
    </w:p>
    <w:p w14:paraId="0C9B1B15" w14:textId="2C8699F0" w:rsidR="00A620F1" w:rsidRPr="005B73B7" w:rsidRDefault="00A620F1" w:rsidP="00DD438A">
      <w:pPr>
        <w:pStyle w:val="ListParagraph"/>
        <w:numPr>
          <w:ilvl w:val="0"/>
          <w:numId w:val="29"/>
        </w:numPr>
        <w:pBdr>
          <w:top w:val="single" w:sz="4" w:space="1" w:color="auto"/>
          <w:left w:val="single" w:sz="4" w:space="4" w:color="auto"/>
          <w:bottom w:val="single" w:sz="4" w:space="1" w:color="auto"/>
          <w:right w:val="single" w:sz="4" w:space="4" w:color="auto"/>
        </w:pBdr>
        <w:ind w:left="624" w:right="57" w:hanging="567"/>
        <w:contextualSpacing/>
        <w:rPr>
          <w:b/>
          <w:lang w:val="is-IS"/>
        </w:rPr>
      </w:pPr>
      <w:r w:rsidRPr="005B73B7">
        <w:rPr>
          <w:b/>
          <w:lang w:val="is-IS"/>
        </w:rPr>
        <w:t>HJÁLPAREFNI</w:t>
      </w:r>
    </w:p>
    <w:p w14:paraId="397E6E38" w14:textId="77777777" w:rsidR="00213424" w:rsidRPr="005B73B7" w:rsidRDefault="00213424" w:rsidP="00DD438A">
      <w:pPr>
        <w:pStyle w:val="BodyText"/>
        <w:ind w:left="57" w:right="57"/>
        <w:contextualSpacing/>
        <w:rPr>
          <w:lang w:val="is-IS"/>
        </w:rPr>
      </w:pPr>
    </w:p>
    <w:p w14:paraId="5818A6CC" w14:textId="77777777" w:rsidR="002C2C03" w:rsidRDefault="002C2C03" w:rsidP="002C2C03">
      <w:r w:rsidRPr="00F9772E">
        <w:rPr>
          <w:lang w:val="is-IS"/>
        </w:rPr>
        <w:t xml:space="preserve">Natríumasetat, pólýsorbat 80 (E433), sorbitól (E420), köfnunarefnisgas og vatn til inndælingar. </w:t>
      </w:r>
      <w:r w:rsidRPr="002C1EB8">
        <w:t>Sjá fylgiseðil fyrir frekari upplýsingar</w:t>
      </w:r>
    </w:p>
    <w:p w14:paraId="397E6E3A" w14:textId="3EFB1F4A" w:rsidR="00213424" w:rsidRPr="005B73B7" w:rsidRDefault="00213424" w:rsidP="00DD438A">
      <w:pPr>
        <w:pStyle w:val="BodyText"/>
        <w:ind w:left="57" w:right="57"/>
        <w:contextualSpacing/>
        <w:rPr>
          <w:lang w:val="is-IS"/>
        </w:rPr>
      </w:pPr>
    </w:p>
    <w:p w14:paraId="42EC3CDD" w14:textId="77777777" w:rsidR="00F71BE7" w:rsidRPr="005B73B7" w:rsidRDefault="00F71BE7" w:rsidP="00DD438A">
      <w:pPr>
        <w:pStyle w:val="BodyText"/>
        <w:ind w:left="57" w:right="57"/>
        <w:contextualSpacing/>
        <w:rPr>
          <w:lang w:val="is-IS"/>
        </w:rPr>
      </w:pPr>
    </w:p>
    <w:p w14:paraId="233F8CDF" w14:textId="6187A9B6" w:rsidR="00A620F1" w:rsidRPr="005B73B7" w:rsidRDefault="00A620F1" w:rsidP="00DD438A">
      <w:pPr>
        <w:pStyle w:val="ListParagraph"/>
        <w:numPr>
          <w:ilvl w:val="0"/>
          <w:numId w:val="29"/>
        </w:numPr>
        <w:pBdr>
          <w:top w:val="single" w:sz="4" w:space="1" w:color="auto"/>
          <w:left w:val="single" w:sz="4" w:space="4" w:color="auto"/>
          <w:bottom w:val="single" w:sz="4" w:space="1" w:color="auto"/>
          <w:right w:val="single" w:sz="4" w:space="4" w:color="auto"/>
        </w:pBdr>
        <w:ind w:left="624" w:right="57" w:hanging="567"/>
        <w:contextualSpacing/>
        <w:rPr>
          <w:b/>
          <w:lang w:val="is-IS"/>
        </w:rPr>
      </w:pPr>
      <w:r w:rsidRPr="005B73B7">
        <w:rPr>
          <w:b/>
          <w:lang w:val="is-IS"/>
        </w:rPr>
        <w:t>LYFJAFORM</w:t>
      </w:r>
      <w:r w:rsidRPr="005B73B7">
        <w:rPr>
          <w:b/>
          <w:spacing w:val="-4"/>
          <w:lang w:val="is-IS"/>
        </w:rPr>
        <w:t xml:space="preserve"> </w:t>
      </w:r>
      <w:r w:rsidRPr="005B73B7">
        <w:rPr>
          <w:b/>
          <w:lang w:val="is-IS"/>
        </w:rPr>
        <w:t>OG</w:t>
      </w:r>
      <w:r w:rsidRPr="005B73B7">
        <w:rPr>
          <w:b/>
          <w:spacing w:val="-4"/>
          <w:lang w:val="is-IS"/>
        </w:rPr>
        <w:t xml:space="preserve"> </w:t>
      </w:r>
      <w:r w:rsidRPr="005B73B7">
        <w:rPr>
          <w:b/>
          <w:lang w:val="is-IS"/>
        </w:rPr>
        <w:t>INNIHALD</w:t>
      </w:r>
    </w:p>
    <w:p w14:paraId="2F33DB4B" w14:textId="77777777" w:rsidR="00BA4615" w:rsidRPr="005B73B7" w:rsidRDefault="00BA4615" w:rsidP="00DD438A">
      <w:pPr>
        <w:pStyle w:val="BodyText"/>
        <w:ind w:left="57" w:right="57"/>
        <w:contextualSpacing/>
        <w:rPr>
          <w:lang w:val="is-IS"/>
        </w:rPr>
      </w:pPr>
    </w:p>
    <w:p w14:paraId="7FD6151E" w14:textId="77777777" w:rsidR="002C2C03" w:rsidRDefault="002C2C03" w:rsidP="002C2C03">
      <w:pPr>
        <w:pStyle w:val="BodyText"/>
        <w:ind w:left="57" w:right="57"/>
      </w:pPr>
      <w:r w:rsidRPr="002C2C03">
        <w:rPr>
          <w:highlight w:val="lightGray"/>
        </w:rPr>
        <w:t>Stungulyf/innrennslislyf, lausn</w:t>
      </w:r>
    </w:p>
    <w:p w14:paraId="52F5171C" w14:textId="77777777" w:rsidR="002C2C03" w:rsidRPr="005B73B7" w:rsidRDefault="002C2C03" w:rsidP="002C2C03">
      <w:pPr>
        <w:pStyle w:val="BodyText"/>
        <w:ind w:left="57" w:right="57"/>
        <w:rPr>
          <w:lang w:val="is-IS"/>
        </w:rPr>
      </w:pPr>
    </w:p>
    <w:p w14:paraId="1F8466B7" w14:textId="43422A7C" w:rsidR="002C2C03" w:rsidRPr="00BB0EFA" w:rsidRDefault="002C2C03" w:rsidP="002C2C03">
      <w:pPr>
        <w:ind w:left="57"/>
      </w:pPr>
      <w:r w:rsidRPr="00BB0EFA">
        <w:t xml:space="preserve">1 </w:t>
      </w:r>
      <w:r w:rsidR="008D7F66">
        <w:t>á</w:t>
      </w:r>
      <w:r w:rsidRPr="00CE2D7F">
        <w:t>fyllt sprauta með nálaröryggis</w:t>
      </w:r>
      <w:r w:rsidR="008F33DE">
        <w:t>búnaði</w:t>
      </w:r>
      <w:r>
        <w:t>.</w:t>
      </w:r>
    </w:p>
    <w:p w14:paraId="35653048" w14:textId="1DA948BA" w:rsidR="002C2C03" w:rsidRPr="00D230DE" w:rsidRDefault="002C2C03" w:rsidP="002C2C03">
      <w:pPr>
        <w:ind w:left="57"/>
        <w:rPr>
          <w:highlight w:val="lightGray"/>
        </w:rPr>
      </w:pPr>
      <w:r w:rsidRPr="00D230DE">
        <w:rPr>
          <w:highlight w:val="lightGray"/>
        </w:rPr>
        <w:t xml:space="preserve">5 </w:t>
      </w:r>
      <w:r w:rsidR="008D7F66">
        <w:rPr>
          <w:highlight w:val="lightGray"/>
        </w:rPr>
        <w:t>á</w:t>
      </w:r>
      <w:r w:rsidRPr="00CE2D7F">
        <w:rPr>
          <w:highlight w:val="lightGray"/>
        </w:rPr>
        <w:t>fylltar sprautur með nálaröryggis</w:t>
      </w:r>
      <w:r w:rsidR="008F33DE">
        <w:rPr>
          <w:highlight w:val="lightGray"/>
        </w:rPr>
        <w:t>búnaði</w:t>
      </w:r>
      <w:r w:rsidRPr="00D230DE">
        <w:rPr>
          <w:highlight w:val="lightGray"/>
        </w:rPr>
        <w:t>.</w:t>
      </w:r>
    </w:p>
    <w:p w14:paraId="05F9FDAC" w14:textId="7B78C3FA" w:rsidR="002C2C03" w:rsidRPr="002C2C03" w:rsidRDefault="002C2C03" w:rsidP="002C2C03">
      <w:pPr>
        <w:ind w:left="57"/>
        <w:rPr>
          <w:highlight w:val="lightGray"/>
        </w:rPr>
      </w:pPr>
      <w:r w:rsidRPr="002C2C03">
        <w:rPr>
          <w:highlight w:val="lightGray"/>
        </w:rPr>
        <w:t xml:space="preserve">1 </w:t>
      </w:r>
      <w:r w:rsidR="008D7F66">
        <w:rPr>
          <w:highlight w:val="lightGray"/>
        </w:rPr>
        <w:t>á</w:t>
      </w:r>
      <w:r w:rsidRPr="002C2C03">
        <w:rPr>
          <w:highlight w:val="lightGray"/>
        </w:rPr>
        <w:t>fyllt sprauta án nálaröryggis</w:t>
      </w:r>
      <w:r w:rsidR="008F33DE">
        <w:rPr>
          <w:highlight w:val="lightGray"/>
        </w:rPr>
        <w:t>búnaðar</w:t>
      </w:r>
      <w:r w:rsidRPr="002C2C03">
        <w:rPr>
          <w:highlight w:val="lightGray"/>
        </w:rPr>
        <w:t>.</w:t>
      </w:r>
    </w:p>
    <w:p w14:paraId="72060874" w14:textId="0DC74809" w:rsidR="005B07C8" w:rsidRDefault="002C2C03" w:rsidP="002C2C03">
      <w:pPr>
        <w:ind w:left="57"/>
      </w:pPr>
      <w:r w:rsidRPr="002C2C03">
        <w:rPr>
          <w:highlight w:val="lightGray"/>
        </w:rPr>
        <w:t xml:space="preserve">5 </w:t>
      </w:r>
      <w:r w:rsidR="008D7F66">
        <w:rPr>
          <w:highlight w:val="lightGray"/>
        </w:rPr>
        <w:t>á</w:t>
      </w:r>
      <w:r w:rsidRPr="00CE2D7F">
        <w:rPr>
          <w:highlight w:val="lightGray"/>
        </w:rPr>
        <w:t xml:space="preserve">fylltar sprautur </w:t>
      </w:r>
      <w:r w:rsidR="00B97C42">
        <w:rPr>
          <w:highlight w:val="lightGray"/>
        </w:rPr>
        <w:t>án</w:t>
      </w:r>
      <w:r w:rsidRPr="00CE2D7F">
        <w:rPr>
          <w:highlight w:val="lightGray"/>
        </w:rPr>
        <w:t xml:space="preserve"> nálaröryggis</w:t>
      </w:r>
      <w:r w:rsidR="00B97C42">
        <w:rPr>
          <w:highlight w:val="lightGray"/>
        </w:rPr>
        <w:t>búnaðar</w:t>
      </w:r>
      <w:r w:rsidRPr="00D230DE">
        <w:rPr>
          <w:highlight w:val="lightGray"/>
        </w:rPr>
        <w:t>.</w:t>
      </w:r>
    </w:p>
    <w:p w14:paraId="2D00503F" w14:textId="77777777" w:rsidR="002C2C03" w:rsidRDefault="002C2C03" w:rsidP="002C2C03">
      <w:pPr>
        <w:ind w:left="57"/>
        <w:rPr>
          <w:b/>
          <w:lang w:val="is-IS"/>
        </w:rPr>
      </w:pPr>
    </w:p>
    <w:p w14:paraId="6C067B27" w14:textId="77777777" w:rsidR="002C2C03" w:rsidRPr="005B73B7" w:rsidRDefault="002C2C03" w:rsidP="00DD438A">
      <w:pPr>
        <w:tabs>
          <w:tab w:val="left" w:pos="676"/>
        </w:tabs>
        <w:ind w:left="57" w:right="57"/>
        <w:contextualSpacing/>
        <w:rPr>
          <w:b/>
          <w:lang w:val="is-IS"/>
        </w:rPr>
      </w:pPr>
    </w:p>
    <w:p w14:paraId="44BB8FF6" w14:textId="67B68E8D" w:rsidR="00A620F1" w:rsidRPr="005B73B7" w:rsidRDefault="00A620F1" w:rsidP="00DD438A">
      <w:pPr>
        <w:pStyle w:val="ListParagraph"/>
        <w:numPr>
          <w:ilvl w:val="0"/>
          <w:numId w:val="29"/>
        </w:numPr>
        <w:pBdr>
          <w:top w:val="single" w:sz="4" w:space="1" w:color="auto"/>
          <w:left w:val="single" w:sz="4" w:space="4" w:color="auto"/>
          <w:bottom w:val="single" w:sz="4" w:space="1" w:color="auto"/>
          <w:right w:val="single" w:sz="4" w:space="4" w:color="auto"/>
        </w:pBdr>
        <w:ind w:left="624" w:right="57" w:hanging="567"/>
        <w:contextualSpacing/>
        <w:rPr>
          <w:b/>
          <w:lang w:val="is-IS"/>
        </w:rPr>
      </w:pPr>
      <w:r w:rsidRPr="005B73B7">
        <w:rPr>
          <w:b/>
          <w:lang w:val="is-IS"/>
        </w:rPr>
        <w:t>AÐFERÐ</w:t>
      </w:r>
      <w:r w:rsidRPr="005B73B7">
        <w:rPr>
          <w:b/>
          <w:spacing w:val="-5"/>
          <w:lang w:val="is-IS"/>
        </w:rPr>
        <w:t xml:space="preserve"> </w:t>
      </w:r>
      <w:r w:rsidRPr="005B73B7">
        <w:rPr>
          <w:b/>
          <w:lang w:val="is-IS"/>
        </w:rPr>
        <w:t>VIÐ</w:t>
      </w:r>
      <w:r w:rsidRPr="005B73B7">
        <w:rPr>
          <w:b/>
          <w:spacing w:val="-5"/>
          <w:lang w:val="is-IS"/>
        </w:rPr>
        <w:t xml:space="preserve"> </w:t>
      </w:r>
      <w:r w:rsidRPr="005B73B7">
        <w:rPr>
          <w:b/>
          <w:lang w:val="is-IS"/>
        </w:rPr>
        <w:t>LYFJAGJÖF</w:t>
      </w:r>
      <w:r w:rsidRPr="005B73B7">
        <w:rPr>
          <w:b/>
          <w:spacing w:val="-4"/>
          <w:lang w:val="is-IS"/>
        </w:rPr>
        <w:t xml:space="preserve"> </w:t>
      </w:r>
      <w:r w:rsidRPr="005B73B7">
        <w:rPr>
          <w:b/>
          <w:lang w:val="is-IS"/>
        </w:rPr>
        <w:t>OG</w:t>
      </w:r>
      <w:r w:rsidRPr="005B73B7">
        <w:rPr>
          <w:b/>
          <w:spacing w:val="-4"/>
          <w:lang w:val="is-IS"/>
        </w:rPr>
        <w:t xml:space="preserve"> </w:t>
      </w:r>
      <w:r w:rsidRPr="005B73B7">
        <w:rPr>
          <w:b/>
          <w:lang w:val="is-IS"/>
        </w:rPr>
        <w:t>ÍKOMULEIÐ(IR)</w:t>
      </w:r>
    </w:p>
    <w:p w14:paraId="397E6E41" w14:textId="77777777" w:rsidR="00213424" w:rsidRPr="005B73B7" w:rsidRDefault="00213424" w:rsidP="00DD438A">
      <w:pPr>
        <w:pStyle w:val="BodyText"/>
        <w:ind w:left="57" w:right="57"/>
        <w:contextualSpacing/>
        <w:rPr>
          <w:lang w:val="is-IS"/>
        </w:rPr>
      </w:pPr>
    </w:p>
    <w:p w14:paraId="7E00C519" w14:textId="4872CC11" w:rsidR="00AB7AB8" w:rsidRPr="005B73B7" w:rsidRDefault="00AB7AB8" w:rsidP="00DD438A">
      <w:pPr>
        <w:pStyle w:val="BodyText"/>
        <w:ind w:left="57" w:right="57"/>
        <w:contextualSpacing/>
        <w:rPr>
          <w:spacing w:val="1"/>
          <w:lang w:val="is-IS"/>
        </w:rPr>
      </w:pPr>
      <w:r w:rsidRPr="005B73B7">
        <w:rPr>
          <w:spacing w:val="1"/>
          <w:lang w:val="is-IS"/>
        </w:rPr>
        <w:t>Aðeins einnota.</w:t>
      </w:r>
    </w:p>
    <w:p w14:paraId="067DFB28" w14:textId="77777777" w:rsidR="005B07C8" w:rsidRPr="005B73B7" w:rsidRDefault="00C95BDF" w:rsidP="00DD438A">
      <w:pPr>
        <w:pStyle w:val="BodyText"/>
        <w:ind w:left="57" w:right="57"/>
        <w:contextualSpacing/>
        <w:rPr>
          <w:spacing w:val="-52"/>
          <w:lang w:val="is-IS"/>
        </w:rPr>
      </w:pPr>
      <w:r w:rsidRPr="005B73B7">
        <w:rPr>
          <w:lang w:val="is-IS"/>
        </w:rPr>
        <w:t>Til notkunar undir húð eða í bláæð.</w:t>
      </w:r>
      <w:r w:rsidRPr="005B73B7">
        <w:rPr>
          <w:spacing w:val="-52"/>
          <w:lang w:val="is-IS"/>
        </w:rPr>
        <w:t xml:space="preserve"> </w:t>
      </w:r>
    </w:p>
    <w:p w14:paraId="397E6E42" w14:textId="4AF079D0" w:rsidR="00213424" w:rsidRPr="005B73B7" w:rsidRDefault="00AB7AB8" w:rsidP="00DD438A">
      <w:pPr>
        <w:pStyle w:val="BodyText"/>
        <w:ind w:left="57" w:right="57"/>
        <w:contextualSpacing/>
        <w:rPr>
          <w:lang w:val="is-IS"/>
        </w:rPr>
      </w:pPr>
      <w:r w:rsidRPr="005B73B7">
        <w:rPr>
          <w:lang w:val="is-IS"/>
        </w:rPr>
        <w:t>Hristið ekki.</w:t>
      </w:r>
    </w:p>
    <w:p w14:paraId="2F480141" w14:textId="2D6ECC00" w:rsidR="00C258C1" w:rsidRPr="005B73B7" w:rsidRDefault="00C258C1" w:rsidP="00DD438A">
      <w:pPr>
        <w:pStyle w:val="BodyText"/>
        <w:ind w:left="57" w:right="57"/>
        <w:contextualSpacing/>
        <w:rPr>
          <w:lang w:val="is-IS"/>
        </w:rPr>
      </w:pPr>
      <w:r w:rsidRPr="005B73B7">
        <w:rPr>
          <w:lang w:val="is-IS"/>
        </w:rPr>
        <w:t>Lesið fylgiseðilinn fyrir notkun.</w:t>
      </w:r>
    </w:p>
    <w:p w14:paraId="3F512E5F" w14:textId="6C7F39C8" w:rsidR="00A620F1" w:rsidRPr="005B73B7" w:rsidRDefault="00A620F1" w:rsidP="00DD438A">
      <w:pPr>
        <w:pStyle w:val="BodyText"/>
        <w:ind w:left="57" w:right="57"/>
        <w:contextualSpacing/>
        <w:rPr>
          <w:lang w:val="is-IS"/>
        </w:rPr>
      </w:pPr>
    </w:p>
    <w:p w14:paraId="67D8A05F" w14:textId="77777777" w:rsidR="005B07C8" w:rsidRPr="005B73B7" w:rsidRDefault="005B07C8" w:rsidP="00DD438A">
      <w:pPr>
        <w:pStyle w:val="BodyText"/>
        <w:ind w:left="57" w:right="57"/>
        <w:contextualSpacing/>
        <w:rPr>
          <w:lang w:val="is-IS"/>
        </w:rPr>
      </w:pPr>
    </w:p>
    <w:p w14:paraId="286CB79A" w14:textId="77777777" w:rsidR="00A620F1" w:rsidRPr="005B73B7" w:rsidRDefault="00A620F1" w:rsidP="00DD438A">
      <w:pPr>
        <w:pStyle w:val="ListParagraph"/>
        <w:numPr>
          <w:ilvl w:val="0"/>
          <w:numId w:val="29"/>
        </w:numPr>
        <w:pBdr>
          <w:top w:val="single" w:sz="4" w:space="1" w:color="auto"/>
          <w:left w:val="single" w:sz="4" w:space="4" w:color="auto"/>
          <w:bottom w:val="single" w:sz="4" w:space="1" w:color="auto"/>
          <w:right w:val="single" w:sz="4" w:space="4" w:color="auto"/>
        </w:pBdr>
        <w:ind w:left="624" w:right="57" w:hanging="567"/>
        <w:contextualSpacing/>
        <w:rPr>
          <w:b/>
          <w:lang w:val="is-IS"/>
        </w:rPr>
      </w:pPr>
      <w:r w:rsidRPr="005B73B7">
        <w:rPr>
          <w:b/>
          <w:lang w:val="is-IS"/>
        </w:rPr>
        <w:t>SÉRSTÖK</w:t>
      </w:r>
      <w:r w:rsidRPr="005B73B7">
        <w:rPr>
          <w:b/>
          <w:spacing w:val="-3"/>
          <w:lang w:val="is-IS"/>
        </w:rPr>
        <w:t xml:space="preserve"> </w:t>
      </w:r>
      <w:r w:rsidRPr="005B73B7">
        <w:rPr>
          <w:b/>
          <w:lang w:val="is-IS"/>
        </w:rPr>
        <w:t>VARNAÐARORÐ</w:t>
      </w:r>
      <w:r w:rsidRPr="005B73B7">
        <w:rPr>
          <w:b/>
          <w:spacing w:val="-4"/>
          <w:lang w:val="is-IS"/>
        </w:rPr>
        <w:t xml:space="preserve"> </w:t>
      </w:r>
      <w:r w:rsidRPr="005B73B7">
        <w:rPr>
          <w:b/>
          <w:lang w:val="is-IS"/>
        </w:rPr>
        <w:t>UM</w:t>
      </w:r>
      <w:r w:rsidRPr="005B73B7">
        <w:rPr>
          <w:b/>
          <w:spacing w:val="-1"/>
          <w:lang w:val="is-IS"/>
        </w:rPr>
        <w:t xml:space="preserve"> </w:t>
      </w:r>
      <w:r w:rsidRPr="005B73B7">
        <w:rPr>
          <w:b/>
          <w:lang w:val="is-IS"/>
        </w:rPr>
        <w:t>AÐ</w:t>
      </w:r>
      <w:r w:rsidRPr="005B73B7">
        <w:rPr>
          <w:b/>
          <w:spacing w:val="-4"/>
          <w:lang w:val="is-IS"/>
        </w:rPr>
        <w:t xml:space="preserve"> </w:t>
      </w:r>
      <w:r w:rsidRPr="005B73B7">
        <w:rPr>
          <w:b/>
          <w:lang w:val="is-IS"/>
        </w:rPr>
        <w:t>LYFIÐ</w:t>
      </w:r>
      <w:r w:rsidRPr="005B73B7">
        <w:rPr>
          <w:b/>
          <w:spacing w:val="-1"/>
          <w:lang w:val="is-IS"/>
        </w:rPr>
        <w:t xml:space="preserve"> </w:t>
      </w:r>
      <w:r w:rsidRPr="005B73B7">
        <w:rPr>
          <w:b/>
          <w:lang w:val="is-IS"/>
        </w:rPr>
        <w:t>SKULI</w:t>
      </w:r>
      <w:r w:rsidRPr="005B73B7">
        <w:rPr>
          <w:b/>
          <w:spacing w:val="-4"/>
          <w:lang w:val="is-IS"/>
        </w:rPr>
        <w:t xml:space="preserve"> </w:t>
      </w:r>
      <w:r w:rsidRPr="005B73B7">
        <w:rPr>
          <w:b/>
          <w:lang w:val="is-IS"/>
        </w:rPr>
        <w:t>GEYMT</w:t>
      </w:r>
      <w:r w:rsidRPr="005B73B7">
        <w:rPr>
          <w:b/>
          <w:spacing w:val="-2"/>
          <w:lang w:val="is-IS"/>
        </w:rPr>
        <w:t xml:space="preserve"> </w:t>
      </w:r>
      <w:r w:rsidRPr="005B73B7">
        <w:rPr>
          <w:b/>
          <w:lang w:val="is-IS"/>
        </w:rPr>
        <w:t>ÞAR</w:t>
      </w:r>
      <w:r w:rsidRPr="005B73B7">
        <w:rPr>
          <w:b/>
          <w:spacing w:val="-4"/>
          <w:lang w:val="is-IS"/>
        </w:rPr>
        <w:t xml:space="preserve"> </w:t>
      </w:r>
      <w:r w:rsidRPr="005B73B7">
        <w:rPr>
          <w:b/>
          <w:lang w:val="is-IS"/>
        </w:rPr>
        <w:t>SEM</w:t>
      </w:r>
      <w:r w:rsidRPr="005B73B7">
        <w:rPr>
          <w:b/>
          <w:spacing w:val="-2"/>
          <w:lang w:val="is-IS"/>
        </w:rPr>
        <w:t xml:space="preserve"> </w:t>
      </w:r>
      <w:r w:rsidRPr="005B73B7">
        <w:rPr>
          <w:b/>
          <w:lang w:val="is-IS"/>
        </w:rPr>
        <w:t>BÖRN</w:t>
      </w:r>
      <w:r w:rsidRPr="005B73B7">
        <w:rPr>
          <w:b/>
          <w:spacing w:val="-52"/>
          <w:lang w:val="is-IS"/>
        </w:rPr>
        <w:t xml:space="preserve"> </w:t>
      </w:r>
      <w:r w:rsidRPr="005B73B7">
        <w:rPr>
          <w:b/>
          <w:lang w:val="is-IS"/>
        </w:rPr>
        <w:t>HVORKI</w:t>
      </w:r>
      <w:r w:rsidRPr="005B73B7">
        <w:rPr>
          <w:b/>
          <w:spacing w:val="-2"/>
          <w:lang w:val="is-IS"/>
        </w:rPr>
        <w:t xml:space="preserve"> </w:t>
      </w:r>
      <w:r w:rsidRPr="005B73B7">
        <w:rPr>
          <w:b/>
          <w:lang w:val="is-IS"/>
        </w:rPr>
        <w:t>NÁ</w:t>
      </w:r>
      <w:r w:rsidRPr="005B73B7">
        <w:rPr>
          <w:b/>
          <w:spacing w:val="-1"/>
          <w:lang w:val="is-IS"/>
        </w:rPr>
        <w:t xml:space="preserve"> </w:t>
      </w:r>
      <w:r w:rsidRPr="005B73B7">
        <w:rPr>
          <w:b/>
          <w:lang w:val="is-IS"/>
        </w:rPr>
        <w:t>TIL NÉ SJÁ</w:t>
      </w:r>
    </w:p>
    <w:p w14:paraId="397E6E44" w14:textId="77777777" w:rsidR="00213424" w:rsidRPr="005B73B7" w:rsidRDefault="00213424" w:rsidP="00DD438A">
      <w:pPr>
        <w:pStyle w:val="BodyText"/>
        <w:ind w:left="57" w:right="57"/>
        <w:contextualSpacing/>
        <w:rPr>
          <w:lang w:val="is-IS"/>
        </w:rPr>
      </w:pPr>
    </w:p>
    <w:p w14:paraId="397E6E45" w14:textId="77777777" w:rsidR="00213424" w:rsidRPr="005B73B7" w:rsidRDefault="00C95BDF" w:rsidP="00DD438A">
      <w:pPr>
        <w:pStyle w:val="BodyText"/>
        <w:ind w:left="57" w:right="57"/>
        <w:contextualSpacing/>
        <w:rPr>
          <w:lang w:val="is-IS"/>
        </w:rPr>
      </w:pPr>
      <w:r w:rsidRPr="005B73B7">
        <w:rPr>
          <w:lang w:val="is-IS"/>
        </w:rPr>
        <w:t>Geymið</w:t>
      </w:r>
      <w:r w:rsidRPr="005B73B7">
        <w:rPr>
          <w:spacing w:val="-2"/>
          <w:lang w:val="is-IS"/>
        </w:rPr>
        <w:t xml:space="preserve"> </w:t>
      </w:r>
      <w:r w:rsidRPr="005B73B7">
        <w:rPr>
          <w:lang w:val="is-IS"/>
        </w:rPr>
        <w:t>þar</w:t>
      </w:r>
      <w:r w:rsidRPr="005B73B7">
        <w:rPr>
          <w:spacing w:val="-2"/>
          <w:lang w:val="is-IS"/>
        </w:rPr>
        <w:t xml:space="preserve"> </w:t>
      </w:r>
      <w:r w:rsidRPr="005B73B7">
        <w:rPr>
          <w:lang w:val="is-IS"/>
        </w:rPr>
        <w:t>sem</w:t>
      </w:r>
      <w:r w:rsidRPr="005B73B7">
        <w:rPr>
          <w:spacing w:val="-4"/>
          <w:lang w:val="is-IS"/>
        </w:rPr>
        <w:t xml:space="preserve"> </w:t>
      </w:r>
      <w:r w:rsidRPr="005B73B7">
        <w:rPr>
          <w:lang w:val="is-IS"/>
        </w:rPr>
        <w:t>börn</w:t>
      </w:r>
      <w:r w:rsidRPr="005B73B7">
        <w:rPr>
          <w:spacing w:val="-1"/>
          <w:lang w:val="is-IS"/>
        </w:rPr>
        <w:t xml:space="preserve"> </w:t>
      </w:r>
      <w:r w:rsidRPr="005B73B7">
        <w:rPr>
          <w:lang w:val="is-IS"/>
        </w:rPr>
        <w:t>hvorki</w:t>
      </w:r>
      <w:r w:rsidRPr="005B73B7">
        <w:rPr>
          <w:spacing w:val="-2"/>
          <w:lang w:val="is-IS"/>
        </w:rPr>
        <w:t xml:space="preserve"> </w:t>
      </w:r>
      <w:r w:rsidRPr="005B73B7">
        <w:rPr>
          <w:lang w:val="is-IS"/>
        </w:rPr>
        <w:t>ná</w:t>
      </w:r>
      <w:r w:rsidRPr="005B73B7">
        <w:rPr>
          <w:spacing w:val="-3"/>
          <w:lang w:val="is-IS"/>
        </w:rPr>
        <w:t xml:space="preserve"> </w:t>
      </w:r>
      <w:r w:rsidRPr="005B73B7">
        <w:rPr>
          <w:lang w:val="is-IS"/>
        </w:rPr>
        <w:t>til</w:t>
      </w:r>
      <w:r w:rsidRPr="005B73B7">
        <w:rPr>
          <w:spacing w:val="-1"/>
          <w:lang w:val="is-IS"/>
        </w:rPr>
        <w:t xml:space="preserve"> </w:t>
      </w:r>
      <w:r w:rsidRPr="005B73B7">
        <w:rPr>
          <w:lang w:val="is-IS"/>
        </w:rPr>
        <w:t>né</w:t>
      </w:r>
      <w:r w:rsidRPr="005B73B7">
        <w:rPr>
          <w:spacing w:val="-3"/>
          <w:lang w:val="is-IS"/>
        </w:rPr>
        <w:t xml:space="preserve"> </w:t>
      </w:r>
      <w:r w:rsidRPr="005B73B7">
        <w:rPr>
          <w:lang w:val="is-IS"/>
        </w:rPr>
        <w:t>sjá.</w:t>
      </w:r>
    </w:p>
    <w:p w14:paraId="397E6E46" w14:textId="7C8D39F2" w:rsidR="00213424" w:rsidRPr="005B73B7" w:rsidRDefault="00213424" w:rsidP="00DD438A">
      <w:pPr>
        <w:pStyle w:val="BodyText"/>
        <w:ind w:left="57" w:right="57"/>
        <w:contextualSpacing/>
        <w:rPr>
          <w:lang w:val="is-IS"/>
        </w:rPr>
      </w:pPr>
    </w:p>
    <w:p w14:paraId="50F4E629" w14:textId="77777777" w:rsidR="005B07C8" w:rsidRPr="005B73B7" w:rsidRDefault="005B07C8" w:rsidP="00DD438A">
      <w:pPr>
        <w:pStyle w:val="BodyText"/>
        <w:ind w:left="57" w:right="57"/>
        <w:contextualSpacing/>
        <w:rPr>
          <w:lang w:val="is-IS"/>
        </w:rPr>
      </w:pPr>
    </w:p>
    <w:p w14:paraId="72FFBDB3" w14:textId="5F23490E" w:rsidR="00A620F1" w:rsidRPr="005B73B7" w:rsidRDefault="00A620F1" w:rsidP="00DD438A">
      <w:pPr>
        <w:pStyle w:val="ListParagraph"/>
        <w:numPr>
          <w:ilvl w:val="0"/>
          <w:numId w:val="29"/>
        </w:numPr>
        <w:pBdr>
          <w:top w:val="single" w:sz="4" w:space="1" w:color="auto"/>
          <w:left w:val="single" w:sz="4" w:space="4" w:color="auto"/>
          <w:bottom w:val="single" w:sz="4" w:space="1" w:color="auto"/>
          <w:right w:val="single" w:sz="4" w:space="4" w:color="auto"/>
        </w:pBdr>
        <w:ind w:left="624" w:right="57" w:hanging="567"/>
        <w:contextualSpacing/>
        <w:rPr>
          <w:b/>
          <w:lang w:val="is-IS"/>
        </w:rPr>
      </w:pPr>
      <w:r w:rsidRPr="005B73B7">
        <w:rPr>
          <w:b/>
          <w:lang w:val="is-IS"/>
        </w:rPr>
        <w:t>ÖNNUR</w:t>
      </w:r>
      <w:r w:rsidRPr="005B73B7">
        <w:rPr>
          <w:b/>
          <w:spacing w:val="-5"/>
          <w:lang w:val="is-IS"/>
        </w:rPr>
        <w:t xml:space="preserve"> </w:t>
      </w:r>
      <w:r w:rsidRPr="005B73B7">
        <w:rPr>
          <w:b/>
          <w:lang w:val="is-IS"/>
        </w:rPr>
        <w:t>SÉRSTÖK</w:t>
      </w:r>
      <w:r w:rsidRPr="005B73B7">
        <w:rPr>
          <w:b/>
          <w:spacing w:val="-4"/>
          <w:lang w:val="is-IS"/>
        </w:rPr>
        <w:t xml:space="preserve"> </w:t>
      </w:r>
      <w:r w:rsidRPr="005B73B7">
        <w:rPr>
          <w:b/>
          <w:lang w:val="is-IS"/>
        </w:rPr>
        <w:t>VARNAÐARORÐ,</w:t>
      </w:r>
      <w:r w:rsidRPr="005B73B7">
        <w:rPr>
          <w:b/>
          <w:spacing w:val="-3"/>
          <w:lang w:val="is-IS"/>
        </w:rPr>
        <w:t xml:space="preserve"> </w:t>
      </w:r>
      <w:r w:rsidRPr="005B73B7">
        <w:rPr>
          <w:b/>
          <w:lang w:val="is-IS"/>
        </w:rPr>
        <w:t>EF</w:t>
      </w:r>
      <w:r w:rsidRPr="005B73B7">
        <w:rPr>
          <w:b/>
          <w:spacing w:val="-3"/>
          <w:lang w:val="is-IS"/>
        </w:rPr>
        <w:t xml:space="preserve"> </w:t>
      </w:r>
      <w:r w:rsidRPr="005B73B7">
        <w:rPr>
          <w:b/>
          <w:lang w:val="is-IS"/>
        </w:rPr>
        <w:t>MEÐ</w:t>
      </w:r>
      <w:r w:rsidRPr="005B73B7">
        <w:rPr>
          <w:b/>
          <w:spacing w:val="-4"/>
          <w:lang w:val="is-IS"/>
        </w:rPr>
        <w:t xml:space="preserve"> </w:t>
      </w:r>
      <w:r w:rsidRPr="005B73B7">
        <w:rPr>
          <w:b/>
          <w:lang w:val="is-IS"/>
        </w:rPr>
        <w:t>ÞARF</w:t>
      </w:r>
    </w:p>
    <w:p w14:paraId="397E6E47" w14:textId="1710699F" w:rsidR="00213424" w:rsidRPr="005B73B7" w:rsidRDefault="00213424" w:rsidP="00DD438A">
      <w:pPr>
        <w:pStyle w:val="BodyText"/>
        <w:spacing w:line="220" w:lineRule="exact"/>
        <w:ind w:left="57" w:right="57"/>
        <w:contextualSpacing/>
        <w:rPr>
          <w:lang w:val="is-IS"/>
        </w:rPr>
      </w:pPr>
    </w:p>
    <w:p w14:paraId="397E6E48" w14:textId="77777777" w:rsidR="00213424" w:rsidRPr="005B73B7" w:rsidRDefault="00213424" w:rsidP="00DD438A">
      <w:pPr>
        <w:pStyle w:val="BodyText"/>
        <w:spacing w:line="220" w:lineRule="exact"/>
        <w:ind w:left="57" w:right="57"/>
        <w:contextualSpacing/>
        <w:rPr>
          <w:lang w:val="is-IS"/>
        </w:rPr>
      </w:pPr>
    </w:p>
    <w:p w14:paraId="0FBE7E7A" w14:textId="1027BA50" w:rsidR="00A620F1" w:rsidRPr="005B73B7" w:rsidRDefault="00A620F1" w:rsidP="00DD438A">
      <w:pPr>
        <w:pStyle w:val="ListParagraph"/>
        <w:numPr>
          <w:ilvl w:val="0"/>
          <w:numId w:val="29"/>
        </w:numPr>
        <w:pBdr>
          <w:top w:val="single" w:sz="4" w:space="1" w:color="auto"/>
          <w:left w:val="single" w:sz="4" w:space="4" w:color="auto"/>
          <w:bottom w:val="single" w:sz="4" w:space="1" w:color="auto"/>
          <w:right w:val="single" w:sz="4" w:space="4" w:color="auto"/>
        </w:pBdr>
        <w:ind w:left="624" w:right="57" w:hanging="567"/>
        <w:contextualSpacing/>
        <w:rPr>
          <w:b/>
          <w:lang w:val="is-IS"/>
        </w:rPr>
      </w:pPr>
      <w:r w:rsidRPr="005B73B7">
        <w:rPr>
          <w:b/>
          <w:lang w:val="is-IS"/>
        </w:rPr>
        <w:t>FYRNINGARDAGSETNING</w:t>
      </w:r>
    </w:p>
    <w:p w14:paraId="397E6E4A" w14:textId="77777777" w:rsidR="00213424" w:rsidRPr="005B73B7" w:rsidRDefault="00213424" w:rsidP="00DD438A">
      <w:pPr>
        <w:pStyle w:val="BodyText"/>
        <w:spacing w:line="220" w:lineRule="exact"/>
        <w:ind w:left="57" w:right="57"/>
        <w:contextualSpacing/>
        <w:rPr>
          <w:lang w:val="is-IS"/>
        </w:rPr>
      </w:pPr>
    </w:p>
    <w:p w14:paraId="3FD2A272" w14:textId="77777777" w:rsidR="00213424" w:rsidRDefault="00C95BDF" w:rsidP="00DD438A">
      <w:pPr>
        <w:pStyle w:val="BodyText"/>
        <w:ind w:left="57" w:right="57"/>
        <w:contextualSpacing/>
        <w:rPr>
          <w:lang w:val="is-IS"/>
        </w:rPr>
      </w:pPr>
      <w:r w:rsidRPr="005B73B7">
        <w:rPr>
          <w:lang w:val="is-IS"/>
        </w:rPr>
        <w:t>EXP</w:t>
      </w:r>
    </w:p>
    <w:p w14:paraId="33225DAE" w14:textId="77777777" w:rsidR="00E7243C" w:rsidRDefault="00E7243C" w:rsidP="00DD438A">
      <w:pPr>
        <w:pStyle w:val="BodyText"/>
        <w:ind w:left="57" w:right="57"/>
        <w:contextualSpacing/>
        <w:rPr>
          <w:lang w:val="is-IS"/>
        </w:rPr>
      </w:pPr>
    </w:p>
    <w:p w14:paraId="2694C771" w14:textId="77777777" w:rsidR="00E7243C" w:rsidRPr="005B73B7" w:rsidRDefault="00E7243C" w:rsidP="00DD438A">
      <w:pPr>
        <w:pStyle w:val="BodyText"/>
        <w:ind w:left="57" w:right="57"/>
        <w:contextualSpacing/>
        <w:rPr>
          <w:lang w:val="is-IS"/>
        </w:rPr>
      </w:pPr>
    </w:p>
    <w:p w14:paraId="6968238A" w14:textId="6414E1CF" w:rsidR="00A620F1" w:rsidRPr="005B73B7" w:rsidRDefault="00A620F1" w:rsidP="00DD438A">
      <w:pPr>
        <w:pStyle w:val="ListParagraph"/>
        <w:numPr>
          <w:ilvl w:val="0"/>
          <w:numId w:val="29"/>
        </w:numPr>
        <w:pBdr>
          <w:top w:val="single" w:sz="4" w:space="1" w:color="auto"/>
          <w:left w:val="single" w:sz="4" w:space="4" w:color="auto"/>
          <w:bottom w:val="single" w:sz="4" w:space="1" w:color="auto"/>
          <w:right w:val="single" w:sz="4" w:space="4" w:color="auto"/>
        </w:pBdr>
        <w:ind w:left="624" w:right="57" w:hanging="567"/>
        <w:contextualSpacing/>
        <w:rPr>
          <w:b/>
          <w:lang w:val="is-IS"/>
        </w:rPr>
      </w:pPr>
      <w:r w:rsidRPr="005B73B7">
        <w:rPr>
          <w:b/>
          <w:lang w:val="is-IS"/>
        </w:rPr>
        <w:t>SÉRSTÖK</w:t>
      </w:r>
      <w:r w:rsidRPr="005B73B7">
        <w:rPr>
          <w:b/>
          <w:spacing w:val="-5"/>
          <w:lang w:val="is-IS"/>
        </w:rPr>
        <w:t xml:space="preserve"> </w:t>
      </w:r>
      <w:r w:rsidRPr="005B73B7">
        <w:rPr>
          <w:b/>
          <w:lang w:val="is-IS"/>
        </w:rPr>
        <w:t>GEYMSLUSKILYRÐI</w:t>
      </w:r>
    </w:p>
    <w:p w14:paraId="397E6E4E" w14:textId="77777777" w:rsidR="00213424" w:rsidRPr="005B73B7" w:rsidRDefault="00213424" w:rsidP="00DD438A">
      <w:pPr>
        <w:pStyle w:val="BodyText"/>
        <w:spacing w:line="220" w:lineRule="exact"/>
        <w:ind w:left="57" w:right="57"/>
        <w:contextualSpacing/>
        <w:rPr>
          <w:lang w:val="is-IS"/>
        </w:rPr>
      </w:pPr>
    </w:p>
    <w:p w14:paraId="034A0D64" w14:textId="476302A7" w:rsidR="005B07C8" w:rsidRPr="005B73B7" w:rsidRDefault="00C95BDF" w:rsidP="00DD438A">
      <w:pPr>
        <w:pStyle w:val="BodyText"/>
        <w:ind w:left="57" w:right="57"/>
        <w:contextualSpacing/>
        <w:rPr>
          <w:lang w:val="is-IS"/>
        </w:rPr>
      </w:pPr>
      <w:r w:rsidRPr="005B73B7">
        <w:rPr>
          <w:lang w:val="is-IS"/>
        </w:rPr>
        <w:t>Geymi</w:t>
      </w:r>
      <w:r w:rsidR="00B91708" w:rsidRPr="005B73B7">
        <w:rPr>
          <w:lang w:val="is-IS"/>
        </w:rPr>
        <w:t>ð og flytjið</w:t>
      </w:r>
      <w:r w:rsidRPr="005B73B7">
        <w:rPr>
          <w:spacing w:val="-2"/>
          <w:lang w:val="is-IS"/>
        </w:rPr>
        <w:t xml:space="preserve"> </w:t>
      </w:r>
      <w:r w:rsidRPr="005B73B7">
        <w:rPr>
          <w:lang w:val="is-IS"/>
        </w:rPr>
        <w:t>í</w:t>
      </w:r>
      <w:r w:rsidRPr="005B73B7">
        <w:rPr>
          <w:spacing w:val="-2"/>
          <w:lang w:val="is-IS"/>
        </w:rPr>
        <w:t xml:space="preserve"> </w:t>
      </w:r>
      <w:r w:rsidRPr="005B73B7">
        <w:rPr>
          <w:lang w:val="is-IS"/>
        </w:rPr>
        <w:t>kæli.</w:t>
      </w:r>
      <w:r w:rsidR="00057560" w:rsidRPr="005B73B7">
        <w:rPr>
          <w:lang w:val="is-IS"/>
        </w:rPr>
        <w:t xml:space="preserve"> Má ekki frjósa.</w:t>
      </w:r>
    </w:p>
    <w:p w14:paraId="397E6E51" w14:textId="205F9F65" w:rsidR="00213424" w:rsidRPr="005B73B7" w:rsidRDefault="00057560" w:rsidP="00DD438A">
      <w:pPr>
        <w:pStyle w:val="BodyText"/>
        <w:ind w:left="57" w:right="57"/>
        <w:contextualSpacing/>
        <w:rPr>
          <w:lang w:val="is-IS"/>
        </w:rPr>
      </w:pPr>
      <w:r w:rsidRPr="005B73B7">
        <w:rPr>
          <w:lang w:val="is-IS"/>
        </w:rPr>
        <w:t xml:space="preserve">Geymið áfylltu sprautuna í </w:t>
      </w:r>
      <w:r w:rsidR="00D051C3" w:rsidRPr="005B73B7">
        <w:rPr>
          <w:lang w:val="is-IS"/>
        </w:rPr>
        <w:t>ytri</w:t>
      </w:r>
      <w:r w:rsidRPr="005B73B7">
        <w:rPr>
          <w:lang w:val="is-IS"/>
        </w:rPr>
        <w:t xml:space="preserve"> umbúð</w:t>
      </w:r>
      <w:r w:rsidR="004904A4" w:rsidRPr="005B73B7">
        <w:rPr>
          <w:lang w:val="is-IS"/>
        </w:rPr>
        <w:t>u</w:t>
      </w:r>
      <w:r w:rsidRPr="005B73B7">
        <w:rPr>
          <w:lang w:val="is-IS"/>
        </w:rPr>
        <w:t>m til varnar gegn ljósi.</w:t>
      </w:r>
    </w:p>
    <w:p w14:paraId="0F729F04" w14:textId="3B4B0E35" w:rsidR="0057359B" w:rsidRPr="005B73B7" w:rsidRDefault="0057359B" w:rsidP="00DD438A">
      <w:pPr>
        <w:pStyle w:val="BodyText"/>
        <w:ind w:left="57" w:right="57"/>
        <w:contextualSpacing/>
        <w:rPr>
          <w:lang w:val="is-IS"/>
        </w:rPr>
      </w:pPr>
    </w:p>
    <w:p w14:paraId="496CD21B" w14:textId="77777777" w:rsidR="0057359B" w:rsidRPr="005B73B7" w:rsidRDefault="0057359B" w:rsidP="00DD438A">
      <w:pPr>
        <w:pStyle w:val="BodyText"/>
        <w:ind w:left="57" w:right="57"/>
        <w:contextualSpacing/>
        <w:rPr>
          <w:lang w:val="is-IS"/>
        </w:rPr>
      </w:pPr>
    </w:p>
    <w:p w14:paraId="30AD5DD6" w14:textId="6D40A55D" w:rsidR="00A620F1" w:rsidRPr="005B73B7" w:rsidRDefault="00A620F1" w:rsidP="00DD438A">
      <w:pPr>
        <w:pStyle w:val="ListParagraph"/>
        <w:numPr>
          <w:ilvl w:val="0"/>
          <w:numId w:val="29"/>
        </w:numPr>
        <w:pBdr>
          <w:top w:val="single" w:sz="4" w:space="1" w:color="auto"/>
          <w:left w:val="single" w:sz="4" w:space="4" w:color="auto"/>
          <w:bottom w:val="single" w:sz="4" w:space="1" w:color="auto"/>
          <w:right w:val="single" w:sz="4" w:space="4" w:color="auto"/>
        </w:pBdr>
        <w:ind w:left="624" w:right="57" w:hanging="567"/>
        <w:contextualSpacing/>
        <w:rPr>
          <w:b/>
          <w:lang w:val="is-IS"/>
        </w:rPr>
      </w:pPr>
      <w:r w:rsidRPr="005B73B7">
        <w:rPr>
          <w:b/>
          <w:lang w:val="is-IS"/>
        </w:rPr>
        <w:t>SÉRSTAKAR</w:t>
      </w:r>
      <w:r w:rsidRPr="005B73B7">
        <w:rPr>
          <w:b/>
          <w:spacing w:val="-7"/>
          <w:lang w:val="is-IS"/>
        </w:rPr>
        <w:t xml:space="preserve"> </w:t>
      </w:r>
      <w:r w:rsidRPr="005B73B7">
        <w:rPr>
          <w:b/>
          <w:lang w:val="is-IS"/>
        </w:rPr>
        <w:t>VARÚÐARRÁÐSTAFANIR</w:t>
      </w:r>
      <w:r w:rsidRPr="005B73B7">
        <w:rPr>
          <w:b/>
          <w:spacing w:val="-6"/>
          <w:lang w:val="is-IS"/>
        </w:rPr>
        <w:t xml:space="preserve"> </w:t>
      </w:r>
      <w:r w:rsidRPr="005B73B7">
        <w:rPr>
          <w:b/>
          <w:lang w:val="is-IS"/>
        </w:rPr>
        <w:t>VIÐ</w:t>
      </w:r>
      <w:r w:rsidRPr="005B73B7">
        <w:rPr>
          <w:b/>
          <w:spacing w:val="-6"/>
          <w:lang w:val="is-IS"/>
        </w:rPr>
        <w:t xml:space="preserve"> </w:t>
      </w:r>
      <w:r w:rsidRPr="005B73B7">
        <w:rPr>
          <w:b/>
          <w:lang w:val="is-IS"/>
        </w:rPr>
        <w:t>FÖRGUN</w:t>
      </w:r>
      <w:r w:rsidRPr="005B73B7">
        <w:rPr>
          <w:b/>
          <w:spacing w:val="-6"/>
          <w:lang w:val="is-IS"/>
        </w:rPr>
        <w:t xml:space="preserve"> </w:t>
      </w:r>
      <w:r w:rsidRPr="005B73B7">
        <w:rPr>
          <w:b/>
          <w:lang w:val="is-IS"/>
        </w:rPr>
        <w:t>LYFJALEIFA</w:t>
      </w:r>
      <w:r w:rsidRPr="005B73B7">
        <w:rPr>
          <w:b/>
          <w:spacing w:val="-5"/>
          <w:lang w:val="is-IS"/>
        </w:rPr>
        <w:t xml:space="preserve"> </w:t>
      </w:r>
      <w:r w:rsidRPr="005B73B7">
        <w:rPr>
          <w:b/>
          <w:lang w:val="is-IS"/>
        </w:rPr>
        <w:t>EÐA</w:t>
      </w:r>
      <w:r w:rsidRPr="005B73B7">
        <w:rPr>
          <w:b/>
          <w:spacing w:val="-52"/>
          <w:lang w:val="is-IS"/>
        </w:rPr>
        <w:t xml:space="preserve"> </w:t>
      </w:r>
      <w:r w:rsidRPr="005B73B7">
        <w:rPr>
          <w:b/>
          <w:lang w:val="is-IS"/>
        </w:rPr>
        <w:t>ÚRGANGS VEGNA</w:t>
      </w:r>
      <w:r w:rsidRPr="005B73B7">
        <w:rPr>
          <w:b/>
          <w:spacing w:val="-1"/>
          <w:lang w:val="is-IS"/>
        </w:rPr>
        <w:t xml:space="preserve"> </w:t>
      </w:r>
      <w:r w:rsidRPr="005B73B7">
        <w:rPr>
          <w:b/>
          <w:lang w:val="is-IS"/>
        </w:rPr>
        <w:t>LYFSINS ÞAR SEM VIÐ</w:t>
      </w:r>
      <w:r w:rsidRPr="005B73B7">
        <w:rPr>
          <w:b/>
          <w:spacing w:val="-1"/>
          <w:lang w:val="is-IS"/>
        </w:rPr>
        <w:t xml:space="preserve"> </w:t>
      </w:r>
      <w:r w:rsidRPr="005B73B7">
        <w:rPr>
          <w:b/>
          <w:lang w:val="is-IS"/>
        </w:rPr>
        <w:t>Á</w:t>
      </w:r>
    </w:p>
    <w:p w14:paraId="397E6E53" w14:textId="7DAA3AE4" w:rsidR="00213424" w:rsidRPr="005B73B7" w:rsidRDefault="00213424" w:rsidP="00DD438A">
      <w:pPr>
        <w:pStyle w:val="BodyText"/>
        <w:ind w:left="57" w:right="57"/>
        <w:contextualSpacing/>
        <w:rPr>
          <w:lang w:val="is-IS"/>
        </w:rPr>
      </w:pPr>
    </w:p>
    <w:p w14:paraId="397E6E54" w14:textId="77777777" w:rsidR="00213424" w:rsidRPr="005B73B7" w:rsidRDefault="00213424" w:rsidP="00DD438A">
      <w:pPr>
        <w:pStyle w:val="BodyText"/>
        <w:ind w:left="57" w:right="57"/>
        <w:contextualSpacing/>
        <w:rPr>
          <w:lang w:val="is-IS"/>
        </w:rPr>
      </w:pPr>
    </w:p>
    <w:p w14:paraId="59AB2611" w14:textId="04954339" w:rsidR="00A620F1" w:rsidRPr="005B73B7" w:rsidRDefault="00A620F1" w:rsidP="00DD438A">
      <w:pPr>
        <w:pStyle w:val="ListParagraph"/>
        <w:numPr>
          <w:ilvl w:val="0"/>
          <w:numId w:val="29"/>
        </w:numPr>
        <w:pBdr>
          <w:top w:val="single" w:sz="4" w:space="1" w:color="auto"/>
          <w:left w:val="single" w:sz="4" w:space="4" w:color="auto"/>
          <w:bottom w:val="single" w:sz="4" w:space="1" w:color="auto"/>
          <w:right w:val="single" w:sz="4" w:space="4" w:color="auto"/>
        </w:pBdr>
        <w:ind w:left="624" w:right="57" w:hanging="567"/>
        <w:contextualSpacing/>
        <w:rPr>
          <w:b/>
          <w:lang w:val="is-IS"/>
        </w:rPr>
      </w:pPr>
      <w:r w:rsidRPr="005B73B7">
        <w:rPr>
          <w:b/>
          <w:lang w:val="is-IS"/>
        </w:rPr>
        <w:t>NAFN</w:t>
      </w:r>
      <w:r w:rsidRPr="005B73B7">
        <w:rPr>
          <w:b/>
          <w:spacing w:val="-5"/>
          <w:lang w:val="is-IS"/>
        </w:rPr>
        <w:t xml:space="preserve"> </w:t>
      </w:r>
      <w:r w:rsidRPr="005B73B7">
        <w:rPr>
          <w:b/>
          <w:lang w:val="is-IS"/>
        </w:rPr>
        <w:t>OG</w:t>
      </w:r>
      <w:r w:rsidRPr="005B73B7">
        <w:rPr>
          <w:b/>
          <w:spacing w:val="-5"/>
          <w:lang w:val="is-IS"/>
        </w:rPr>
        <w:t xml:space="preserve"> </w:t>
      </w:r>
      <w:r w:rsidRPr="005B73B7">
        <w:rPr>
          <w:b/>
          <w:lang w:val="is-IS"/>
        </w:rPr>
        <w:t>HEIMILISFANG</w:t>
      </w:r>
      <w:r w:rsidRPr="005B73B7">
        <w:rPr>
          <w:b/>
          <w:spacing w:val="-6"/>
          <w:lang w:val="is-IS"/>
        </w:rPr>
        <w:t xml:space="preserve"> </w:t>
      </w:r>
      <w:r w:rsidRPr="005B73B7">
        <w:rPr>
          <w:b/>
          <w:lang w:val="is-IS"/>
        </w:rPr>
        <w:t>MARKAÐSLEYFISHAFA</w:t>
      </w:r>
    </w:p>
    <w:p w14:paraId="397E6E56" w14:textId="77777777" w:rsidR="00213424" w:rsidRPr="005B73B7" w:rsidRDefault="00213424" w:rsidP="00DD438A">
      <w:pPr>
        <w:pStyle w:val="BodyText"/>
        <w:ind w:left="57" w:right="57"/>
        <w:contextualSpacing/>
        <w:rPr>
          <w:lang w:val="is-IS"/>
        </w:rPr>
      </w:pPr>
    </w:p>
    <w:p w14:paraId="0E148187" w14:textId="137FDC77" w:rsidR="00BB22D0" w:rsidRPr="005B73B7" w:rsidRDefault="00BB22D0" w:rsidP="00DD438A">
      <w:pPr>
        <w:ind w:left="57" w:right="57"/>
        <w:contextualSpacing/>
        <w:rPr>
          <w:lang w:val="is-IS"/>
        </w:rPr>
      </w:pPr>
      <w:r w:rsidRPr="005B73B7">
        <w:rPr>
          <w:lang w:val="is-IS"/>
        </w:rPr>
        <w:t>CuraTeQ Biologics s.r.o</w:t>
      </w:r>
    </w:p>
    <w:p w14:paraId="43B9E179" w14:textId="2B39874A" w:rsidR="00BB22D0" w:rsidRPr="005B73B7" w:rsidRDefault="00BB22D0" w:rsidP="00DD438A">
      <w:pPr>
        <w:ind w:left="57" w:right="57"/>
        <w:contextualSpacing/>
        <w:rPr>
          <w:lang w:val="is-IS"/>
        </w:rPr>
      </w:pPr>
      <w:r w:rsidRPr="005B73B7">
        <w:rPr>
          <w:lang w:val="is-IS"/>
        </w:rPr>
        <w:t>Trtinova 260/1, Cakovice,</w:t>
      </w:r>
    </w:p>
    <w:p w14:paraId="4D0BB918" w14:textId="5907F55A" w:rsidR="00BB22D0" w:rsidRPr="005B73B7" w:rsidRDefault="00BB22D0" w:rsidP="00DD438A">
      <w:pPr>
        <w:ind w:left="57" w:right="57"/>
        <w:contextualSpacing/>
        <w:rPr>
          <w:lang w:val="is-IS"/>
        </w:rPr>
      </w:pPr>
      <w:r w:rsidRPr="005B73B7">
        <w:rPr>
          <w:lang w:val="is-IS"/>
        </w:rPr>
        <w:t xml:space="preserve">19600 Prague </w:t>
      </w:r>
    </w:p>
    <w:p w14:paraId="397E6E59" w14:textId="7A12A6B3" w:rsidR="00213424" w:rsidRPr="005B73B7" w:rsidRDefault="00BB22D0" w:rsidP="00DD438A">
      <w:pPr>
        <w:pStyle w:val="BodyText"/>
        <w:ind w:left="57" w:right="57"/>
        <w:contextualSpacing/>
        <w:rPr>
          <w:lang w:val="is-IS"/>
        </w:rPr>
      </w:pPr>
      <w:r w:rsidRPr="005B73B7">
        <w:rPr>
          <w:lang w:val="is-IS"/>
        </w:rPr>
        <w:t>Tékkland</w:t>
      </w:r>
    </w:p>
    <w:p w14:paraId="397E6E5A" w14:textId="38922953" w:rsidR="00213424" w:rsidRPr="005B73B7" w:rsidRDefault="00213424" w:rsidP="00DD438A">
      <w:pPr>
        <w:pStyle w:val="BodyText"/>
        <w:ind w:left="57" w:right="57"/>
        <w:contextualSpacing/>
        <w:rPr>
          <w:lang w:val="is-IS"/>
        </w:rPr>
      </w:pPr>
    </w:p>
    <w:p w14:paraId="397E6E5B" w14:textId="77777777" w:rsidR="00213424" w:rsidRPr="005B73B7" w:rsidRDefault="00213424" w:rsidP="00DD438A">
      <w:pPr>
        <w:pStyle w:val="BodyText"/>
        <w:ind w:left="57" w:right="57"/>
        <w:contextualSpacing/>
        <w:rPr>
          <w:lang w:val="is-IS"/>
        </w:rPr>
      </w:pPr>
    </w:p>
    <w:p w14:paraId="54176712" w14:textId="78057638" w:rsidR="00A620F1" w:rsidRPr="005B73B7" w:rsidRDefault="00A620F1" w:rsidP="00DD438A">
      <w:pPr>
        <w:pStyle w:val="ListParagraph"/>
        <w:numPr>
          <w:ilvl w:val="0"/>
          <w:numId w:val="29"/>
        </w:numPr>
        <w:pBdr>
          <w:top w:val="single" w:sz="4" w:space="1" w:color="auto"/>
          <w:left w:val="single" w:sz="4" w:space="4" w:color="auto"/>
          <w:bottom w:val="single" w:sz="4" w:space="1" w:color="auto"/>
          <w:right w:val="single" w:sz="4" w:space="4" w:color="auto"/>
        </w:pBdr>
        <w:ind w:left="624" w:right="57" w:hanging="567"/>
        <w:contextualSpacing/>
        <w:rPr>
          <w:b/>
          <w:lang w:val="is-IS"/>
        </w:rPr>
      </w:pPr>
      <w:r w:rsidRPr="005B73B7">
        <w:rPr>
          <w:b/>
          <w:lang w:val="is-IS"/>
        </w:rPr>
        <w:t>MARKAÐSLEYFISNÚMER</w:t>
      </w:r>
    </w:p>
    <w:p w14:paraId="397E6E5D" w14:textId="77777777" w:rsidR="00213424" w:rsidRPr="005B73B7" w:rsidRDefault="00213424" w:rsidP="00DD438A">
      <w:pPr>
        <w:pStyle w:val="BodyText"/>
        <w:ind w:left="57" w:right="57"/>
        <w:contextualSpacing/>
        <w:rPr>
          <w:lang w:val="is-IS"/>
        </w:rPr>
      </w:pPr>
    </w:p>
    <w:p w14:paraId="42F39616" w14:textId="77777777" w:rsidR="00B5107C" w:rsidRPr="00930022" w:rsidRDefault="00B5107C" w:rsidP="00B5107C">
      <w:pPr>
        <w:rPr>
          <w:noProof/>
          <w:lang w:val="de-DE"/>
        </w:rPr>
      </w:pPr>
      <w:r w:rsidRPr="00930022">
        <w:rPr>
          <w:noProof/>
          <w:lang w:val="de-DE"/>
        </w:rPr>
        <w:t>EU/1/24/1899/005</w:t>
      </w:r>
    </w:p>
    <w:p w14:paraId="15D1935A" w14:textId="77777777" w:rsidR="00B5107C" w:rsidRPr="00930022" w:rsidRDefault="00B5107C" w:rsidP="00B5107C">
      <w:pPr>
        <w:rPr>
          <w:noProof/>
          <w:lang w:val="de-DE"/>
        </w:rPr>
      </w:pPr>
      <w:r w:rsidRPr="00930022">
        <w:rPr>
          <w:noProof/>
          <w:lang w:val="de-DE"/>
        </w:rPr>
        <w:t>EU/1/24/1899/006</w:t>
      </w:r>
    </w:p>
    <w:p w14:paraId="240E9BF8" w14:textId="77777777" w:rsidR="00B5107C" w:rsidRPr="00930022" w:rsidRDefault="00B5107C" w:rsidP="00B5107C">
      <w:pPr>
        <w:rPr>
          <w:noProof/>
          <w:lang w:val="de-DE"/>
        </w:rPr>
      </w:pPr>
      <w:r w:rsidRPr="00930022">
        <w:rPr>
          <w:noProof/>
          <w:lang w:val="de-DE"/>
        </w:rPr>
        <w:t>EU/1/24/1899/007</w:t>
      </w:r>
    </w:p>
    <w:p w14:paraId="5F823C61" w14:textId="77777777" w:rsidR="00B5107C" w:rsidRPr="00930022" w:rsidRDefault="00B5107C" w:rsidP="00B5107C">
      <w:pPr>
        <w:rPr>
          <w:noProof/>
          <w:lang w:val="de-DE"/>
        </w:rPr>
      </w:pPr>
      <w:r w:rsidRPr="00930022">
        <w:rPr>
          <w:noProof/>
          <w:lang w:val="de-DE"/>
        </w:rPr>
        <w:t>EU/1/24/1899/008</w:t>
      </w:r>
    </w:p>
    <w:p w14:paraId="397E6E5F" w14:textId="2BE129A0" w:rsidR="00213424" w:rsidRPr="005B73B7" w:rsidRDefault="00213424" w:rsidP="00DD438A">
      <w:pPr>
        <w:pStyle w:val="BodyText"/>
        <w:ind w:left="57" w:right="57"/>
        <w:contextualSpacing/>
        <w:rPr>
          <w:lang w:val="is-IS"/>
        </w:rPr>
      </w:pPr>
    </w:p>
    <w:p w14:paraId="7806B6DD" w14:textId="77777777" w:rsidR="00BA4615" w:rsidRPr="005B73B7" w:rsidRDefault="00BA4615" w:rsidP="00DD438A">
      <w:pPr>
        <w:pStyle w:val="BodyText"/>
        <w:ind w:left="57" w:right="57"/>
        <w:contextualSpacing/>
        <w:rPr>
          <w:lang w:val="is-IS"/>
        </w:rPr>
      </w:pPr>
    </w:p>
    <w:p w14:paraId="2BE3033B" w14:textId="5B19635B" w:rsidR="00A620F1" w:rsidRPr="005B73B7" w:rsidRDefault="00A620F1" w:rsidP="00DD438A">
      <w:pPr>
        <w:pStyle w:val="ListParagraph"/>
        <w:numPr>
          <w:ilvl w:val="0"/>
          <w:numId w:val="29"/>
        </w:numPr>
        <w:pBdr>
          <w:top w:val="single" w:sz="4" w:space="1" w:color="auto"/>
          <w:left w:val="single" w:sz="4" w:space="4" w:color="auto"/>
          <w:bottom w:val="single" w:sz="4" w:space="1" w:color="auto"/>
          <w:right w:val="single" w:sz="4" w:space="4" w:color="auto"/>
        </w:pBdr>
        <w:ind w:left="624" w:right="57" w:hanging="567"/>
        <w:contextualSpacing/>
        <w:rPr>
          <w:b/>
          <w:lang w:val="is-IS"/>
        </w:rPr>
      </w:pPr>
      <w:r w:rsidRPr="005B73B7">
        <w:rPr>
          <w:b/>
          <w:lang w:val="is-IS"/>
        </w:rPr>
        <w:t>LOTUNÚMER</w:t>
      </w:r>
    </w:p>
    <w:p w14:paraId="397E6E60" w14:textId="77777777" w:rsidR="00213424" w:rsidRPr="005B73B7" w:rsidRDefault="00213424" w:rsidP="00DD438A">
      <w:pPr>
        <w:pStyle w:val="BodyText"/>
        <w:ind w:left="57" w:right="57"/>
        <w:contextualSpacing/>
        <w:rPr>
          <w:lang w:val="is-IS"/>
        </w:rPr>
      </w:pPr>
    </w:p>
    <w:p w14:paraId="397E6E61" w14:textId="77777777" w:rsidR="00213424" w:rsidRPr="005B73B7" w:rsidRDefault="00C95BDF" w:rsidP="00DD438A">
      <w:pPr>
        <w:pStyle w:val="BodyText"/>
        <w:ind w:left="57" w:right="57"/>
        <w:contextualSpacing/>
        <w:rPr>
          <w:lang w:val="is-IS"/>
        </w:rPr>
      </w:pPr>
      <w:r w:rsidRPr="005B73B7">
        <w:rPr>
          <w:lang w:val="is-IS"/>
        </w:rPr>
        <w:t>Lot</w:t>
      </w:r>
    </w:p>
    <w:p w14:paraId="397E6E62" w14:textId="34A23106" w:rsidR="00213424" w:rsidRPr="005B73B7" w:rsidRDefault="00213424" w:rsidP="00DD438A">
      <w:pPr>
        <w:pStyle w:val="BodyText"/>
        <w:ind w:left="57" w:right="57"/>
        <w:contextualSpacing/>
        <w:rPr>
          <w:lang w:val="is-IS"/>
        </w:rPr>
      </w:pPr>
    </w:p>
    <w:p w14:paraId="4D3F8D05" w14:textId="77777777" w:rsidR="00BA4615" w:rsidRPr="005B73B7" w:rsidRDefault="00BA4615" w:rsidP="00DD438A">
      <w:pPr>
        <w:pStyle w:val="BodyText"/>
        <w:ind w:left="57" w:right="57"/>
        <w:contextualSpacing/>
        <w:rPr>
          <w:lang w:val="is-IS"/>
        </w:rPr>
      </w:pPr>
    </w:p>
    <w:p w14:paraId="5C04E3B9" w14:textId="33BE1318" w:rsidR="00A620F1" w:rsidRPr="005B73B7" w:rsidRDefault="00E7243C" w:rsidP="00DD438A">
      <w:pPr>
        <w:pStyle w:val="ListParagraph"/>
        <w:numPr>
          <w:ilvl w:val="0"/>
          <w:numId w:val="29"/>
        </w:numPr>
        <w:pBdr>
          <w:top w:val="single" w:sz="4" w:space="1" w:color="auto"/>
          <w:left w:val="single" w:sz="4" w:space="4" w:color="auto"/>
          <w:bottom w:val="single" w:sz="4" w:space="1" w:color="auto"/>
          <w:right w:val="single" w:sz="4" w:space="4" w:color="auto"/>
        </w:pBdr>
        <w:ind w:left="624" w:right="57" w:hanging="567"/>
        <w:contextualSpacing/>
        <w:rPr>
          <w:b/>
          <w:caps/>
          <w:lang w:val="is-IS"/>
        </w:rPr>
      </w:pPr>
      <w:r w:rsidRPr="001C3056">
        <w:rPr>
          <w:b/>
          <w:noProof/>
        </w:rPr>
        <w:t>AFGREIÐSLUTILHÖGUN</w:t>
      </w:r>
    </w:p>
    <w:p w14:paraId="397E6E63" w14:textId="09C85E27" w:rsidR="00213424" w:rsidRPr="005B73B7" w:rsidRDefault="00213424" w:rsidP="00DD438A">
      <w:pPr>
        <w:pStyle w:val="BodyText"/>
        <w:ind w:left="57" w:right="57"/>
        <w:contextualSpacing/>
        <w:rPr>
          <w:lang w:val="is-IS"/>
        </w:rPr>
      </w:pPr>
    </w:p>
    <w:p w14:paraId="397E6E64" w14:textId="77777777" w:rsidR="00213424" w:rsidRPr="005B73B7" w:rsidRDefault="00213424" w:rsidP="00DD438A">
      <w:pPr>
        <w:pStyle w:val="BodyText"/>
        <w:ind w:left="57" w:right="57"/>
        <w:contextualSpacing/>
        <w:rPr>
          <w:lang w:val="is-IS"/>
        </w:rPr>
      </w:pPr>
    </w:p>
    <w:p w14:paraId="11C2DC80" w14:textId="6DEB9B1B" w:rsidR="00A620F1" w:rsidRPr="005B73B7" w:rsidRDefault="00A620F1" w:rsidP="00DD438A">
      <w:pPr>
        <w:pStyle w:val="ListParagraph"/>
        <w:numPr>
          <w:ilvl w:val="0"/>
          <w:numId w:val="29"/>
        </w:numPr>
        <w:pBdr>
          <w:top w:val="single" w:sz="4" w:space="1" w:color="auto"/>
          <w:left w:val="single" w:sz="4" w:space="4" w:color="auto"/>
          <w:bottom w:val="single" w:sz="4" w:space="1" w:color="auto"/>
          <w:right w:val="single" w:sz="4" w:space="4" w:color="auto"/>
        </w:pBdr>
        <w:ind w:left="624" w:right="57" w:hanging="567"/>
        <w:contextualSpacing/>
        <w:rPr>
          <w:b/>
          <w:lang w:val="is-IS"/>
        </w:rPr>
      </w:pPr>
      <w:r w:rsidRPr="005B73B7">
        <w:rPr>
          <w:b/>
          <w:lang w:val="is-IS"/>
        </w:rPr>
        <w:t>NOTKUNARLEIÐBEININGAR</w:t>
      </w:r>
    </w:p>
    <w:p w14:paraId="397E6E65" w14:textId="75A02C4E" w:rsidR="00213424" w:rsidRPr="005B73B7" w:rsidRDefault="00213424" w:rsidP="00DD438A">
      <w:pPr>
        <w:pStyle w:val="BodyText"/>
        <w:ind w:left="57" w:right="57"/>
        <w:contextualSpacing/>
        <w:rPr>
          <w:lang w:val="is-IS"/>
        </w:rPr>
      </w:pPr>
    </w:p>
    <w:p w14:paraId="397E6E66" w14:textId="77777777" w:rsidR="00213424" w:rsidRPr="005B73B7" w:rsidRDefault="00213424" w:rsidP="00DD438A">
      <w:pPr>
        <w:pStyle w:val="BodyText"/>
        <w:ind w:left="57" w:right="57"/>
        <w:contextualSpacing/>
        <w:rPr>
          <w:lang w:val="is-IS"/>
        </w:rPr>
      </w:pPr>
    </w:p>
    <w:p w14:paraId="21623423" w14:textId="55DF2DC4" w:rsidR="00A620F1" w:rsidRPr="005B73B7" w:rsidRDefault="00A620F1" w:rsidP="00DD438A">
      <w:pPr>
        <w:pStyle w:val="ListParagraph"/>
        <w:numPr>
          <w:ilvl w:val="0"/>
          <w:numId w:val="29"/>
        </w:numPr>
        <w:pBdr>
          <w:top w:val="single" w:sz="4" w:space="1" w:color="auto"/>
          <w:left w:val="single" w:sz="4" w:space="4" w:color="auto"/>
          <w:bottom w:val="single" w:sz="4" w:space="1" w:color="auto"/>
          <w:right w:val="single" w:sz="4" w:space="4" w:color="auto"/>
        </w:pBdr>
        <w:ind w:left="624" w:right="57" w:hanging="567"/>
        <w:contextualSpacing/>
        <w:rPr>
          <w:b/>
          <w:lang w:val="is-IS"/>
        </w:rPr>
      </w:pPr>
      <w:r w:rsidRPr="005B73B7">
        <w:rPr>
          <w:b/>
          <w:lang w:val="is-IS"/>
        </w:rPr>
        <w:t>UPPLÝSINGAR</w:t>
      </w:r>
      <w:r w:rsidRPr="005B73B7">
        <w:rPr>
          <w:b/>
          <w:spacing w:val="-7"/>
          <w:lang w:val="is-IS"/>
        </w:rPr>
        <w:t xml:space="preserve"> </w:t>
      </w:r>
      <w:r w:rsidRPr="005B73B7">
        <w:rPr>
          <w:b/>
          <w:lang w:val="is-IS"/>
        </w:rPr>
        <w:t>MEÐ</w:t>
      </w:r>
      <w:r w:rsidRPr="005B73B7">
        <w:rPr>
          <w:b/>
          <w:spacing w:val="-4"/>
          <w:lang w:val="is-IS"/>
        </w:rPr>
        <w:t xml:space="preserve"> </w:t>
      </w:r>
      <w:r w:rsidRPr="005B73B7">
        <w:rPr>
          <w:b/>
          <w:lang w:val="is-IS"/>
        </w:rPr>
        <w:t>BLINDRALETRI</w:t>
      </w:r>
    </w:p>
    <w:p w14:paraId="397E6E68" w14:textId="77777777" w:rsidR="00213424" w:rsidRPr="005B73B7" w:rsidRDefault="00213424" w:rsidP="00DD438A">
      <w:pPr>
        <w:pStyle w:val="BodyText"/>
        <w:ind w:left="57" w:right="57"/>
        <w:contextualSpacing/>
        <w:rPr>
          <w:lang w:val="is-IS"/>
        </w:rPr>
      </w:pPr>
    </w:p>
    <w:p w14:paraId="397E6E69" w14:textId="3128F5D9" w:rsidR="00213424" w:rsidRPr="005B73B7" w:rsidRDefault="00CA633A" w:rsidP="00DD438A">
      <w:pPr>
        <w:pStyle w:val="BodyText"/>
        <w:ind w:left="57" w:right="57"/>
        <w:contextualSpacing/>
        <w:rPr>
          <w:lang w:val="is-IS"/>
        </w:rPr>
      </w:pPr>
      <w:r w:rsidRPr="00365D44">
        <w:rPr>
          <w:lang w:val="is-IS"/>
        </w:rPr>
        <w:t xml:space="preserve">Zefylti </w:t>
      </w:r>
      <w:r w:rsidR="00C95BDF" w:rsidRPr="00365D44">
        <w:rPr>
          <w:lang w:val="is-IS"/>
        </w:rPr>
        <w:t>48</w:t>
      </w:r>
      <w:r w:rsidR="00D12C68">
        <w:rPr>
          <w:lang w:val="is-IS"/>
        </w:rPr>
        <w:t> </w:t>
      </w:r>
      <w:r w:rsidR="005804FE" w:rsidRPr="00365D44">
        <w:rPr>
          <w:lang w:val="is-IS"/>
        </w:rPr>
        <w:t>ME</w:t>
      </w:r>
      <w:r w:rsidR="00C95BDF" w:rsidRPr="00365D44">
        <w:rPr>
          <w:lang w:val="is-IS"/>
        </w:rPr>
        <w:t>/0,</w:t>
      </w:r>
      <w:r w:rsidRPr="00365D44">
        <w:rPr>
          <w:lang w:val="is-IS"/>
        </w:rPr>
        <w:t>5</w:t>
      </w:r>
      <w:r w:rsidR="00D12C68">
        <w:rPr>
          <w:lang w:val="is-IS"/>
        </w:rPr>
        <w:t> </w:t>
      </w:r>
      <w:r w:rsidR="00C95BDF" w:rsidRPr="00365D44">
        <w:rPr>
          <w:lang w:val="is-IS"/>
        </w:rPr>
        <w:t>ml</w:t>
      </w:r>
    </w:p>
    <w:p w14:paraId="397E6E6A" w14:textId="1A11CA7E" w:rsidR="00213424" w:rsidRPr="005B73B7" w:rsidRDefault="00213424" w:rsidP="00DD438A">
      <w:pPr>
        <w:pStyle w:val="BodyText"/>
        <w:ind w:left="57" w:right="57"/>
        <w:contextualSpacing/>
        <w:rPr>
          <w:lang w:val="is-IS"/>
        </w:rPr>
      </w:pPr>
    </w:p>
    <w:p w14:paraId="3791F6CD" w14:textId="77777777" w:rsidR="00BA4615" w:rsidRPr="005B73B7" w:rsidRDefault="00BA4615" w:rsidP="00DD438A">
      <w:pPr>
        <w:pStyle w:val="BodyText"/>
        <w:ind w:left="57" w:right="57"/>
        <w:contextualSpacing/>
        <w:rPr>
          <w:lang w:val="is-IS"/>
        </w:rPr>
      </w:pPr>
    </w:p>
    <w:p w14:paraId="4F5B4495" w14:textId="0FB96187" w:rsidR="00A620F1" w:rsidRPr="005B73B7" w:rsidRDefault="00A620F1" w:rsidP="00DD438A">
      <w:pPr>
        <w:pStyle w:val="ListParagraph"/>
        <w:numPr>
          <w:ilvl w:val="0"/>
          <w:numId w:val="29"/>
        </w:numPr>
        <w:pBdr>
          <w:top w:val="single" w:sz="4" w:space="1" w:color="auto"/>
          <w:left w:val="single" w:sz="4" w:space="4" w:color="auto"/>
          <w:bottom w:val="single" w:sz="4" w:space="1" w:color="auto"/>
          <w:right w:val="single" w:sz="4" w:space="4" w:color="auto"/>
        </w:pBdr>
        <w:ind w:left="624" w:right="57" w:hanging="567"/>
        <w:contextualSpacing/>
        <w:rPr>
          <w:b/>
          <w:lang w:val="is-IS"/>
        </w:rPr>
      </w:pPr>
      <w:r w:rsidRPr="005B73B7">
        <w:rPr>
          <w:b/>
          <w:lang w:val="is-IS"/>
        </w:rPr>
        <w:t>EINKVÆMT</w:t>
      </w:r>
      <w:r w:rsidRPr="005B73B7">
        <w:rPr>
          <w:b/>
          <w:spacing w:val="-3"/>
          <w:lang w:val="is-IS"/>
        </w:rPr>
        <w:t xml:space="preserve"> </w:t>
      </w:r>
      <w:r w:rsidRPr="005B73B7">
        <w:rPr>
          <w:b/>
          <w:lang w:val="is-IS"/>
        </w:rPr>
        <w:t>AUÐKENNI</w:t>
      </w:r>
      <w:r w:rsidRPr="005B73B7">
        <w:rPr>
          <w:b/>
          <w:spacing w:val="-3"/>
          <w:lang w:val="is-IS"/>
        </w:rPr>
        <w:t xml:space="preserve"> </w:t>
      </w:r>
      <w:r w:rsidRPr="005B73B7">
        <w:rPr>
          <w:b/>
          <w:lang w:val="is-IS"/>
        </w:rPr>
        <w:t>–</w:t>
      </w:r>
      <w:r w:rsidRPr="005B73B7">
        <w:rPr>
          <w:b/>
          <w:spacing w:val="-3"/>
          <w:lang w:val="is-IS"/>
        </w:rPr>
        <w:t xml:space="preserve"> </w:t>
      </w:r>
      <w:r w:rsidRPr="005B73B7">
        <w:rPr>
          <w:b/>
          <w:lang w:val="is-IS"/>
        </w:rPr>
        <w:t>TVÍVÍTT</w:t>
      </w:r>
      <w:r w:rsidRPr="005B73B7">
        <w:rPr>
          <w:b/>
          <w:spacing w:val="-3"/>
          <w:lang w:val="is-IS"/>
        </w:rPr>
        <w:t xml:space="preserve"> </w:t>
      </w:r>
      <w:r w:rsidRPr="005B73B7">
        <w:rPr>
          <w:b/>
          <w:lang w:val="is-IS"/>
        </w:rPr>
        <w:t>STRIKAMERKI</w:t>
      </w:r>
    </w:p>
    <w:p w14:paraId="397E6E6C" w14:textId="77777777" w:rsidR="00213424" w:rsidRPr="005B73B7" w:rsidRDefault="00213424" w:rsidP="00DD438A">
      <w:pPr>
        <w:pStyle w:val="BodyText"/>
        <w:ind w:left="57" w:right="57"/>
        <w:contextualSpacing/>
        <w:rPr>
          <w:lang w:val="is-IS"/>
        </w:rPr>
      </w:pPr>
    </w:p>
    <w:p w14:paraId="397E6E6D" w14:textId="77777777" w:rsidR="00213424" w:rsidRPr="00F3626B" w:rsidRDefault="00C95BDF" w:rsidP="00DD438A">
      <w:pPr>
        <w:pStyle w:val="BodyText"/>
        <w:ind w:left="57" w:right="57"/>
        <w:contextualSpacing/>
        <w:rPr>
          <w:lang w:val="is-IS"/>
        </w:rPr>
      </w:pPr>
      <w:r w:rsidRPr="00365D44">
        <w:rPr>
          <w:highlight w:val="lightGray"/>
          <w:lang w:val="is-IS"/>
        </w:rPr>
        <w:t>Á pakkningunni er tvívítt strikamerki með einkvæmu auðkenni.</w:t>
      </w:r>
    </w:p>
    <w:p w14:paraId="397E6E6E" w14:textId="75B5E4B2" w:rsidR="00213424" w:rsidRPr="005B73B7" w:rsidRDefault="00213424" w:rsidP="00DD438A">
      <w:pPr>
        <w:pStyle w:val="BodyText"/>
        <w:ind w:left="57" w:right="57"/>
        <w:contextualSpacing/>
        <w:rPr>
          <w:lang w:val="is-IS"/>
        </w:rPr>
      </w:pPr>
    </w:p>
    <w:p w14:paraId="5E1372C7" w14:textId="77777777" w:rsidR="00BA4615" w:rsidRPr="005B73B7" w:rsidRDefault="00BA4615" w:rsidP="00DD438A">
      <w:pPr>
        <w:pStyle w:val="BodyText"/>
        <w:ind w:left="57" w:right="57"/>
        <w:contextualSpacing/>
        <w:rPr>
          <w:lang w:val="is-IS"/>
        </w:rPr>
      </w:pPr>
    </w:p>
    <w:p w14:paraId="4E56CAE0" w14:textId="2FD4BF3D" w:rsidR="00A620F1" w:rsidRPr="005B73B7" w:rsidRDefault="00A620F1" w:rsidP="00DD438A">
      <w:pPr>
        <w:pStyle w:val="ListParagraph"/>
        <w:numPr>
          <w:ilvl w:val="0"/>
          <w:numId w:val="29"/>
        </w:numPr>
        <w:pBdr>
          <w:top w:val="single" w:sz="4" w:space="1" w:color="auto"/>
          <w:left w:val="single" w:sz="4" w:space="4" w:color="auto"/>
          <w:bottom w:val="single" w:sz="4" w:space="1" w:color="auto"/>
          <w:right w:val="single" w:sz="4" w:space="4" w:color="auto"/>
        </w:pBdr>
        <w:ind w:left="624" w:right="57" w:hanging="567"/>
        <w:contextualSpacing/>
        <w:rPr>
          <w:b/>
          <w:lang w:val="is-IS"/>
        </w:rPr>
      </w:pPr>
      <w:r w:rsidRPr="005B73B7">
        <w:rPr>
          <w:b/>
          <w:lang w:val="is-IS"/>
        </w:rPr>
        <w:t>EINKVÆMT</w:t>
      </w:r>
      <w:r w:rsidRPr="005B73B7">
        <w:rPr>
          <w:b/>
          <w:spacing w:val="-3"/>
          <w:lang w:val="is-IS"/>
        </w:rPr>
        <w:t xml:space="preserve"> </w:t>
      </w:r>
      <w:r w:rsidRPr="005B73B7">
        <w:rPr>
          <w:b/>
          <w:lang w:val="is-IS"/>
        </w:rPr>
        <w:t>AUÐKENNI</w:t>
      </w:r>
      <w:r w:rsidRPr="005B73B7">
        <w:rPr>
          <w:b/>
          <w:spacing w:val="-3"/>
          <w:lang w:val="is-IS"/>
        </w:rPr>
        <w:t xml:space="preserve"> </w:t>
      </w:r>
      <w:r w:rsidRPr="005B73B7">
        <w:rPr>
          <w:b/>
          <w:lang w:val="is-IS"/>
        </w:rPr>
        <w:t>–</w:t>
      </w:r>
      <w:r w:rsidRPr="005B73B7">
        <w:rPr>
          <w:b/>
          <w:spacing w:val="-3"/>
          <w:lang w:val="is-IS"/>
        </w:rPr>
        <w:t xml:space="preserve"> </w:t>
      </w:r>
      <w:r w:rsidRPr="005B73B7">
        <w:rPr>
          <w:b/>
          <w:lang w:val="is-IS"/>
        </w:rPr>
        <w:t>UPPLÝSINGAR</w:t>
      </w:r>
      <w:r w:rsidRPr="005B73B7">
        <w:rPr>
          <w:b/>
          <w:spacing w:val="-4"/>
          <w:lang w:val="is-IS"/>
        </w:rPr>
        <w:t xml:space="preserve"> </w:t>
      </w:r>
      <w:r w:rsidRPr="005B73B7">
        <w:rPr>
          <w:b/>
          <w:lang w:val="is-IS"/>
        </w:rPr>
        <w:t>SEM</w:t>
      </w:r>
      <w:r w:rsidRPr="005B73B7">
        <w:rPr>
          <w:b/>
          <w:spacing w:val="-3"/>
          <w:lang w:val="is-IS"/>
        </w:rPr>
        <w:t xml:space="preserve"> </w:t>
      </w:r>
      <w:r w:rsidRPr="005B73B7">
        <w:rPr>
          <w:b/>
          <w:lang w:val="is-IS"/>
        </w:rPr>
        <w:t>FÓLK</w:t>
      </w:r>
      <w:r w:rsidRPr="005B73B7">
        <w:rPr>
          <w:b/>
          <w:spacing w:val="-3"/>
          <w:lang w:val="is-IS"/>
        </w:rPr>
        <w:t xml:space="preserve"> </w:t>
      </w:r>
      <w:r w:rsidRPr="005B73B7">
        <w:rPr>
          <w:b/>
          <w:lang w:val="is-IS"/>
        </w:rPr>
        <w:t>GETUR</w:t>
      </w:r>
      <w:r w:rsidRPr="005B73B7">
        <w:rPr>
          <w:b/>
          <w:spacing w:val="-4"/>
          <w:lang w:val="is-IS"/>
        </w:rPr>
        <w:t xml:space="preserve"> </w:t>
      </w:r>
      <w:r w:rsidRPr="005B73B7">
        <w:rPr>
          <w:b/>
          <w:lang w:val="is-IS"/>
        </w:rPr>
        <w:t>LESIÐ</w:t>
      </w:r>
    </w:p>
    <w:p w14:paraId="397E6E70" w14:textId="77777777" w:rsidR="00213424" w:rsidRPr="005B73B7" w:rsidRDefault="00213424" w:rsidP="00DD438A">
      <w:pPr>
        <w:pStyle w:val="BodyText"/>
        <w:ind w:left="57" w:right="57"/>
        <w:contextualSpacing/>
        <w:rPr>
          <w:lang w:val="is-IS"/>
        </w:rPr>
      </w:pPr>
    </w:p>
    <w:p w14:paraId="7D5F5034" w14:textId="77777777" w:rsidR="00F71BE7" w:rsidRPr="005B73B7" w:rsidRDefault="00C95BDF" w:rsidP="00DD438A">
      <w:pPr>
        <w:pStyle w:val="BodyText"/>
        <w:ind w:left="57" w:right="57"/>
        <w:contextualSpacing/>
        <w:rPr>
          <w:spacing w:val="-53"/>
          <w:lang w:val="is-IS"/>
        </w:rPr>
      </w:pPr>
      <w:r w:rsidRPr="005B73B7">
        <w:rPr>
          <w:lang w:val="is-IS"/>
        </w:rPr>
        <w:t>PC</w:t>
      </w:r>
      <w:r w:rsidRPr="005B73B7">
        <w:rPr>
          <w:spacing w:val="-53"/>
          <w:lang w:val="is-IS"/>
        </w:rPr>
        <w:t xml:space="preserve"> </w:t>
      </w:r>
    </w:p>
    <w:p w14:paraId="02A0BC55" w14:textId="77777777" w:rsidR="00F71BE7" w:rsidRPr="005B73B7" w:rsidRDefault="00C95BDF" w:rsidP="00DD438A">
      <w:pPr>
        <w:pStyle w:val="BodyText"/>
        <w:ind w:left="57" w:right="57"/>
        <w:contextualSpacing/>
        <w:rPr>
          <w:spacing w:val="-53"/>
          <w:lang w:val="is-IS"/>
        </w:rPr>
      </w:pPr>
      <w:r w:rsidRPr="005B73B7">
        <w:rPr>
          <w:lang w:val="is-IS"/>
        </w:rPr>
        <w:t>SN</w:t>
      </w:r>
      <w:r w:rsidRPr="005B73B7">
        <w:rPr>
          <w:spacing w:val="-53"/>
          <w:lang w:val="is-IS"/>
        </w:rPr>
        <w:t xml:space="preserve"> </w:t>
      </w:r>
    </w:p>
    <w:p w14:paraId="397E6E71" w14:textId="4777E1A8" w:rsidR="00394DEB" w:rsidRDefault="00C95BDF" w:rsidP="00DD438A">
      <w:pPr>
        <w:pStyle w:val="BodyText"/>
        <w:ind w:left="57" w:right="57"/>
        <w:contextualSpacing/>
        <w:rPr>
          <w:lang w:val="is-IS"/>
        </w:rPr>
      </w:pPr>
      <w:r w:rsidRPr="005B73B7">
        <w:rPr>
          <w:lang w:val="is-IS"/>
        </w:rPr>
        <w:t>NN</w:t>
      </w:r>
    </w:p>
    <w:p w14:paraId="008E08AC" w14:textId="196986E2" w:rsidR="00E7243C" w:rsidRPr="005B73B7" w:rsidRDefault="00E7243C" w:rsidP="003325C5">
      <w:pPr>
        <w:rPr>
          <w:lang w:val="is-IS"/>
        </w:rPr>
      </w:pPr>
    </w:p>
    <w:p w14:paraId="1DE12C3C" w14:textId="77777777" w:rsidR="00BA4615" w:rsidRPr="005B73B7" w:rsidRDefault="00BA4615" w:rsidP="00DD438A">
      <w:pPr>
        <w:pBdr>
          <w:top w:val="single" w:sz="4" w:space="1" w:color="auto"/>
          <w:left w:val="single" w:sz="4" w:space="4" w:color="auto"/>
          <w:bottom w:val="single" w:sz="4" w:space="1" w:color="auto"/>
          <w:right w:val="single" w:sz="4" w:space="4" w:color="auto"/>
        </w:pBdr>
        <w:ind w:left="57" w:right="57"/>
        <w:rPr>
          <w:b/>
          <w:lang w:val="is-IS"/>
        </w:rPr>
      </w:pPr>
      <w:r w:rsidRPr="005B73B7">
        <w:rPr>
          <w:b/>
          <w:lang w:val="is-IS"/>
        </w:rPr>
        <w:t>LÁGMARKS</w:t>
      </w:r>
      <w:r w:rsidRPr="005B73B7">
        <w:rPr>
          <w:b/>
          <w:spacing w:val="-4"/>
          <w:lang w:val="is-IS"/>
        </w:rPr>
        <w:t xml:space="preserve"> </w:t>
      </w:r>
      <w:r w:rsidRPr="005B73B7">
        <w:rPr>
          <w:b/>
          <w:lang w:val="is-IS"/>
        </w:rPr>
        <w:t>UPPLÝSINGAR</w:t>
      </w:r>
      <w:r w:rsidRPr="005B73B7">
        <w:rPr>
          <w:b/>
          <w:spacing w:val="-5"/>
          <w:lang w:val="is-IS"/>
        </w:rPr>
        <w:t xml:space="preserve"> </w:t>
      </w:r>
      <w:r w:rsidRPr="005B73B7">
        <w:rPr>
          <w:b/>
          <w:lang w:val="is-IS"/>
        </w:rPr>
        <w:t>SEM</w:t>
      </w:r>
      <w:r w:rsidRPr="005B73B7">
        <w:rPr>
          <w:b/>
          <w:spacing w:val="-3"/>
          <w:lang w:val="is-IS"/>
        </w:rPr>
        <w:t xml:space="preserve"> </w:t>
      </w:r>
      <w:r w:rsidRPr="005B73B7">
        <w:rPr>
          <w:b/>
          <w:lang w:val="is-IS"/>
        </w:rPr>
        <w:t>SKULU</w:t>
      </w:r>
      <w:r w:rsidRPr="005B73B7">
        <w:rPr>
          <w:b/>
          <w:spacing w:val="-3"/>
          <w:lang w:val="is-IS"/>
        </w:rPr>
        <w:t xml:space="preserve"> </w:t>
      </w:r>
      <w:r w:rsidRPr="005B73B7">
        <w:rPr>
          <w:b/>
          <w:lang w:val="is-IS"/>
        </w:rPr>
        <w:t>KOMA</w:t>
      </w:r>
      <w:r w:rsidRPr="005B73B7">
        <w:rPr>
          <w:b/>
          <w:spacing w:val="-5"/>
          <w:lang w:val="is-IS"/>
        </w:rPr>
        <w:t xml:space="preserve"> </w:t>
      </w:r>
      <w:r w:rsidRPr="005B73B7">
        <w:rPr>
          <w:b/>
          <w:lang w:val="is-IS"/>
        </w:rPr>
        <w:t>FRAM</w:t>
      </w:r>
      <w:r w:rsidRPr="005B73B7">
        <w:rPr>
          <w:b/>
          <w:spacing w:val="-3"/>
          <w:lang w:val="is-IS"/>
        </w:rPr>
        <w:t xml:space="preserve"> </w:t>
      </w:r>
      <w:r w:rsidRPr="005B73B7">
        <w:rPr>
          <w:b/>
          <w:lang w:val="is-IS"/>
        </w:rPr>
        <w:t>Á</w:t>
      </w:r>
      <w:r w:rsidRPr="005B73B7">
        <w:rPr>
          <w:b/>
          <w:spacing w:val="-5"/>
          <w:lang w:val="is-IS"/>
        </w:rPr>
        <w:t xml:space="preserve"> </w:t>
      </w:r>
      <w:r w:rsidRPr="005B73B7">
        <w:rPr>
          <w:b/>
          <w:lang w:val="is-IS"/>
        </w:rPr>
        <w:t>INNRI</w:t>
      </w:r>
      <w:r w:rsidRPr="005B73B7">
        <w:rPr>
          <w:b/>
          <w:spacing w:val="-4"/>
          <w:lang w:val="is-IS"/>
        </w:rPr>
        <w:t xml:space="preserve"> </w:t>
      </w:r>
      <w:r w:rsidRPr="005B73B7">
        <w:rPr>
          <w:b/>
          <w:lang w:val="is-IS"/>
        </w:rPr>
        <w:t>UMBÚÐUM</w:t>
      </w:r>
      <w:r w:rsidRPr="005B73B7">
        <w:rPr>
          <w:b/>
          <w:spacing w:val="-4"/>
          <w:lang w:val="is-IS"/>
        </w:rPr>
        <w:t xml:space="preserve"> </w:t>
      </w:r>
      <w:r w:rsidRPr="005B73B7">
        <w:rPr>
          <w:b/>
          <w:lang w:val="is-IS"/>
        </w:rPr>
        <w:t>LÍTILLA</w:t>
      </w:r>
      <w:r w:rsidRPr="005B73B7">
        <w:rPr>
          <w:b/>
          <w:spacing w:val="-52"/>
          <w:lang w:val="is-IS"/>
        </w:rPr>
        <w:t xml:space="preserve"> </w:t>
      </w:r>
      <w:r w:rsidRPr="005B73B7">
        <w:rPr>
          <w:b/>
          <w:lang w:val="is-IS"/>
        </w:rPr>
        <w:t>EININGA</w:t>
      </w:r>
    </w:p>
    <w:p w14:paraId="626AC2ED" w14:textId="77777777" w:rsidR="00BA4615" w:rsidRPr="005B73B7" w:rsidRDefault="00BA4615" w:rsidP="00DD438A">
      <w:pPr>
        <w:pStyle w:val="BodyText"/>
        <w:pBdr>
          <w:top w:val="single" w:sz="4" w:space="1" w:color="auto"/>
          <w:left w:val="single" w:sz="4" w:space="4" w:color="auto"/>
          <w:bottom w:val="single" w:sz="4" w:space="1" w:color="auto"/>
          <w:right w:val="single" w:sz="4" w:space="4" w:color="auto"/>
        </w:pBdr>
        <w:ind w:left="57" w:right="57"/>
        <w:rPr>
          <w:b/>
          <w:lang w:val="is-IS"/>
        </w:rPr>
      </w:pPr>
    </w:p>
    <w:p w14:paraId="34C4EE3B" w14:textId="77777777" w:rsidR="00BA4615" w:rsidRPr="005B73B7" w:rsidRDefault="00BA4615" w:rsidP="00DD438A">
      <w:pPr>
        <w:pBdr>
          <w:top w:val="single" w:sz="4" w:space="1" w:color="auto"/>
          <w:left w:val="single" w:sz="4" w:space="4" w:color="auto"/>
          <w:bottom w:val="single" w:sz="4" w:space="1" w:color="auto"/>
          <w:right w:val="single" w:sz="4" w:space="4" w:color="auto"/>
        </w:pBdr>
        <w:ind w:left="57" w:right="57"/>
        <w:rPr>
          <w:b/>
          <w:lang w:val="is-IS"/>
        </w:rPr>
      </w:pPr>
      <w:r w:rsidRPr="005B73B7">
        <w:rPr>
          <w:b/>
          <w:lang w:val="is-IS"/>
        </w:rPr>
        <w:lastRenderedPageBreak/>
        <w:t>ÁFYLLT SPRAUTA MEÐ NÁLAÖRYGGISBÚNAÐI</w:t>
      </w:r>
    </w:p>
    <w:p w14:paraId="77637905" w14:textId="41C45C1F" w:rsidR="00B064C5" w:rsidRPr="005B73B7" w:rsidRDefault="00B064C5" w:rsidP="00DD438A">
      <w:pPr>
        <w:pStyle w:val="BodyText"/>
        <w:ind w:left="57" w:right="57"/>
        <w:rPr>
          <w:lang w:val="is-IS"/>
        </w:rPr>
      </w:pPr>
    </w:p>
    <w:p w14:paraId="250EDE84" w14:textId="77777777" w:rsidR="00DD438A" w:rsidRPr="005B73B7" w:rsidRDefault="00DD438A" w:rsidP="00DD438A">
      <w:pPr>
        <w:pStyle w:val="BodyText"/>
        <w:ind w:left="57" w:right="57"/>
        <w:rPr>
          <w:lang w:val="is-IS"/>
        </w:rPr>
      </w:pPr>
    </w:p>
    <w:p w14:paraId="24E566DE" w14:textId="20CF3C8E" w:rsidR="00BA4615" w:rsidRPr="005B73B7" w:rsidRDefault="00BA4615" w:rsidP="00DD438A">
      <w:pPr>
        <w:pStyle w:val="ListParagraph"/>
        <w:numPr>
          <w:ilvl w:val="0"/>
          <w:numId w:val="30"/>
        </w:numPr>
        <w:pBdr>
          <w:top w:val="single" w:sz="4" w:space="1" w:color="auto"/>
          <w:left w:val="single" w:sz="4" w:space="4" w:color="auto"/>
          <w:bottom w:val="single" w:sz="4" w:space="1" w:color="auto"/>
          <w:right w:val="single" w:sz="4" w:space="4" w:color="auto"/>
        </w:pBdr>
        <w:ind w:left="624" w:right="57" w:hanging="567"/>
        <w:rPr>
          <w:b/>
          <w:lang w:val="is-IS"/>
        </w:rPr>
      </w:pPr>
      <w:r w:rsidRPr="005B73B7">
        <w:rPr>
          <w:b/>
          <w:lang w:val="is-IS"/>
        </w:rPr>
        <w:t>HEITI</w:t>
      </w:r>
      <w:r w:rsidRPr="005B73B7">
        <w:rPr>
          <w:b/>
          <w:spacing w:val="-5"/>
          <w:lang w:val="is-IS"/>
        </w:rPr>
        <w:t xml:space="preserve"> </w:t>
      </w:r>
      <w:r w:rsidRPr="005B73B7">
        <w:rPr>
          <w:b/>
          <w:lang w:val="is-IS"/>
        </w:rPr>
        <w:t>LYFS</w:t>
      </w:r>
      <w:r w:rsidRPr="005B73B7">
        <w:rPr>
          <w:b/>
          <w:spacing w:val="-3"/>
          <w:lang w:val="is-IS"/>
        </w:rPr>
        <w:t xml:space="preserve"> </w:t>
      </w:r>
      <w:r w:rsidRPr="005B73B7">
        <w:rPr>
          <w:b/>
          <w:lang w:val="is-IS"/>
        </w:rPr>
        <w:t>OG</w:t>
      </w:r>
      <w:r w:rsidRPr="005B73B7">
        <w:rPr>
          <w:b/>
          <w:spacing w:val="-4"/>
          <w:lang w:val="is-IS"/>
        </w:rPr>
        <w:t xml:space="preserve"> </w:t>
      </w:r>
      <w:r w:rsidRPr="005B73B7">
        <w:rPr>
          <w:b/>
          <w:lang w:val="is-IS"/>
        </w:rPr>
        <w:t>ÍKOMULEIÐ(IR)</w:t>
      </w:r>
    </w:p>
    <w:p w14:paraId="6E6B6D98" w14:textId="77777777" w:rsidR="00B064C5" w:rsidRPr="005B73B7" w:rsidRDefault="00B064C5" w:rsidP="00DD438A">
      <w:pPr>
        <w:pStyle w:val="BodyText"/>
        <w:ind w:left="57" w:right="57"/>
        <w:rPr>
          <w:lang w:val="is-IS"/>
        </w:rPr>
      </w:pPr>
    </w:p>
    <w:p w14:paraId="2BB0CBAA" w14:textId="3123339F" w:rsidR="00FE6628" w:rsidRPr="005B73B7" w:rsidRDefault="00B064C5" w:rsidP="00FE6628">
      <w:pPr>
        <w:pStyle w:val="BodyText"/>
        <w:tabs>
          <w:tab w:val="left" w:pos="5490"/>
        </w:tabs>
        <w:ind w:left="57" w:right="57"/>
        <w:rPr>
          <w:lang w:val="is-IS"/>
        </w:rPr>
      </w:pPr>
      <w:r w:rsidRPr="005B73B7">
        <w:rPr>
          <w:lang w:val="is-IS"/>
        </w:rPr>
        <w:t xml:space="preserve">Zefylti </w:t>
      </w:r>
      <w:r w:rsidR="008654E8" w:rsidRPr="005B73B7">
        <w:rPr>
          <w:lang w:val="is-IS"/>
        </w:rPr>
        <w:t>48</w:t>
      </w:r>
      <w:r w:rsidR="00D12C68">
        <w:rPr>
          <w:lang w:val="is-IS"/>
        </w:rPr>
        <w:t> </w:t>
      </w:r>
      <w:r w:rsidR="00872398">
        <w:rPr>
          <w:lang w:val="is-IS"/>
        </w:rPr>
        <w:t>milljón einingar</w:t>
      </w:r>
      <w:r w:rsidRPr="005B73B7">
        <w:rPr>
          <w:lang w:val="is-IS"/>
        </w:rPr>
        <w:t xml:space="preserve">/0,5 ml </w:t>
      </w:r>
      <w:r w:rsidR="00FE6628" w:rsidRPr="00F9772E">
        <w:rPr>
          <w:lang w:val="is-IS"/>
        </w:rPr>
        <w:t>stungulyf/innrennslislyf, lausn</w:t>
      </w:r>
    </w:p>
    <w:p w14:paraId="16A6B88A" w14:textId="388213CC" w:rsidR="00B064C5" w:rsidRPr="005B73B7" w:rsidRDefault="00B064C5" w:rsidP="00FE6628">
      <w:pPr>
        <w:pStyle w:val="BodyText"/>
        <w:tabs>
          <w:tab w:val="left" w:pos="5490"/>
        </w:tabs>
        <w:ind w:left="57" w:right="57"/>
        <w:rPr>
          <w:lang w:val="is-IS"/>
        </w:rPr>
      </w:pPr>
      <w:r w:rsidRPr="005B73B7">
        <w:rPr>
          <w:spacing w:val="-52"/>
          <w:lang w:val="is-IS"/>
        </w:rPr>
        <w:t xml:space="preserve"> </w:t>
      </w:r>
      <w:r w:rsidR="00DD438A" w:rsidRPr="005B73B7">
        <w:rPr>
          <w:lang w:val="is-IS"/>
        </w:rPr>
        <w:t>F</w:t>
      </w:r>
      <w:r w:rsidRPr="005B73B7">
        <w:rPr>
          <w:lang w:val="is-IS"/>
        </w:rPr>
        <w:t>ilgrastim</w:t>
      </w:r>
    </w:p>
    <w:p w14:paraId="39A87970" w14:textId="2E803700" w:rsidR="00FE6628" w:rsidRPr="005B73B7" w:rsidRDefault="00FE6628" w:rsidP="00FE6628">
      <w:pPr>
        <w:pStyle w:val="BodyText"/>
        <w:ind w:left="57" w:right="57"/>
        <w:rPr>
          <w:lang w:val="is-IS"/>
        </w:rPr>
      </w:pPr>
      <w:r w:rsidRPr="005B73B7">
        <w:rPr>
          <w:lang w:val="is-IS"/>
        </w:rPr>
        <w:t xml:space="preserve">Undir húð </w:t>
      </w:r>
      <w:r w:rsidR="00872398">
        <w:rPr>
          <w:lang w:val="is-IS"/>
        </w:rPr>
        <w:t>eða</w:t>
      </w:r>
      <w:r w:rsidRPr="005B73B7">
        <w:rPr>
          <w:lang w:val="is-IS"/>
        </w:rPr>
        <w:t xml:space="preserve"> í bláæð</w:t>
      </w:r>
    </w:p>
    <w:p w14:paraId="7E4DD8A7" w14:textId="0362CBCC" w:rsidR="00DD438A" w:rsidRPr="005B73B7" w:rsidRDefault="00DD438A" w:rsidP="00DD438A">
      <w:pPr>
        <w:pStyle w:val="BodyText"/>
        <w:tabs>
          <w:tab w:val="left" w:pos="5490"/>
        </w:tabs>
        <w:ind w:left="57" w:right="57"/>
        <w:rPr>
          <w:lang w:val="is-IS"/>
        </w:rPr>
      </w:pPr>
    </w:p>
    <w:p w14:paraId="003103D7" w14:textId="77777777" w:rsidR="00DD438A" w:rsidRPr="005B73B7" w:rsidRDefault="00DD438A" w:rsidP="00DD438A">
      <w:pPr>
        <w:pStyle w:val="BodyText"/>
        <w:tabs>
          <w:tab w:val="left" w:pos="5490"/>
        </w:tabs>
        <w:ind w:left="57" w:right="57"/>
        <w:rPr>
          <w:lang w:val="is-IS"/>
        </w:rPr>
      </w:pPr>
    </w:p>
    <w:p w14:paraId="374A761E" w14:textId="71616DF6" w:rsidR="00BA4615" w:rsidRPr="005B73B7" w:rsidRDefault="00BA4615" w:rsidP="00DD438A">
      <w:pPr>
        <w:pStyle w:val="ListParagraph"/>
        <w:numPr>
          <w:ilvl w:val="0"/>
          <w:numId w:val="30"/>
        </w:numPr>
        <w:pBdr>
          <w:top w:val="single" w:sz="4" w:space="1" w:color="auto"/>
          <w:left w:val="single" w:sz="4" w:space="4" w:color="auto"/>
          <w:bottom w:val="single" w:sz="4" w:space="1" w:color="auto"/>
          <w:right w:val="single" w:sz="4" w:space="4" w:color="auto"/>
        </w:pBdr>
        <w:ind w:left="624" w:right="57" w:hanging="567"/>
        <w:rPr>
          <w:b/>
          <w:lang w:val="is-IS"/>
        </w:rPr>
      </w:pPr>
      <w:r w:rsidRPr="005B73B7">
        <w:rPr>
          <w:b/>
          <w:lang w:val="is-IS"/>
        </w:rPr>
        <w:t>AÐFERÐ</w:t>
      </w:r>
      <w:r w:rsidRPr="005B73B7">
        <w:rPr>
          <w:b/>
          <w:spacing w:val="-5"/>
          <w:lang w:val="is-IS"/>
        </w:rPr>
        <w:t xml:space="preserve"> </w:t>
      </w:r>
      <w:r w:rsidRPr="005B73B7">
        <w:rPr>
          <w:b/>
          <w:lang w:val="is-IS"/>
        </w:rPr>
        <w:t>VIÐ</w:t>
      </w:r>
      <w:r w:rsidRPr="005B73B7">
        <w:rPr>
          <w:b/>
          <w:spacing w:val="-4"/>
          <w:lang w:val="is-IS"/>
        </w:rPr>
        <w:t xml:space="preserve"> </w:t>
      </w:r>
      <w:r w:rsidRPr="005B73B7">
        <w:rPr>
          <w:b/>
          <w:lang w:val="is-IS"/>
        </w:rPr>
        <w:t>LYFJAGJÖF</w:t>
      </w:r>
    </w:p>
    <w:p w14:paraId="13E9EA82" w14:textId="77777777" w:rsidR="00B064C5" w:rsidRPr="005B73B7" w:rsidRDefault="00B064C5" w:rsidP="00DD438A">
      <w:pPr>
        <w:pStyle w:val="BodyText"/>
        <w:ind w:left="57" w:right="57"/>
        <w:rPr>
          <w:lang w:val="is-IS"/>
        </w:rPr>
      </w:pPr>
    </w:p>
    <w:p w14:paraId="1BFD507C" w14:textId="600574B2" w:rsidR="00DD438A" w:rsidRPr="005B73B7" w:rsidRDefault="00DD438A" w:rsidP="00DD438A">
      <w:pPr>
        <w:pStyle w:val="BodyText"/>
        <w:ind w:left="57" w:right="57"/>
        <w:rPr>
          <w:lang w:val="is-IS"/>
        </w:rPr>
      </w:pPr>
    </w:p>
    <w:p w14:paraId="4C5AADB9" w14:textId="77777777" w:rsidR="00DD438A" w:rsidRPr="005B73B7" w:rsidRDefault="00DD438A" w:rsidP="00DD438A">
      <w:pPr>
        <w:pStyle w:val="BodyText"/>
        <w:ind w:left="57" w:right="57"/>
        <w:rPr>
          <w:lang w:val="is-IS"/>
        </w:rPr>
      </w:pPr>
    </w:p>
    <w:p w14:paraId="2805C5C6" w14:textId="2EF7BEDA" w:rsidR="00BA4615" w:rsidRPr="005B73B7" w:rsidRDefault="00BA4615" w:rsidP="00DD438A">
      <w:pPr>
        <w:pStyle w:val="ListParagraph"/>
        <w:numPr>
          <w:ilvl w:val="0"/>
          <w:numId w:val="30"/>
        </w:numPr>
        <w:pBdr>
          <w:top w:val="single" w:sz="4" w:space="1" w:color="auto"/>
          <w:left w:val="single" w:sz="4" w:space="4" w:color="auto"/>
          <w:bottom w:val="single" w:sz="4" w:space="1" w:color="auto"/>
          <w:right w:val="single" w:sz="4" w:space="4" w:color="auto"/>
        </w:pBdr>
        <w:ind w:left="624" w:right="57" w:hanging="567"/>
        <w:rPr>
          <w:b/>
          <w:lang w:val="is-IS"/>
        </w:rPr>
      </w:pPr>
      <w:r w:rsidRPr="005B73B7">
        <w:rPr>
          <w:b/>
          <w:lang w:val="is-IS"/>
        </w:rPr>
        <w:t>FYRNINGARDAGSETNING</w:t>
      </w:r>
    </w:p>
    <w:p w14:paraId="13EEB659" w14:textId="77777777" w:rsidR="00B064C5" w:rsidRPr="005B73B7" w:rsidRDefault="00B064C5" w:rsidP="00DD438A">
      <w:pPr>
        <w:pStyle w:val="BodyText"/>
        <w:ind w:left="57" w:right="57"/>
        <w:rPr>
          <w:lang w:val="is-IS"/>
        </w:rPr>
      </w:pPr>
    </w:p>
    <w:p w14:paraId="47D62290" w14:textId="77777777" w:rsidR="00B064C5" w:rsidRPr="005B73B7" w:rsidRDefault="00B064C5" w:rsidP="00DD438A">
      <w:pPr>
        <w:pStyle w:val="BodyText"/>
        <w:ind w:left="57" w:right="57"/>
        <w:rPr>
          <w:lang w:val="is-IS"/>
        </w:rPr>
      </w:pPr>
      <w:r w:rsidRPr="005B73B7">
        <w:rPr>
          <w:lang w:val="is-IS"/>
        </w:rPr>
        <w:t>EXP</w:t>
      </w:r>
    </w:p>
    <w:p w14:paraId="7CF8CAEC" w14:textId="4DC782F9" w:rsidR="00B064C5" w:rsidRPr="005B73B7" w:rsidRDefault="00B064C5" w:rsidP="00DD438A">
      <w:pPr>
        <w:pStyle w:val="BodyText"/>
        <w:ind w:left="57" w:right="57"/>
        <w:rPr>
          <w:lang w:val="is-IS"/>
        </w:rPr>
      </w:pPr>
    </w:p>
    <w:p w14:paraId="79F87274" w14:textId="77777777" w:rsidR="00DD438A" w:rsidRPr="005B73B7" w:rsidRDefault="00DD438A" w:rsidP="00DD438A">
      <w:pPr>
        <w:pStyle w:val="BodyText"/>
        <w:ind w:left="57" w:right="57"/>
        <w:rPr>
          <w:lang w:val="is-IS"/>
        </w:rPr>
      </w:pPr>
    </w:p>
    <w:p w14:paraId="3FD0EEE3" w14:textId="6EE9526A" w:rsidR="00BA4615" w:rsidRPr="005B73B7" w:rsidRDefault="00BA4615" w:rsidP="00DD438A">
      <w:pPr>
        <w:pStyle w:val="ListParagraph"/>
        <w:numPr>
          <w:ilvl w:val="0"/>
          <w:numId w:val="30"/>
        </w:numPr>
        <w:pBdr>
          <w:top w:val="single" w:sz="4" w:space="1" w:color="auto"/>
          <w:left w:val="single" w:sz="4" w:space="4" w:color="auto"/>
          <w:bottom w:val="single" w:sz="4" w:space="1" w:color="auto"/>
          <w:right w:val="single" w:sz="4" w:space="4" w:color="auto"/>
        </w:pBdr>
        <w:ind w:left="624" w:right="57" w:hanging="567"/>
        <w:rPr>
          <w:b/>
          <w:lang w:val="is-IS"/>
        </w:rPr>
      </w:pPr>
      <w:r w:rsidRPr="005B73B7">
        <w:rPr>
          <w:b/>
          <w:lang w:val="is-IS"/>
        </w:rPr>
        <w:t>LOTUNÚMER</w:t>
      </w:r>
    </w:p>
    <w:p w14:paraId="2934CC87" w14:textId="77777777" w:rsidR="00B064C5" w:rsidRPr="005B73B7" w:rsidRDefault="00B064C5" w:rsidP="00DD438A">
      <w:pPr>
        <w:pStyle w:val="BodyText"/>
        <w:ind w:left="57" w:right="57"/>
        <w:rPr>
          <w:lang w:val="is-IS"/>
        </w:rPr>
      </w:pPr>
    </w:p>
    <w:p w14:paraId="699713CF" w14:textId="77777777" w:rsidR="00B064C5" w:rsidRPr="005B73B7" w:rsidRDefault="00B064C5" w:rsidP="00DD438A">
      <w:pPr>
        <w:pStyle w:val="BodyText"/>
        <w:ind w:left="57" w:right="57"/>
        <w:rPr>
          <w:lang w:val="is-IS"/>
        </w:rPr>
      </w:pPr>
      <w:r w:rsidRPr="005B73B7">
        <w:rPr>
          <w:lang w:val="is-IS"/>
        </w:rPr>
        <w:t>Lot</w:t>
      </w:r>
    </w:p>
    <w:p w14:paraId="63DFD1F3" w14:textId="4B4BD0D7" w:rsidR="00B064C5" w:rsidRPr="005B73B7" w:rsidRDefault="00B064C5" w:rsidP="00DD438A">
      <w:pPr>
        <w:pStyle w:val="BodyText"/>
        <w:ind w:left="57" w:right="57"/>
        <w:rPr>
          <w:lang w:val="is-IS"/>
        </w:rPr>
      </w:pPr>
    </w:p>
    <w:p w14:paraId="369795F5" w14:textId="77777777" w:rsidR="00DD438A" w:rsidRPr="005B73B7" w:rsidRDefault="00DD438A" w:rsidP="00DD438A">
      <w:pPr>
        <w:pStyle w:val="BodyText"/>
        <w:ind w:left="57" w:right="57"/>
        <w:rPr>
          <w:lang w:val="is-IS"/>
        </w:rPr>
      </w:pPr>
    </w:p>
    <w:p w14:paraId="4AD235D7" w14:textId="0802CFC4" w:rsidR="00BA4615" w:rsidRPr="005B73B7" w:rsidRDefault="00BA4615" w:rsidP="00DD438A">
      <w:pPr>
        <w:pStyle w:val="ListParagraph"/>
        <w:numPr>
          <w:ilvl w:val="0"/>
          <w:numId w:val="30"/>
        </w:numPr>
        <w:pBdr>
          <w:top w:val="single" w:sz="4" w:space="1" w:color="auto"/>
          <w:left w:val="single" w:sz="4" w:space="4" w:color="auto"/>
          <w:bottom w:val="single" w:sz="4" w:space="1" w:color="auto"/>
          <w:right w:val="single" w:sz="4" w:space="4" w:color="auto"/>
        </w:pBdr>
        <w:ind w:left="624" w:right="57" w:hanging="567"/>
        <w:rPr>
          <w:b/>
          <w:lang w:val="is-IS"/>
        </w:rPr>
      </w:pPr>
      <w:r w:rsidRPr="005B73B7">
        <w:rPr>
          <w:b/>
          <w:lang w:val="is-IS"/>
        </w:rPr>
        <w:t>INNIHALD</w:t>
      </w:r>
      <w:r w:rsidRPr="005B73B7">
        <w:rPr>
          <w:b/>
          <w:spacing w:val="-3"/>
          <w:lang w:val="is-IS"/>
        </w:rPr>
        <w:t xml:space="preserve"> </w:t>
      </w:r>
      <w:r w:rsidRPr="005B73B7">
        <w:rPr>
          <w:b/>
          <w:lang w:val="is-IS"/>
        </w:rPr>
        <w:t>TILGREINT</w:t>
      </w:r>
      <w:r w:rsidRPr="005B73B7">
        <w:rPr>
          <w:b/>
          <w:spacing w:val="-3"/>
          <w:lang w:val="is-IS"/>
        </w:rPr>
        <w:t xml:space="preserve"> </w:t>
      </w:r>
      <w:r w:rsidRPr="005B73B7">
        <w:rPr>
          <w:b/>
          <w:lang w:val="is-IS"/>
        </w:rPr>
        <w:t>SEM</w:t>
      </w:r>
      <w:r w:rsidRPr="005B73B7">
        <w:rPr>
          <w:b/>
          <w:spacing w:val="-4"/>
          <w:lang w:val="is-IS"/>
        </w:rPr>
        <w:t xml:space="preserve"> </w:t>
      </w:r>
      <w:r w:rsidRPr="005B73B7">
        <w:rPr>
          <w:b/>
          <w:lang w:val="is-IS"/>
        </w:rPr>
        <w:t>ÞYNGD,</w:t>
      </w:r>
      <w:r w:rsidRPr="005B73B7">
        <w:rPr>
          <w:b/>
          <w:spacing w:val="-3"/>
          <w:lang w:val="is-IS"/>
        </w:rPr>
        <w:t xml:space="preserve"> </w:t>
      </w:r>
      <w:r w:rsidRPr="005B73B7">
        <w:rPr>
          <w:b/>
          <w:lang w:val="is-IS"/>
        </w:rPr>
        <w:t>RÚMMÁL</w:t>
      </w:r>
      <w:r w:rsidRPr="005B73B7">
        <w:rPr>
          <w:b/>
          <w:spacing w:val="-4"/>
          <w:lang w:val="is-IS"/>
        </w:rPr>
        <w:t xml:space="preserve"> </w:t>
      </w:r>
      <w:r w:rsidRPr="005B73B7">
        <w:rPr>
          <w:b/>
          <w:lang w:val="is-IS"/>
        </w:rPr>
        <w:t>EÐA</w:t>
      </w:r>
      <w:r w:rsidRPr="005B73B7">
        <w:rPr>
          <w:b/>
          <w:spacing w:val="-4"/>
          <w:lang w:val="is-IS"/>
        </w:rPr>
        <w:t xml:space="preserve"> </w:t>
      </w:r>
      <w:r w:rsidRPr="005B73B7">
        <w:rPr>
          <w:b/>
          <w:lang w:val="is-IS"/>
        </w:rPr>
        <w:t>FJÖLDI</w:t>
      </w:r>
      <w:r w:rsidRPr="005B73B7">
        <w:rPr>
          <w:b/>
          <w:spacing w:val="-5"/>
          <w:lang w:val="is-IS"/>
        </w:rPr>
        <w:t xml:space="preserve"> </w:t>
      </w:r>
      <w:r w:rsidRPr="005B73B7">
        <w:rPr>
          <w:b/>
          <w:lang w:val="is-IS"/>
        </w:rPr>
        <w:t>EININGA</w:t>
      </w:r>
    </w:p>
    <w:p w14:paraId="66EE3157" w14:textId="77777777" w:rsidR="00B064C5" w:rsidRPr="005B73B7" w:rsidRDefault="00B064C5" w:rsidP="00DD438A">
      <w:pPr>
        <w:pStyle w:val="BodyText"/>
        <w:ind w:left="57" w:right="57"/>
        <w:rPr>
          <w:lang w:val="is-IS"/>
        </w:rPr>
      </w:pPr>
    </w:p>
    <w:p w14:paraId="5AE7BA09" w14:textId="1DBFDA50" w:rsidR="00B064C5" w:rsidRPr="005B73B7" w:rsidRDefault="00B064C5" w:rsidP="00DD438A">
      <w:pPr>
        <w:pStyle w:val="BodyText"/>
        <w:ind w:left="57" w:right="57"/>
        <w:rPr>
          <w:lang w:val="is-IS"/>
        </w:rPr>
      </w:pPr>
      <w:r w:rsidRPr="005B73B7">
        <w:rPr>
          <w:lang w:val="is-IS"/>
        </w:rPr>
        <w:t>0,5</w:t>
      </w:r>
      <w:r w:rsidR="00D12C68">
        <w:rPr>
          <w:spacing w:val="-2"/>
          <w:lang w:val="is-IS"/>
        </w:rPr>
        <w:t> </w:t>
      </w:r>
      <w:r w:rsidRPr="005B73B7">
        <w:rPr>
          <w:lang w:val="is-IS"/>
        </w:rPr>
        <w:t>ml</w:t>
      </w:r>
    </w:p>
    <w:p w14:paraId="06D8C689" w14:textId="7060A747" w:rsidR="00B064C5" w:rsidRPr="005B73B7" w:rsidRDefault="00B064C5" w:rsidP="00DD438A">
      <w:pPr>
        <w:pStyle w:val="BodyText"/>
        <w:ind w:left="57" w:right="57"/>
        <w:rPr>
          <w:lang w:val="is-IS"/>
        </w:rPr>
      </w:pPr>
    </w:p>
    <w:p w14:paraId="46FE2F60" w14:textId="77777777" w:rsidR="00DD438A" w:rsidRPr="005B73B7" w:rsidRDefault="00DD438A" w:rsidP="00DD438A">
      <w:pPr>
        <w:pStyle w:val="BodyText"/>
        <w:ind w:left="57" w:right="57"/>
        <w:rPr>
          <w:lang w:val="is-IS"/>
        </w:rPr>
      </w:pPr>
    </w:p>
    <w:p w14:paraId="75C31240" w14:textId="17D2AB50" w:rsidR="00BA4615" w:rsidRPr="005B73B7" w:rsidRDefault="00BA4615" w:rsidP="00DD438A">
      <w:pPr>
        <w:pStyle w:val="ListParagraph"/>
        <w:numPr>
          <w:ilvl w:val="0"/>
          <w:numId w:val="30"/>
        </w:numPr>
        <w:pBdr>
          <w:top w:val="single" w:sz="4" w:space="1" w:color="auto"/>
          <w:left w:val="single" w:sz="4" w:space="4" w:color="auto"/>
          <w:bottom w:val="single" w:sz="4" w:space="1" w:color="auto"/>
          <w:right w:val="single" w:sz="4" w:space="4" w:color="auto"/>
        </w:pBdr>
        <w:ind w:left="624" w:right="57" w:hanging="567"/>
        <w:rPr>
          <w:b/>
          <w:lang w:val="is-IS"/>
        </w:rPr>
      </w:pPr>
      <w:r w:rsidRPr="005B73B7">
        <w:rPr>
          <w:b/>
          <w:lang w:val="is-IS"/>
        </w:rPr>
        <w:t>ANNAÐ</w:t>
      </w:r>
    </w:p>
    <w:p w14:paraId="1258DA80" w14:textId="77777777" w:rsidR="00BA4615" w:rsidRPr="005B73B7" w:rsidRDefault="00BA4615" w:rsidP="00DD438A">
      <w:pPr>
        <w:pStyle w:val="BodyText"/>
        <w:rPr>
          <w:lang w:val="is-IS"/>
        </w:rPr>
      </w:pPr>
    </w:p>
    <w:p w14:paraId="4EC8F5AC" w14:textId="0E85A705" w:rsidR="003325C5" w:rsidRPr="005B73B7" w:rsidRDefault="003325C5" w:rsidP="00DD438A">
      <w:pPr>
        <w:pStyle w:val="BodyText"/>
        <w:rPr>
          <w:lang w:val="is-IS"/>
        </w:rPr>
      </w:pPr>
    </w:p>
    <w:p w14:paraId="538129C4" w14:textId="77777777" w:rsidR="00F80C5E" w:rsidRPr="00D94B4D" w:rsidRDefault="00F80C5E" w:rsidP="00D94B4D"/>
    <w:p w14:paraId="1D2C3473" w14:textId="77777777" w:rsidR="00F80C5E" w:rsidRDefault="00F80C5E" w:rsidP="00D94B4D"/>
    <w:p w14:paraId="437D11D1" w14:textId="77777777" w:rsidR="00D94B4D" w:rsidRDefault="00D94B4D" w:rsidP="00D94B4D"/>
    <w:p w14:paraId="0BC9F832" w14:textId="77777777" w:rsidR="00D94B4D" w:rsidRDefault="00D94B4D" w:rsidP="00D94B4D"/>
    <w:p w14:paraId="572D8196" w14:textId="77777777" w:rsidR="00D94B4D" w:rsidRDefault="00D94B4D" w:rsidP="00D94B4D"/>
    <w:p w14:paraId="7E2AC963" w14:textId="77777777" w:rsidR="00D94B4D" w:rsidRDefault="00D94B4D" w:rsidP="00D94B4D"/>
    <w:p w14:paraId="2FF714B7" w14:textId="77777777" w:rsidR="00D94B4D" w:rsidRDefault="00D94B4D" w:rsidP="00D94B4D"/>
    <w:p w14:paraId="375708A5" w14:textId="77777777" w:rsidR="00D94B4D" w:rsidRDefault="00D94B4D" w:rsidP="00D94B4D"/>
    <w:p w14:paraId="36C9A5E0" w14:textId="77777777" w:rsidR="00D94B4D" w:rsidRDefault="00D94B4D" w:rsidP="00D94B4D"/>
    <w:p w14:paraId="599082D6" w14:textId="77777777" w:rsidR="00D94B4D" w:rsidRDefault="00D94B4D" w:rsidP="00D94B4D"/>
    <w:p w14:paraId="28DFF31C" w14:textId="77777777" w:rsidR="00D94B4D" w:rsidRDefault="00D94B4D" w:rsidP="00D94B4D"/>
    <w:p w14:paraId="6B445D08" w14:textId="77777777" w:rsidR="00FF766D" w:rsidRDefault="00FF766D" w:rsidP="00D94B4D"/>
    <w:p w14:paraId="1BC056EC" w14:textId="77777777" w:rsidR="00FF766D" w:rsidRDefault="00FF766D" w:rsidP="00D94B4D"/>
    <w:p w14:paraId="15838EE6" w14:textId="77777777" w:rsidR="00FF766D" w:rsidRDefault="00FF766D" w:rsidP="00D94B4D"/>
    <w:p w14:paraId="7353EED3" w14:textId="77777777" w:rsidR="00FF766D" w:rsidRDefault="00FF766D" w:rsidP="00D94B4D"/>
    <w:p w14:paraId="2C148E1B" w14:textId="77777777" w:rsidR="00FF766D" w:rsidRDefault="00FF766D" w:rsidP="00D94B4D"/>
    <w:p w14:paraId="29CB08D0" w14:textId="77777777" w:rsidR="00FF766D" w:rsidRDefault="00FF766D" w:rsidP="00D94B4D"/>
    <w:p w14:paraId="2F77D77A" w14:textId="77777777" w:rsidR="00D94B4D" w:rsidRDefault="00D94B4D" w:rsidP="00D94B4D"/>
    <w:p w14:paraId="38364E20" w14:textId="77777777" w:rsidR="00D94B4D" w:rsidRDefault="00D94B4D" w:rsidP="00D94B4D"/>
    <w:p w14:paraId="7060D8FF" w14:textId="77777777" w:rsidR="00C93073" w:rsidRDefault="00C93073" w:rsidP="00D94B4D"/>
    <w:p w14:paraId="76790C06" w14:textId="77777777" w:rsidR="00C93073" w:rsidRDefault="00C93073" w:rsidP="00D94B4D"/>
    <w:p w14:paraId="56189C96" w14:textId="77777777" w:rsidR="00C93073" w:rsidRDefault="00C93073" w:rsidP="00D94B4D"/>
    <w:p w14:paraId="5FBA1978" w14:textId="77777777" w:rsidR="00C93073" w:rsidRDefault="00C93073" w:rsidP="00D94B4D"/>
    <w:p w14:paraId="4041B650" w14:textId="77777777" w:rsidR="00C93073" w:rsidRDefault="00C93073" w:rsidP="00D94B4D"/>
    <w:p w14:paraId="620954E8" w14:textId="77777777" w:rsidR="00C93073" w:rsidRDefault="00C93073" w:rsidP="00D94B4D"/>
    <w:p w14:paraId="1A86D31E" w14:textId="77777777" w:rsidR="00C93073" w:rsidRDefault="00C93073" w:rsidP="00D94B4D"/>
    <w:p w14:paraId="4C17DF21" w14:textId="77777777" w:rsidR="00C93073" w:rsidRDefault="00C93073" w:rsidP="00D94B4D"/>
    <w:p w14:paraId="52BC3CFB" w14:textId="77777777" w:rsidR="00C93073" w:rsidRDefault="00C93073" w:rsidP="00D94B4D"/>
    <w:p w14:paraId="2F266C32" w14:textId="77777777" w:rsidR="00C93073" w:rsidRDefault="00C93073" w:rsidP="00D94B4D"/>
    <w:p w14:paraId="68CD310E" w14:textId="77777777" w:rsidR="00C93073" w:rsidRDefault="00C93073" w:rsidP="00D94B4D"/>
    <w:p w14:paraId="02C0747D" w14:textId="77777777" w:rsidR="00C93073" w:rsidRDefault="00C93073" w:rsidP="00D94B4D"/>
    <w:p w14:paraId="6C398E4A" w14:textId="77777777" w:rsidR="00C93073" w:rsidRDefault="00C93073" w:rsidP="00D94B4D"/>
    <w:p w14:paraId="6DE52676" w14:textId="77777777" w:rsidR="00C93073" w:rsidRDefault="00C93073" w:rsidP="00D94B4D"/>
    <w:p w14:paraId="4F6D9839" w14:textId="77777777" w:rsidR="00C93073" w:rsidRDefault="00C93073" w:rsidP="00D94B4D"/>
    <w:p w14:paraId="36D40EFC" w14:textId="77777777" w:rsidR="00727A9B" w:rsidRDefault="00727A9B" w:rsidP="00D94B4D"/>
    <w:p w14:paraId="0CB2EDDD" w14:textId="77777777" w:rsidR="00727A9B" w:rsidRDefault="00727A9B" w:rsidP="00D94B4D"/>
    <w:p w14:paraId="2E440421" w14:textId="77777777" w:rsidR="00727A9B" w:rsidRDefault="00727A9B" w:rsidP="00D94B4D"/>
    <w:p w14:paraId="4C0F2386" w14:textId="77777777" w:rsidR="00C93073" w:rsidRDefault="00C93073" w:rsidP="00D94B4D"/>
    <w:p w14:paraId="794AAC67" w14:textId="77777777" w:rsidR="00D94B4D" w:rsidRDefault="00D94B4D" w:rsidP="00D94B4D"/>
    <w:p w14:paraId="5BB899B7" w14:textId="77777777" w:rsidR="00D94B4D" w:rsidRPr="00D94B4D" w:rsidRDefault="00D94B4D" w:rsidP="00D94B4D"/>
    <w:p w14:paraId="43E4D700" w14:textId="77777777" w:rsidR="00F80C5E" w:rsidRPr="00D94B4D" w:rsidRDefault="00F80C5E" w:rsidP="00D94B4D"/>
    <w:p w14:paraId="3D18EFD2" w14:textId="77777777" w:rsidR="00F80C5E" w:rsidRPr="00D94B4D" w:rsidRDefault="00F80C5E" w:rsidP="00D94B4D"/>
    <w:p w14:paraId="67B4ED43" w14:textId="3308A4DB" w:rsidR="00C93073" w:rsidRDefault="00C95BDF" w:rsidP="00BF0A2E">
      <w:pPr>
        <w:pStyle w:val="Heading1"/>
        <w:numPr>
          <w:ilvl w:val="1"/>
          <w:numId w:val="17"/>
        </w:numPr>
        <w:spacing w:before="0"/>
        <w:ind w:left="567" w:hanging="567"/>
        <w:jc w:val="center"/>
        <w:rPr>
          <w:lang w:val="is-IS"/>
        </w:rPr>
      </w:pPr>
      <w:r w:rsidRPr="005B73B7">
        <w:rPr>
          <w:lang w:val="is-IS"/>
        </w:rPr>
        <w:t>FYLGISEÐILL</w:t>
      </w:r>
    </w:p>
    <w:p w14:paraId="6DA94610" w14:textId="77777777" w:rsidR="00C93073" w:rsidRDefault="00C93073">
      <w:pPr>
        <w:rPr>
          <w:b/>
          <w:bCs/>
          <w:lang w:val="is-IS"/>
        </w:rPr>
      </w:pPr>
      <w:r>
        <w:rPr>
          <w:lang w:val="is-IS"/>
        </w:rPr>
        <w:br w:type="page"/>
      </w:r>
    </w:p>
    <w:p w14:paraId="3F3017AA" w14:textId="77777777" w:rsidR="00213424" w:rsidRPr="005B73B7" w:rsidRDefault="00213424" w:rsidP="00C93073">
      <w:pPr>
        <w:pStyle w:val="Heading1"/>
        <w:spacing w:before="0"/>
        <w:ind w:left="567"/>
        <w:rPr>
          <w:lang w:val="is-IS"/>
        </w:rPr>
      </w:pPr>
    </w:p>
    <w:p w14:paraId="397E7054" w14:textId="07CAC57C" w:rsidR="00213424" w:rsidRPr="005B73B7" w:rsidRDefault="00C95BDF" w:rsidP="00BF0A2E">
      <w:pPr>
        <w:jc w:val="center"/>
        <w:rPr>
          <w:b/>
          <w:lang w:val="is-IS"/>
        </w:rPr>
      </w:pPr>
      <w:r w:rsidRPr="005B73B7">
        <w:rPr>
          <w:b/>
          <w:lang w:val="is-IS"/>
        </w:rPr>
        <w:t>Fylgiseðill:</w:t>
      </w:r>
      <w:r w:rsidRPr="005B73B7">
        <w:rPr>
          <w:b/>
          <w:spacing w:val="-4"/>
          <w:lang w:val="is-IS"/>
        </w:rPr>
        <w:t xml:space="preserve"> </w:t>
      </w:r>
      <w:r w:rsidRPr="005B73B7">
        <w:rPr>
          <w:b/>
          <w:lang w:val="is-IS"/>
        </w:rPr>
        <w:t>Upplýsingar</w:t>
      </w:r>
      <w:r w:rsidRPr="005B73B7">
        <w:rPr>
          <w:b/>
          <w:spacing w:val="-4"/>
          <w:lang w:val="is-IS"/>
        </w:rPr>
        <w:t xml:space="preserve"> </w:t>
      </w:r>
      <w:r w:rsidRPr="005B73B7">
        <w:rPr>
          <w:b/>
          <w:lang w:val="is-IS"/>
        </w:rPr>
        <w:t>fyrir</w:t>
      </w:r>
      <w:r w:rsidRPr="005B73B7">
        <w:rPr>
          <w:b/>
          <w:spacing w:val="-4"/>
          <w:lang w:val="is-IS"/>
        </w:rPr>
        <w:t xml:space="preserve"> </w:t>
      </w:r>
      <w:r w:rsidRPr="005B73B7">
        <w:rPr>
          <w:b/>
          <w:lang w:val="is-IS"/>
        </w:rPr>
        <w:t>notanda</w:t>
      </w:r>
      <w:r w:rsidRPr="005B73B7">
        <w:rPr>
          <w:b/>
          <w:spacing w:val="-2"/>
          <w:lang w:val="is-IS"/>
        </w:rPr>
        <w:t xml:space="preserve"> </w:t>
      </w:r>
      <w:r w:rsidRPr="005B73B7">
        <w:rPr>
          <w:b/>
          <w:lang w:val="is-IS"/>
        </w:rPr>
        <w:t>lyfsins</w:t>
      </w:r>
    </w:p>
    <w:p w14:paraId="397E7055" w14:textId="77777777" w:rsidR="00213424" w:rsidRPr="005B73B7" w:rsidRDefault="00213424" w:rsidP="00BF0A2E">
      <w:pPr>
        <w:pStyle w:val="BodyText"/>
        <w:jc w:val="center"/>
        <w:rPr>
          <w:b/>
          <w:lang w:val="is-IS"/>
        </w:rPr>
      </w:pPr>
    </w:p>
    <w:p w14:paraId="23BB6D3B" w14:textId="0906C84B" w:rsidR="00277569" w:rsidRPr="005B73B7" w:rsidRDefault="00F04695" w:rsidP="00BF0A2E">
      <w:pPr>
        <w:pStyle w:val="Heading1"/>
        <w:spacing w:before="0"/>
        <w:ind w:left="0"/>
        <w:jc w:val="center"/>
        <w:rPr>
          <w:lang w:val="is-IS"/>
        </w:rPr>
      </w:pPr>
      <w:r w:rsidRPr="005B73B7">
        <w:rPr>
          <w:lang w:val="is-IS"/>
        </w:rPr>
        <w:t>Z</w:t>
      </w:r>
      <w:r w:rsidR="00277569" w:rsidRPr="005B73B7">
        <w:rPr>
          <w:lang w:val="is-IS"/>
        </w:rPr>
        <w:t>efylti</w:t>
      </w:r>
      <w:r w:rsidRPr="005B73B7">
        <w:rPr>
          <w:lang w:val="is-IS"/>
        </w:rPr>
        <w:t xml:space="preserve"> </w:t>
      </w:r>
      <w:r w:rsidR="00C95BDF" w:rsidRPr="005B73B7">
        <w:rPr>
          <w:lang w:val="is-IS"/>
        </w:rPr>
        <w:t>30</w:t>
      </w:r>
      <w:r w:rsidR="00D12C68">
        <w:rPr>
          <w:lang w:val="is-IS"/>
        </w:rPr>
        <w:t> </w:t>
      </w:r>
      <w:r w:rsidR="001D5103">
        <w:rPr>
          <w:lang w:val="is-IS"/>
        </w:rPr>
        <w:t>milljón einingar</w:t>
      </w:r>
      <w:r w:rsidR="00C95BDF" w:rsidRPr="005B73B7">
        <w:rPr>
          <w:lang w:val="is-IS"/>
        </w:rPr>
        <w:t>/0,5</w:t>
      </w:r>
      <w:r w:rsidR="00D12C68">
        <w:rPr>
          <w:lang w:val="is-IS"/>
        </w:rPr>
        <w:t> </w:t>
      </w:r>
      <w:r w:rsidR="00C95BDF" w:rsidRPr="005B73B7">
        <w:rPr>
          <w:lang w:val="is-IS"/>
        </w:rPr>
        <w:t>ml</w:t>
      </w:r>
      <w:r w:rsidR="00277569" w:rsidRPr="005B73B7">
        <w:rPr>
          <w:lang w:val="is-IS"/>
        </w:rPr>
        <w:t xml:space="preserve"> </w:t>
      </w:r>
      <w:r w:rsidR="00365D44" w:rsidRPr="005B73B7">
        <w:rPr>
          <w:lang w:val="is-IS"/>
        </w:rPr>
        <w:t>stungulyf/innrennslislyf, lausn í áfylltri sprautu</w:t>
      </w:r>
    </w:p>
    <w:p w14:paraId="397E7056" w14:textId="643E9918" w:rsidR="00213424" w:rsidRPr="005B73B7" w:rsidRDefault="00277569" w:rsidP="00BF0A2E">
      <w:pPr>
        <w:pStyle w:val="Heading1"/>
        <w:spacing w:before="0"/>
        <w:ind w:left="0"/>
        <w:jc w:val="center"/>
        <w:rPr>
          <w:lang w:val="is-IS"/>
        </w:rPr>
      </w:pPr>
      <w:r w:rsidRPr="005B73B7">
        <w:rPr>
          <w:lang w:val="is-IS"/>
        </w:rPr>
        <w:t>Zefylti</w:t>
      </w:r>
      <w:r w:rsidRPr="005B73B7">
        <w:rPr>
          <w:spacing w:val="-5"/>
          <w:lang w:val="is-IS"/>
        </w:rPr>
        <w:t xml:space="preserve"> </w:t>
      </w:r>
      <w:r w:rsidR="00C95BDF" w:rsidRPr="005B73B7">
        <w:rPr>
          <w:lang w:val="is-IS"/>
        </w:rPr>
        <w:t>48</w:t>
      </w:r>
      <w:r w:rsidR="00D12C68">
        <w:rPr>
          <w:lang w:val="is-IS"/>
        </w:rPr>
        <w:t> </w:t>
      </w:r>
      <w:r w:rsidR="002905D2">
        <w:rPr>
          <w:lang w:val="is-IS"/>
        </w:rPr>
        <w:t>milljón einingar</w:t>
      </w:r>
      <w:r w:rsidR="00C95BDF" w:rsidRPr="005B73B7">
        <w:rPr>
          <w:lang w:val="is-IS"/>
        </w:rPr>
        <w:t>/0,</w:t>
      </w:r>
      <w:r w:rsidRPr="005B73B7">
        <w:rPr>
          <w:lang w:val="is-IS"/>
        </w:rPr>
        <w:t>5</w:t>
      </w:r>
      <w:r w:rsidR="00D12C68">
        <w:rPr>
          <w:spacing w:val="-5"/>
          <w:lang w:val="is-IS"/>
        </w:rPr>
        <w:t> </w:t>
      </w:r>
      <w:r w:rsidR="00C95BDF" w:rsidRPr="005B73B7">
        <w:rPr>
          <w:lang w:val="is-IS"/>
        </w:rPr>
        <w:t>ml</w:t>
      </w:r>
      <w:r w:rsidR="00C95BDF" w:rsidRPr="005B73B7">
        <w:rPr>
          <w:spacing w:val="-4"/>
          <w:lang w:val="is-IS"/>
        </w:rPr>
        <w:t xml:space="preserve"> </w:t>
      </w:r>
      <w:r w:rsidR="00365D44" w:rsidRPr="005B73B7">
        <w:rPr>
          <w:lang w:val="is-IS"/>
        </w:rPr>
        <w:t>stungulyf/innrennslislyf, lausn í áfylltri sprautu</w:t>
      </w:r>
    </w:p>
    <w:p w14:paraId="397E7058" w14:textId="12700074" w:rsidR="00213424" w:rsidRDefault="00D97B5C" w:rsidP="00BF0A2E">
      <w:pPr>
        <w:pStyle w:val="BodyText"/>
        <w:jc w:val="center"/>
        <w:rPr>
          <w:lang w:val="is-IS"/>
        </w:rPr>
      </w:pPr>
      <w:r w:rsidRPr="005B73B7">
        <w:rPr>
          <w:lang w:val="is-IS"/>
        </w:rPr>
        <w:t>F</w:t>
      </w:r>
      <w:r w:rsidR="00C95BDF" w:rsidRPr="005B73B7">
        <w:rPr>
          <w:lang w:val="is-IS"/>
        </w:rPr>
        <w:t>ilgrastim</w:t>
      </w:r>
    </w:p>
    <w:p w14:paraId="1473D358" w14:textId="77777777" w:rsidR="00D97B5C" w:rsidRDefault="00D97B5C" w:rsidP="00D97B5C">
      <w:pPr>
        <w:pStyle w:val="BodyText"/>
        <w:rPr>
          <w:lang w:val="is-IS"/>
        </w:rPr>
      </w:pPr>
    </w:p>
    <w:p w14:paraId="5D31DDFA" w14:textId="77777777" w:rsidR="00D97B5C" w:rsidRPr="00D97B5C" w:rsidRDefault="00D97B5C" w:rsidP="00D97B5C">
      <w:pPr>
        <w:pStyle w:val="BodyText"/>
        <w:rPr>
          <w:lang w:val="is-IS"/>
        </w:rPr>
      </w:pPr>
      <w:r>
        <w:rPr>
          <w:noProof/>
        </w:rPr>
        <w:drawing>
          <wp:inline distT="0" distB="0" distL="0" distR="0" wp14:anchorId="5D1DB8AE" wp14:editId="5842C486">
            <wp:extent cx="200025" cy="171450"/>
            <wp:effectExtent l="0" t="0" r="0" b="0"/>
            <wp:docPr id="2120872188" name="Picture 2120872188"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820687" name="Picture 2" descr="BT_1000x858px"/>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D97B5C">
        <w:rPr>
          <w:noProof/>
          <w:lang w:val="is-IS"/>
        </w:rPr>
        <w:t>Þetta lyf er undir sérstöku eftirliti til að nýjar upplýsingar um öryggi lyfsins komist fljótt og örugglega til skila. Allir geta hjálpað til við þetta með því að tilkynna aukaverkanir sem koma fram. Aftast í kafla 4 eru upplýsingar um hvernig tilkynna á aukaverkanir.</w:t>
      </w:r>
    </w:p>
    <w:p w14:paraId="397E7059" w14:textId="77777777" w:rsidR="00213424" w:rsidRPr="005B73B7" w:rsidRDefault="00213424" w:rsidP="003325C5">
      <w:pPr>
        <w:pStyle w:val="BodyText"/>
        <w:rPr>
          <w:lang w:val="is-IS"/>
        </w:rPr>
      </w:pPr>
    </w:p>
    <w:p w14:paraId="397E705A" w14:textId="77777777" w:rsidR="00213424" w:rsidRPr="005B73B7" w:rsidRDefault="00C95BDF" w:rsidP="003325C5">
      <w:pPr>
        <w:pStyle w:val="Heading1"/>
        <w:spacing w:before="0"/>
        <w:ind w:left="0"/>
        <w:rPr>
          <w:lang w:val="is-IS"/>
        </w:rPr>
      </w:pPr>
      <w:r w:rsidRPr="005B73B7">
        <w:rPr>
          <w:lang w:val="is-IS"/>
        </w:rPr>
        <w:t>Lesið allan fylgiseðilinn vandlega áður en byrjað er að nota lyfið. Í honum eru mikilvægar</w:t>
      </w:r>
      <w:r w:rsidRPr="005B73B7">
        <w:rPr>
          <w:spacing w:val="-52"/>
          <w:lang w:val="is-IS"/>
        </w:rPr>
        <w:t xml:space="preserve"> </w:t>
      </w:r>
      <w:r w:rsidRPr="005B73B7">
        <w:rPr>
          <w:lang w:val="is-IS"/>
        </w:rPr>
        <w:t>upplýsingar.</w:t>
      </w:r>
    </w:p>
    <w:p w14:paraId="397E705B" w14:textId="77777777" w:rsidR="00213424" w:rsidRPr="005B73B7" w:rsidRDefault="00C95BDF" w:rsidP="00BF0A2E">
      <w:pPr>
        <w:pStyle w:val="ListParagraph"/>
        <w:numPr>
          <w:ilvl w:val="0"/>
          <w:numId w:val="15"/>
        </w:numPr>
        <w:rPr>
          <w:lang w:val="is-IS"/>
        </w:rPr>
      </w:pPr>
      <w:r w:rsidRPr="005B73B7">
        <w:rPr>
          <w:lang w:val="is-IS"/>
        </w:rPr>
        <w:t>Geymið</w:t>
      </w:r>
      <w:r w:rsidRPr="005B73B7">
        <w:rPr>
          <w:spacing w:val="-4"/>
          <w:lang w:val="is-IS"/>
        </w:rPr>
        <w:t xml:space="preserve"> </w:t>
      </w:r>
      <w:r w:rsidRPr="005B73B7">
        <w:rPr>
          <w:lang w:val="is-IS"/>
        </w:rPr>
        <w:t>fylgiseðilinn.</w:t>
      </w:r>
      <w:r w:rsidRPr="005B73B7">
        <w:rPr>
          <w:spacing w:val="-3"/>
          <w:lang w:val="is-IS"/>
        </w:rPr>
        <w:t xml:space="preserve"> </w:t>
      </w:r>
      <w:r w:rsidRPr="005B73B7">
        <w:rPr>
          <w:lang w:val="is-IS"/>
        </w:rPr>
        <w:t>Nauðsynlegt</w:t>
      </w:r>
      <w:r w:rsidRPr="005B73B7">
        <w:rPr>
          <w:spacing w:val="-3"/>
          <w:lang w:val="is-IS"/>
        </w:rPr>
        <w:t xml:space="preserve"> </w:t>
      </w:r>
      <w:r w:rsidRPr="005B73B7">
        <w:rPr>
          <w:lang w:val="is-IS"/>
        </w:rPr>
        <w:t>getur</w:t>
      </w:r>
      <w:r w:rsidRPr="005B73B7">
        <w:rPr>
          <w:spacing w:val="-3"/>
          <w:lang w:val="is-IS"/>
        </w:rPr>
        <w:t xml:space="preserve"> </w:t>
      </w:r>
      <w:r w:rsidRPr="005B73B7">
        <w:rPr>
          <w:lang w:val="is-IS"/>
        </w:rPr>
        <w:t>verið</w:t>
      </w:r>
      <w:r w:rsidRPr="005B73B7">
        <w:rPr>
          <w:spacing w:val="-3"/>
          <w:lang w:val="is-IS"/>
        </w:rPr>
        <w:t xml:space="preserve"> </w:t>
      </w:r>
      <w:r w:rsidRPr="005B73B7">
        <w:rPr>
          <w:lang w:val="is-IS"/>
        </w:rPr>
        <w:t>að</w:t>
      </w:r>
      <w:r w:rsidRPr="005B73B7">
        <w:rPr>
          <w:spacing w:val="-3"/>
          <w:lang w:val="is-IS"/>
        </w:rPr>
        <w:t xml:space="preserve"> </w:t>
      </w:r>
      <w:r w:rsidRPr="005B73B7">
        <w:rPr>
          <w:lang w:val="is-IS"/>
        </w:rPr>
        <w:t>lesa</w:t>
      </w:r>
      <w:r w:rsidRPr="005B73B7">
        <w:rPr>
          <w:spacing w:val="-4"/>
          <w:lang w:val="is-IS"/>
        </w:rPr>
        <w:t xml:space="preserve"> </w:t>
      </w:r>
      <w:r w:rsidRPr="005B73B7">
        <w:rPr>
          <w:lang w:val="is-IS"/>
        </w:rPr>
        <w:t>hann</w:t>
      </w:r>
      <w:r w:rsidRPr="005B73B7">
        <w:rPr>
          <w:spacing w:val="-3"/>
          <w:lang w:val="is-IS"/>
        </w:rPr>
        <w:t xml:space="preserve"> </w:t>
      </w:r>
      <w:r w:rsidRPr="005B73B7">
        <w:rPr>
          <w:lang w:val="is-IS"/>
        </w:rPr>
        <w:t>síðar.</w:t>
      </w:r>
    </w:p>
    <w:p w14:paraId="397E705C" w14:textId="77777777" w:rsidR="00213424" w:rsidRPr="005B73B7" w:rsidRDefault="00C95BDF" w:rsidP="00BF0A2E">
      <w:pPr>
        <w:pStyle w:val="ListParagraph"/>
        <w:numPr>
          <w:ilvl w:val="0"/>
          <w:numId w:val="15"/>
        </w:numPr>
        <w:rPr>
          <w:lang w:val="is-IS"/>
        </w:rPr>
      </w:pPr>
      <w:r w:rsidRPr="005B73B7">
        <w:rPr>
          <w:lang w:val="is-IS"/>
        </w:rPr>
        <w:t>Leitið</w:t>
      </w:r>
      <w:r w:rsidRPr="005B73B7">
        <w:rPr>
          <w:spacing w:val="-4"/>
          <w:lang w:val="is-IS"/>
        </w:rPr>
        <w:t xml:space="preserve"> </w:t>
      </w:r>
      <w:r w:rsidRPr="005B73B7">
        <w:rPr>
          <w:lang w:val="is-IS"/>
        </w:rPr>
        <w:t>til</w:t>
      </w:r>
      <w:r w:rsidRPr="005B73B7">
        <w:rPr>
          <w:spacing w:val="-3"/>
          <w:lang w:val="is-IS"/>
        </w:rPr>
        <w:t xml:space="preserve"> </w:t>
      </w:r>
      <w:r w:rsidRPr="005B73B7">
        <w:rPr>
          <w:lang w:val="is-IS"/>
        </w:rPr>
        <w:t>læknisins,</w:t>
      </w:r>
      <w:r w:rsidRPr="005B73B7">
        <w:rPr>
          <w:spacing w:val="-3"/>
          <w:lang w:val="is-IS"/>
        </w:rPr>
        <w:t xml:space="preserve"> </w:t>
      </w:r>
      <w:r w:rsidRPr="005B73B7">
        <w:rPr>
          <w:lang w:val="is-IS"/>
        </w:rPr>
        <w:t>lyfjafræðings</w:t>
      </w:r>
      <w:r w:rsidRPr="005B73B7">
        <w:rPr>
          <w:spacing w:val="-3"/>
          <w:lang w:val="is-IS"/>
        </w:rPr>
        <w:t xml:space="preserve"> </w:t>
      </w:r>
      <w:r w:rsidRPr="005B73B7">
        <w:rPr>
          <w:lang w:val="is-IS"/>
        </w:rPr>
        <w:t>eða</w:t>
      </w:r>
      <w:r w:rsidRPr="005B73B7">
        <w:rPr>
          <w:spacing w:val="-4"/>
          <w:lang w:val="is-IS"/>
        </w:rPr>
        <w:t xml:space="preserve"> </w:t>
      </w:r>
      <w:r w:rsidRPr="005B73B7">
        <w:rPr>
          <w:lang w:val="is-IS"/>
        </w:rPr>
        <w:t>hjúkrunarfræðingsins</w:t>
      </w:r>
      <w:r w:rsidRPr="005B73B7">
        <w:rPr>
          <w:spacing w:val="-3"/>
          <w:lang w:val="is-IS"/>
        </w:rPr>
        <w:t xml:space="preserve"> </w:t>
      </w:r>
      <w:r w:rsidRPr="005B73B7">
        <w:rPr>
          <w:lang w:val="is-IS"/>
        </w:rPr>
        <w:t>ef</w:t>
      </w:r>
      <w:r w:rsidRPr="005B73B7">
        <w:rPr>
          <w:spacing w:val="-3"/>
          <w:lang w:val="is-IS"/>
        </w:rPr>
        <w:t xml:space="preserve"> </w:t>
      </w:r>
      <w:r w:rsidRPr="005B73B7">
        <w:rPr>
          <w:lang w:val="is-IS"/>
        </w:rPr>
        <w:t>þörf</w:t>
      </w:r>
      <w:r w:rsidRPr="005B73B7">
        <w:rPr>
          <w:spacing w:val="-4"/>
          <w:lang w:val="is-IS"/>
        </w:rPr>
        <w:t xml:space="preserve"> </w:t>
      </w:r>
      <w:r w:rsidRPr="005B73B7">
        <w:rPr>
          <w:lang w:val="is-IS"/>
        </w:rPr>
        <w:t>er</w:t>
      </w:r>
      <w:r w:rsidRPr="005B73B7">
        <w:rPr>
          <w:spacing w:val="-3"/>
          <w:lang w:val="is-IS"/>
        </w:rPr>
        <w:t xml:space="preserve"> </w:t>
      </w:r>
      <w:r w:rsidRPr="005B73B7">
        <w:rPr>
          <w:lang w:val="is-IS"/>
        </w:rPr>
        <w:t>á</w:t>
      </w:r>
      <w:r w:rsidRPr="005B73B7">
        <w:rPr>
          <w:spacing w:val="-4"/>
          <w:lang w:val="is-IS"/>
        </w:rPr>
        <w:t xml:space="preserve"> </w:t>
      </w:r>
      <w:r w:rsidRPr="005B73B7">
        <w:rPr>
          <w:lang w:val="is-IS"/>
        </w:rPr>
        <w:t>frekari</w:t>
      </w:r>
      <w:r w:rsidRPr="005B73B7">
        <w:rPr>
          <w:spacing w:val="-3"/>
          <w:lang w:val="is-IS"/>
        </w:rPr>
        <w:t xml:space="preserve"> </w:t>
      </w:r>
      <w:r w:rsidRPr="005B73B7">
        <w:rPr>
          <w:lang w:val="is-IS"/>
        </w:rPr>
        <w:t>upplýsingum.</w:t>
      </w:r>
    </w:p>
    <w:p w14:paraId="397E705D" w14:textId="77777777" w:rsidR="00213424" w:rsidRPr="005B73B7" w:rsidRDefault="00C95BDF" w:rsidP="00BF0A2E">
      <w:pPr>
        <w:pStyle w:val="ListParagraph"/>
        <w:numPr>
          <w:ilvl w:val="0"/>
          <w:numId w:val="15"/>
        </w:numPr>
        <w:rPr>
          <w:lang w:val="is-IS"/>
        </w:rPr>
      </w:pPr>
      <w:r w:rsidRPr="005B73B7">
        <w:rPr>
          <w:lang w:val="is-IS"/>
        </w:rPr>
        <w:t>Þessu lyfi hefur verið ávísað til persónulegra nota. Ekki má gefa það öðrum. Það getur valdið</w:t>
      </w:r>
      <w:r w:rsidRPr="005B73B7">
        <w:rPr>
          <w:spacing w:val="-52"/>
          <w:lang w:val="is-IS"/>
        </w:rPr>
        <w:t xml:space="preserve"> </w:t>
      </w:r>
      <w:r w:rsidRPr="005B73B7">
        <w:rPr>
          <w:lang w:val="is-IS"/>
        </w:rPr>
        <w:t>þeim</w:t>
      </w:r>
      <w:r w:rsidRPr="005B73B7">
        <w:rPr>
          <w:spacing w:val="-3"/>
          <w:lang w:val="is-IS"/>
        </w:rPr>
        <w:t xml:space="preserve"> </w:t>
      </w:r>
      <w:r w:rsidRPr="005B73B7">
        <w:rPr>
          <w:lang w:val="is-IS"/>
        </w:rPr>
        <w:t>skaða, jafnvel</w:t>
      </w:r>
      <w:r w:rsidRPr="005B73B7">
        <w:rPr>
          <w:spacing w:val="-1"/>
          <w:lang w:val="is-IS"/>
        </w:rPr>
        <w:t xml:space="preserve"> </w:t>
      </w:r>
      <w:r w:rsidRPr="005B73B7">
        <w:rPr>
          <w:lang w:val="is-IS"/>
        </w:rPr>
        <w:t>þótt um</w:t>
      </w:r>
      <w:r w:rsidRPr="005B73B7">
        <w:rPr>
          <w:spacing w:val="-2"/>
          <w:lang w:val="is-IS"/>
        </w:rPr>
        <w:t xml:space="preserve"> </w:t>
      </w:r>
      <w:r w:rsidRPr="005B73B7">
        <w:rPr>
          <w:lang w:val="is-IS"/>
        </w:rPr>
        <w:t>sömu sjúkdómseinkenni</w:t>
      </w:r>
      <w:r w:rsidRPr="005B73B7">
        <w:rPr>
          <w:spacing w:val="-1"/>
          <w:lang w:val="is-IS"/>
        </w:rPr>
        <w:t xml:space="preserve"> </w:t>
      </w:r>
      <w:r w:rsidRPr="005B73B7">
        <w:rPr>
          <w:lang w:val="is-IS"/>
        </w:rPr>
        <w:t>sé</w:t>
      </w:r>
      <w:r w:rsidRPr="005B73B7">
        <w:rPr>
          <w:spacing w:val="-1"/>
          <w:lang w:val="is-IS"/>
        </w:rPr>
        <w:t xml:space="preserve"> </w:t>
      </w:r>
      <w:r w:rsidRPr="005B73B7">
        <w:rPr>
          <w:lang w:val="is-IS"/>
        </w:rPr>
        <w:t>að</w:t>
      </w:r>
      <w:r w:rsidRPr="005B73B7">
        <w:rPr>
          <w:spacing w:val="-1"/>
          <w:lang w:val="is-IS"/>
        </w:rPr>
        <w:t xml:space="preserve"> </w:t>
      </w:r>
      <w:r w:rsidRPr="005B73B7">
        <w:rPr>
          <w:lang w:val="is-IS"/>
        </w:rPr>
        <w:t>ræða.</w:t>
      </w:r>
    </w:p>
    <w:p w14:paraId="397E705E" w14:textId="77777777" w:rsidR="00213424" w:rsidRPr="005B73B7" w:rsidRDefault="00C95BDF" w:rsidP="00BF0A2E">
      <w:pPr>
        <w:pStyle w:val="ListParagraph"/>
        <w:numPr>
          <w:ilvl w:val="0"/>
          <w:numId w:val="15"/>
        </w:numPr>
        <w:rPr>
          <w:lang w:val="is-IS"/>
        </w:rPr>
      </w:pPr>
      <w:r w:rsidRPr="005B73B7">
        <w:rPr>
          <w:lang w:val="is-IS"/>
        </w:rPr>
        <w:t>Látið lækninn, lyfjafræðing eða hjúkrunarfræðinginn vita um allar aukaverkanir. Þetta gildir</w:t>
      </w:r>
      <w:r w:rsidRPr="005B73B7">
        <w:rPr>
          <w:spacing w:val="-52"/>
          <w:lang w:val="is-IS"/>
        </w:rPr>
        <w:t xml:space="preserve"> </w:t>
      </w:r>
      <w:r w:rsidRPr="005B73B7">
        <w:rPr>
          <w:lang w:val="is-IS"/>
        </w:rPr>
        <w:t>einnig</w:t>
      </w:r>
      <w:r w:rsidRPr="005B73B7">
        <w:rPr>
          <w:spacing w:val="-1"/>
          <w:lang w:val="is-IS"/>
        </w:rPr>
        <w:t xml:space="preserve"> </w:t>
      </w:r>
      <w:r w:rsidRPr="005B73B7">
        <w:rPr>
          <w:lang w:val="is-IS"/>
        </w:rPr>
        <w:t>um</w:t>
      </w:r>
      <w:r w:rsidRPr="005B73B7">
        <w:rPr>
          <w:spacing w:val="-3"/>
          <w:lang w:val="is-IS"/>
        </w:rPr>
        <w:t xml:space="preserve"> </w:t>
      </w:r>
      <w:r w:rsidRPr="005B73B7">
        <w:rPr>
          <w:lang w:val="is-IS"/>
        </w:rPr>
        <w:t>aukaverkanir</w:t>
      </w:r>
      <w:r w:rsidRPr="005B73B7">
        <w:rPr>
          <w:spacing w:val="-1"/>
          <w:lang w:val="is-IS"/>
        </w:rPr>
        <w:t xml:space="preserve"> </w:t>
      </w:r>
      <w:r w:rsidRPr="005B73B7">
        <w:rPr>
          <w:lang w:val="is-IS"/>
        </w:rPr>
        <w:t>sem</w:t>
      </w:r>
      <w:r w:rsidRPr="005B73B7">
        <w:rPr>
          <w:spacing w:val="-1"/>
          <w:lang w:val="is-IS"/>
        </w:rPr>
        <w:t xml:space="preserve"> </w:t>
      </w:r>
      <w:r w:rsidRPr="005B73B7">
        <w:rPr>
          <w:lang w:val="is-IS"/>
        </w:rPr>
        <w:t>ekki</w:t>
      </w:r>
      <w:r w:rsidRPr="005B73B7">
        <w:rPr>
          <w:spacing w:val="-1"/>
          <w:lang w:val="is-IS"/>
        </w:rPr>
        <w:t xml:space="preserve"> </w:t>
      </w:r>
      <w:r w:rsidRPr="005B73B7">
        <w:rPr>
          <w:lang w:val="is-IS"/>
        </w:rPr>
        <w:t>er minnst</w:t>
      </w:r>
      <w:r w:rsidRPr="005B73B7">
        <w:rPr>
          <w:spacing w:val="-1"/>
          <w:lang w:val="is-IS"/>
        </w:rPr>
        <w:t xml:space="preserve"> </w:t>
      </w:r>
      <w:r w:rsidRPr="005B73B7">
        <w:rPr>
          <w:lang w:val="is-IS"/>
        </w:rPr>
        <w:t>á</w:t>
      </w:r>
      <w:r w:rsidRPr="005B73B7">
        <w:rPr>
          <w:spacing w:val="-1"/>
          <w:lang w:val="is-IS"/>
        </w:rPr>
        <w:t xml:space="preserve"> </w:t>
      </w:r>
      <w:r w:rsidRPr="005B73B7">
        <w:rPr>
          <w:lang w:val="is-IS"/>
        </w:rPr>
        <w:t>í</w:t>
      </w:r>
      <w:r w:rsidRPr="005B73B7">
        <w:rPr>
          <w:spacing w:val="-1"/>
          <w:lang w:val="is-IS"/>
        </w:rPr>
        <w:t xml:space="preserve"> </w:t>
      </w:r>
      <w:r w:rsidRPr="005B73B7">
        <w:rPr>
          <w:lang w:val="is-IS"/>
        </w:rPr>
        <w:t>þessum</w:t>
      </w:r>
      <w:r w:rsidRPr="005B73B7">
        <w:rPr>
          <w:spacing w:val="-3"/>
          <w:lang w:val="is-IS"/>
        </w:rPr>
        <w:t xml:space="preserve"> </w:t>
      </w:r>
      <w:r w:rsidRPr="005B73B7">
        <w:rPr>
          <w:lang w:val="is-IS"/>
        </w:rPr>
        <w:t>fylgiseðli.</w:t>
      </w:r>
      <w:r w:rsidRPr="005B73B7">
        <w:rPr>
          <w:spacing w:val="-1"/>
          <w:lang w:val="is-IS"/>
        </w:rPr>
        <w:t xml:space="preserve"> </w:t>
      </w:r>
      <w:r w:rsidRPr="005B73B7">
        <w:rPr>
          <w:lang w:val="is-IS"/>
        </w:rPr>
        <w:t>Sjá</w:t>
      </w:r>
      <w:r w:rsidRPr="005B73B7">
        <w:rPr>
          <w:spacing w:val="-1"/>
          <w:lang w:val="is-IS"/>
        </w:rPr>
        <w:t xml:space="preserve"> </w:t>
      </w:r>
      <w:r w:rsidRPr="005B73B7">
        <w:rPr>
          <w:lang w:val="is-IS"/>
        </w:rPr>
        <w:t>kafla</w:t>
      </w:r>
      <w:r w:rsidRPr="005B73B7">
        <w:rPr>
          <w:spacing w:val="-2"/>
          <w:lang w:val="is-IS"/>
        </w:rPr>
        <w:t xml:space="preserve"> </w:t>
      </w:r>
      <w:r w:rsidRPr="005B73B7">
        <w:rPr>
          <w:lang w:val="is-IS"/>
        </w:rPr>
        <w:t>4.</w:t>
      </w:r>
    </w:p>
    <w:p w14:paraId="397E7060" w14:textId="77777777" w:rsidR="00213424" w:rsidRPr="005B73B7" w:rsidRDefault="00213424" w:rsidP="003325C5">
      <w:pPr>
        <w:pStyle w:val="BodyText"/>
        <w:rPr>
          <w:lang w:val="is-IS"/>
        </w:rPr>
      </w:pPr>
    </w:p>
    <w:p w14:paraId="397E7061" w14:textId="77777777" w:rsidR="00213424" w:rsidRPr="005B73B7" w:rsidRDefault="00C95BDF" w:rsidP="003325C5">
      <w:pPr>
        <w:pStyle w:val="Heading1"/>
        <w:spacing w:before="0"/>
        <w:ind w:left="0"/>
        <w:rPr>
          <w:lang w:val="is-IS"/>
        </w:rPr>
      </w:pPr>
      <w:r w:rsidRPr="005B73B7">
        <w:rPr>
          <w:lang w:val="is-IS"/>
        </w:rPr>
        <w:t>Í</w:t>
      </w:r>
      <w:r w:rsidRPr="005B73B7">
        <w:rPr>
          <w:spacing w:val="-4"/>
          <w:lang w:val="is-IS"/>
        </w:rPr>
        <w:t xml:space="preserve"> </w:t>
      </w:r>
      <w:r w:rsidRPr="005B73B7">
        <w:rPr>
          <w:lang w:val="is-IS"/>
        </w:rPr>
        <w:t>fylgiseðlinum</w:t>
      </w:r>
      <w:r w:rsidRPr="005B73B7">
        <w:rPr>
          <w:spacing w:val="-3"/>
          <w:lang w:val="is-IS"/>
        </w:rPr>
        <w:t xml:space="preserve"> </w:t>
      </w:r>
      <w:r w:rsidRPr="005B73B7">
        <w:rPr>
          <w:lang w:val="is-IS"/>
        </w:rPr>
        <w:t>eru</w:t>
      </w:r>
      <w:r w:rsidRPr="005B73B7">
        <w:rPr>
          <w:spacing w:val="-2"/>
          <w:lang w:val="is-IS"/>
        </w:rPr>
        <w:t xml:space="preserve"> </w:t>
      </w:r>
      <w:r w:rsidRPr="005B73B7">
        <w:rPr>
          <w:lang w:val="is-IS"/>
        </w:rPr>
        <w:t>eftirfarandi</w:t>
      </w:r>
      <w:r w:rsidRPr="005B73B7">
        <w:rPr>
          <w:spacing w:val="-2"/>
          <w:lang w:val="is-IS"/>
        </w:rPr>
        <w:t xml:space="preserve"> </w:t>
      </w:r>
      <w:r w:rsidRPr="005B73B7">
        <w:rPr>
          <w:lang w:val="is-IS"/>
        </w:rPr>
        <w:t>kaflar</w:t>
      </w:r>
    </w:p>
    <w:p w14:paraId="397E7062" w14:textId="77777777" w:rsidR="00213424" w:rsidRPr="005B73B7" w:rsidRDefault="00213424" w:rsidP="003325C5">
      <w:pPr>
        <w:pStyle w:val="BodyText"/>
        <w:rPr>
          <w:b/>
          <w:lang w:val="is-IS"/>
        </w:rPr>
      </w:pPr>
    </w:p>
    <w:p w14:paraId="397E7063" w14:textId="1A21570F" w:rsidR="00213424" w:rsidRPr="005B73B7" w:rsidRDefault="00C95BDF" w:rsidP="00BF0A2E">
      <w:pPr>
        <w:pStyle w:val="ListParagraph"/>
        <w:numPr>
          <w:ilvl w:val="0"/>
          <w:numId w:val="14"/>
        </w:numPr>
        <w:ind w:left="567" w:hanging="567"/>
        <w:rPr>
          <w:lang w:val="is-IS"/>
        </w:rPr>
      </w:pPr>
      <w:r w:rsidRPr="005B73B7">
        <w:rPr>
          <w:lang w:val="is-IS"/>
        </w:rPr>
        <w:t>Upplýsingar</w:t>
      </w:r>
      <w:r w:rsidRPr="005B73B7">
        <w:rPr>
          <w:spacing w:val="-4"/>
          <w:lang w:val="is-IS"/>
        </w:rPr>
        <w:t xml:space="preserve"> </w:t>
      </w:r>
      <w:r w:rsidRPr="005B73B7">
        <w:rPr>
          <w:lang w:val="is-IS"/>
        </w:rPr>
        <w:t>um</w:t>
      </w:r>
      <w:r w:rsidRPr="005B73B7">
        <w:rPr>
          <w:spacing w:val="-4"/>
          <w:lang w:val="is-IS"/>
        </w:rPr>
        <w:t xml:space="preserve"> </w:t>
      </w:r>
      <w:r w:rsidR="007D0489" w:rsidRPr="005B73B7">
        <w:rPr>
          <w:lang w:val="is-IS"/>
        </w:rPr>
        <w:t>Zefylti</w:t>
      </w:r>
      <w:r w:rsidR="007D0489" w:rsidRPr="005B73B7">
        <w:rPr>
          <w:spacing w:val="-4"/>
          <w:lang w:val="is-IS"/>
        </w:rPr>
        <w:t xml:space="preserve"> </w:t>
      </w:r>
      <w:r w:rsidRPr="005B73B7">
        <w:rPr>
          <w:lang w:val="is-IS"/>
        </w:rPr>
        <w:t>og</w:t>
      </w:r>
      <w:r w:rsidRPr="005B73B7">
        <w:rPr>
          <w:spacing w:val="-2"/>
          <w:lang w:val="is-IS"/>
        </w:rPr>
        <w:t xml:space="preserve"> </w:t>
      </w:r>
      <w:r w:rsidRPr="005B73B7">
        <w:rPr>
          <w:lang w:val="is-IS"/>
        </w:rPr>
        <w:t>við</w:t>
      </w:r>
      <w:r w:rsidRPr="005B73B7">
        <w:rPr>
          <w:spacing w:val="-3"/>
          <w:lang w:val="is-IS"/>
        </w:rPr>
        <w:t xml:space="preserve"> </w:t>
      </w:r>
      <w:r w:rsidRPr="005B73B7">
        <w:rPr>
          <w:lang w:val="is-IS"/>
        </w:rPr>
        <w:t>hverju</w:t>
      </w:r>
      <w:r w:rsidRPr="005B73B7">
        <w:rPr>
          <w:spacing w:val="-2"/>
          <w:lang w:val="is-IS"/>
        </w:rPr>
        <w:t xml:space="preserve"> </w:t>
      </w:r>
      <w:r w:rsidRPr="005B73B7">
        <w:rPr>
          <w:lang w:val="is-IS"/>
        </w:rPr>
        <w:t>það</w:t>
      </w:r>
      <w:r w:rsidRPr="005B73B7">
        <w:rPr>
          <w:spacing w:val="-2"/>
          <w:lang w:val="is-IS"/>
        </w:rPr>
        <w:t xml:space="preserve"> </w:t>
      </w:r>
      <w:r w:rsidRPr="005B73B7">
        <w:rPr>
          <w:lang w:val="is-IS"/>
        </w:rPr>
        <w:t>er</w:t>
      </w:r>
      <w:r w:rsidRPr="005B73B7">
        <w:rPr>
          <w:spacing w:val="-2"/>
          <w:lang w:val="is-IS"/>
        </w:rPr>
        <w:t xml:space="preserve"> </w:t>
      </w:r>
      <w:r w:rsidRPr="005B73B7">
        <w:rPr>
          <w:lang w:val="is-IS"/>
        </w:rPr>
        <w:t>notað</w:t>
      </w:r>
    </w:p>
    <w:p w14:paraId="397E7064" w14:textId="0C159BDD" w:rsidR="00213424" w:rsidRPr="005B73B7" w:rsidRDefault="00C95BDF" w:rsidP="00BF0A2E">
      <w:pPr>
        <w:pStyle w:val="ListParagraph"/>
        <w:numPr>
          <w:ilvl w:val="0"/>
          <w:numId w:val="14"/>
        </w:numPr>
        <w:ind w:left="567" w:hanging="567"/>
        <w:rPr>
          <w:lang w:val="is-IS"/>
        </w:rPr>
      </w:pPr>
      <w:r w:rsidRPr="005B73B7">
        <w:rPr>
          <w:lang w:val="is-IS"/>
        </w:rPr>
        <w:t>Áður</w:t>
      </w:r>
      <w:r w:rsidRPr="005B73B7">
        <w:rPr>
          <w:spacing w:val="-3"/>
          <w:lang w:val="is-IS"/>
        </w:rPr>
        <w:t xml:space="preserve"> </w:t>
      </w:r>
      <w:r w:rsidRPr="005B73B7">
        <w:rPr>
          <w:lang w:val="is-IS"/>
        </w:rPr>
        <w:t>en</w:t>
      </w:r>
      <w:r w:rsidRPr="005B73B7">
        <w:rPr>
          <w:spacing w:val="-2"/>
          <w:lang w:val="is-IS"/>
        </w:rPr>
        <w:t xml:space="preserve"> </w:t>
      </w:r>
      <w:r w:rsidRPr="005B73B7">
        <w:rPr>
          <w:lang w:val="is-IS"/>
        </w:rPr>
        <w:t>byrjað</w:t>
      </w:r>
      <w:r w:rsidRPr="005B73B7">
        <w:rPr>
          <w:spacing w:val="-2"/>
          <w:lang w:val="is-IS"/>
        </w:rPr>
        <w:t xml:space="preserve"> </w:t>
      </w:r>
      <w:r w:rsidRPr="005B73B7">
        <w:rPr>
          <w:lang w:val="is-IS"/>
        </w:rPr>
        <w:t>er</w:t>
      </w:r>
      <w:r w:rsidRPr="005B73B7">
        <w:rPr>
          <w:spacing w:val="-2"/>
          <w:lang w:val="is-IS"/>
        </w:rPr>
        <w:t xml:space="preserve"> </w:t>
      </w:r>
      <w:r w:rsidRPr="005B73B7">
        <w:rPr>
          <w:lang w:val="is-IS"/>
        </w:rPr>
        <w:t>að</w:t>
      </w:r>
      <w:r w:rsidRPr="005B73B7">
        <w:rPr>
          <w:spacing w:val="-2"/>
          <w:lang w:val="is-IS"/>
        </w:rPr>
        <w:t xml:space="preserve"> </w:t>
      </w:r>
      <w:r w:rsidRPr="005B73B7">
        <w:rPr>
          <w:lang w:val="is-IS"/>
        </w:rPr>
        <w:t>nota</w:t>
      </w:r>
      <w:r w:rsidRPr="005B73B7">
        <w:rPr>
          <w:spacing w:val="-3"/>
          <w:lang w:val="is-IS"/>
        </w:rPr>
        <w:t xml:space="preserve"> </w:t>
      </w:r>
      <w:r w:rsidR="007D0489" w:rsidRPr="005B73B7">
        <w:rPr>
          <w:lang w:val="is-IS"/>
        </w:rPr>
        <w:t>Zefylti</w:t>
      </w:r>
    </w:p>
    <w:p w14:paraId="397E7065" w14:textId="340936B7" w:rsidR="00213424" w:rsidRPr="005B73B7" w:rsidRDefault="00C95BDF" w:rsidP="00BF0A2E">
      <w:pPr>
        <w:pStyle w:val="ListParagraph"/>
        <w:numPr>
          <w:ilvl w:val="0"/>
          <w:numId w:val="14"/>
        </w:numPr>
        <w:ind w:left="567" w:hanging="567"/>
        <w:rPr>
          <w:lang w:val="is-IS"/>
        </w:rPr>
      </w:pPr>
      <w:r w:rsidRPr="005B73B7">
        <w:rPr>
          <w:lang w:val="is-IS"/>
        </w:rPr>
        <w:t>Hvernig</w:t>
      </w:r>
      <w:r w:rsidRPr="005B73B7">
        <w:rPr>
          <w:spacing w:val="-3"/>
          <w:lang w:val="is-IS"/>
        </w:rPr>
        <w:t xml:space="preserve"> </w:t>
      </w:r>
      <w:r w:rsidRPr="005B73B7">
        <w:rPr>
          <w:lang w:val="is-IS"/>
        </w:rPr>
        <w:t>nota</w:t>
      </w:r>
      <w:r w:rsidRPr="005B73B7">
        <w:rPr>
          <w:spacing w:val="-4"/>
          <w:lang w:val="is-IS"/>
        </w:rPr>
        <w:t xml:space="preserve"> </w:t>
      </w:r>
      <w:r w:rsidRPr="005B73B7">
        <w:rPr>
          <w:lang w:val="is-IS"/>
        </w:rPr>
        <w:t>á</w:t>
      </w:r>
      <w:r w:rsidRPr="005B73B7">
        <w:rPr>
          <w:spacing w:val="-3"/>
          <w:lang w:val="is-IS"/>
        </w:rPr>
        <w:t xml:space="preserve"> </w:t>
      </w:r>
      <w:r w:rsidR="007D0489" w:rsidRPr="005B73B7">
        <w:rPr>
          <w:lang w:val="is-IS"/>
        </w:rPr>
        <w:t>Zefylti</w:t>
      </w:r>
    </w:p>
    <w:p w14:paraId="397E7066" w14:textId="77777777" w:rsidR="00213424" w:rsidRPr="005B73B7" w:rsidRDefault="00C95BDF" w:rsidP="00BF0A2E">
      <w:pPr>
        <w:pStyle w:val="ListParagraph"/>
        <w:numPr>
          <w:ilvl w:val="0"/>
          <w:numId w:val="14"/>
        </w:numPr>
        <w:ind w:left="567" w:hanging="567"/>
        <w:rPr>
          <w:lang w:val="is-IS"/>
        </w:rPr>
      </w:pPr>
      <w:r w:rsidRPr="005B73B7">
        <w:rPr>
          <w:lang w:val="is-IS"/>
        </w:rPr>
        <w:t>Hugsanlegar</w:t>
      </w:r>
      <w:r w:rsidRPr="005B73B7">
        <w:rPr>
          <w:spacing w:val="-6"/>
          <w:lang w:val="is-IS"/>
        </w:rPr>
        <w:t xml:space="preserve"> </w:t>
      </w:r>
      <w:r w:rsidRPr="005B73B7">
        <w:rPr>
          <w:lang w:val="is-IS"/>
        </w:rPr>
        <w:t>aukaverkanir</w:t>
      </w:r>
    </w:p>
    <w:p w14:paraId="397E7067" w14:textId="6084E49E" w:rsidR="00213424" w:rsidRPr="005B73B7" w:rsidRDefault="00C95BDF" w:rsidP="00BF0A2E">
      <w:pPr>
        <w:pStyle w:val="ListParagraph"/>
        <w:numPr>
          <w:ilvl w:val="0"/>
          <w:numId w:val="14"/>
        </w:numPr>
        <w:ind w:left="567" w:hanging="567"/>
        <w:rPr>
          <w:lang w:val="is-IS"/>
        </w:rPr>
      </w:pPr>
      <w:r w:rsidRPr="005B73B7">
        <w:rPr>
          <w:lang w:val="is-IS"/>
        </w:rPr>
        <w:t>Hvernig</w:t>
      </w:r>
      <w:r w:rsidRPr="005B73B7">
        <w:rPr>
          <w:spacing w:val="-3"/>
          <w:lang w:val="is-IS"/>
        </w:rPr>
        <w:t xml:space="preserve"> </w:t>
      </w:r>
      <w:r w:rsidRPr="005B73B7">
        <w:rPr>
          <w:lang w:val="is-IS"/>
        </w:rPr>
        <w:t>geyma</w:t>
      </w:r>
      <w:r w:rsidRPr="005B73B7">
        <w:rPr>
          <w:spacing w:val="-4"/>
          <w:lang w:val="is-IS"/>
        </w:rPr>
        <w:t xml:space="preserve"> </w:t>
      </w:r>
      <w:r w:rsidRPr="005B73B7">
        <w:rPr>
          <w:lang w:val="is-IS"/>
        </w:rPr>
        <w:t>á</w:t>
      </w:r>
      <w:r w:rsidRPr="005B73B7">
        <w:rPr>
          <w:spacing w:val="-4"/>
          <w:lang w:val="is-IS"/>
        </w:rPr>
        <w:t xml:space="preserve"> </w:t>
      </w:r>
      <w:r w:rsidR="007D0489" w:rsidRPr="005B73B7">
        <w:rPr>
          <w:lang w:val="is-IS"/>
        </w:rPr>
        <w:t>Zefylti</w:t>
      </w:r>
    </w:p>
    <w:p w14:paraId="397E7068" w14:textId="77777777" w:rsidR="00213424" w:rsidRPr="005B73B7" w:rsidRDefault="00C95BDF" w:rsidP="00BF0A2E">
      <w:pPr>
        <w:pStyle w:val="ListParagraph"/>
        <w:numPr>
          <w:ilvl w:val="0"/>
          <w:numId w:val="14"/>
        </w:numPr>
        <w:ind w:left="567" w:hanging="567"/>
        <w:rPr>
          <w:lang w:val="is-IS"/>
        </w:rPr>
      </w:pPr>
      <w:r w:rsidRPr="005B73B7">
        <w:rPr>
          <w:lang w:val="is-IS"/>
        </w:rPr>
        <w:t>Pakkningar</w:t>
      </w:r>
      <w:r w:rsidRPr="005B73B7">
        <w:rPr>
          <w:spacing w:val="-5"/>
          <w:lang w:val="is-IS"/>
        </w:rPr>
        <w:t xml:space="preserve"> </w:t>
      </w:r>
      <w:r w:rsidRPr="005B73B7">
        <w:rPr>
          <w:lang w:val="is-IS"/>
        </w:rPr>
        <w:t>og</w:t>
      </w:r>
      <w:r w:rsidRPr="005B73B7">
        <w:rPr>
          <w:spacing w:val="-3"/>
          <w:lang w:val="is-IS"/>
        </w:rPr>
        <w:t xml:space="preserve"> </w:t>
      </w:r>
      <w:r w:rsidRPr="005B73B7">
        <w:rPr>
          <w:lang w:val="is-IS"/>
        </w:rPr>
        <w:t>aðrar</w:t>
      </w:r>
      <w:r w:rsidRPr="005B73B7">
        <w:rPr>
          <w:spacing w:val="-4"/>
          <w:lang w:val="is-IS"/>
        </w:rPr>
        <w:t xml:space="preserve"> </w:t>
      </w:r>
      <w:r w:rsidRPr="005B73B7">
        <w:rPr>
          <w:lang w:val="is-IS"/>
        </w:rPr>
        <w:t>upplýsingar</w:t>
      </w:r>
    </w:p>
    <w:p w14:paraId="397E7069" w14:textId="32C8BDB1" w:rsidR="00213424" w:rsidRPr="005B73B7" w:rsidRDefault="00213424" w:rsidP="003325C5">
      <w:pPr>
        <w:pStyle w:val="ListParagraph"/>
        <w:tabs>
          <w:tab w:val="left" w:pos="804"/>
          <w:tab w:val="left" w:pos="805"/>
        </w:tabs>
        <w:ind w:left="0" w:firstLine="0"/>
        <w:rPr>
          <w:lang w:val="is-IS"/>
        </w:rPr>
      </w:pPr>
    </w:p>
    <w:p w14:paraId="5A21EED7" w14:textId="62D48924" w:rsidR="00BF0A2E" w:rsidRPr="005B73B7" w:rsidRDefault="00BF0A2E" w:rsidP="003325C5">
      <w:pPr>
        <w:pStyle w:val="ListParagraph"/>
        <w:tabs>
          <w:tab w:val="left" w:pos="804"/>
          <w:tab w:val="left" w:pos="805"/>
        </w:tabs>
        <w:ind w:left="0" w:firstLine="0"/>
        <w:rPr>
          <w:lang w:val="is-IS"/>
        </w:rPr>
      </w:pPr>
    </w:p>
    <w:p w14:paraId="397E706C" w14:textId="1003E899" w:rsidR="00213424" w:rsidRPr="005B73B7" w:rsidRDefault="00C95BDF" w:rsidP="00BF0A2E">
      <w:pPr>
        <w:pStyle w:val="Heading1"/>
        <w:numPr>
          <w:ilvl w:val="0"/>
          <w:numId w:val="13"/>
        </w:numPr>
        <w:spacing w:before="0"/>
        <w:ind w:left="567" w:hanging="567"/>
        <w:rPr>
          <w:lang w:val="is-IS"/>
        </w:rPr>
      </w:pPr>
      <w:r w:rsidRPr="005B73B7">
        <w:rPr>
          <w:lang w:val="is-IS"/>
        </w:rPr>
        <w:t xml:space="preserve">Upplýsingar um </w:t>
      </w:r>
      <w:r w:rsidR="00AB33AB" w:rsidRPr="005B73B7">
        <w:rPr>
          <w:lang w:val="is-IS"/>
        </w:rPr>
        <w:t xml:space="preserve">Zefylti </w:t>
      </w:r>
      <w:r w:rsidRPr="005B73B7">
        <w:rPr>
          <w:lang w:val="is-IS"/>
        </w:rPr>
        <w:t>og við hverju það er notað</w:t>
      </w:r>
      <w:r w:rsidRPr="005B73B7">
        <w:rPr>
          <w:spacing w:val="-52"/>
          <w:lang w:val="is-IS"/>
        </w:rPr>
        <w:t xml:space="preserve"> </w:t>
      </w:r>
    </w:p>
    <w:p w14:paraId="684CFD75" w14:textId="77777777" w:rsidR="007A20BD" w:rsidRPr="005B73B7" w:rsidRDefault="007A20BD" w:rsidP="003325C5">
      <w:pPr>
        <w:pStyle w:val="Heading1"/>
        <w:tabs>
          <w:tab w:val="left" w:pos="804"/>
          <w:tab w:val="left" w:pos="805"/>
        </w:tabs>
        <w:spacing w:before="0"/>
        <w:ind w:left="0"/>
        <w:rPr>
          <w:lang w:val="is-IS"/>
        </w:rPr>
      </w:pPr>
    </w:p>
    <w:p w14:paraId="397E706D" w14:textId="78221C94" w:rsidR="00213424" w:rsidRPr="005B73B7" w:rsidRDefault="007A20BD" w:rsidP="003325C5">
      <w:pPr>
        <w:pStyle w:val="BodyText"/>
        <w:rPr>
          <w:lang w:val="is-IS"/>
        </w:rPr>
      </w:pPr>
      <w:r w:rsidRPr="005B73B7">
        <w:rPr>
          <w:lang w:val="is-IS"/>
        </w:rPr>
        <w:t xml:space="preserve">Zefylti </w:t>
      </w:r>
      <w:r w:rsidR="00C95BDF" w:rsidRPr="005B73B7">
        <w:rPr>
          <w:lang w:val="is-IS"/>
        </w:rPr>
        <w:t>er vaxtarþáttur hvítra blóðkorna (kyrningavaxtarþáttur) og tilheyrir þeim flokki lyfja sem</w:t>
      </w:r>
      <w:r w:rsidR="00C95BDF" w:rsidRPr="005B73B7">
        <w:rPr>
          <w:spacing w:val="-52"/>
          <w:lang w:val="is-IS"/>
        </w:rPr>
        <w:t xml:space="preserve"> </w:t>
      </w:r>
      <w:r w:rsidR="00C95BDF" w:rsidRPr="005B73B7">
        <w:rPr>
          <w:lang w:val="is-IS"/>
        </w:rPr>
        <w:t>nefnast cýtókín. Vaxtarþættir eru prótín sem eru framleidd á náttúrulegan hátt í líkamanum en geta</w:t>
      </w:r>
      <w:r w:rsidR="00C95BDF" w:rsidRPr="005B73B7">
        <w:rPr>
          <w:spacing w:val="1"/>
          <w:lang w:val="is-IS"/>
        </w:rPr>
        <w:t xml:space="preserve"> </w:t>
      </w:r>
      <w:r w:rsidR="00C95BDF" w:rsidRPr="005B73B7">
        <w:rPr>
          <w:lang w:val="is-IS"/>
        </w:rPr>
        <w:t xml:space="preserve">einnig verið framleidd með líftækni til að nota sem lyf. </w:t>
      </w:r>
      <w:r w:rsidR="00310513" w:rsidRPr="005B73B7">
        <w:rPr>
          <w:lang w:val="is-IS"/>
        </w:rPr>
        <w:t xml:space="preserve">Zefylti </w:t>
      </w:r>
      <w:r w:rsidR="00C95BDF" w:rsidRPr="005B73B7">
        <w:rPr>
          <w:lang w:val="is-IS"/>
        </w:rPr>
        <w:t xml:space="preserve">verkar með því að </w:t>
      </w:r>
      <w:r w:rsidR="00BD6127">
        <w:rPr>
          <w:lang w:val="is-IS"/>
        </w:rPr>
        <w:t>örva</w:t>
      </w:r>
      <w:r w:rsidR="00C95BDF" w:rsidRPr="005B73B7">
        <w:rPr>
          <w:spacing w:val="1"/>
          <w:lang w:val="is-IS"/>
        </w:rPr>
        <w:t xml:space="preserve"> </w:t>
      </w:r>
      <w:r w:rsidR="00C95BDF" w:rsidRPr="005B73B7">
        <w:rPr>
          <w:lang w:val="is-IS"/>
        </w:rPr>
        <w:t>beinmerginn</w:t>
      </w:r>
      <w:r w:rsidR="00C95BDF" w:rsidRPr="005B73B7">
        <w:rPr>
          <w:spacing w:val="-1"/>
          <w:lang w:val="is-IS"/>
        </w:rPr>
        <w:t xml:space="preserve"> </w:t>
      </w:r>
      <w:r w:rsidR="00C95BDF" w:rsidRPr="005B73B7">
        <w:rPr>
          <w:lang w:val="is-IS"/>
        </w:rPr>
        <w:t>til aukinnar framleiðslu</w:t>
      </w:r>
      <w:r w:rsidR="00C95BDF" w:rsidRPr="005B73B7">
        <w:rPr>
          <w:spacing w:val="-1"/>
          <w:lang w:val="is-IS"/>
        </w:rPr>
        <w:t xml:space="preserve"> </w:t>
      </w:r>
      <w:r w:rsidR="00C95BDF" w:rsidRPr="005B73B7">
        <w:rPr>
          <w:lang w:val="is-IS"/>
        </w:rPr>
        <w:t>hvítra</w:t>
      </w:r>
      <w:r w:rsidR="00C95BDF" w:rsidRPr="005B73B7">
        <w:rPr>
          <w:spacing w:val="-1"/>
          <w:lang w:val="is-IS"/>
        </w:rPr>
        <w:t xml:space="preserve"> </w:t>
      </w:r>
      <w:r w:rsidR="00C738AF" w:rsidRPr="005B73B7">
        <w:rPr>
          <w:lang w:val="is-IS"/>
        </w:rPr>
        <w:t>blóð</w:t>
      </w:r>
      <w:r w:rsidR="00C738AF">
        <w:rPr>
          <w:lang w:val="is-IS"/>
        </w:rPr>
        <w:t>korna</w:t>
      </w:r>
      <w:r w:rsidR="00C95BDF" w:rsidRPr="005B73B7">
        <w:rPr>
          <w:lang w:val="is-IS"/>
        </w:rPr>
        <w:t>.</w:t>
      </w:r>
    </w:p>
    <w:p w14:paraId="397E706E" w14:textId="77777777" w:rsidR="00213424" w:rsidRPr="005B73B7" w:rsidRDefault="00213424" w:rsidP="003325C5">
      <w:pPr>
        <w:pStyle w:val="BodyText"/>
        <w:rPr>
          <w:lang w:val="is-IS"/>
        </w:rPr>
      </w:pPr>
    </w:p>
    <w:p w14:paraId="397E7070" w14:textId="4FAF503A" w:rsidR="00213424" w:rsidRPr="005B73B7" w:rsidRDefault="00C95BDF" w:rsidP="003325C5">
      <w:pPr>
        <w:pStyle w:val="BodyText"/>
        <w:rPr>
          <w:lang w:val="is-IS"/>
        </w:rPr>
      </w:pPr>
      <w:r w:rsidRPr="005B73B7">
        <w:rPr>
          <w:lang w:val="is-IS"/>
        </w:rPr>
        <w:t>Fækkun</w:t>
      </w:r>
      <w:r w:rsidRPr="005B73B7">
        <w:rPr>
          <w:spacing w:val="-4"/>
          <w:lang w:val="is-IS"/>
        </w:rPr>
        <w:t xml:space="preserve"> </w:t>
      </w:r>
      <w:r w:rsidRPr="005B73B7">
        <w:rPr>
          <w:lang w:val="is-IS"/>
        </w:rPr>
        <w:t>hvítra</w:t>
      </w:r>
      <w:r w:rsidRPr="005B73B7">
        <w:rPr>
          <w:spacing w:val="-4"/>
          <w:lang w:val="is-IS"/>
        </w:rPr>
        <w:t xml:space="preserve"> </w:t>
      </w:r>
      <w:r w:rsidR="00C738AF" w:rsidRPr="005B73B7">
        <w:rPr>
          <w:lang w:val="is-IS"/>
        </w:rPr>
        <w:t>blóð</w:t>
      </w:r>
      <w:r w:rsidR="00C738AF">
        <w:rPr>
          <w:lang w:val="is-IS"/>
        </w:rPr>
        <w:t>korna</w:t>
      </w:r>
      <w:r w:rsidR="00C738AF" w:rsidRPr="00F9772E">
        <w:rPr>
          <w:lang w:val="is-IS"/>
        </w:rPr>
        <w:t xml:space="preserve"> </w:t>
      </w:r>
      <w:r w:rsidRPr="005B73B7">
        <w:rPr>
          <w:lang w:val="is-IS"/>
        </w:rPr>
        <w:t>(daufkyrningafæð)</w:t>
      </w:r>
      <w:r w:rsidRPr="005B73B7">
        <w:rPr>
          <w:spacing w:val="-2"/>
          <w:lang w:val="is-IS"/>
        </w:rPr>
        <w:t xml:space="preserve"> </w:t>
      </w:r>
      <w:r w:rsidRPr="005B73B7">
        <w:rPr>
          <w:lang w:val="is-IS"/>
        </w:rPr>
        <w:t>getur</w:t>
      </w:r>
      <w:r w:rsidRPr="005B73B7">
        <w:rPr>
          <w:spacing w:val="-3"/>
          <w:lang w:val="is-IS"/>
        </w:rPr>
        <w:t xml:space="preserve"> </w:t>
      </w:r>
      <w:r w:rsidRPr="005B73B7">
        <w:rPr>
          <w:lang w:val="is-IS"/>
        </w:rPr>
        <w:t>stafað</w:t>
      </w:r>
      <w:r w:rsidRPr="005B73B7">
        <w:rPr>
          <w:spacing w:val="-3"/>
          <w:lang w:val="is-IS"/>
        </w:rPr>
        <w:t xml:space="preserve"> </w:t>
      </w:r>
      <w:r w:rsidRPr="005B73B7">
        <w:rPr>
          <w:lang w:val="is-IS"/>
        </w:rPr>
        <w:t>af</w:t>
      </w:r>
      <w:r w:rsidRPr="005B73B7">
        <w:rPr>
          <w:spacing w:val="-2"/>
          <w:lang w:val="is-IS"/>
        </w:rPr>
        <w:t xml:space="preserve"> </w:t>
      </w:r>
      <w:r w:rsidRPr="005B73B7">
        <w:rPr>
          <w:lang w:val="is-IS"/>
        </w:rPr>
        <w:t>mörgum</w:t>
      </w:r>
      <w:r w:rsidRPr="005B73B7">
        <w:rPr>
          <w:spacing w:val="-4"/>
          <w:lang w:val="is-IS"/>
        </w:rPr>
        <w:t xml:space="preserve"> </w:t>
      </w:r>
      <w:r w:rsidRPr="005B73B7">
        <w:rPr>
          <w:lang w:val="is-IS"/>
        </w:rPr>
        <w:t>ástæðum</w:t>
      </w:r>
      <w:r w:rsidRPr="005B73B7">
        <w:rPr>
          <w:spacing w:val="-4"/>
          <w:lang w:val="is-IS"/>
        </w:rPr>
        <w:t xml:space="preserve"> </w:t>
      </w:r>
      <w:r w:rsidRPr="005B73B7">
        <w:rPr>
          <w:lang w:val="is-IS"/>
        </w:rPr>
        <w:t>og</w:t>
      </w:r>
      <w:r w:rsidRPr="005B73B7">
        <w:rPr>
          <w:spacing w:val="-3"/>
          <w:lang w:val="is-IS"/>
        </w:rPr>
        <w:t xml:space="preserve"> </w:t>
      </w:r>
      <w:r w:rsidRPr="005B73B7">
        <w:rPr>
          <w:lang w:val="is-IS"/>
        </w:rPr>
        <w:t>dregur</w:t>
      </w:r>
    </w:p>
    <w:p w14:paraId="397E7071" w14:textId="4A073D48" w:rsidR="00213424" w:rsidRPr="005B73B7" w:rsidRDefault="00C95BDF" w:rsidP="003325C5">
      <w:pPr>
        <w:pStyle w:val="BodyText"/>
        <w:rPr>
          <w:lang w:val="is-IS"/>
        </w:rPr>
      </w:pPr>
      <w:r w:rsidRPr="005B73B7">
        <w:rPr>
          <w:lang w:val="is-IS"/>
        </w:rPr>
        <w:t xml:space="preserve">úr getu líkamans til að berjast gegn sýkingum. </w:t>
      </w:r>
      <w:r w:rsidR="001B0E41" w:rsidRPr="005B73B7">
        <w:rPr>
          <w:lang w:val="is-IS"/>
        </w:rPr>
        <w:t xml:space="preserve">Zefylti </w:t>
      </w:r>
      <w:r w:rsidRPr="005B73B7">
        <w:rPr>
          <w:lang w:val="is-IS"/>
        </w:rPr>
        <w:t xml:space="preserve">örvar beinmerginn til að framleiða </w:t>
      </w:r>
      <w:r w:rsidR="00C738AF" w:rsidRPr="005B73B7">
        <w:rPr>
          <w:lang w:val="is-IS"/>
        </w:rPr>
        <w:t>nýj</w:t>
      </w:r>
      <w:r w:rsidR="00C738AF">
        <w:rPr>
          <w:lang w:val="is-IS"/>
        </w:rPr>
        <w:t xml:space="preserve"> </w:t>
      </w:r>
      <w:r w:rsidR="00C738AF" w:rsidRPr="005B73B7">
        <w:rPr>
          <w:spacing w:val="-52"/>
          <w:lang w:val="is-IS"/>
        </w:rPr>
        <w:t xml:space="preserve"> </w:t>
      </w:r>
      <w:r w:rsidR="00C738AF" w:rsidRPr="005B73B7">
        <w:rPr>
          <w:lang w:val="is-IS"/>
        </w:rPr>
        <w:t>hvít</w:t>
      </w:r>
      <w:r w:rsidR="00C738AF" w:rsidRPr="005B73B7">
        <w:rPr>
          <w:spacing w:val="-1"/>
          <w:lang w:val="is-IS"/>
        </w:rPr>
        <w:t xml:space="preserve"> </w:t>
      </w:r>
      <w:r w:rsidR="00C738AF" w:rsidRPr="005B73B7">
        <w:rPr>
          <w:lang w:val="is-IS"/>
        </w:rPr>
        <w:t>blóð</w:t>
      </w:r>
      <w:r w:rsidR="00C738AF">
        <w:rPr>
          <w:lang w:val="is-IS"/>
        </w:rPr>
        <w:t>korn</w:t>
      </w:r>
      <w:r w:rsidR="00C738AF" w:rsidRPr="005B73B7">
        <w:rPr>
          <w:spacing w:val="1"/>
          <w:lang w:val="is-IS"/>
        </w:rPr>
        <w:t xml:space="preserve"> </w:t>
      </w:r>
      <w:r w:rsidRPr="005B73B7">
        <w:rPr>
          <w:lang w:val="is-IS"/>
        </w:rPr>
        <w:t>með hraði.</w:t>
      </w:r>
    </w:p>
    <w:p w14:paraId="397E7072" w14:textId="77777777" w:rsidR="00213424" w:rsidRPr="005B73B7" w:rsidRDefault="00213424" w:rsidP="003325C5">
      <w:pPr>
        <w:pStyle w:val="BodyText"/>
        <w:rPr>
          <w:lang w:val="is-IS"/>
        </w:rPr>
      </w:pPr>
    </w:p>
    <w:p w14:paraId="397E7073" w14:textId="0742FE11" w:rsidR="00213424" w:rsidRPr="005B73B7" w:rsidRDefault="00C95BDF" w:rsidP="003325C5">
      <w:pPr>
        <w:pStyle w:val="BodyText"/>
        <w:rPr>
          <w:lang w:val="is-IS"/>
        </w:rPr>
      </w:pPr>
      <w:r w:rsidRPr="005B73B7">
        <w:rPr>
          <w:lang w:val="is-IS"/>
        </w:rPr>
        <w:t>Nota</w:t>
      </w:r>
      <w:r w:rsidRPr="005B73B7">
        <w:rPr>
          <w:spacing w:val="-3"/>
          <w:lang w:val="is-IS"/>
        </w:rPr>
        <w:t xml:space="preserve"> </w:t>
      </w:r>
      <w:r w:rsidRPr="005B73B7">
        <w:rPr>
          <w:lang w:val="is-IS"/>
        </w:rPr>
        <w:t>má</w:t>
      </w:r>
      <w:r w:rsidRPr="005B73B7">
        <w:rPr>
          <w:spacing w:val="-4"/>
          <w:lang w:val="is-IS"/>
        </w:rPr>
        <w:t xml:space="preserve"> </w:t>
      </w:r>
      <w:r w:rsidR="009E622D" w:rsidRPr="005B73B7">
        <w:rPr>
          <w:lang w:val="is-IS"/>
        </w:rPr>
        <w:t>Zefylti</w:t>
      </w:r>
      <w:r w:rsidRPr="005B73B7">
        <w:rPr>
          <w:lang w:val="is-IS"/>
        </w:rPr>
        <w:t>:</w:t>
      </w:r>
    </w:p>
    <w:p w14:paraId="47804AD1" w14:textId="77777777" w:rsidR="001623FC" w:rsidRPr="005B73B7" w:rsidRDefault="001623FC" w:rsidP="003325C5">
      <w:pPr>
        <w:pStyle w:val="BodyText"/>
        <w:rPr>
          <w:lang w:val="is-IS"/>
        </w:rPr>
      </w:pPr>
    </w:p>
    <w:p w14:paraId="397E7074" w14:textId="12C6C009" w:rsidR="00213424" w:rsidRPr="005B73B7" w:rsidRDefault="00C95BDF" w:rsidP="001623FC">
      <w:pPr>
        <w:pStyle w:val="ListParagraph"/>
        <w:numPr>
          <w:ilvl w:val="0"/>
          <w:numId w:val="31"/>
        </w:numPr>
        <w:tabs>
          <w:tab w:val="left" w:pos="801"/>
          <w:tab w:val="left" w:pos="802"/>
        </w:tabs>
        <w:rPr>
          <w:lang w:val="is-IS"/>
        </w:rPr>
      </w:pPr>
      <w:r w:rsidRPr="005B73B7">
        <w:rPr>
          <w:lang w:val="is-IS"/>
        </w:rPr>
        <w:t xml:space="preserve">til að auka fjölda hvítra </w:t>
      </w:r>
      <w:r w:rsidR="00EF3404" w:rsidRPr="005B73B7">
        <w:rPr>
          <w:lang w:val="is-IS"/>
        </w:rPr>
        <w:t>blóð</w:t>
      </w:r>
      <w:r w:rsidR="00EF3404">
        <w:rPr>
          <w:lang w:val="is-IS"/>
        </w:rPr>
        <w:t>korna</w:t>
      </w:r>
      <w:r w:rsidRPr="005B73B7">
        <w:rPr>
          <w:lang w:val="is-IS"/>
        </w:rPr>
        <w:t xml:space="preserve"> eftir krabbameinslyfjameðferð til að koma í veg fyrir</w:t>
      </w:r>
      <w:r w:rsidRPr="005B73B7">
        <w:rPr>
          <w:spacing w:val="-52"/>
          <w:lang w:val="is-IS"/>
        </w:rPr>
        <w:t xml:space="preserve"> </w:t>
      </w:r>
      <w:r w:rsidR="001623FC" w:rsidRPr="005B73B7">
        <w:rPr>
          <w:spacing w:val="-52"/>
          <w:lang w:val="is-IS"/>
        </w:rPr>
        <w:t xml:space="preserve">    </w:t>
      </w:r>
      <w:r w:rsidRPr="005B73B7">
        <w:rPr>
          <w:lang w:val="is-IS"/>
        </w:rPr>
        <w:t>sýkingar;</w:t>
      </w:r>
    </w:p>
    <w:p w14:paraId="397E7075" w14:textId="6DC1DAAE" w:rsidR="00213424" w:rsidRPr="005B73B7" w:rsidRDefault="00C95BDF" w:rsidP="001623FC">
      <w:pPr>
        <w:pStyle w:val="ListParagraph"/>
        <w:numPr>
          <w:ilvl w:val="0"/>
          <w:numId w:val="31"/>
        </w:numPr>
        <w:tabs>
          <w:tab w:val="left" w:pos="805"/>
          <w:tab w:val="left" w:pos="807"/>
        </w:tabs>
        <w:rPr>
          <w:lang w:val="is-IS"/>
        </w:rPr>
      </w:pPr>
      <w:r w:rsidRPr="005B73B7">
        <w:rPr>
          <w:lang w:val="is-IS"/>
        </w:rPr>
        <w:t>til</w:t>
      </w:r>
      <w:r w:rsidRPr="005B73B7">
        <w:rPr>
          <w:spacing w:val="-2"/>
          <w:lang w:val="is-IS"/>
        </w:rPr>
        <w:t xml:space="preserve"> </w:t>
      </w:r>
      <w:r w:rsidRPr="005B73B7">
        <w:rPr>
          <w:lang w:val="is-IS"/>
        </w:rPr>
        <w:t>að</w:t>
      </w:r>
      <w:r w:rsidRPr="005B73B7">
        <w:rPr>
          <w:spacing w:val="-2"/>
          <w:lang w:val="is-IS"/>
        </w:rPr>
        <w:t xml:space="preserve"> </w:t>
      </w:r>
      <w:r w:rsidRPr="005B73B7">
        <w:rPr>
          <w:lang w:val="is-IS"/>
        </w:rPr>
        <w:t>auka</w:t>
      </w:r>
      <w:r w:rsidRPr="005B73B7">
        <w:rPr>
          <w:spacing w:val="-3"/>
          <w:lang w:val="is-IS"/>
        </w:rPr>
        <w:t xml:space="preserve"> </w:t>
      </w:r>
      <w:r w:rsidRPr="005B73B7">
        <w:rPr>
          <w:lang w:val="is-IS"/>
        </w:rPr>
        <w:t>fjölda</w:t>
      </w:r>
      <w:r w:rsidRPr="005B73B7">
        <w:rPr>
          <w:spacing w:val="-3"/>
          <w:lang w:val="is-IS"/>
        </w:rPr>
        <w:t xml:space="preserve"> </w:t>
      </w:r>
      <w:r w:rsidRPr="005B73B7">
        <w:rPr>
          <w:lang w:val="is-IS"/>
        </w:rPr>
        <w:t>hvítra</w:t>
      </w:r>
      <w:r w:rsidRPr="005B73B7">
        <w:rPr>
          <w:spacing w:val="-3"/>
          <w:lang w:val="is-IS"/>
        </w:rPr>
        <w:t xml:space="preserve"> </w:t>
      </w:r>
      <w:r w:rsidR="00EF3404" w:rsidRPr="005B73B7">
        <w:rPr>
          <w:lang w:val="is-IS"/>
        </w:rPr>
        <w:t>blóð</w:t>
      </w:r>
      <w:r w:rsidR="00EF3404">
        <w:rPr>
          <w:lang w:val="is-IS"/>
        </w:rPr>
        <w:t>korna</w:t>
      </w:r>
      <w:r w:rsidR="00EF3404" w:rsidRPr="00F9772E">
        <w:rPr>
          <w:lang w:val="is-IS"/>
        </w:rPr>
        <w:t xml:space="preserve"> </w:t>
      </w:r>
      <w:r w:rsidRPr="005B73B7">
        <w:rPr>
          <w:lang w:val="is-IS"/>
        </w:rPr>
        <w:t>eftir</w:t>
      </w:r>
      <w:r w:rsidRPr="005B73B7">
        <w:rPr>
          <w:spacing w:val="-1"/>
          <w:lang w:val="is-IS"/>
        </w:rPr>
        <w:t xml:space="preserve"> </w:t>
      </w:r>
      <w:r w:rsidRPr="005B73B7">
        <w:rPr>
          <w:lang w:val="is-IS"/>
        </w:rPr>
        <w:t>beinmergsígræðslu</w:t>
      </w:r>
      <w:r w:rsidRPr="005B73B7">
        <w:rPr>
          <w:spacing w:val="-2"/>
          <w:lang w:val="is-IS"/>
        </w:rPr>
        <w:t xml:space="preserve"> </w:t>
      </w:r>
      <w:r w:rsidRPr="005B73B7">
        <w:rPr>
          <w:lang w:val="is-IS"/>
        </w:rPr>
        <w:t>til</w:t>
      </w:r>
      <w:r w:rsidRPr="005B73B7">
        <w:rPr>
          <w:spacing w:val="-2"/>
          <w:lang w:val="is-IS"/>
        </w:rPr>
        <w:t xml:space="preserve"> </w:t>
      </w:r>
      <w:r w:rsidRPr="005B73B7">
        <w:rPr>
          <w:lang w:val="is-IS"/>
        </w:rPr>
        <w:t>að</w:t>
      </w:r>
      <w:r w:rsidRPr="005B73B7">
        <w:rPr>
          <w:spacing w:val="-2"/>
          <w:lang w:val="is-IS"/>
        </w:rPr>
        <w:t xml:space="preserve"> </w:t>
      </w:r>
      <w:r w:rsidRPr="005B73B7">
        <w:rPr>
          <w:lang w:val="is-IS"/>
        </w:rPr>
        <w:t>koma</w:t>
      </w:r>
      <w:r w:rsidRPr="005B73B7">
        <w:rPr>
          <w:spacing w:val="-3"/>
          <w:lang w:val="is-IS"/>
        </w:rPr>
        <w:t xml:space="preserve"> </w:t>
      </w:r>
      <w:r w:rsidRPr="005B73B7">
        <w:rPr>
          <w:lang w:val="is-IS"/>
        </w:rPr>
        <w:t>í</w:t>
      </w:r>
      <w:r w:rsidRPr="005B73B7">
        <w:rPr>
          <w:spacing w:val="-2"/>
          <w:lang w:val="is-IS"/>
        </w:rPr>
        <w:t xml:space="preserve"> </w:t>
      </w:r>
      <w:r w:rsidRPr="005B73B7">
        <w:rPr>
          <w:lang w:val="is-IS"/>
        </w:rPr>
        <w:t>veg</w:t>
      </w:r>
      <w:r w:rsidRPr="005B73B7">
        <w:rPr>
          <w:spacing w:val="-2"/>
          <w:lang w:val="is-IS"/>
        </w:rPr>
        <w:t xml:space="preserve"> </w:t>
      </w:r>
      <w:r w:rsidRPr="005B73B7">
        <w:rPr>
          <w:lang w:val="is-IS"/>
        </w:rPr>
        <w:t>fyrir</w:t>
      </w:r>
      <w:r w:rsidRPr="005B73B7">
        <w:rPr>
          <w:spacing w:val="-2"/>
          <w:lang w:val="is-IS"/>
        </w:rPr>
        <w:t xml:space="preserve"> </w:t>
      </w:r>
      <w:r w:rsidRPr="005B73B7">
        <w:rPr>
          <w:lang w:val="is-IS"/>
        </w:rPr>
        <w:t>sýkingar;</w:t>
      </w:r>
    </w:p>
    <w:p w14:paraId="397E7076" w14:textId="40EF3501" w:rsidR="00213424" w:rsidRPr="005B73B7" w:rsidRDefault="00C95BDF" w:rsidP="001623FC">
      <w:pPr>
        <w:pStyle w:val="ListParagraph"/>
        <w:numPr>
          <w:ilvl w:val="0"/>
          <w:numId w:val="31"/>
        </w:numPr>
        <w:tabs>
          <w:tab w:val="left" w:pos="805"/>
          <w:tab w:val="left" w:pos="807"/>
        </w:tabs>
        <w:rPr>
          <w:lang w:val="is-IS"/>
        </w:rPr>
      </w:pPr>
      <w:r w:rsidRPr="005B73B7">
        <w:rPr>
          <w:lang w:val="is-IS"/>
        </w:rPr>
        <w:t>fyrir háskammtameðferð með krabbameinslyfjum til að fá beinmerginn til að framleiða fleiri</w:t>
      </w:r>
      <w:r w:rsidRPr="005B73B7">
        <w:rPr>
          <w:spacing w:val="1"/>
          <w:lang w:val="is-IS"/>
        </w:rPr>
        <w:t xml:space="preserve"> </w:t>
      </w:r>
      <w:r w:rsidRPr="005B73B7">
        <w:rPr>
          <w:lang w:val="is-IS"/>
        </w:rPr>
        <w:t>stofnfrumur sem hægt er að safna og gefa þér aftur eftir meðferðina. Þær er hægt að taka frá þér</w:t>
      </w:r>
      <w:r w:rsidRPr="005B73B7">
        <w:rPr>
          <w:spacing w:val="-52"/>
          <w:lang w:val="is-IS"/>
        </w:rPr>
        <w:t xml:space="preserve"> </w:t>
      </w:r>
      <w:r w:rsidRPr="005B73B7">
        <w:rPr>
          <w:lang w:val="is-IS"/>
        </w:rPr>
        <w:t>eða</w:t>
      </w:r>
      <w:r w:rsidRPr="005B73B7">
        <w:rPr>
          <w:spacing w:val="-2"/>
          <w:lang w:val="is-IS"/>
        </w:rPr>
        <w:t xml:space="preserve"> </w:t>
      </w:r>
      <w:r w:rsidRPr="005B73B7">
        <w:rPr>
          <w:lang w:val="is-IS"/>
        </w:rPr>
        <w:t>frá</w:t>
      </w:r>
      <w:r w:rsidRPr="005B73B7">
        <w:rPr>
          <w:spacing w:val="-2"/>
          <w:lang w:val="is-IS"/>
        </w:rPr>
        <w:t xml:space="preserve"> </w:t>
      </w:r>
      <w:r w:rsidRPr="005B73B7">
        <w:rPr>
          <w:lang w:val="is-IS"/>
        </w:rPr>
        <w:t>gjafa. Stofnfrumurnar</w:t>
      </w:r>
      <w:r w:rsidRPr="005B73B7">
        <w:rPr>
          <w:spacing w:val="-1"/>
          <w:lang w:val="is-IS"/>
        </w:rPr>
        <w:t xml:space="preserve"> </w:t>
      </w:r>
      <w:r w:rsidRPr="005B73B7">
        <w:rPr>
          <w:lang w:val="is-IS"/>
        </w:rPr>
        <w:t>fara</w:t>
      </w:r>
      <w:r w:rsidRPr="005B73B7">
        <w:rPr>
          <w:spacing w:val="-2"/>
          <w:lang w:val="is-IS"/>
        </w:rPr>
        <w:t xml:space="preserve"> </w:t>
      </w:r>
      <w:r w:rsidRPr="005B73B7">
        <w:rPr>
          <w:lang w:val="is-IS"/>
        </w:rPr>
        <w:t>þá</w:t>
      </w:r>
      <w:r w:rsidRPr="005B73B7">
        <w:rPr>
          <w:spacing w:val="-1"/>
          <w:lang w:val="is-IS"/>
        </w:rPr>
        <w:t xml:space="preserve"> </w:t>
      </w:r>
      <w:r w:rsidRPr="005B73B7">
        <w:rPr>
          <w:lang w:val="is-IS"/>
        </w:rPr>
        <w:t>aftur í</w:t>
      </w:r>
      <w:r w:rsidRPr="005B73B7">
        <w:rPr>
          <w:spacing w:val="-1"/>
          <w:lang w:val="is-IS"/>
        </w:rPr>
        <w:t xml:space="preserve"> </w:t>
      </w:r>
      <w:r w:rsidRPr="005B73B7">
        <w:rPr>
          <w:lang w:val="is-IS"/>
        </w:rPr>
        <w:t>beinmerginn</w:t>
      </w:r>
      <w:r w:rsidRPr="005B73B7">
        <w:rPr>
          <w:spacing w:val="-1"/>
          <w:lang w:val="is-IS"/>
        </w:rPr>
        <w:t xml:space="preserve"> </w:t>
      </w:r>
      <w:r w:rsidRPr="005B73B7">
        <w:rPr>
          <w:lang w:val="is-IS"/>
        </w:rPr>
        <w:t>og</w:t>
      </w:r>
      <w:r w:rsidRPr="005B73B7">
        <w:rPr>
          <w:spacing w:val="-1"/>
          <w:lang w:val="is-IS"/>
        </w:rPr>
        <w:t xml:space="preserve"> </w:t>
      </w:r>
      <w:r w:rsidRPr="005B73B7">
        <w:rPr>
          <w:lang w:val="is-IS"/>
        </w:rPr>
        <w:t>framleiða</w:t>
      </w:r>
      <w:r w:rsidRPr="005B73B7">
        <w:rPr>
          <w:spacing w:val="-2"/>
          <w:lang w:val="is-IS"/>
        </w:rPr>
        <w:t xml:space="preserve"> </w:t>
      </w:r>
      <w:r w:rsidR="00EF3404" w:rsidRPr="005B73B7">
        <w:rPr>
          <w:lang w:val="is-IS"/>
        </w:rPr>
        <w:t>blóð</w:t>
      </w:r>
      <w:r w:rsidR="00EF3404">
        <w:rPr>
          <w:lang w:val="is-IS"/>
        </w:rPr>
        <w:t>korna</w:t>
      </w:r>
      <w:r w:rsidRPr="005B73B7">
        <w:rPr>
          <w:lang w:val="is-IS"/>
        </w:rPr>
        <w:t>;</w:t>
      </w:r>
    </w:p>
    <w:p w14:paraId="397E7077" w14:textId="33D14181" w:rsidR="00213424" w:rsidRPr="005B73B7" w:rsidRDefault="00C95BDF" w:rsidP="001623FC">
      <w:pPr>
        <w:pStyle w:val="ListParagraph"/>
        <w:numPr>
          <w:ilvl w:val="0"/>
          <w:numId w:val="31"/>
        </w:numPr>
        <w:tabs>
          <w:tab w:val="left" w:pos="806"/>
          <w:tab w:val="left" w:pos="807"/>
        </w:tabs>
        <w:rPr>
          <w:lang w:val="is-IS"/>
        </w:rPr>
      </w:pPr>
      <w:r w:rsidRPr="005B73B7">
        <w:rPr>
          <w:lang w:val="is-IS"/>
        </w:rPr>
        <w:t xml:space="preserve">til að auka fjölda hvítra </w:t>
      </w:r>
      <w:r w:rsidR="00EF3404" w:rsidRPr="005B73B7">
        <w:rPr>
          <w:lang w:val="is-IS"/>
        </w:rPr>
        <w:t>blóð</w:t>
      </w:r>
      <w:r w:rsidR="00EF3404">
        <w:rPr>
          <w:lang w:val="is-IS"/>
        </w:rPr>
        <w:t>korna</w:t>
      </w:r>
      <w:r w:rsidRPr="005B73B7">
        <w:rPr>
          <w:lang w:val="is-IS"/>
        </w:rPr>
        <w:t xml:space="preserve"> ef þú ert með alvarlega langvarandi daufkyrningafæð til að</w:t>
      </w:r>
      <w:r w:rsidRPr="005B73B7">
        <w:rPr>
          <w:spacing w:val="-52"/>
          <w:lang w:val="is-IS"/>
        </w:rPr>
        <w:t xml:space="preserve"> </w:t>
      </w:r>
      <w:r w:rsidRPr="005B73B7">
        <w:rPr>
          <w:lang w:val="is-IS"/>
        </w:rPr>
        <w:t>koma</w:t>
      </w:r>
      <w:r w:rsidRPr="005B73B7">
        <w:rPr>
          <w:spacing w:val="-2"/>
          <w:lang w:val="is-IS"/>
        </w:rPr>
        <w:t xml:space="preserve"> </w:t>
      </w:r>
      <w:r w:rsidRPr="005B73B7">
        <w:rPr>
          <w:lang w:val="is-IS"/>
        </w:rPr>
        <w:t>í veg fyrir sýkingar;</w:t>
      </w:r>
    </w:p>
    <w:p w14:paraId="397E7078" w14:textId="618FF566" w:rsidR="00213424" w:rsidRPr="005B73B7" w:rsidRDefault="00C95BDF" w:rsidP="001623FC">
      <w:pPr>
        <w:pStyle w:val="ListParagraph"/>
        <w:numPr>
          <w:ilvl w:val="0"/>
          <w:numId w:val="31"/>
        </w:numPr>
        <w:tabs>
          <w:tab w:val="left" w:pos="806"/>
          <w:tab w:val="left" w:pos="807"/>
        </w:tabs>
        <w:rPr>
          <w:lang w:val="is-IS"/>
        </w:rPr>
      </w:pPr>
      <w:r w:rsidRPr="005B73B7">
        <w:rPr>
          <w:lang w:val="is-IS"/>
        </w:rPr>
        <w:t>hjá</w:t>
      </w:r>
      <w:r w:rsidRPr="005B73B7">
        <w:rPr>
          <w:spacing w:val="-4"/>
          <w:lang w:val="is-IS"/>
        </w:rPr>
        <w:t xml:space="preserve"> </w:t>
      </w:r>
      <w:r w:rsidRPr="005B73B7">
        <w:rPr>
          <w:lang w:val="is-IS"/>
        </w:rPr>
        <w:t>sjúklingum</w:t>
      </w:r>
      <w:r w:rsidRPr="005B73B7">
        <w:rPr>
          <w:spacing w:val="-3"/>
          <w:lang w:val="is-IS"/>
        </w:rPr>
        <w:t xml:space="preserve"> </w:t>
      </w:r>
      <w:r w:rsidRPr="005B73B7">
        <w:rPr>
          <w:lang w:val="is-IS"/>
        </w:rPr>
        <w:t>með</w:t>
      </w:r>
      <w:r w:rsidRPr="005B73B7">
        <w:rPr>
          <w:spacing w:val="-3"/>
          <w:lang w:val="is-IS"/>
        </w:rPr>
        <w:t xml:space="preserve"> </w:t>
      </w:r>
      <w:r w:rsidRPr="005B73B7">
        <w:rPr>
          <w:lang w:val="is-IS"/>
        </w:rPr>
        <w:t>langt</w:t>
      </w:r>
      <w:r w:rsidRPr="005B73B7">
        <w:rPr>
          <w:spacing w:val="-2"/>
          <w:lang w:val="is-IS"/>
        </w:rPr>
        <w:t xml:space="preserve"> </w:t>
      </w:r>
      <w:r w:rsidRPr="005B73B7">
        <w:rPr>
          <w:lang w:val="is-IS"/>
        </w:rPr>
        <w:t>gengna</w:t>
      </w:r>
      <w:r w:rsidRPr="005B73B7">
        <w:rPr>
          <w:spacing w:val="-3"/>
          <w:lang w:val="is-IS"/>
        </w:rPr>
        <w:t xml:space="preserve"> </w:t>
      </w:r>
      <w:r w:rsidRPr="005B73B7">
        <w:rPr>
          <w:lang w:val="is-IS"/>
        </w:rPr>
        <w:t>HIV-sýkingu</w:t>
      </w:r>
      <w:r w:rsidRPr="005B73B7">
        <w:rPr>
          <w:spacing w:val="-4"/>
          <w:lang w:val="is-IS"/>
        </w:rPr>
        <w:t xml:space="preserve"> </w:t>
      </w:r>
      <w:r w:rsidRPr="005B73B7">
        <w:rPr>
          <w:lang w:val="is-IS"/>
        </w:rPr>
        <w:t>sem</w:t>
      </w:r>
      <w:r w:rsidRPr="005B73B7">
        <w:rPr>
          <w:spacing w:val="-3"/>
          <w:lang w:val="is-IS"/>
        </w:rPr>
        <w:t xml:space="preserve"> </w:t>
      </w:r>
      <w:r w:rsidRPr="005B73B7">
        <w:rPr>
          <w:lang w:val="is-IS"/>
        </w:rPr>
        <w:t>mun</w:t>
      </w:r>
      <w:r w:rsidRPr="005B73B7">
        <w:rPr>
          <w:spacing w:val="-2"/>
          <w:lang w:val="is-IS"/>
        </w:rPr>
        <w:t xml:space="preserve"> </w:t>
      </w:r>
      <w:r w:rsidRPr="005B73B7">
        <w:rPr>
          <w:lang w:val="is-IS"/>
        </w:rPr>
        <w:t>hjálpa</w:t>
      </w:r>
      <w:r w:rsidRPr="005B73B7">
        <w:rPr>
          <w:spacing w:val="-4"/>
          <w:lang w:val="is-IS"/>
        </w:rPr>
        <w:t xml:space="preserve"> </w:t>
      </w:r>
      <w:r w:rsidRPr="005B73B7">
        <w:rPr>
          <w:lang w:val="is-IS"/>
        </w:rPr>
        <w:t>við</w:t>
      </w:r>
      <w:r w:rsidRPr="005B73B7">
        <w:rPr>
          <w:spacing w:val="-2"/>
          <w:lang w:val="is-IS"/>
        </w:rPr>
        <w:t xml:space="preserve"> </w:t>
      </w:r>
      <w:r w:rsidRPr="005B73B7">
        <w:rPr>
          <w:lang w:val="is-IS"/>
        </w:rPr>
        <w:t>að</w:t>
      </w:r>
      <w:r w:rsidRPr="005B73B7">
        <w:rPr>
          <w:spacing w:val="-3"/>
          <w:lang w:val="is-IS"/>
        </w:rPr>
        <w:t xml:space="preserve"> </w:t>
      </w:r>
      <w:r w:rsidRPr="005B73B7">
        <w:rPr>
          <w:lang w:val="is-IS"/>
        </w:rPr>
        <w:t>draga</w:t>
      </w:r>
      <w:r w:rsidRPr="005B73B7">
        <w:rPr>
          <w:spacing w:val="-3"/>
          <w:lang w:val="is-IS"/>
        </w:rPr>
        <w:t xml:space="preserve"> </w:t>
      </w:r>
      <w:r w:rsidRPr="005B73B7">
        <w:rPr>
          <w:lang w:val="is-IS"/>
        </w:rPr>
        <w:t>úr</w:t>
      </w:r>
      <w:r w:rsidRPr="005B73B7">
        <w:rPr>
          <w:spacing w:val="-3"/>
          <w:lang w:val="is-IS"/>
        </w:rPr>
        <w:t xml:space="preserve"> </w:t>
      </w:r>
      <w:r w:rsidRPr="005B73B7">
        <w:rPr>
          <w:lang w:val="is-IS"/>
        </w:rPr>
        <w:t>sýkingarhættu.</w:t>
      </w:r>
    </w:p>
    <w:p w14:paraId="6AC63640" w14:textId="77CE5CD1" w:rsidR="003325C5" w:rsidRPr="005B73B7" w:rsidRDefault="003325C5" w:rsidP="003325C5">
      <w:pPr>
        <w:pStyle w:val="ListParagraph"/>
        <w:tabs>
          <w:tab w:val="left" w:pos="806"/>
          <w:tab w:val="left" w:pos="807"/>
        </w:tabs>
        <w:ind w:left="0" w:firstLine="0"/>
        <w:rPr>
          <w:lang w:val="is-IS"/>
        </w:rPr>
      </w:pPr>
    </w:p>
    <w:p w14:paraId="259E931D" w14:textId="77777777" w:rsidR="002F72C0" w:rsidRPr="005B73B7" w:rsidRDefault="002F72C0" w:rsidP="003325C5">
      <w:pPr>
        <w:pStyle w:val="ListParagraph"/>
        <w:tabs>
          <w:tab w:val="left" w:pos="806"/>
          <w:tab w:val="left" w:pos="807"/>
        </w:tabs>
        <w:ind w:left="0" w:firstLine="0"/>
        <w:rPr>
          <w:lang w:val="is-IS"/>
        </w:rPr>
      </w:pPr>
    </w:p>
    <w:p w14:paraId="397E707A" w14:textId="487C326C" w:rsidR="00213424" w:rsidRPr="005B73B7" w:rsidRDefault="00A03B13" w:rsidP="008D5732">
      <w:pPr>
        <w:pStyle w:val="Heading1"/>
        <w:numPr>
          <w:ilvl w:val="0"/>
          <w:numId w:val="13"/>
        </w:numPr>
        <w:spacing w:before="0"/>
        <w:ind w:left="567" w:hanging="567"/>
        <w:rPr>
          <w:lang w:val="is-IS"/>
        </w:rPr>
      </w:pPr>
      <w:r w:rsidRPr="005B73B7">
        <w:rPr>
          <w:lang w:val="is-IS"/>
        </w:rPr>
        <w:t>Áður en byrjað er að nota zefylti</w:t>
      </w:r>
    </w:p>
    <w:p w14:paraId="397E707B" w14:textId="77777777" w:rsidR="00213424" w:rsidRPr="005B73B7" w:rsidRDefault="00213424" w:rsidP="003325C5">
      <w:pPr>
        <w:pStyle w:val="BodyText"/>
        <w:rPr>
          <w:b/>
          <w:lang w:val="is-IS"/>
        </w:rPr>
      </w:pPr>
    </w:p>
    <w:p w14:paraId="397E707C" w14:textId="5B8B6779" w:rsidR="00213424" w:rsidRPr="005B73B7" w:rsidRDefault="00C95BDF" w:rsidP="003325C5">
      <w:pPr>
        <w:rPr>
          <w:b/>
          <w:lang w:val="is-IS"/>
        </w:rPr>
      </w:pPr>
      <w:r w:rsidRPr="005B73B7">
        <w:rPr>
          <w:b/>
          <w:lang w:val="is-IS"/>
        </w:rPr>
        <w:t>Ekki</w:t>
      </w:r>
      <w:r w:rsidRPr="005B73B7">
        <w:rPr>
          <w:b/>
          <w:spacing w:val="-3"/>
          <w:lang w:val="is-IS"/>
        </w:rPr>
        <w:t xml:space="preserve"> </w:t>
      </w:r>
      <w:r w:rsidRPr="005B73B7">
        <w:rPr>
          <w:b/>
          <w:lang w:val="is-IS"/>
        </w:rPr>
        <w:t>má</w:t>
      </w:r>
      <w:r w:rsidRPr="005B73B7">
        <w:rPr>
          <w:b/>
          <w:spacing w:val="-3"/>
          <w:lang w:val="is-IS"/>
        </w:rPr>
        <w:t xml:space="preserve"> </w:t>
      </w:r>
      <w:r w:rsidRPr="005B73B7">
        <w:rPr>
          <w:b/>
          <w:lang w:val="is-IS"/>
        </w:rPr>
        <w:t>nota</w:t>
      </w:r>
      <w:r w:rsidRPr="005B73B7">
        <w:rPr>
          <w:b/>
          <w:spacing w:val="-3"/>
          <w:lang w:val="is-IS"/>
        </w:rPr>
        <w:t xml:space="preserve"> </w:t>
      </w:r>
      <w:r w:rsidR="006B705D" w:rsidRPr="005B73B7">
        <w:rPr>
          <w:b/>
          <w:lang w:val="is-IS"/>
        </w:rPr>
        <w:t>Zefylti</w:t>
      </w:r>
    </w:p>
    <w:p w14:paraId="6DF843C3" w14:textId="77777777" w:rsidR="00337E95" w:rsidRPr="005B73B7" w:rsidRDefault="00337E95" w:rsidP="003325C5">
      <w:pPr>
        <w:rPr>
          <w:b/>
          <w:lang w:val="is-IS"/>
        </w:rPr>
      </w:pPr>
    </w:p>
    <w:p w14:paraId="397E707D" w14:textId="77777777" w:rsidR="00213424" w:rsidRPr="005B73B7" w:rsidRDefault="00C95BDF" w:rsidP="00BF0A2E">
      <w:pPr>
        <w:pStyle w:val="ListParagraph"/>
        <w:numPr>
          <w:ilvl w:val="0"/>
          <w:numId w:val="15"/>
        </w:numPr>
        <w:rPr>
          <w:lang w:val="is-IS"/>
        </w:rPr>
      </w:pPr>
      <w:r w:rsidRPr="005B73B7">
        <w:rPr>
          <w:lang w:val="is-IS"/>
        </w:rPr>
        <w:t>ef um er að ræða ofnæmi fyrir filgrastimi eða einhverju öðru innihaldsefni lyfsins (talin upp í</w:t>
      </w:r>
      <w:r w:rsidRPr="005B73B7">
        <w:rPr>
          <w:spacing w:val="-52"/>
          <w:lang w:val="is-IS"/>
        </w:rPr>
        <w:t xml:space="preserve"> </w:t>
      </w:r>
      <w:r w:rsidRPr="005B73B7">
        <w:rPr>
          <w:lang w:val="is-IS"/>
        </w:rPr>
        <w:t>kafla</w:t>
      </w:r>
      <w:r w:rsidRPr="005B73B7">
        <w:rPr>
          <w:spacing w:val="-2"/>
          <w:lang w:val="is-IS"/>
        </w:rPr>
        <w:t xml:space="preserve"> </w:t>
      </w:r>
      <w:r w:rsidRPr="005B73B7">
        <w:rPr>
          <w:lang w:val="is-IS"/>
        </w:rPr>
        <w:t>6).</w:t>
      </w:r>
    </w:p>
    <w:p w14:paraId="5A8A7A6D" w14:textId="77777777" w:rsidR="00BF0A2E" w:rsidRPr="005B73B7" w:rsidRDefault="00BF0A2E" w:rsidP="003325C5">
      <w:pPr>
        <w:pStyle w:val="BodyText"/>
        <w:rPr>
          <w:lang w:val="is-IS"/>
        </w:rPr>
      </w:pPr>
    </w:p>
    <w:p w14:paraId="397E707F" w14:textId="77777777" w:rsidR="00213424" w:rsidRPr="005B73B7" w:rsidRDefault="00C95BDF" w:rsidP="003325C5">
      <w:pPr>
        <w:pStyle w:val="Heading1"/>
        <w:spacing w:before="0"/>
        <w:ind w:left="0"/>
        <w:rPr>
          <w:lang w:val="is-IS"/>
        </w:rPr>
      </w:pPr>
      <w:r w:rsidRPr="005B73B7">
        <w:rPr>
          <w:lang w:val="is-IS"/>
        </w:rPr>
        <w:t>Varnaðarorð</w:t>
      </w:r>
      <w:r w:rsidRPr="005B73B7">
        <w:rPr>
          <w:spacing w:val="-5"/>
          <w:lang w:val="is-IS"/>
        </w:rPr>
        <w:t xml:space="preserve"> </w:t>
      </w:r>
      <w:r w:rsidRPr="005B73B7">
        <w:rPr>
          <w:lang w:val="is-IS"/>
        </w:rPr>
        <w:t>og</w:t>
      </w:r>
      <w:r w:rsidRPr="005B73B7">
        <w:rPr>
          <w:spacing w:val="-5"/>
          <w:lang w:val="is-IS"/>
        </w:rPr>
        <w:t xml:space="preserve"> </w:t>
      </w:r>
      <w:r w:rsidRPr="005B73B7">
        <w:rPr>
          <w:lang w:val="is-IS"/>
        </w:rPr>
        <w:t>varúðarreglur</w:t>
      </w:r>
    </w:p>
    <w:p w14:paraId="684C6F99" w14:textId="77777777" w:rsidR="00337E95" w:rsidRPr="005B73B7" w:rsidRDefault="00337E95" w:rsidP="003325C5">
      <w:pPr>
        <w:pStyle w:val="Heading1"/>
        <w:spacing w:before="0"/>
        <w:ind w:left="0"/>
        <w:rPr>
          <w:lang w:val="is-IS"/>
        </w:rPr>
      </w:pPr>
    </w:p>
    <w:p w14:paraId="397E7080" w14:textId="3347509E" w:rsidR="00213424" w:rsidRPr="005B73B7" w:rsidRDefault="00C95BDF" w:rsidP="003325C5">
      <w:pPr>
        <w:pStyle w:val="BodyText"/>
        <w:rPr>
          <w:lang w:val="is-IS"/>
        </w:rPr>
      </w:pPr>
      <w:r w:rsidRPr="005B73B7">
        <w:rPr>
          <w:lang w:val="is-IS"/>
        </w:rPr>
        <w:t>Leitið</w:t>
      </w:r>
      <w:r w:rsidRPr="005B73B7">
        <w:rPr>
          <w:spacing w:val="-3"/>
          <w:lang w:val="is-IS"/>
        </w:rPr>
        <w:t xml:space="preserve"> </w:t>
      </w:r>
      <w:r w:rsidRPr="005B73B7">
        <w:rPr>
          <w:lang w:val="is-IS"/>
        </w:rPr>
        <w:t>ráða</w:t>
      </w:r>
      <w:r w:rsidRPr="005B73B7">
        <w:rPr>
          <w:spacing w:val="-4"/>
          <w:lang w:val="is-IS"/>
        </w:rPr>
        <w:t xml:space="preserve"> </w:t>
      </w:r>
      <w:r w:rsidRPr="005B73B7">
        <w:rPr>
          <w:lang w:val="is-IS"/>
        </w:rPr>
        <w:t>hjá</w:t>
      </w:r>
      <w:r w:rsidRPr="005B73B7">
        <w:rPr>
          <w:spacing w:val="-4"/>
          <w:lang w:val="is-IS"/>
        </w:rPr>
        <w:t xml:space="preserve"> </w:t>
      </w:r>
      <w:r w:rsidRPr="005B73B7">
        <w:rPr>
          <w:lang w:val="is-IS"/>
        </w:rPr>
        <w:t>lækninum,</w:t>
      </w:r>
      <w:r w:rsidRPr="005B73B7">
        <w:rPr>
          <w:spacing w:val="-2"/>
          <w:lang w:val="is-IS"/>
        </w:rPr>
        <w:t xml:space="preserve"> </w:t>
      </w:r>
      <w:r w:rsidRPr="005B73B7">
        <w:rPr>
          <w:lang w:val="is-IS"/>
        </w:rPr>
        <w:t>lyfjafræðingi</w:t>
      </w:r>
      <w:r w:rsidRPr="005B73B7">
        <w:rPr>
          <w:spacing w:val="-4"/>
          <w:lang w:val="is-IS"/>
        </w:rPr>
        <w:t xml:space="preserve"> </w:t>
      </w:r>
      <w:r w:rsidRPr="005B73B7">
        <w:rPr>
          <w:lang w:val="is-IS"/>
        </w:rPr>
        <w:t>eða</w:t>
      </w:r>
      <w:r w:rsidRPr="005B73B7">
        <w:rPr>
          <w:spacing w:val="-4"/>
          <w:lang w:val="is-IS"/>
        </w:rPr>
        <w:t xml:space="preserve"> </w:t>
      </w:r>
      <w:r w:rsidRPr="005B73B7">
        <w:rPr>
          <w:lang w:val="is-IS"/>
        </w:rPr>
        <w:t>hjúkrunarfræðingnum</w:t>
      </w:r>
      <w:r w:rsidRPr="005B73B7">
        <w:rPr>
          <w:spacing w:val="-4"/>
          <w:lang w:val="is-IS"/>
        </w:rPr>
        <w:t xml:space="preserve"> </w:t>
      </w:r>
      <w:r w:rsidRPr="005B73B7">
        <w:rPr>
          <w:lang w:val="is-IS"/>
        </w:rPr>
        <w:t>áður</w:t>
      </w:r>
      <w:r w:rsidRPr="005B73B7">
        <w:rPr>
          <w:spacing w:val="-3"/>
          <w:lang w:val="is-IS"/>
        </w:rPr>
        <w:t xml:space="preserve"> </w:t>
      </w:r>
      <w:r w:rsidRPr="005B73B7">
        <w:rPr>
          <w:lang w:val="is-IS"/>
        </w:rPr>
        <w:t>en</w:t>
      </w:r>
      <w:r w:rsidRPr="005B73B7">
        <w:rPr>
          <w:spacing w:val="-3"/>
          <w:lang w:val="is-IS"/>
        </w:rPr>
        <w:t xml:space="preserve"> </w:t>
      </w:r>
      <w:r w:rsidR="006B705D" w:rsidRPr="005B73B7">
        <w:rPr>
          <w:lang w:val="is-IS"/>
        </w:rPr>
        <w:t>Zefylti</w:t>
      </w:r>
      <w:r w:rsidR="006B705D" w:rsidRPr="005B73B7">
        <w:rPr>
          <w:spacing w:val="-5"/>
          <w:lang w:val="is-IS"/>
        </w:rPr>
        <w:t xml:space="preserve"> </w:t>
      </w:r>
      <w:r w:rsidRPr="005B73B7">
        <w:rPr>
          <w:lang w:val="is-IS"/>
        </w:rPr>
        <w:t>er</w:t>
      </w:r>
      <w:r w:rsidRPr="005B73B7">
        <w:rPr>
          <w:spacing w:val="-2"/>
          <w:lang w:val="is-IS"/>
        </w:rPr>
        <w:t xml:space="preserve"> </w:t>
      </w:r>
      <w:r w:rsidRPr="005B73B7">
        <w:rPr>
          <w:lang w:val="is-IS"/>
        </w:rPr>
        <w:t>notað.</w:t>
      </w:r>
    </w:p>
    <w:p w14:paraId="26B646BC" w14:textId="77777777" w:rsidR="00BF0A2E" w:rsidRPr="005B73B7" w:rsidRDefault="00BF0A2E" w:rsidP="003325C5">
      <w:pPr>
        <w:rPr>
          <w:lang w:val="is-IS"/>
        </w:rPr>
      </w:pPr>
    </w:p>
    <w:p w14:paraId="397E7082" w14:textId="0D879D9D" w:rsidR="00213424" w:rsidRPr="00E7243C" w:rsidRDefault="00C95BDF" w:rsidP="003325C5">
      <w:pPr>
        <w:rPr>
          <w:lang w:val="is-IS"/>
        </w:rPr>
      </w:pPr>
      <w:r w:rsidRPr="00E7243C">
        <w:rPr>
          <w:lang w:val="is-IS"/>
        </w:rPr>
        <w:t>Láttu</w:t>
      </w:r>
      <w:r w:rsidRPr="00E7243C">
        <w:rPr>
          <w:spacing w:val="-3"/>
          <w:lang w:val="is-IS"/>
        </w:rPr>
        <w:t xml:space="preserve"> </w:t>
      </w:r>
      <w:r w:rsidRPr="00E7243C">
        <w:rPr>
          <w:lang w:val="is-IS"/>
        </w:rPr>
        <w:t>lækninn</w:t>
      </w:r>
      <w:r w:rsidRPr="00E7243C">
        <w:rPr>
          <w:spacing w:val="-2"/>
          <w:lang w:val="is-IS"/>
        </w:rPr>
        <w:t xml:space="preserve"> </w:t>
      </w:r>
      <w:r w:rsidRPr="00E7243C">
        <w:rPr>
          <w:lang w:val="is-IS"/>
        </w:rPr>
        <w:t>vita</w:t>
      </w:r>
      <w:r w:rsidRPr="00E7243C">
        <w:rPr>
          <w:spacing w:val="-3"/>
          <w:lang w:val="is-IS"/>
        </w:rPr>
        <w:t xml:space="preserve"> </w:t>
      </w:r>
      <w:r w:rsidRPr="00E7243C">
        <w:rPr>
          <w:lang w:val="is-IS"/>
        </w:rPr>
        <w:t>áður</w:t>
      </w:r>
      <w:r w:rsidRPr="00E7243C">
        <w:rPr>
          <w:spacing w:val="-2"/>
          <w:lang w:val="is-IS"/>
        </w:rPr>
        <w:t xml:space="preserve"> </w:t>
      </w:r>
      <w:r w:rsidRPr="00E7243C">
        <w:rPr>
          <w:lang w:val="is-IS"/>
        </w:rPr>
        <w:t>en</w:t>
      </w:r>
      <w:r w:rsidRPr="00E7243C">
        <w:rPr>
          <w:spacing w:val="-3"/>
          <w:lang w:val="is-IS"/>
        </w:rPr>
        <w:t xml:space="preserve"> </w:t>
      </w:r>
      <w:r w:rsidRPr="00E7243C">
        <w:rPr>
          <w:lang w:val="is-IS"/>
        </w:rPr>
        <w:t>meðferðin</w:t>
      </w:r>
      <w:r w:rsidRPr="00E7243C">
        <w:rPr>
          <w:spacing w:val="-2"/>
          <w:lang w:val="is-IS"/>
        </w:rPr>
        <w:t xml:space="preserve"> </w:t>
      </w:r>
      <w:r w:rsidRPr="00E7243C">
        <w:rPr>
          <w:lang w:val="is-IS"/>
        </w:rPr>
        <w:t>hefst</w:t>
      </w:r>
      <w:r w:rsidRPr="00E7243C">
        <w:rPr>
          <w:spacing w:val="-3"/>
          <w:lang w:val="is-IS"/>
        </w:rPr>
        <w:t xml:space="preserve"> </w:t>
      </w:r>
      <w:r w:rsidRPr="00E7243C">
        <w:rPr>
          <w:lang w:val="is-IS"/>
        </w:rPr>
        <w:t>ef</w:t>
      </w:r>
      <w:r w:rsidRPr="00E7243C">
        <w:rPr>
          <w:spacing w:val="-2"/>
          <w:lang w:val="is-IS"/>
        </w:rPr>
        <w:t xml:space="preserve"> </w:t>
      </w:r>
      <w:r w:rsidRPr="00E7243C">
        <w:rPr>
          <w:lang w:val="is-IS"/>
        </w:rPr>
        <w:t>þú</w:t>
      </w:r>
      <w:r w:rsidRPr="00E7243C">
        <w:rPr>
          <w:spacing w:val="-2"/>
          <w:lang w:val="is-IS"/>
        </w:rPr>
        <w:t xml:space="preserve"> </w:t>
      </w:r>
      <w:r w:rsidRPr="00E7243C">
        <w:rPr>
          <w:lang w:val="is-IS"/>
        </w:rPr>
        <w:t>ert</w:t>
      </w:r>
      <w:r w:rsidRPr="00E7243C">
        <w:rPr>
          <w:spacing w:val="-1"/>
          <w:lang w:val="is-IS"/>
        </w:rPr>
        <w:t xml:space="preserve"> </w:t>
      </w:r>
      <w:r w:rsidRPr="00E7243C">
        <w:rPr>
          <w:lang w:val="is-IS"/>
        </w:rPr>
        <w:t>með:</w:t>
      </w:r>
    </w:p>
    <w:p w14:paraId="57621FD1" w14:textId="77777777" w:rsidR="00337E95" w:rsidRPr="005B73B7" w:rsidRDefault="00337E95" w:rsidP="003325C5">
      <w:pPr>
        <w:rPr>
          <w:b/>
          <w:lang w:val="is-IS"/>
        </w:rPr>
      </w:pPr>
    </w:p>
    <w:p w14:paraId="397E7083" w14:textId="7C926F68" w:rsidR="00213424" w:rsidRPr="005B73B7" w:rsidRDefault="00C95BDF" w:rsidP="00BF0A2E">
      <w:pPr>
        <w:pStyle w:val="ListParagraph"/>
        <w:numPr>
          <w:ilvl w:val="0"/>
          <w:numId w:val="15"/>
        </w:numPr>
        <w:rPr>
          <w:lang w:val="is-IS"/>
        </w:rPr>
      </w:pPr>
      <w:r w:rsidRPr="005B73B7">
        <w:rPr>
          <w:lang w:val="is-IS"/>
        </w:rPr>
        <w:t>sigðkornablóðleysi,</w:t>
      </w:r>
      <w:r w:rsidRPr="005B73B7">
        <w:rPr>
          <w:spacing w:val="-5"/>
          <w:lang w:val="is-IS"/>
        </w:rPr>
        <w:t xml:space="preserve"> </w:t>
      </w:r>
      <w:r w:rsidRPr="005B73B7">
        <w:rPr>
          <w:lang w:val="is-IS"/>
        </w:rPr>
        <w:t>þar</w:t>
      </w:r>
      <w:r w:rsidRPr="005B73B7">
        <w:rPr>
          <w:spacing w:val="-4"/>
          <w:lang w:val="is-IS"/>
        </w:rPr>
        <w:t xml:space="preserve"> </w:t>
      </w:r>
      <w:r w:rsidRPr="005B73B7">
        <w:rPr>
          <w:lang w:val="is-IS"/>
        </w:rPr>
        <w:t>sem</w:t>
      </w:r>
      <w:r w:rsidRPr="005B73B7">
        <w:rPr>
          <w:spacing w:val="-5"/>
          <w:lang w:val="is-IS"/>
        </w:rPr>
        <w:t xml:space="preserve"> </w:t>
      </w:r>
      <w:r w:rsidR="00026EA4" w:rsidRPr="005B73B7">
        <w:rPr>
          <w:lang w:val="is-IS"/>
        </w:rPr>
        <w:t>Zefylti</w:t>
      </w:r>
      <w:r w:rsidR="00026EA4" w:rsidRPr="005B73B7">
        <w:rPr>
          <w:spacing w:val="-3"/>
          <w:lang w:val="is-IS"/>
        </w:rPr>
        <w:t xml:space="preserve"> </w:t>
      </w:r>
      <w:r w:rsidRPr="005B73B7">
        <w:rPr>
          <w:lang w:val="is-IS"/>
        </w:rPr>
        <w:t>getur</w:t>
      </w:r>
      <w:r w:rsidRPr="005B73B7">
        <w:rPr>
          <w:spacing w:val="-5"/>
          <w:lang w:val="is-IS"/>
        </w:rPr>
        <w:t xml:space="preserve"> </w:t>
      </w:r>
      <w:r w:rsidRPr="005B73B7">
        <w:rPr>
          <w:lang w:val="is-IS"/>
        </w:rPr>
        <w:t>valdið</w:t>
      </w:r>
      <w:r w:rsidRPr="005B73B7">
        <w:rPr>
          <w:spacing w:val="-3"/>
          <w:lang w:val="is-IS"/>
        </w:rPr>
        <w:t xml:space="preserve"> </w:t>
      </w:r>
      <w:r w:rsidRPr="005B73B7">
        <w:rPr>
          <w:lang w:val="is-IS"/>
        </w:rPr>
        <w:t>sigðkornakreppu</w:t>
      </w:r>
    </w:p>
    <w:p w14:paraId="397E7084" w14:textId="77777777" w:rsidR="00213424" w:rsidRPr="005B73B7" w:rsidRDefault="00C95BDF" w:rsidP="00BF0A2E">
      <w:pPr>
        <w:pStyle w:val="ListParagraph"/>
        <w:numPr>
          <w:ilvl w:val="0"/>
          <w:numId w:val="15"/>
        </w:numPr>
        <w:rPr>
          <w:lang w:val="is-IS"/>
        </w:rPr>
      </w:pPr>
      <w:r w:rsidRPr="005B73B7">
        <w:rPr>
          <w:lang w:val="is-IS"/>
        </w:rPr>
        <w:t>beinþynningu</w:t>
      </w:r>
      <w:r w:rsidRPr="005B73B7">
        <w:rPr>
          <w:spacing w:val="-7"/>
          <w:lang w:val="is-IS"/>
        </w:rPr>
        <w:t xml:space="preserve"> </w:t>
      </w:r>
      <w:r w:rsidRPr="005B73B7">
        <w:rPr>
          <w:lang w:val="is-IS"/>
        </w:rPr>
        <w:t>(beinsjúkdóm).</w:t>
      </w:r>
    </w:p>
    <w:p w14:paraId="397E7085" w14:textId="77777777" w:rsidR="00213424" w:rsidRPr="005B73B7" w:rsidRDefault="00213424" w:rsidP="003325C5">
      <w:pPr>
        <w:pStyle w:val="BodyText"/>
        <w:rPr>
          <w:lang w:val="is-IS"/>
        </w:rPr>
      </w:pPr>
    </w:p>
    <w:p w14:paraId="397E7086" w14:textId="7DCAB90B" w:rsidR="00213424" w:rsidRPr="005B73B7" w:rsidRDefault="00C95BDF" w:rsidP="003325C5">
      <w:pPr>
        <w:pStyle w:val="BodyText"/>
        <w:rPr>
          <w:lang w:val="is-IS"/>
        </w:rPr>
      </w:pPr>
      <w:r w:rsidRPr="005B73B7">
        <w:rPr>
          <w:lang w:val="is-IS"/>
        </w:rPr>
        <w:t xml:space="preserve">Láttu lækninn umsvifalaust vita emeðan á meðferð með </w:t>
      </w:r>
      <w:r w:rsidR="00026EA4" w:rsidRPr="005B73B7">
        <w:rPr>
          <w:lang w:val="is-IS"/>
        </w:rPr>
        <w:t xml:space="preserve">Zefylti </w:t>
      </w:r>
      <w:r w:rsidRPr="005B73B7">
        <w:rPr>
          <w:lang w:val="is-IS"/>
        </w:rPr>
        <w:t xml:space="preserve">stendur </w:t>
      </w:r>
      <w:r w:rsidRPr="005B73B7">
        <w:rPr>
          <w:bCs/>
          <w:lang w:val="is-IS"/>
        </w:rPr>
        <w:t>ef</w:t>
      </w:r>
      <w:r w:rsidR="00026EA4" w:rsidRPr="005B73B7">
        <w:rPr>
          <w:bCs/>
          <w:lang w:val="is-IS"/>
        </w:rPr>
        <w:t xml:space="preserve"> </w:t>
      </w:r>
      <w:r w:rsidRPr="005B73B7">
        <w:rPr>
          <w:bCs/>
          <w:spacing w:val="-52"/>
          <w:lang w:val="is-IS"/>
        </w:rPr>
        <w:t xml:space="preserve"> </w:t>
      </w:r>
      <w:r w:rsidRPr="005B73B7">
        <w:rPr>
          <w:bCs/>
          <w:lang w:val="is-IS"/>
        </w:rPr>
        <w:t>þú</w:t>
      </w:r>
      <w:r w:rsidRPr="005B73B7">
        <w:rPr>
          <w:lang w:val="is-IS"/>
        </w:rPr>
        <w:t>:</w:t>
      </w:r>
    </w:p>
    <w:p w14:paraId="1FE1050E" w14:textId="77777777" w:rsidR="00E71706" w:rsidRPr="005B73B7" w:rsidRDefault="00E71706" w:rsidP="003325C5">
      <w:pPr>
        <w:pStyle w:val="BodyText"/>
        <w:rPr>
          <w:lang w:val="is-IS"/>
        </w:rPr>
      </w:pPr>
    </w:p>
    <w:p w14:paraId="397E7087" w14:textId="0F416281" w:rsidR="00213424" w:rsidRPr="005B73B7" w:rsidRDefault="00C95BDF" w:rsidP="00BF0A2E">
      <w:pPr>
        <w:pStyle w:val="ListParagraph"/>
        <w:numPr>
          <w:ilvl w:val="0"/>
          <w:numId w:val="15"/>
        </w:numPr>
        <w:rPr>
          <w:lang w:val="is-IS"/>
        </w:rPr>
      </w:pPr>
      <w:r w:rsidRPr="005B73B7">
        <w:rPr>
          <w:lang w:val="is-IS"/>
        </w:rPr>
        <w:t xml:space="preserve">færð skyndileg einkenni ofnæmis, svo sem útbrot, kláða eða ofsakláða í húð, </w:t>
      </w:r>
      <w:r w:rsidR="00A63E75">
        <w:rPr>
          <w:lang w:val="is-IS"/>
        </w:rPr>
        <w:t>ból</w:t>
      </w:r>
      <w:r w:rsidR="002A7709">
        <w:rPr>
          <w:lang w:val="is-IS"/>
        </w:rPr>
        <w:t>ga</w:t>
      </w:r>
      <w:r w:rsidRPr="005B73B7">
        <w:rPr>
          <w:lang w:val="is-IS"/>
        </w:rPr>
        <w:t xml:space="preserve"> í andliti,</w:t>
      </w:r>
      <w:r w:rsidRPr="005B73B7">
        <w:rPr>
          <w:spacing w:val="1"/>
          <w:lang w:val="is-IS"/>
        </w:rPr>
        <w:t xml:space="preserve"> </w:t>
      </w:r>
      <w:r w:rsidRPr="005B73B7">
        <w:rPr>
          <w:lang w:val="is-IS"/>
        </w:rPr>
        <w:t>vörum, tungu eða öðrum líkamshlutum, mæði, ön</w:t>
      </w:r>
      <w:r w:rsidR="00F77AC6">
        <w:rPr>
          <w:lang w:val="is-IS"/>
        </w:rPr>
        <w:t>g</w:t>
      </w:r>
      <w:r w:rsidRPr="005B73B7">
        <w:rPr>
          <w:lang w:val="is-IS"/>
        </w:rPr>
        <w:t>hljóð eða öndunarerfiðleika</w:t>
      </w:r>
      <w:r w:rsidRPr="00F9772E">
        <w:rPr>
          <w:lang w:val="is-IS"/>
        </w:rPr>
        <w:t xml:space="preserve"> </w:t>
      </w:r>
      <w:r w:rsidRPr="005B73B7">
        <w:rPr>
          <w:lang w:val="is-IS"/>
        </w:rPr>
        <w:t>þar</w:t>
      </w:r>
      <w:r w:rsidRPr="005B73B7">
        <w:rPr>
          <w:spacing w:val="-1"/>
          <w:lang w:val="is-IS"/>
        </w:rPr>
        <w:t xml:space="preserve"> </w:t>
      </w:r>
      <w:r w:rsidRPr="005B73B7">
        <w:rPr>
          <w:lang w:val="is-IS"/>
        </w:rPr>
        <w:t>sem</w:t>
      </w:r>
      <w:r w:rsidRPr="005B73B7">
        <w:rPr>
          <w:spacing w:val="-3"/>
          <w:lang w:val="is-IS"/>
        </w:rPr>
        <w:t xml:space="preserve"> </w:t>
      </w:r>
      <w:r w:rsidRPr="005B73B7">
        <w:rPr>
          <w:lang w:val="is-IS"/>
        </w:rPr>
        <w:t>þetta</w:t>
      </w:r>
      <w:r w:rsidRPr="005B73B7">
        <w:rPr>
          <w:spacing w:val="1"/>
          <w:lang w:val="is-IS"/>
        </w:rPr>
        <w:t xml:space="preserve"> </w:t>
      </w:r>
      <w:r w:rsidRPr="005B73B7">
        <w:rPr>
          <w:lang w:val="is-IS"/>
        </w:rPr>
        <w:t>gætu</w:t>
      </w:r>
      <w:r w:rsidRPr="005B73B7">
        <w:rPr>
          <w:spacing w:val="-1"/>
          <w:lang w:val="is-IS"/>
        </w:rPr>
        <w:t xml:space="preserve"> </w:t>
      </w:r>
      <w:r w:rsidRPr="005B73B7">
        <w:rPr>
          <w:lang w:val="is-IS"/>
        </w:rPr>
        <w:t>verið</w:t>
      </w:r>
      <w:r w:rsidRPr="005B73B7">
        <w:rPr>
          <w:spacing w:val="-1"/>
          <w:lang w:val="is-IS"/>
        </w:rPr>
        <w:t xml:space="preserve"> </w:t>
      </w:r>
      <w:r w:rsidRPr="005B73B7">
        <w:rPr>
          <w:lang w:val="is-IS"/>
        </w:rPr>
        <w:t>merki um</w:t>
      </w:r>
      <w:r w:rsidRPr="005B73B7">
        <w:rPr>
          <w:spacing w:val="-3"/>
          <w:lang w:val="is-IS"/>
        </w:rPr>
        <w:t xml:space="preserve"> </w:t>
      </w:r>
      <w:r w:rsidRPr="005B73B7">
        <w:rPr>
          <w:lang w:val="is-IS"/>
        </w:rPr>
        <w:t>alvarleg ofnæmisviðbrögð</w:t>
      </w:r>
      <w:r w:rsidRPr="005B73B7">
        <w:rPr>
          <w:spacing w:val="-1"/>
          <w:lang w:val="is-IS"/>
        </w:rPr>
        <w:t xml:space="preserve"> </w:t>
      </w:r>
      <w:r w:rsidRPr="005B73B7">
        <w:rPr>
          <w:lang w:val="is-IS"/>
        </w:rPr>
        <w:t>(ofnæmi).</w:t>
      </w:r>
    </w:p>
    <w:p w14:paraId="397E7088" w14:textId="77777777" w:rsidR="00213424" w:rsidRPr="005B73B7" w:rsidRDefault="00C95BDF" w:rsidP="00BF0A2E">
      <w:pPr>
        <w:pStyle w:val="ListParagraph"/>
        <w:numPr>
          <w:ilvl w:val="0"/>
          <w:numId w:val="15"/>
        </w:numPr>
        <w:rPr>
          <w:lang w:val="is-IS"/>
        </w:rPr>
      </w:pPr>
      <w:r w:rsidRPr="005B73B7">
        <w:rPr>
          <w:lang w:val="is-IS"/>
        </w:rPr>
        <w:t>finnur fyrir þrota í andliti eða ökklum, blóð sést í þvagi eða það er brúnleitt eða þú tekur eftir að</w:t>
      </w:r>
      <w:r w:rsidRPr="005B73B7">
        <w:rPr>
          <w:spacing w:val="-53"/>
          <w:lang w:val="is-IS"/>
        </w:rPr>
        <w:t xml:space="preserve"> </w:t>
      </w:r>
      <w:r w:rsidRPr="005B73B7">
        <w:rPr>
          <w:lang w:val="is-IS"/>
        </w:rPr>
        <w:t>þú</w:t>
      </w:r>
      <w:r w:rsidRPr="005B73B7">
        <w:rPr>
          <w:spacing w:val="-1"/>
          <w:lang w:val="is-IS"/>
        </w:rPr>
        <w:t xml:space="preserve"> </w:t>
      </w:r>
      <w:r w:rsidRPr="005B73B7">
        <w:rPr>
          <w:lang w:val="is-IS"/>
        </w:rPr>
        <w:t>pissar sjaldnar (nýrnahnoðrabólga).</w:t>
      </w:r>
    </w:p>
    <w:p w14:paraId="397E7089" w14:textId="172EF7AA" w:rsidR="00213424" w:rsidRPr="005B73B7" w:rsidRDefault="00C95BDF" w:rsidP="00BF0A2E">
      <w:pPr>
        <w:pStyle w:val="ListParagraph"/>
        <w:numPr>
          <w:ilvl w:val="0"/>
          <w:numId w:val="15"/>
        </w:numPr>
        <w:rPr>
          <w:lang w:val="is-IS"/>
        </w:rPr>
      </w:pPr>
      <w:r w:rsidRPr="005B73B7">
        <w:rPr>
          <w:lang w:val="is-IS"/>
        </w:rPr>
        <w:t xml:space="preserve">ert með verk vinstra megin í efri hluta maga (kviðar), verk </w:t>
      </w:r>
      <w:r w:rsidR="008763A1">
        <w:rPr>
          <w:lang w:val="is-IS"/>
        </w:rPr>
        <w:t>fyrir neðan</w:t>
      </w:r>
      <w:r w:rsidRPr="005B73B7">
        <w:rPr>
          <w:lang w:val="is-IS"/>
        </w:rPr>
        <w:t xml:space="preserve"> vinstri brjóstkassa eða verk efst</w:t>
      </w:r>
      <w:r w:rsidRPr="005B73B7">
        <w:rPr>
          <w:spacing w:val="-52"/>
          <w:lang w:val="is-IS"/>
        </w:rPr>
        <w:t xml:space="preserve"> </w:t>
      </w:r>
      <w:r w:rsidRPr="005B73B7">
        <w:rPr>
          <w:lang w:val="is-IS"/>
        </w:rPr>
        <w:t>í</w:t>
      </w:r>
      <w:r w:rsidRPr="005B73B7">
        <w:rPr>
          <w:spacing w:val="-2"/>
          <w:lang w:val="is-IS"/>
        </w:rPr>
        <w:t xml:space="preserve"> </w:t>
      </w:r>
      <w:r w:rsidRPr="005B73B7">
        <w:rPr>
          <w:lang w:val="is-IS"/>
        </w:rPr>
        <w:t>vinstri</w:t>
      </w:r>
      <w:r w:rsidRPr="005B73B7">
        <w:rPr>
          <w:spacing w:val="-1"/>
          <w:lang w:val="is-IS"/>
        </w:rPr>
        <w:t xml:space="preserve"> </w:t>
      </w:r>
      <w:r w:rsidRPr="005B73B7">
        <w:rPr>
          <w:lang w:val="is-IS"/>
        </w:rPr>
        <w:t>öxl</w:t>
      </w:r>
      <w:r w:rsidRPr="005B73B7">
        <w:rPr>
          <w:spacing w:val="-2"/>
          <w:lang w:val="is-IS"/>
        </w:rPr>
        <w:t xml:space="preserve"> </w:t>
      </w:r>
      <w:r w:rsidRPr="005B73B7">
        <w:rPr>
          <w:lang w:val="is-IS"/>
        </w:rPr>
        <w:t>(þetta</w:t>
      </w:r>
      <w:r w:rsidRPr="005B73B7">
        <w:rPr>
          <w:spacing w:val="-2"/>
          <w:lang w:val="is-IS"/>
        </w:rPr>
        <w:t xml:space="preserve"> </w:t>
      </w:r>
      <w:r w:rsidRPr="005B73B7">
        <w:rPr>
          <w:lang w:val="is-IS"/>
        </w:rPr>
        <w:t>geta</w:t>
      </w:r>
      <w:r w:rsidRPr="005B73B7">
        <w:rPr>
          <w:spacing w:val="-2"/>
          <w:lang w:val="is-IS"/>
        </w:rPr>
        <w:t xml:space="preserve"> </w:t>
      </w:r>
      <w:r w:rsidRPr="005B73B7">
        <w:rPr>
          <w:lang w:val="is-IS"/>
        </w:rPr>
        <w:t>verið</w:t>
      </w:r>
      <w:r w:rsidRPr="005B73B7">
        <w:rPr>
          <w:spacing w:val="-2"/>
          <w:lang w:val="is-IS"/>
        </w:rPr>
        <w:t xml:space="preserve"> </w:t>
      </w:r>
      <w:r w:rsidRPr="005B73B7">
        <w:rPr>
          <w:lang w:val="is-IS"/>
        </w:rPr>
        <w:t>einkenni</w:t>
      </w:r>
      <w:r w:rsidRPr="005B73B7">
        <w:rPr>
          <w:spacing w:val="-2"/>
          <w:lang w:val="is-IS"/>
        </w:rPr>
        <w:t xml:space="preserve"> </w:t>
      </w:r>
      <w:r w:rsidRPr="005B73B7">
        <w:rPr>
          <w:lang w:val="is-IS"/>
        </w:rPr>
        <w:t>um</w:t>
      </w:r>
      <w:r w:rsidRPr="005B73B7">
        <w:rPr>
          <w:spacing w:val="-3"/>
          <w:lang w:val="is-IS"/>
        </w:rPr>
        <w:t xml:space="preserve"> </w:t>
      </w:r>
      <w:r w:rsidRPr="005B73B7">
        <w:rPr>
          <w:lang w:val="is-IS"/>
        </w:rPr>
        <w:t>stækkað</w:t>
      </w:r>
      <w:r w:rsidRPr="005B73B7">
        <w:rPr>
          <w:spacing w:val="1"/>
          <w:lang w:val="is-IS"/>
        </w:rPr>
        <w:t xml:space="preserve"> </w:t>
      </w:r>
      <w:r w:rsidRPr="005B73B7">
        <w:rPr>
          <w:lang w:val="is-IS"/>
        </w:rPr>
        <w:t>milta</w:t>
      </w:r>
      <w:r w:rsidRPr="005B73B7">
        <w:rPr>
          <w:spacing w:val="-3"/>
          <w:lang w:val="is-IS"/>
        </w:rPr>
        <w:t xml:space="preserve"> </w:t>
      </w:r>
      <w:r w:rsidRPr="005B73B7">
        <w:rPr>
          <w:lang w:val="is-IS"/>
        </w:rPr>
        <w:t>eða</w:t>
      </w:r>
      <w:r w:rsidRPr="005B73B7">
        <w:rPr>
          <w:spacing w:val="-2"/>
          <w:lang w:val="is-IS"/>
        </w:rPr>
        <w:t xml:space="preserve"> </w:t>
      </w:r>
      <w:r w:rsidRPr="005B73B7">
        <w:rPr>
          <w:lang w:val="is-IS"/>
        </w:rPr>
        <w:t>hugsanlega</w:t>
      </w:r>
      <w:r w:rsidRPr="005B73B7">
        <w:rPr>
          <w:spacing w:val="-2"/>
          <w:lang w:val="is-IS"/>
        </w:rPr>
        <w:t xml:space="preserve"> </w:t>
      </w:r>
      <w:r w:rsidR="008D23D2">
        <w:rPr>
          <w:lang w:val="is-IS"/>
        </w:rPr>
        <w:t>rifin</w:t>
      </w:r>
      <w:r w:rsidR="0043235F">
        <w:rPr>
          <w:lang w:val="is-IS"/>
        </w:rPr>
        <w:t>s</w:t>
      </w:r>
      <w:r w:rsidRPr="005B73B7">
        <w:rPr>
          <w:spacing w:val="-2"/>
          <w:lang w:val="is-IS"/>
        </w:rPr>
        <w:t xml:space="preserve"> </w:t>
      </w:r>
      <w:r w:rsidRPr="005B73B7">
        <w:rPr>
          <w:lang w:val="is-IS"/>
        </w:rPr>
        <w:t>milta).</w:t>
      </w:r>
    </w:p>
    <w:p w14:paraId="397E708A" w14:textId="0E82A7DE" w:rsidR="00213424" w:rsidRPr="005B73B7" w:rsidRDefault="00C95BDF" w:rsidP="00BF0A2E">
      <w:pPr>
        <w:pStyle w:val="ListParagraph"/>
        <w:numPr>
          <w:ilvl w:val="0"/>
          <w:numId w:val="15"/>
        </w:numPr>
        <w:rPr>
          <w:lang w:val="is-IS"/>
        </w:rPr>
      </w:pPr>
      <w:r w:rsidRPr="005B73B7">
        <w:rPr>
          <w:lang w:val="is-IS"/>
        </w:rPr>
        <w:t>tekur eftir óvenjulegri blæðingu eða marblettum (þetta geta verið einkenni um fækkun</w:t>
      </w:r>
      <w:r w:rsidRPr="005B73B7">
        <w:rPr>
          <w:spacing w:val="-52"/>
          <w:lang w:val="is-IS"/>
        </w:rPr>
        <w:t xml:space="preserve"> </w:t>
      </w:r>
      <w:r w:rsidRPr="005B73B7">
        <w:rPr>
          <w:lang w:val="is-IS"/>
        </w:rPr>
        <w:t>blóðflagna</w:t>
      </w:r>
      <w:r w:rsidRPr="005B73B7">
        <w:rPr>
          <w:spacing w:val="-2"/>
          <w:lang w:val="is-IS"/>
        </w:rPr>
        <w:t xml:space="preserve"> </w:t>
      </w:r>
      <w:r w:rsidRPr="005B73B7">
        <w:rPr>
          <w:lang w:val="is-IS"/>
        </w:rPr>
        <w:t>(blóðflagnafæð),</w:t>
      </w:r>
      <w:r w:rsidRPr="005B73B7">
        <w:rPr>
          <w:spacing w:val="-1"/>
          <w:lang w:val="is-IS"/>
        </w:rPr>
        <w:t xml:space="preserve"> </w:t>
      </w:r>
      <w:r w:rsidR="00E74184">
        <w:rPr>
          <w:spacing w:val="-1"/>
          <w:lang w:val="is-IS"/>
        </w:rPr>
        <w:t>sem dregur úr</w:t>
      </w:r>
      <w:r w:rsidR="00FB2ABF">
        <w:rPr>
          <w:spacing w:val="-1"/>
          <w:lang w:val="is-IS"/>
        </w:rPr>
        <w:t xml:space="preserve"> storknunarhæfni</w:t>
      </w:r>
      <w:r w:rsidRPr="005B73B7">
        <w:rPr>
          <w:spacing w:val="-1"/>
          <w:lang w:val="is-IS"/>
        </w:rPr>
        <w:t xml:space="preserve"> </w:t>
      </w:r>
      <w:r w:rsidRPr="005B73B7">
        <w:rPr>
          <w:lang w:val="is-IS"/>
        </w:rPr>
        <w:t>blóðsins).</w:t>
      </w:r>
    </w:p>
    <w:p w14:paraId="35D5E9CB" w14:textId="77777777" w:rsidR="00DD3275" w:rsidRPr="005B73B7" w:rsidRDefault="00DD3275" w:rsidP="003325C5">
      <w:pPr>
        <w:pStyle w:val="ListParagraph"/>
        <w:tabs>
          <w:tab w:val="left" w:pos="805"/>
          <w:tab w:val="left" w:pos="806"/>
        </w:tabs>
        <w:ind w:left="0" w:firstLine="0"/>
        <w:rPr>
          <w:lang w:val="is-IS"/>
        </w:rPr>
      </w:pPr>
    </w:p>
    <w:p w14:paraId="397E708B" w14:textId="456E99E8" w:rsidR="00213424" w:rsidRPr="005B73B7" w:rsidRDefault="00DE426E" w:rsidP="003325C5">
      <w:pPr>
        <w:pStyle w:val="ListParagraph"/>
        <w:ind w:left="0" w:firstLine="0"/>
        <w:rPr>
          <w:lang w:val="is-IS"/>
        </w:rPr>
      </w:pPr>
      <w:r w:rsidRPr="005B73B7">
        <w:rPr>
          <w:lang w:val="is-IS"/>
        </w:rPr>
        <w:t>Í mjög sjaldgæfum tilvikum hefur verið greint frá</w:t>
      </w:r>
      <w:r w:rsidR="00DD3275" w:rsidRPr="005B73B7">
        <w:rPr>
          <w:lang w:val="is-IS"/>
        </w:rPr>
        <w:t xml:space="preserve"> </w:t>
      </w:r>
      <w:r w:rsidR="00C95BDF" w:rsidRPr="005B73B7">
        <w:rPr>
          <w:lang w:val="is-IS"/>
        </w:rPr>
        <w:t>ósæð</w:t>
      </w:r>
      <w:r w:rsidR="00C5273B" w:rsidRPr="005B73B7">
        <w:rPr>
          <w:lang w:val="is-IS"/>
        </w:rPr>
        <w:t>arbólgu</w:t>
      </w:r>
      <w:r w:rsidR="00C95BDF" w:rsidRPr="005B73B7">
        <w:rPr>
          <w:lang w:val="is-IS"/>
        </w:rPr>
        <w:t xml:space="preserve"> (stóru æðinni sem flytur blóð frá hjartanu um líkamann) hjá krabbameinssjúklingum og heilbrigðum gjöfum.</w:t>
      </w:r>
      <w:r w:rsidR="00C95BDF" w:rsidRPr="005B73B7">
        <w:rPr>
          <w:spacing w:val="1"/>
          <w:lang w:val="is-IS"/>
        </w:rPr>
        <w:t xml:space="preserve"> </w:t>
      </w:r>
      <w:r w:rsidR="00C95BDF" w:rsidRPr="005B73B7">
        <w:rPr>
          <w:lang w:val="is-IS"/>
        </w:rPr>
        <w:t xml:space="preserve">Einkennin geta m.a. verið hiti, kviðverkir, </w:t>
      </w:r>
      <w:r w:rsidR="00CA3811">
        <w:rPr>
          <w:lang w:val="is-IS"/>
        </w:rPr>
        <w:t>lasleiki</w:t>
      </w:r>
      <w:r w:rsidR="00C95BDF" w:rsidRPr="005B73B7">
        <w:rPr>
          <w:lang w:val="is-IS"/>
        </w:rPr>
        <w:t>, bakverkir og fjölgun bólguvísa. Láttu</w:t>
      </w:r>
      <w:r w:rsidR="00C95BDF" w:rsidRPr="005B73B7">
        <w:rPr>
          <w:spacing w:val="1"/>
          <w:lang w:val="is-IS"/>
        </w:rPr>
        <w:t xml:space="preserve"> </w:t>
      </w:r>
      <w:r w:rsidR="00C95BDF" w:rsidRPr="005B73B7">
        <w:rPr>
          <w:lang w:val="is-IS"/>
        </w:rPr>
        <w:t>lækninn</w:t>
      </w:r>
      <w:r w:rsidR="00C95BDF" w:rsidRPr="005B73B7">
        <w:rPr>
          <w:spacing w:val="-2"/>
          <w:lang w:val="is-IS"/>
        </w:rPr>
        <w:t xml:space="preserve"> </w:t>
      </w:r>
      <w:r w:rsidR="00C95BDF" w:rsidRPr="005B73B7">
        <w:rPr>
          <w:lang w:val="is-IS"/>
        </w:rPr>
        <w:t>vita</w:t>
      </w:r>
      <w:r w:rsidR="00C95BDF" w:rsidRPr="005B73B7">
        <w:rPr>
          <w:spacing w:val="-2"/>
          <w:lang w:val="is-IS"/>
        </w:rPr>
        <w:t xml:space="preserve"> </w:t>
      </w:r>
      <w:r w:rsidR="00C95BDF" w:rsidRPr="005B73B7">
        <w:rPr>
          <w:lang w:val="is-IS"/>
        </w:rPr>
        <w:t>ef þú finnur</w:t>
      </w:r>
      <w:r w:rsidR="00C95BDF" w:rsidRPr="005B73B7">
        <w:rPr>
          <w:spacing w:val="-1"/>
          <w:lang w:val="is-IS"/>
        </w:rPr>
        <w:t xml:space="preserve"> </w:t>
      </w:r>
      <w:r w:rsidR="00C95BDF" w:rsidRPr="005B73B7">
        <w:rPr>
          <w:lang w:val="is-IS"/>
        </w:rPr>
        <w:t>fyrir</w:t>
      </w:r>
      <w:r w:rsidR="00C95BDF" w:rsidRPr="005B73B7">
        <w:rPr>
          <w:spacing w:val="-1"/>
          <w:lang w:val="is-IS"/>
        </w:rPr>
        <w:t xml:space="preserve"> </w:t>
      </w:r>
      <w:r w:rsidR="00C95BDF" w:rsidRPr="005B73B7">
        <w:rPr>
          <w:lang w:val="is-IS"/>
        </w:rPr>
        <w:t>þessum</w:t>
      </w:r>
      <w:r w:rsidR="00C95BDF" w:rsidRPr="005B73B7">
        <w:rPr>
          <w:spacing w:val="-2"/>
          <w:lang w:val="is-IS"/>
        </w:rPr>
        <w:t xml:space="preserve"> </w:t>
      </w:r>
      <w:r w:rsidR="00C95BDF" w:rsidRPr="005B73B7">
        <w:rPr>
          <w:lang w:val="is-IS"/>
        </w:rPr>
        <w:t>einkennum.</w:t>
      </w:r>
    </w:p>
    <w:p w14:paraId="397E708C" w14:textId="77777777" w:rsidR="00213424" w:rsidRPr="005B73B7" w:rsidRDefault="00213424" w:rsidP="003325C5">
      <w:pPr>
        <w:pStyle w:val="BodyText"/>
        <w:rPr>
          <w:lang w:val="is-IS"/>
        </w:rPr>
      </w:pPr>
    </w:p>
    <w:p w14:paraId="397E708D" w14:textId="7E7CE248" w:rsidR="00213424" w:rsidRPr="005B73B7" w:rsidRDefault="00F26A15" w:rsidP="003325C5">
      <w:pPr>
        <w:pStyle w:val="Heading1"/>
        <w:spacing w:before="0"/>
        <w:ind w:left="0"/>
        <w:rPr>
          <w:lang w:val="is-IS"/>
        </w:rPr>
      </w:pPr>
      <w:r>
        <w:rPr>
          <w:lang w:val="is-IS"/>
        </w:rPr>
        <w:t>Minni</w:t>
      </w:r>
      <w:r w:rsidR="00C95BDF" w:rsidRPr="005B73B7">
        <w:rPr>
          <w:spacing w:val="-2"/>
          <w:lang w:val="is-IS"/>
        </w:rPr>
        <w:t xml:space="preserve"> </w:t>
      </w:r>
      <w:r w:rsidR="00C95BDF" w:rsidRPr="005B73B7">
        <w:rPr>
          <w:lang w:val="is-IS"/>
        </w:rPr>
        <w:t>svörun</w:t>
      </w:r>
      <w:r w:rsidR="00C95BDF" w:rsidRPr="005B73B7">
        <w:rPr>
          <w:spacing w:val="-3"/>
          <w:lang w:val="is-IS"/>
        </w:rPr>
        <w:t xml:space="preserve"> </w:t>
      </w:r>
      <w:r w:rsidR="00C95BDF" w:rsidRPr="005B73B7">
        <w:rPr>
          <w:lang w:val="is-IS"/>
        </w:rPr>
        <w:t>við</w:t>
      </w:r>
      <w:r w:rsidR="00C95BDF" w:rsidRPr="005B73B7">
        <w:rPr>
          <w:spacing w:val="-2"/>
          <w:lang w:val="is-IS"/>
        </w:rPr>
        <w:t xml:space="preserve"> </w:t>
      </w:r>
      <w:r w:rsidR="00C95BDF" w:rsidRPr="005B73B7">
        <w:rPr>
          <w:lang w:val="is-IS"/>
        </w:rPr>
        <w:t>filgrastimi</w:t>
      </w:r>
    </w:p>
    <w:p w14:paraId="397E708E" w14:textId="77777777" w:rsidR="00213424" w:rsidRPr="005B73B7" w:rsidRDefault="00213424" w:rsidP="003325C5">
      <w:pPr>
        <w:pStyle w:val="BodyText"/>
        <w:rPr>
          <w:b/>
          <w:lang w:val="is-IS"/>
        </w:rPr>
      </w:pPr>
    </w:p>
    <w:p w14:paraId="397E708F" w14:textId="74D2A35F" w:rsidR="00213424" w:rsidRPr="005B73B7" w:rsidRDefault="00C95BDF" w:rsidP="003325C5">
      <w:pPr>
        <w:pStyle w:val="BodyText"/>
        <w:rPr>
          <w:lang w:val="is-IS"/>
        </w:rPr>
      </w:pPr>
      <w:r w:rsidRPr="005B73B7">
        <w:rPr>
          <w:lang w:val="is-IS"/>
        </w:rPr>
        <w:t xml:space="preserve">Ef þú finnur fyrir </w:t>
      </w:r>
      <w:r w:rsidR="004C61EC">
        <w:rPr>
          <w:lang w:val="is-IS"/>
        </w:rPr>
        <w:t>minni svörun</w:t>
      </w:r>
      <w:r w:rsidRPr="005B73B7">
        <w:rPr>
          <w:lang w:val="is-IS"/>
        </w:rPr>
        <w:t xml:space="preserve">eða </w:t>
      </w:r>
      <w:r w:rsidR="004C61EC">
        <w:rPr>
          <w:lang w:val="is-IS"/>
        </w:rPr>
        <w:t xml:space="preserve">ef þú finnur </w:t>
      </w:r>
      <w:r w:rsidRPr="005B73B7">
        <w:rPr>
          <w:lang w:val="is-IS"/>
        </w:rPr>
        <w:t xml:space="preserve">ekki </w:t>
      </w:r>
      <w:r w:rsidR="00D03201">
        <w:rPr>
          <w:lang w:val="is-IS"/>
        </w:rPr>
        <w:t>fyrir</w:t>
      </w:r>
      <w:r w:rsidRPr="005B73B7">
        <w:rPr>
          <w:lang w:val="is-IS"/>
        </w:rPr>
        <w:t xml:space="preserve"> svörun við meðferð með filgrastimi</w:t>
      </w:r>
      <w:r w:rsidR="00D03201" w:rsidRPr="00602154">
        <w:rPr>
          <w:lang w:val="is-IS"/>
        </w:rPr>
        <w:t>,</w:t>
      </w:r>
      <w:r w:rsidR="00D03201" w:rsidRPr="00F9772E">
        <w:rPr>
          <w:lang w:val="is-IS"/>
        </w:rPr>
        <w:t xml:space="preserve"> </w:t>
      </w:r>
      <w:r w:rsidRPr="005B73B7">
        <w:rPr>
          <w:lang w:val="is-IS"/>
        </w:rPr>
        <w:t>mun</w:t>
      </w:r>
      <w:r w:rsidRPr="00F9772E">
        <w:rPr>
          <w:lang w:val="is-IS"/>
        </w:rPr>
        <w:t xml:space="preserve"> </w:t>
      </w:r>
      <w:r w:rsidRPr="005B73B7">
        <w:rPr>
          <w:lang w:val="is-IS"/>
        </w:rPr>
        <w:t>læknirinn</w:t>
      </w:r>
      <w:r w:rsidRPr="005B73B7">
        <w:rPr>
          <w:spacing w:val="1"/>
          <w:lang w:val="is-IS"/>
        </w:rPr>
        <w:t xml:space="preserve"> </w:t>
      </w:r>
      <w:r w:rsidRPr="005B73B7">
        <w:rPr>
          <w:lang w:val="is-IS"/>
        </w:rPr>
        <w:t>rannsaka</w:t>
      </w:r>
      <w:r w:rsidRPr="005B73B7">
        <w:rPr>
          <w:spacing w:val="1"/>
          <w:lang w:val="is-IS"/>
        </w:rPr>
        <w:t xml:space="preserve"> </w:t>
      </w:r>
      <w:r w:rsidRPr="005B73B7">
        <w:rPr>
          <w:lang w:val="is-IS"/>
        </w:rPr>
        <w:t>af</w:t>
      </w:r>
      <w:r w:rsidRPr="005B73B7">
        <w:rPr>
          <w:spacing w:val="1"/>
          <w:lang w:val="is-IS"/>
        </w:rPr>
        <w:t xml:space="preserve"> </w:t>
      </w:r>
      <w:r w:rsidRPr="005B73B7">
        <w:rPr>
          <w:lang w:val="is-IS"/>
        </w:rPr>
        <w:t>hverju</w:t>
      </w:r>
      <w:r w:rsidRPr="005B73B7">
        <w:rPr>
          <w:spacing w:val="1"/>
          <w:lang w:val="is-IS"/>
        </w:rPr>
        <w:t xml:space="preserve"> </w:t>
      </w:r>
      <w:r w:rsidRPr="005B73B7">
        <w:rPr>
          <w:lang w:val="is-IS"/>
        </w:rPr>
        <w:t>það</w:t>
      </w:r>
      <w:r w:rsidRPr="005B73B7">
        <w:rPr>
          <w:spacing w:val="2"/>
          <w:lang w:val="is-IS"/>
        </w:rPr>
        <w:t xml:space="preserve"> </w:t>
      </w:r>
      <w:r w:rsidRPr="005B73B7">
        <w:rPr>
          <w:lang w:val="is-IS"/>
        </w:rPr>
        <w:t>stafar,</w:t>
      </w:r>
      <w:r w:rsidRPr="005B73B7">
        <w:rPr>
          <w:spacing w:val="1"/>
          <w:lang w:val="is-IS"/>
        </w:rPr>
        <w:t xml:space="preserve"> </w:t>
      </w:r>
      <w:r w:rsidRPr="005B73B7">
        <w:rPr>
          <w:lang w:val="is-IS"/>
        </w:rPr>
        <w:t>þ.m.t.</w:t>
      </w:r>
      <w:r w:rsidRPr="005B73B7">
        <w:rPr>
          <w:spacing w:val="2"/>
          <w:lang w:val="is-IS"/>
        </w:rPr>
        <w:t xml:space="preserve"> </w:t>
      </w:r>
      <w:r w:rsidRPr="005B73B7">
        <w:rPr>
          <w:lang w:val="is-IS"/>
        </w:rPr>
        <w:t>hvort</w:t>
      </w:r>
      <w:r w:rsidRPr="005B73B7">
        <w:rPr>
          <w:spacing w:val="1"/>
          <w:lang w:val="is-IS"/>
        </w:rPr>
        <w:t xml:space="preserve"> </w:t>
      </w:r>
      <w:r w:rsidRPr="005B73B7">
        <w:rPr>
          <w:lang w:val="is-IS"/>
        </w:rPr>
        <w:t>þú</w:t>
      </w:r>
      <w:r w:rsidRPr="005B73B7">
        <w:rPr>
          <w:spacing w:val="2"/>
          <w:lang w:val="is-IS"/>
        </w:rPr>
        <w:t xml:space="preserve"> </w:t>
      </w:r>
      <w:r w:rsidRPr="005B73B7">
        <w:rPr>
          <w:lang w:val="is-IS"/>
        </w:rPr>
        <w:t>hafir</w:t>
      </w:r>
      <w:r w:rsidRPr="005B73B7">
        <w:rPr>
          <w:spacing w:val="1"/>
          <w:lang w:val="is-IS"/>
        </w:rPr>
        <w:t xml:space="preserve"> </w:t>
      </w:r>
      <w:r w:rsidRPr="005B73B7">
        <w:rPr>
          <w:lang w:val="is-IS"/>
        </w:rPr>
        <w:t>myndað</w:t>
      </w:r>
      <w:r w:rsidRPr="005B73B7">
        <w:rPr>
          <w:spacing w:val="1"/>
          <w:lang w:val="is-IS"/>
        </w:rPr>
        <w:t xml:space="preserve"> </w:t>
      </w:r>
      <w:r w:rsidRPr="005B73B7">
        <w:rPr>
          <w:lang w:val="is-IS"/>
        </w:rPr>
        <w:t>mótefni</w:t>
      </w:r>
      <w:r w:rsidRPr="005B73B7">
        <w:rPr>
          <w:spacing w:val="1"/>
          <w:lang w:val="is-IS"/>
        </w:rPr>
        <w:t xml:space="preserve"> </w:t>
      </w:r>
      <w:r w:rsidRPr="005B73B7">
        <w:rPr>
          <w:lang w:val="is-IS"/>
        </w:rPr>
        <w:t>sem hlutleysa</w:t>
      </w:r>
      <w:r w:rsidRPr="005B73B7">
        <w:rPr>
          <w:spacing w:val="1"/>
          <w:lang w:val="is-IS"/>
        </w:rPr>
        <w:t xml:space="preserve"> </w:t>
      </w:r>
      <w:r w:rsidRPr="005B73B7">
        <w:rPr>
          <w:lang w:val="is-IS"/>
        </w:rPr>
        <w:t>virkni</w:t>
      </w:r>
      <w:r w:rsidRPr="005B73B7">
        <w:rPr>
          <w:spacing w:val="-1"/>
          <w:lang w:val="is-IS"/>
        </w:rPr>
        <w:t xml:space="preserve"> </w:t>
      </w:r>
      <w:r w:rsidRPr="005B73B7">
        <w:rPr>
          <w:lang w:val="is-IS"/>
        </w:rPr>
        <w:t>filgrastims.</w:t>
      </w:r>
    </w:p>
    <w:p w14:paraId="397E7090" w14:textId="77777777" w:rsidR="00213424" w:rsidRPr="005B73B7" w:rsidRDefault="00213424" w:rsidP="003325C5">
      <w:pPr>
        <w:pStyle w:val="BodyText"/>
        <w:rPr>
          <w:lang w:val="is-IS"/>
        </w:rPr>
      </w:pPr>
    </w:p>
    <w:p w14:paraId="397E7091" w14:textId="77777777" w:rsidR="00213424" w:rsidRPr="005B73B7" w:rsidRDefault="00C95BDF" w:rsidP="003325C5">
      <w:pPr>
        <w:pStyle w:val="BodyText"/>
        <w:rPr>
          <w:lang w:val="is-IS"/>
        </w:rPr>
      </w:pPr>
      <w:r w:rsidRPr="005B73B7">
        <w:rPr>
          <w:lang w:val="is-IS"/>
        </w:rPr>
        <w:t>Læknirinn</w:t>
      </w:r>
      <w:r w:rsidRPr="005B73B7">
        <w:rPr>
          <w:spacing w:val="-4"/>
          <w:lang w:val="is-IS"/>
        </w:rPr>
        <w:t xml:space="preserve"> </w:t>
      </w:r>
      <w:r w:rsidRPr="005B73B7">
        <w:rPr>
          <w:lang w:val="is-IS"/>
        </w:rPr>
        <w:t>gæti</w:t>
      </w:r>
      <w:r w:rsidRPr="005B73B7">
        <w:rPr>
          <w:spacing w:val="-2"/>
          <w:lang w:val="is-IS"/>
        </w:rPr>
        <w:t xml:space="preserve"> </w:t>
      </w:r>
      <w:r w:rsidRPr="005B73B7">
        <w:rPr>
          <w:lang w:val="is-IS"/>
        </w:rPr>
        <w:t>viljað</w:t>
      </w:r>
      <w:r w:rsidRPr="005B73B7">
        <w:rPr>
          <w:spacing w:val="-3"/>
          <w:lang w:val="is-IS"/>
        </w:rPr>
        <w:t xml:space="preserve"> </w:t>
      </w:r>
      <w:r w:rsidRPr="005B73B7">
        <w:rPr>
          <w:lang w:val="is-IS"/>
        </w:rPr>
        <w:t>fylgjast</w:t>
      </w:r>
      <w:r w:rsidRPr="005B73B7">
        <w:rPr>
          <w:spacing w:val="-2"/>
          <w:lang w:val="is-IS"/>
        </w:rPr>
        <w:t xml:space="preserve"> </w:t>
      </w:r>
      <w:r w:rsidRPr="005B73B7">
        <w:rPr>
          <w:lang w:val="is-IS"/>
        </w:rPr>
        <w:t>nánar</w:t>
      </w:r>
      <w:r w:rsidRPr="005B73B7">
        <w:rPr>
          <w:spacing w:val="-2"/>
          <w:lang w:val="is-IS"/>
        </w:rPr>
        <w:t xml:space="preserve"> </w:t>
      </w:r>
      <w:r w:rsidRPr="005B73B7">
        <w:rPr>
          <w:lang w:val="is-IS"/>
        </w:rPr>
        <w:t>með</w:t>
      </w:r>
      <w:r w:rsidRPr="005B73B7">
        <w:rPr>
          <w:spacing w:val="-2"/>
          <w:lang w:val="is-IS"/>
        </w:rPr>
        <w:t xml:space="preserve"> </w:t>
      </w:r>
      <w:r w:rsidRPr="005B73B7">
        <w:rPr>
          <w:lang w:val="is-IS"/>
        </w:rPr>
        <w:t>þér,</w:t>
      </w:r>
      <w:r w:rsidRPr="005B73B7">
        <w:rPr>
          <w:spacing w:val="-3"/>
          <w:lang w:val="is-IS"/>
        </w:rPr>
        <w:t xml:space="preserve"> </w:t>
      </w:r>
      <w:r w:rsidRPr="005B73B7">
        <w:rPr>
          <w:lang w:val="is-IS"/>
        </w:rPr>
        <w:t>sjá</w:t>
      </w:r>
      <w:r w:rsidRPr="005B73B7">
        <w:rPr>
          <w:spacing w:val="-3"/>
          <w:lang w:val="is-IS"/>
        </w:rPr>
        <w:t xml:space="preserve"> </w:t>
      </w:r>
      <w:r w:rsidRPr="005B73B7">
        <w:rPr>
          <w:lang w:val="is-IS"/>
        </w:rPr>
        <w:t>kafla</w:t>
      </w:r>
      <w:r w:rsidRPr="005B73B7">
        <w:rPr>
          <w:spacing w:val="-4"/>
          <w:lang w:val="is-IS"/>
        </w:rPr>
        <w:t xml:space="preserve"> </w:t>
      </w:r>
      <w:r w:rsidRPr="005B73B7">
        <w:rPr>
          <w:lang w:val="is-IS"/>
        </w:rPr>
        <w:t>4</w:t>
      </w:r>
      <w:r w:rsidRPr="005B73B7">
        <w:rPr>
          <w:spacing w:val="-2"/>
          <w:lang w:val="is-IS"/>
        </w:rPr>
        <w:t xml:space="preserve"> </w:t>
      </w:r>
      <w:r w:rsidRPr="005B73B7">
        <w:rPr>
          <w:lang w:val="is-IS"/>
        </w:rPr>
        <w:t>í</w:t>
      </w:r>
      <w:r w:rsidRPr="005B73B7">
        <w:rPr>
          <w:spacing w:val="-3"/>
          <w:lang w:val="is-IS"/>
        </w:rPr>
        <w:t xml:space="preserve"> </w:t>
      </w:r>
      <w:r w:rsidRPr="005B73B7">
        <w:rPr>
          <w:lang w:val="is-IS"/>
        </w:rPr>
        <w:t>fylgiseðlinum.</w:t>
      </w:r>
    </w:p>
    <w:p w14:paraId="397E7092" w14:textId="77777777" w:rsidR="00213424" w:rsidRPr="005B73B7" w:rsidRDefault="00213424" w:rsidP="003325C5">
      <w:pPr>
        <w:pStyle w:val="BodyText"/>
        <w:rPr>
          <w:lang w:val="is-IS"/>
        </w:rPr>
      </w:pPr>
    </w:p>
    <w:p w14:paraId="397E7093" w14:textId="068B24F8" w:rsidR="00213424" w:rsidRPr="005B73B7" w:rsidRDefault="00C95BDF" w:rsidP="003325C5">
      <w:pPr>
        <w:pStyle w:val="BodyText"/>
        <w:rPr>
          <w:lang w:val="is-IS"/>
        </w:rPr>
      </w:pPr>
      <w:r w:rsidRPr="005B73B7">
        <w:rPr>
          <w:lang w:val="is-IS"/>
        </w:rPr>
        <w:t>Ef þú ert sjúklingur með alvarlega, langvarandi daufkyrningafæð gætir þú verið í hættu á að fá</w:t>
      </w:r>
      <w:r w:rsidRPr="005B73B7">
        <w:rPr>
          <w:spacing w:val="1"/>
          <w:lang w:val="is-IS"/>
        </w:rPr>
        <w:t xml:space="preserve"> </w:t>
      </w:r>
      <w:r w:rsidRPr="005B73B7">
        <w:rPr>
          <w:lang w:val="is-IS"/>
        </w:rPr>
        <w:t>krabbamein í blóði (hvítblæði, mergmisþroskaheilkenni). Ræddu við lækninn um hættuna á þróun</w:t>
      </w:r>
      <w:r w:rsidRPr="005B73B7">
        <w:rPr>
          <w:spacing w:val="-52"/>
          <w:lang w:val="is-IS"/>
        </w:rPr>
        <w:t xml:space="preserve"> </w:t>
      </w:r>
      <w:r w:rsidRPr="005B73B7">
        <w:rPr>
          <w:lang w:val="is-IS"/>
        </w:rPr>
        <w:t>krabbameins í blóði og hvaða próf skal gera. Ef þú færð eða ert líkleg(ur) til að þróa krabbamein í</w:t>
      </w:r>
      <w:r w:rsidRPr="005B73B7">
        <w:rPr>
          <w:spacing w:val="-52"/>
          <w:lang w:val="is-IS"/>
        </w:rPr>
        <w:t xml:space="preserve"> </w:t>
      </w:r>
      <w:r w:rsidRPr="005B73B7">
        <w:rPr>
          <w:lang w:val="is-IS"/>
        </w:rPr>
        <w:t>blóði,</w:t>
      </w:r>
      <w:r w:rsidRPr="005B73B7">
        <w:rPr>
          <w:spacing w:val="-1"/>
          <w:lang w:val="is-IS"/>
        </w:rPr>
        <w:t xml:space="preserve"> </w:t>
      </w:r>
      <w:r w:rsidRPr="005B73B7">
        <w:rPr>
          <w:lang w:val="is-IS"/>
        </w:rPr>
        <w:t>skalt</w:t>
      </w:r>
      <w:r w:rsidRPr="005B73B7">
        <w:rPr>
          <w:spacing w:val="-2"/>
          <w:lang w:val="is-IS"/>
        </w:rPr>
        <w:t xml:space="preserve"> </w:t>
      </w:r>
      <w:r w:rsidRPr="005B73B7">
        <w:rPr>
          <w:lang w:val="is-IS"/>
        </w:rPr>
        <w:t>þú</w:t>
      </w:r>
      <w:r w:rsidRPr="005B73B7">
        <w:rPr>
          <w:spacing w:val="-1"/>
          <w:lang w:val="is-IS"/>
        </w:rPr>
        <w:t xml:space="preserve"> </w:t>
      </w:r>
      <w:r w:rsidRPr="005B73B7">
        <w:rPr>
          <w:lang w:val="is-IS"/>
        </w:rPr>
        <w:t>ekki</w:t>
      </w:r>
      <w:r w:rsidRPr="005B73B7">
        <w:rPr>
          <w:spacing w:val="-1"/>
          <w:lang w:val="is-IS"/>
        </w:rPr>
        <w:t xml:space="preserve"> </w:t>
      </w:r>
      <w:r w:rsidRPr="005B73B7">
        <w:rPr>
          <w:lang w:val="is-IS"/>
        </w:rPr>
        <w:t>að</w:t>
      </w:r>
      <w:r w:rsidRPr="005B73B7">
        <w:rPr>
          <w:spacing w:val="-1"/>
          <w:lang w:val="is-IS"/>
        </w:rPr>
        <w:t xml:space="preserve"> </w:t>
      </w:r>
      <w:r w:rsidRPr="005B73B7">
        <w:rPr>
          <w:lang w:val="is-IS"/>
        </w:rPr>
        <w:t>nota</w:t>
      </w:r>
      <w:r w:rsidRPr="005B73B7">
        <w:rPr>
          <w:spacing w:val="-2"/>
          <w:lang w:val="is-IS"/>
        </w:rPr>
        <w:t xml:space="preserve"> </w:t>
      </w:r>
      <w:r w:rsidR="00555124" w:rsidRPr="005B73B7">
        <w:rPr>
          <w:lang w:val="is-IS"/>
        </w:rPr>
        <w:t>Zefylti</w:t>
      </w:r>
      <w:r w:rsidRPr="005B73B7">
        <w:rPr>
          <w:lang w:val="is-IS"/>
        </w:rPr>
        <w:t>,</w:t>
      </w:r>
      <w:r w:rsidRPr="005B73B7">
        <w:rPr>
          <w:spacing w:val="-1"/>
          <w:lang w:val="is-IS"/>
        </w:rPr>
        <w:t xml:space="preserve"> </w:t>
      </w:r>
      <w:r w:rsidRPr="005B73B7">
        <w:rPr>
          <w:lang w:val="is-IS"/>
        </w:rPr>
        <w:t>nema</w:t>
      </w:r>
      <w:r w:rsidRPr="005B73B7">
        <w:rPr>
          <w:spacing w:val="-2"/>
          <w:lang w:val="is-IS"/>
        </w:rPr>
        <w:t xml:space="preserve"> </w:t>
      </w:r>
      <w:r w:rsidRPr="005B73B7">
        <w:rPr>
          <w:lang w:val="is-IS"/>
        </w:rPr>
        <w:t>samkvæmt</w:t>
      </w:r>
      <w:r w:rsidRPr="005B73B7">
        <w:rPr>
          <w:spacing w:val="-1"/>
          <w:lang w:val="is-IS"/>
        </w:rPr>
        <w:t xml:space="preserve"> </w:t>
      </w:r>
      <w:r w:rsidRPr="005B73B7">
        <w:rPr>
          <w:lang w:val="is-IS"/>
        </w:rPr>
        <w:t>fyrirmælum</w:t>
      </w:r>
      <w:r w:rsidRPr="005B73B7">
        <w:rPr>
          <w:spacing w:val="-2"/>
          <w:lang w:val="is-IS"/>
        </w:rPr>
        <w:t xml:space="preserve"> </w:t>
      </w:r>
      <w:r w:rsidRPr="005B73B7">
        <w:rPr>
          <w:lang w:val="is-IS"/>
        </w:rPr>
        <w:t>læknisins.</w:t>
      </w:r>
    </w:p>
    <w:p w14:paraId="397E7094" w14:textId="77777777" w:rsidR="00213424" w:rsidRPr="005B73B7" w:rsidRDefault="00213424" w:rsidP="003325C5">
      <w:pPr>
        <w:pStyle w:val="BodyText"/>
        <w:rPr>
          <w:lang w:val="is-IS"/>
        </w:rPr>
      </w:pPr>
    </w:p>
    <w:p w14:paraId="397E7095" w14:textId="77777777" w:rsidR="00213424" w:rsidRPr="005B73B7" w:rsidRDefault="00C95BDF" w:rsidP="003325C5">
      <w:pPr>
        <w:pStyle w:val="BodyText"/>
        <w:rPr>
          <w:lang w:val="is-IS"/>
        </w:rPr>
      </w:pPr>
      <w:r w:rsidRPr="005B73B7">
        <w:rPr>
          <w:lang w:val="is-IS"/>
        </w:rPr>
        <w:t>Ef</w:t>
      </w:r>
      <w:r w:rsidRPr="005B73B7">
        <w:rPr>
          <w:spacing w:val="-2"/>
          <w:lang w:val="is-IS"/>
        </w:rPr>
        <w:t xml:space="preserve"> </w:t>
      </w:r>
      <w:r w:rsidRPr="005B73B7">
        <w:rPr>
          <w:lang w:val="is-IS"/>
        </w:rPr>
        <w:t>þú</w:t>
      </w:r>
      <w:r w:rsidRPr="005B73B7">
        <w:rPr>
          <w:spacing w:val="-2"/>
          <w:lang w:val="is-IS"/>
        </w:rPr>
        <w:t xml:space="preserve"> </w:t>
      </w:r>
      <w:r w:rsidRPr="005B73B7">
        <w:rPr>
          <w:lang w:val="is-IS"/>
        </w:rPr>
        <w:t>ert</w:t>
      </w:r>
      <w:r w:rsidRPr="005B73B7">
        <w:rPr>
          <w:spacing w:val="-2"/>
          <w:lang w:val="is-IS"/>
        </w:rPr>
        <w:t xml:space="preserve"> </w:t>
      </w:r>
      <w:r w:rsidRPr="005B73B7">
        <w:rPr>
          <w:lang w:val="is-IS"/>
        </w:rPr>
        <w:t>stofnfrumugjafi</w:t>
      </w:r>
      <w:r w:rsidRPr="005B73B7">
        <w:rPr>
          <w:spacing w:val="-1"/>
          <w:lang w:val="is-IS"/>
        </w:rPr>
        <w:t xml:space="preserve"> </w:t>
      </w:r>
      <w:r w:rsidRPr="005B73B7">
        <w:rPr>
          <w:lang w:val="is-IS"/>
        </w:rPr>
        <w:t>verður</w:t>
      </w:r>
      <w:r w:rsidRPr="005B73B7">
        <w:rPr>
          <w:spacing w:val="-2"/>
          <w:lang w:val="is-IS"/>
        </w:rPr>
        <w:t xml:space="preserve"> </w:t>
      </w:r>
      <w:r w:rsidRPr="005B73B7">
        <w:rPr>
          <w:lang w:val="is-IS"/>
        </w:rPr>
        <w:t>þú</w:t>
      </w:r>
      <w:r w:rsidRPr="005B73B7">
        <w:rPr>
          <w:spacing w:val="-2"/>
          <w:lang w:val="is-IS"/>
        </w:rPr>
        <w:t xml:space="preserve"> </w:t>
      </w:r>
      <w:r w:rsidRPr="005B73B7">
        <w:rPr>
          <w:lang w:val="is-IS"/>
        </w:rPr>
        <w:t>að</w:t>
      </w:r>
      <w:r w:rsidRPr="005B73B7">
        <w:rPr>
          <w:spacing w:val="-3"/>
          <w:lang w:val="is-IS"/>
        </w:rPr>
        <w:t xml:space="preserve"> </w:t>
      </w:r>
      <w:r w:rsidRPr="005B73B7">
        <w:rPr>
          <w:lang w:val="is-IS"/>
        </w:rPr>
        <w:t>vera</w:t>
      </w:r>
      <w:r w:rsidRPr="005B73B7">
        <w:rPr>
          <w:spacing w:val="-2"/>
          <w:lang w:val="is-IS"/>
        </w:rPr>
        <w:t xml:space="preserve"> </w:t>
      </w:r>
      <w:r w:rsidRPr="005B73B7">
        <w:rPr>
          <w:lang w:val="is-IS"/>
        </w:rPr>
        <w:t>á</w:t>
      </w:r>
      <w:r w:rsidRPr="005B73B7">
        <w:rPr>
          <w:spacing w:val="-3"/>
          <w:lang w:val="is-IS"/>
        </w:rPr>
        <w:t xml:space="preserve"> </w:t>
      </w:r>
      <w:r w:rsidRPr="005B73B7">
        <w:rPr>
          <w:lang w:val="is-IS"/>
        </w:rPr>
        <w:t>aldrinum</w:t>
      </w:r>
      <w:r w:rsidRPr="005B73B7">
        <w:rPr>
          <w:spacing w:val="-4"/>
          <w:lang w:val="is-IS"/>
        </w:rPr>
        <w:t xml:space="preserve"> </w:t>
      </w:r>
      <w:r w:rsidRPr="005B73B7">
        <w:rPr>
          <w:lang w:val="is-IS"/>
        </w:rPr>
        <w:t>16</w:t>
      </w:r>
      <w:r w:rsidRPr="005B73B7">
        <w:rPr>
          <w:spacing w:val="-1"/>
          <w:lang w:val="is-IS"/>
        </w:rPr>
        <w:t xml:space="preserve"> </w:t>
      </w:r>
      <w:r w:rsidRPr="005B73B7">
        <w:rPr>
          <w:lang w:val="is-IS"/>
        </w:rPr>
        <w:t>til</w:t>
      </w:r>
      <w:r w:rsidRPr="005B73B7">
        <w:rPr>
          <w:spacing w:val="-2"/>
          <w:lang w:val="is-IS"/>
        </w:rPr>
        <w:t xml:space="preserve"> </w:t>
      </w:r>
      <w:r w:rsidRPr="005B73B7">
        <w:rPr>
          <w:lang w:val="is-IS"/>
        </w:rPr>
        <w:t>60</w:t>
      </w:r>
      <w:r w:rsidRPr="005B73B7">
        <w:rPr>
          <w:spacing w:val="-2"/>
          <w:lang w:val="is-IS"/>
        </w:rPr>
        <w:t xml:space="preserve"> </w:t>
      </w:r>
      <w:r w:rsidRPr="005B73B7">
        <w:rPr>
          <w:lang w:val="is-IS"/>
        </w:rPr>
        <w:t>ára.</w:t>
      </w:r>
    </w:p>
    <w:p w14:paraId="397E7096" w14:textId="77777777" w:rsidR="00213424" w:rsidRPr="005B73B7" w:rsidRDefault="00213424" w:rsidP="003325C5">
      <w:pPr>
        <w:pStyle w:val="BodyText"/>
        <w:rPr>
          <w:lang w:val="is-IS"/>
        </w:rPr>
      </w:pPr>
    </w:p>
    <w:p w14:paraId="397E7097" w14:textId="05C69CB3" w:rsidR="00213424" w:rsidRPr="005B73B7" w:rsidRDefault="00C95BDF" w:rsidP="003325C5">
      <w:pPr>
        <w:pStyle w:val="Heading1"/>
        <w:spacing w:before="0"/>
        <w:ind w:left="0"/>
        <w:rPr>
          <w:lang w:val="is-IS"/>
        </w:rPr>
      </w:pPr>
      <w:r w:rsidRPr="005B73B7">
        <w:rPr>
          <w:lang w:val="is-IS"/>
        </w:rPr>
        <w:t>Gæta</w:t>
      </w:r>
      <w:r w:rsidRPr="005B73B7">
        <w:rPr>
          <w:spacing w:val="-3"/>
          <w:lang w:val="is-IS"/>
        </w:rPr>
        <w:t xml:space="preserve"> </w:t>
      </w:r>
      <w:r w:rsidRPr="005B73B7">
        <w:rPr>
          <w:lang w:val="is-IS"/>
        </w:rPr>
        <w:t>skal</w:t>
      </w:r>
      <w:r w:rsidRPr="005B73B7">
        <w:rPr>
          <w:spacing w:val="-3"/>
          <w:lang w:val="is-IS"/>
        </w:rPr>
        <w:t xml:space="preserve"> </w:t>
      </w:r>
      <w:r w:rsidRPr="005B73B7">
        <w:rPr>
          <w:lang w:val="is-IS"/>
        </w:rPr>
        <w:t>sérstakrar</w:t>
      </w:r>
      <w:r w:rsidRPr="005B73B7">
        <w:rPr>
          <w:spacing w:val="-3"/>
          <w:lang w:val="is-IS"/>
        </w:rPr>
        <w:t xml:space="preserve"> </w:t>
      </w:r>
      <w:r w:rsidRPr="005B73B7">
        <w:rPr>
          <w:lang w:val="is-IS"/>
        </w:rPr>
        <w:t>varúðar</w:t>
      </w:r>
      <w:r w:rsidRPr="005B73B7">
        <w:rPr>
          <w:spacing w:val="-4"/>
          <w:lang w:val="is-IS"/>
        </w:rPr>
        <w:t xml:space="preserve"> </w:t>
      </w:r>
      <w:r w:rsidRPr="005B73B7">
        <w:rPr>
          <w:lang w:val="is-IS"/>
        </w:rPr>
        <w:t>við</w:t>
      </w:r>
      <w:r w:rsidRPr="005B73B7">
        <w:rPr>
          <w:spacing w:val="-3"/>
          <w:lang w:val="is-IS"/>
        </w:rPr>
        <w:t xml:space="preserve"> </w:t>
      </w:r>
      <w:r w:rsidRPr="005B73B7">
        <w:rPr>
          <w:lang w:val="is-IS"/>
        </w:rPr>
        <w:t>notkun</w:t>
      </w:r>
      <w:r w:rsidRPr="005B73B7">
        <w:rPr>
          <w:spacing w:val="-2"/>
          <w:lang w:val="is-IS"/>
        </w:rPr>
        <w:t xml:space="preserve"> </w:t>
      </w:r>
      <w:r w:rsidRPr="005B73B7">
        <w:rPr>
          <w:lang w:val="is-IS"/>
        </w:rPr>
        <w:t>annarra</w:t>
      </w:r>
      <w:r w:rsidRPr="005B73B7">
        <w:rPr>
          <w:spacing w:val="-4"/>
          <w:lang w:val="is-IS"/>
        </w:rPr>
        <w:t xml:space="preserve"> </w:t>
      </w:r>
      <w:r w:rsidRPr="005B73B7">
        <w:rPr>
          <w:lang w:val="is-IS"/>
        </w:rPr>
        <w:t>lyfja</w:t>
      </w:r>
      <w:r w:rsidRPr="005B73B7">
        <w:rPr>
          <w:spacing w:val="-3"/>
          <w:lang w:val="is-IS"/>
        </w:rPr>
        <w:t xml:space="preserve"> </w:t>
      </w:r>
      <w:r w:rsidRPr="005B73B7">
        <w:rPr>
          <w:lang w:val="is-IS"/>
        </w:rPr>
        <w:t>sem</w:t>
      </w:r>
      <w:r w:rsidRPr="005B73B7">
        <w:rPr>
          <w:spacing w:val="-3"/>
          <w:lang w:val="is-IS"/>
        </w:rPr>
        <w:t xml:space="preserve"> </w:t>
      </w:r>
      <w:r w:rsidRPr="005B73B7">
        <w:rPr>
          <w:lang w:val="is-IS"/>
        </w:rPr>
        <w:t>örva</w:t>
      </w:r>
      <w:r w:rsidRPr="005B73B7">
        <w:rPr>
          <w:spacing w:val="-3"/>
          <w:lang w:val="is-IS"/>
        </w:rPr>
        <w:t xml:space="preserve"> </w:t>
      </w:r>
      <w:r w:rsidR="00611F7A" w:rsidRPr="005B73B7">
        <w:rPr>
          <w:lang w:val="is-IS"/>
        </w:rPr>
        <w:t>hvít</w:t>
      </w:r>
      <w:r w:rsidR="00611F7A" w:rsidRPr="005B73B7">
        <w:rPr>
          <w:spacing w:val="-4"/>
          <w:lang w:val="is-IS"/>
        </w:rPr>
        <w:t xml:space="preserve"> </w:t>
      </w:r>
      <w:r w:rsidR="00611F7A" w:rsidRPr="005B73B7">
        <w:rPr>
          <w:lang w:val="is-IS"/>
        </w:rPr>
        <w:t>blóð</w:t>
      </w:r>
      <w:r w:rsidR="00611F7A">
        <w:rPr>
          <w:lang w:val="is-IS"/>
        </w:rPr>
        <w:t>korn</w:t>
      </w:r>
    </w:p>
    <w:p w14:paraId="397E7098" w14:textId="77777777" w:rsidR="00213424" w:rsidRPr="005B73B7" w:rsidRDefault="00213424" w:rsidP="003325C5">
      <w:pPr>
        <w:pStyle w:val="BodyText"/>
        <w:rPr>
          <w:b/>
          <w:lang w:val="is-IS"/>
        </w:rPr>
      </w:pPr>
    </w:p>
    <w:p w14:paraId="397E7099" w14:textId="697F91F6" w:rsidR="00213424" w:rsidRPr="005B73B7" w:rsidRDefault="003E3C30" w:rsidP="003325C5">
      <w:pPr>
        <w:pStyle w:val="BodyText"/>
        <w:rPr>
          <w:lang w:val="is-IS"/>
        </w:rPr>
      </w:pPr>
      <w:r w:rsidRPr="005B73B7">
        <w:rPr>
          <w:lang w:val="is-IS"/>
        </w:rPr>
        <w:t xml:space="preserve">Zefylti </w:t>
      </w:r>
      <w:r w:rsidR="00C95BDF" w:rsidRPr="005B73B7">
        <w:rPr>
          <w:lang w:val="is-IS"/>
        </w:rPr>
        <w:t xml:space="preserve">tilheyrir hópi lyfja sem örva myndun hvítra </w:t>
      </w:r>
      <w:r w:rsidR="000D11CC" w:rsidRPr="005B73B7">
        <w:rPr>
          <w:lang w:val="is-IS"/>
        </w:rPr>
        <w:t>blóð</w:t>
      </w:r>
      <w:r w:rsidR="000D11CC">
        <w:rPr>
          <w:lang w:val="is-IS"/>
        </w:rPr>
        <w:t>korna</w:t>
      </w:r>
      <w:r w:rsidR="00C95BDF" w:rsidRPr="005B73B7">
        <w:rPr>
          <w:lang w:val="is-IS"/>
        </w:rPr>
        <w:t>. Heilbrigðisstarfsmaður skal alltaf</w:t>
      </w:r>
      <w:r w:rsidR="00C95BDF" w:rsidRPr="005B73B7">
        <w:rPr>
          <w:spacing w:val="-52"/>
          <w:lang w:val="is-IS"/>
        </w:rPr>
        <w:t xml:space="preserve"> </w:t>
      </w:r>
      <w:r w:rsidR="00C95BDF" w:rsidRPr="005B73B7">
        <w:rPr>
          <w:spacing w:val="-1"/>
          <w:lang w:val="is-IS"/>
        </w:rPr>
        <w:t xml:space="preserve"> </w:t>
      </w:r>
      <w:r w:rsidR="00C95BDF" w:rsidRPr="005B73B7">
        <w:rPr>
          <w:lang w:val="is-IS"/>
        </w:rPr>
        <w:t>skrá</w:t>
      </w:r>
      <w:r w:rsidR="00C95BDF" w:rsidRPr="005B73B7">
        <w:rPr>
          <w:spacing w:val="-1"/>
          <w:lang w:val="is-IS"/>
        </w:rPr>
        <w:t xml:space="preserve"> </w:t>
      </w:r>
      <w:r w:rsidR="00492BB6">
        <w:rPr>
          <w:spacing w:val="-1"/>
          <w:lang w:val="is-IS"/>
        </w:rPr>
        <w:t xml:space="preserve">niður </w:t>
      </w:r>
      <w:r w:rsidR="00C95BDF" w:rsidRPr="005B73B7">
        <w:rPr>
          <w:lang w:val="is-IS"/>
        </w:rPr>
        <w:t>nákvæmlega</w:t>
      </w:r>
      <w:r w:rsidR="00C95BDF" w:rsidRPr="005B73B7">
        <w:rPr>
          <w:spacing w:val="-1"/>
          <w:lang w:val="is-IS"/>
        </w:rPr>
        <w:t xml:space="preserve"> </w:t>
      </w:r>
      <w:r w:rsidR="00D0325A">
        <w:rPr>
          <w:spacing w:val="-1"/>
          <w:lang w:val="is-IS"/>
        </w:rPr>
        <w:t xml:space="preserve">hvaða </w:t>
      </w:r>
      <w:r w:rsidR="00C95BDF" w:rsidRPr="005B73B7">
        <w:rPr>
          <w:lang w:val="is-IS"/>
        </w:rPr>
        <w:t>lyf</w:t>
      </w:r>
      <w:r w:rsidR="00C95BDF" w:rsidRPr="005B73B7">
        <w:rPr>
          <w:spacing w:val="-2"/>
          <w:lang w:val="is-IS"/>
        </w:rPr>
        <w:t xml:space="preserve"> </w:t>
      </w:r>
      <w:r w:rsidR="00C95BDF" w:rsidRPr="005B73B7">
        <w:rPr>
          <w:lang w:val="is-IS"/>
        </w:rPr>
        <w:t>þú ert</w:t>
      </w:r>
      <w:r w:rsidR="00C95BDF" w:rsidRPr="005B73B7">
        <w:rPr>
          <w:spacing w:val="-1"/>
          <w:lang w:val="is-IS"/>
        </w:rPr>
        <w:t xml:space="preserve"> </w:t>
      </w:r>
      <w:r w:rsidR="00C95BDF" w:rsidRPr="005B73B7">
        <w:rPr>
          <w:lang w:val="is-IS"/>
        </w:rPr>
        <w:t>að</w:t>
      </w:r>
      <w:r w:rsidR="00C95BDF" w:rsidRPr="005B73B7">
        <w:rPr>
          <w:spacing w:val="1"/>
          <w:lang w:val="is-IS"/>
        </w:rPr>
        <w:t xml:space="preserve"> </w:t>
      </w:r>
      <w:r w:rsidR="00C95BDF" w:rsidRPr="005B73B7">
        <w:rPr>
          <w:lang w:val="is-IS"/>
        </w:rPr>
        <w:t>nota.</w:t>
      </w:r>
    </w:p>
    <w:p w14:paraId="397E709A" w14:textId="77777777" w:rsidR="00213424" w:rsidRPr="005B73B7" w:rsidRDefault="00213424" w:rsidP="003325C5">
      <w:pPr>
        <w:pStyle w:val="BodyText"/>
        <w:rPr>
          <w:lang w:val="is-IS"/>
        </w:rPr>
      </w:pPr>
    </w:p>
    <w:p w14:paraId="397E709B" w14:textId="2137FCA8" w:rsidR="00213424" w:rsidRPr="005B73B7" w:rsidRDefault="00C95BDF" w:rsidP="003325C5">
      <w:pPr>
        <w:pStyle w:val="Heading1"/>
        <w:spacing w:before="0"/>
        <w:ind w:left="0"/>
        <w:rPr>
          <w:lang w:val="is-IS"/>
        </w:rPr>
      </w:pPr>
      <w:r w:rsidRPr="005B73B7">
        <w:rPr>
          <w:lang w:val="is-IS"/>
        </w:rPr>
        <w:t>Notkun</w:t>
      </w:r>
      <w:r w:rsidRPr="005B73B7">
        <w:rPr>
          <w:spacing w:val="-4"/>
          <w:lang w:val="is-IS"/>
        </w:rPr>
        <w:t xml:space="preserve"> </w:t>
      </w:r>
      <w:r w:rsidRPr="005B73B7">
        <w:rPr>
          <w:lang w:val="is-IS"/>
        </w:rPr>
        <w:t>annarra</w:t>
      </w:r>
      <w:r w:rsidRPr="005B73B7">
        <w:rPr>
          <w:spacing w:val="-3"/>
          <w:lang w:val="is-IS"/>
        </w:rPr>
        <w:t xml:space="preserve"> </w:t>
      </w:r>
      <w:r w:rsidRPr="005B73B7">
        <w:rPr>
          <w:lang w:val="is-IS"/>
        </w:rPr>
        <w:t>lyfja</w:t>
      </w:r>
      <w:r w:rsidRPr="005B73B7">
        <w:rPr>
          <w:spacing w:val="-4"/>
          <w:lang w:val="is-IS"/>
        </w:rPr>
        <w:t xml:space="preserve"> </w:t>
      </w:r>
      <w:r w:rsidRPr="005B73B7">
        <w:rPr>
          <w:lang w:val="is-IS"/>
        </w:rPr>
        <w:t>samhliða</w:t>
      </w:r>
      <w:r w:rsidRPr="005B73B7">
        <w:rPr>
          <w:spacing w:val="-3"/>
          <w:lang w:val="is-IS"/>
        </w:rPr>
        <w:t xml:space="preserve"> </w:t>
      </w:r>
      <w:r w:rsidR="003E3C30" w:rsidRPr="005B73B7">
        <w:rPr>
          <w:lang w:val="is-IS"/>
        </w:rPr>
        <w:t>Zefylti</w:t>
      </w:r>
    </w:p>
    <w:p w14:paraId="4BBCE372" w14:textId="77777777" w:rsidR="00DE1C27" w:rsidRPr="005B73B7" w:rsidRDefault="00DE1C27" w:rsidP="003325C5">
      <w:pPr>
        <w:pStyle w:val="Heading1"/>
        <w:spacing w:before="0"/>
        <w:ind w:left="0"/>
        <w:rPr>
          <w:lang w:val="is-IS"/>
        </w:rPr>
      </w:pPr>
    </w:p>
    <w:p w14:paraId="397E709C" w14:textId="77777777" w:rsidR="00213424" w:rsidRPr="005B73B7" w:rsidRDefault="00C95BDF" w:rsidP="003325C5">
      <w:pPr>
        <w:pStyle w:val="BodyText"/>
        <w:rPr>
          <w:lang w:val="is-IS"/>
        </w:rPr>
      </w:pPr>
      <w:r w:rsidRPr="005B73B7">
        <w:rPr>
          <w:lang w:val="is-IS"/>
        </w:rPr>
        <w:t>Látið lækninn eða lyfjafræðing vita um öll önnur lyf sem eru notuð, hafa nýlega verið notuð eða kynnu</w:t>
      </w:r>
      <w:r w:rsidRPr="005B73B7">
        <w:rPr>
          <w:spacing w:val="-52"/>
          <w:lang w:val="is-IS"/>
        </w:rPr>
        <w:t xml:space="preserve"> </w:t>
      </w:r>
      <w:r w:rsidRPr="005B73B7">
        <w:rPr>
          <w:lang w:val="is-IS"/>
        </w:rPr>
        <w:t>að</w:t>
      </w:r>
      <w:r w:rsidRPr="005B73B7">
        <w:rPr>
          <w:spacing w:val="-1"/>
          <w:lang w:val="is-IS"/>
        </w:rPr>
        <w:t xml:space="preserve"> </w:t>
      </w:r>
      <w:r w:rsidRPr="005B73B7">
        <w:rPr>
          <w:lang w:val="is-IS"/>
        </w:rPr>
        <w:t>vera</w:t>
      </w:r>
      <w:r w:rsidRPr="005B73B7">
        <w:rPr>
          <w:spacing w:val="-1"/>
          <w:lang w:val="is-IS"/>
        </w:rPr>
        <w:t xml:space="preserve"> </w:t>
      </w:r>
      <w:r w:rsidRPr="005B73B7">
        <w:rPr>
          <w:lang w:val="is-IS"/>
        </w:rPr>
        <w:t>notuð.</w:t>
      </w:r>
    </w:p>
    <w:p w14:paraId="397E709D" w14:textId="77777777" w:rsidR="00213424" w:rsidRPr="005B73B7" w:rsidRDefault="00213424" w:rsidP="003325C5">
      <w:pPr>
        <w:pStyle w:val="BodyText"/>
        <w:rPr>
          <w:lang w:val="is-IS"/>
        </w:rPr>
      </w:pPr>
    </w:p>
    <w:p w14:paraId="397E709E" w14:textId="77777777" w:rsidR="00213424" w:rsidRPr="005B73B7" w:rsidRDefault="00C95BDF" w:rsidP="003325C5">
      <w:pPr>
        <w:pStyle w:val="Heading1"/>
        <w:spacing w:before="0"/>
        <w:ind w:left="0"/>
        <w:rPr>
          <w:lang w:val="is-IS"/>
        </w:rPr>
      </w:pPr>
      <w:r w:rsidRPr="005B73B7">
        <w:rPr>
          <w:lang w:val="is-IS"/>
        </w:rPr>
        <w:t>Meðganga</w:t>
      </w:r>
      <w:r w:rsidRPr="005B73B7">
        <w:rPr>
          <w:spacing w:val="-4"/>
          <w:lang w:val="is-IS"/>
        </w:rPr>
        <w:t xml:space="preserve"> </w:t>
      </w:r>
      <w:r w:rsidRPr="005B73B7">
        <w:rPr>
          <w:lang w:val="is-IS"/>
        </w:rPr>
        <w:t>og</w:t>
      </w:r>
      <w:r w:rsidRPr="005B73B7">
        <w:rPr>
          <w:spacing w:val="-2"/>
          <w:lang w:val="is-IS"/>
        </w:rPr>
        <w:t xml:space="preserve"> </w:t>
      </w:r>
      <w:r w:rsidRPr="005B73B7">
        <w:rPr>
          <w:lang w:val="is-IS"/>
        </w:rPr>
        <w:t>brjóstagjöf</w:t>
      </w:r>
    </w:p>
    <w:p w14:paraId="02BB1808" w14:textId="77777777" w:rsidR="00DE1C27" w:rsidRPr="005B73B7" w:rsidRDefault="00DE1C27" w:rsidP="003325C5">
      <w:pPr>
        <w:pStyle w:val="Heading1"/>
        <w:spacing w:before="0"/>
        <w:ind w:left="0"/>
        <w:rPr>
          <w:lang w:val="is-IS"/>
        </w:rPr>
      </w:pPr>
    </w:p>
    <w:p w14:paraId="1182F053" w14:textId="7BE470D9" w:rsidR="00F130D8" w:rsidRPr="005B73B7" w:rsidRDefault="00DE1C27" w:rsidP="003325C5">
      <w:pPr>
        <w:pStyle w:val="BodyText"/>
        <w:rPr>
          <w:lang w:val="is-IS"/>
        </w:rPr>
      </w:pPr>
      <w:r w:rsidRPr="005B73B7">
        <w:rPr>
          <w:lang w:val="is-IS"/>
        </w:rPr>
        <w:lastRenderedPageBreak/>
        <w:t xml:space="preserve">Zefylti </w:t>
      </w:r>
      <w:r w:rsidR="00C95BDF" w:rsidRPr="005B73B7">
        <w:rPr>
          <w:lang w:val="is-IS"/>
        </w:rPr>
        <w:t>hefur ekki verið prófað hjá þunguðum konum eða konum með barn á brjósti.</w:t>
      </w:r>
    </w:p>
    <w:p w14:paraId="23458EC7" w14:textId="77777777" w:rsidR="004303BD" w:rsidRPr="005B73B7" w:rsidRDefault="004303BD" w:rsidP="003325C5">
      <w:pPr>
        <w:pStyle w:val="BodyText"/>
        <w:rPr>
          <w:spacing w:val="-52"/>
          <w:lang w:val="is-IS"/>
        </w:rPr>
      </w:pPr>
    </w:p>
    <w:p w14:paraId="397E709F" w14:textId="1B7CF166" w:rsidR="00213424" w:rsidRPr="005B73B7" w:rsidRDefault="00C95BDF" w:rsidP="003325C5">
      <w:pPr>
        <w:pStyle w:val="BodyText"/>
        <w:rPr>
          <w:lang w:val="is-IS"/>
        </w:rPr>
      </w:pPr>
      <w:r w:rsidRPr="005B73B7">
        <w:rPr>
          <w:spacing w:val="-52"/>
          <w:lang w:val="is-IS"/>
        </w:rPr>
        <w:t xml:space="preserve"> </w:t>
      </w:r>
      <w:r w:rsidRPr="005B73B7">
        <w:rPr>
          <w:lang w:val="is-IS"/>
        </w:rPr>
        <w:t>Ekki</w:t>
      </w:r>
      <w:r w:rsidRPr="005B73B7">
        <w:rPr>
          <w:spacing w:val="-1"/>
          <w:lang w:val="is-IS"/>
        </w:rPr>
        <w:t xml:space="preserve"> </w:t>
      </w:r>
      <w:r w:rsidRPr="005B73B7">
        <w:rPr>
          <w:lang w:val="is-IS"/>
        </w:rPr>
        <w:t>er mælt</w:t>
      </w:r>
      <w:r w:rsidRPr="005B73B7">
        <w:rPr>
          <w:spacing w:val="1"/>
          <w:lang w:val="is-IS"/>
        </w:rPr>
        <w:t xml:space="preserve"> </w:t>
      </w:r>
      <w:r w:rsidRPr="005B73B7">
        <w:rPr>
          <w:lang w:val="is-IS"/>
        </w:rPr>
        <w:t>með</w:t>
      </w:r>
      <w:r w:rsidRPr="005B73B7">
        <w:rPr>
          <w:spacing w:val="-1"/>
          <w:lang w:val="is-IS"/>
        </w:rPr>
        <w:t xml:space="preserve"> </w:t>
      </w:r>
      <w:r w:rsidRPr="005B73B7">
        <w:rPr>
          <w:lang w:val="is-IS"/>
        </w:rPr>
        <w:t>notkun</w:t>
      </w:r>
      <w:r w:rsidRPr="005B73B7">
        <w:rPr>
          <w:spacing w:val="-1"/>
          <w:lang w:val="is-IS"/>
        </w:rPr>
        <w:t xml:space="preserve"> </w:t>
      </w:r>
      <w:r w:rsidR="00F130D8" w:rsidRPr="005B73B7">
        <w:rPr>
          <w:lang w:val="is-IS"/>
        </w:rPr>
        <w:t>Zefylti</w:t>
      </w:r>
      <w:r w:rsidR="00F130D8" w:rsidRPr="005B73B7">
        <w:rPr>
          <w:spacing w:val="-1"/>
          <w:lang w:val="is-IS"/>
        </w:rPr>
        <w:t xml:space="preserve"> </w:t>
      </w:r>
      <w:r w:rsidRPr="005B73B7">
        <w:rPr>
          <w:lang w:val="is-IS"/>
        </w:rPr>
        <w:t>á meðgöngu.</w:t>
      </w:r>
    </w:p>
    <w:p w14:paraId="49AFE500" w14:textId="77777777" w:rsidR="004303BD" w:rsidRPr="005B73B7" w:rsidRDefault="004303BD" w:rsidP="003325C5">
      <w:pPr>
        <w:pStyle w:val="BodyText"/>
        <w:rPr>
          <w:lang w:val="is-IS"/>
        </w:rPr>
      </w:pPr>
    </w:p>
    <w:p w14:paraId="397E70A1" w14:textId="5E0F797C" w:rsidR="00213424" w:rsidRPr="005B73B7" w:rsidRDefault="00C95BDF" w:rsidP="003325C5">
      <w:pPr>
        <w:pStyle w:val="BodyText"/>
        <w:rPr>
          <w:lang w:val="is-IS"/>
        </w:rPr>
      </w:pPr>
      <w:r w:rsidRPr="005B73B7">
        <w:rPr>
          <w:lang w:val="is-IS"/>
        </w:rPr>
        <w:t>Mikilvægt</w:t>
      </w:r>
      <w:r w:rsidRPr="005B73B7">
        <w:rPr>
          <w:spacing w:val="-2"/>
          <w:lang w:val="is-IS"/>
        </w:rPr>
        <w:t xml:space="preserve"> </w:t>
      </w:r>
      <w:r w:rsidRPr="005B73B7">
        <w:rPr>
          <w:lang w:val="is-IS"/>
        </w:rPr>
        <w:t>er</w:t>
      </w:r>
      <w:r w:rsidRPr="005B73B7">
        <w:rPr>
          <w:spacing w:val="-2"/>
          <w:lang w:val="is-IS"/>
        </w:rPr>
        <w:t xml:space="preserve"> </w:t>
      </w:r>
      <w:r w:rsidRPr="005B73B7">
        <w:rPr>
          <w:lang w:val="is-IS"/>
        </w:rPr>
        <w:t>að</w:t>
      </w:r>
      <w:r w:rsidRPr="005B73B7">
        <w:rPr>
          <w:spacing w:val="-2"/>
          <w:lang w:val="is-IS"/>
        </w:rPr>
        <w:t xml:space="preserve"> </w:t>
      </w:r>
      <w:r w:rsidRPr="005B73B7">
        <w:rPr>
          <w:lang w:val="is-IS"/>
        </w:rPr>
        <w:t>láta</w:t>
      </w:r>
      <w:r w:rsidRPr="005B73B7">
        <w:rPr>
          <w:spacing w:val="-2"/>
          <w:lang w:val="is-IS"/>
        </w:rPr>
        <w:t xml:space="preserve"> </w:t>
      </w:r>
      <w:r w:rsidRPr="005B73B7">
        <w:rPr>
          <w:lang w:val="is-IS"/>
        </w:rPr>
        <w:t>lækninn</w:t>
      </w:r>
      <w:r w:rsidRPr="005B73B7">
        <w:rPr>
          <w:spacing w:val="-2"/>
          <w:lang w:val="is-IS"/>
        </w:rPr>
        <w:t xml:space="preserve"> </w:t>
      </w:r>
      <w:r w:rsidRPr="005B73B7">
        <w:rPr>
          <w:lang w:val="is-IS"/>
        </w:rPr>
        <w:t>vita</w:t>
      </w:r>
      <w:r w:rsidR="009C5036">
        <w:rPr>
          <w:lang w:val="is-IS"/>
        </w:rPr>
        <w:t>ef þú</w:t>
      </w:r>
      <w:r w:rsidRPr="005B73B7">
        <w:rPr>
          <w:lang w:val="is-IS"/>
        </w:rPr>
        <w:t>:</w:t>
      </w:r>
    </w:p>
    <w:p w14:paraId="3847DDE2" w14:textId="77777777" w:rsidR="00337E95" w:rsidRPr="005B73B7" w:rsidRDefault="00337E95" w:rsidP="003325C5">
      <w:pPr>
        <w:pStyle w:val="BodyText"/>
        <w:rPr>
          <w:lang w:val="is-IS"/>
        </w:rPr>
      </w:pPr>
    </w:p>
    <w:p w14:paraId="397E70A2" w14:textId="0FC55DC4" w:rsidR="00213424" w:rsidRPr="005B73B7" w:rsidRDefault="002C1DD4" w:rsidP="009D6154">
      <w:pPr>
        <w:pStyle w:val="ListParagraph"/>
        <w:numPr>
          <w:ilvl w:val="1"/>
          <w:numId w:val="15"/>
        </w:numPr>
        <w:ind w:left="567" w:hanging="567"/>
        <w:rPr>
          <w:lang w:val="is-IS"/>
        </w:rPr>
      </w:pPr>
      <w:r>
        <w:rPr>
          <w:lang w:val="is-IS"/>
        </w:rPr>
        <w:t>ert þunguð</w:t>
      </w:r>
      <w:r w:rsidRPr="00F9772E">
        <w:rPr>
          <w:lang w:val="is-IS"/>
        </w:rPr>
        <w:t xml:space="preserve"> </w:t>
      </w:r>
      <w:r>
        <w:rPr>
          <w:lang w:val="is-IS"/>
        </w:rPr>
        <w:t>eða</w:t>
      </w:r>
      <w:r w:rsidRPr="00F9772E">
        <w:rPr>
          <w:lang w:val="is-IS"/>
        </w:rPr>
        <w:t xml:space="preserve"> </w:t>
      </w:r>
      <w:r>
        <w:rPr>
          <w:lang w:val="is-IS"/>
        </w:rPr>
        <w:t>með barn á brjósti</w:t>
      </w:r>
    </w:p>
    <w:p w14:paraId="397E70A3" w14:textId="50A068F1" w:rsidR="00213424" w:rsidRPr="005B73B7" w:rsidRDefault="00C95BDF" w:rsidP="009D6154">
      <w:pPr>
        <w:pStyle w:val="ListParagraph"/>
        <w:numPr>
          <w:ilvl w:val="1"/>
          <w:numId w:val="15"/>
        </w:numPr>
        <w:ind w:left="567" w:hanging="567"/>
        <w:rPr>
          <w:lang w:val="is-IS"/>
        </w:rPr>
      </w:pPr>
      <w:r w:rsidRPr="005B73B7">
        <w:rPr>
          <w:lang w:val="is-IS"/>
        </w:rPr>
        <w:t>grun</w:t>
      </w:r>
      <w:r w:rsidR="002C1DD4">
        <w:rPr>
          <w:lang w:val="is-IS"/>
        </w:rPr>
        <w:t>ar</w:t>
      </w:r>
      <w:r w:rsidRPr="005B73B7">
        <w:rPr>
          <w:spacing w:val="-2"/>
          <w:lang w:val="is-IS"/>
        </w:rPr>
        <w:t xml:space="preserve"> </w:t>
      </w:r>
      <w:r w:rsidR="00595B3D">
        <w:rPr>
          <w:spacing w:val="-2"/>
          <w:lang w:val="is-IS"/>
        </w:rPr>
        <w:t xml:space="preserve">að þú gætir verið </w:t>
      </w:r>
      <w:r w:rsidRPr="005B73B7">
        <w:rPr>
          <w:lang w:val="is-IS"/>
        </w:rPr>
        <w:t>þungu</w:t>
      </w:r>
      <w:r w:rsidR="00595B3D">
        <w:rPr>
          <w:lang w:val="is-IS"/>
        </w:rPr>
        <w:t>ð</w:t>
      </w:r>
      <w:r w:rsidRPr="005B73B7">
        <w:rPr>
          <w:spacing w:val="-1"/>
          <w:lang w:val="is-IS"/>
        </w:rPr>
        <w:t xml:space="preserve"> </w:t>
      </w:r>
      <w:r w:rsidRPr="005B73B7">
        <w:rPr>
          <w:lang w:val="is-IS"/>
        </w:rPr>
        <w:t>eða</w:t>
      </w:r>
    </w:p>
    <w:p w14:paraId="397E70A4" w14:textId="420D3F4A" w:rsidR="00213424" w:rsidRPr="005B73B7" w:rsidRDefault="00595B3D" w:rsidP="009D6154">
      <w:pPr>
        <w:pStyle w:val="ListParagraph"/>
        <w:numPr>
          <w:ilvl w:val="1"/>
          <w:numId w:val="15"/>
        </w:numPr>
        <w:ind w:left="567" w:hanging="567"/>
        <w:rPr>
          <w:lang w:val="is-IS"/>
        </w:rPr>
      </w:pPr>
      <w:r>
        <w:rPr>
          <w:lang w:val="is-IS"/>
        </w:rPr>
        <w:t>hefur í hyggju a</w:t>
      </w:r>
      <w:r w:rsidR="00056ED2">
        <w:rPr>
          <w:lang w:val="is-IS"/>
        </w:rPr>
        <w:t>ð verða</w:t>
      </w:r>
      <w:r w:rsidR="00C95BDF" w:rsidRPr="005B73B7">
        <w:rPr>
          <w:spacing w:val="-2"/>
          <w:lang w:val="is-IS"/>
        </w:rPr>
        <w:t xml:space="preserve"> </w:t>
      </w:r>
      <w:r w:rsidR="00C95BDF" w:rsidRPr="005B73B7">
        <w:rPr>
          <w:lang w:val="is-IS"/>
        </w:rPr>
        <w:t>þungu</w:t>
      </w:r>
      <w:r w:rsidR="00056ED2">
        <w:rPr>
          <w:lang w:val="is-IS"/>
        </w:rPr>
        <w:t>ð.</w:t>
      </w:r>
    </w:p>
    <w:p w14:paraId="397E70A5" w14:textId="77777777" w:rsidR="00213424" w:rsidRPr="005B73B7" w:rsidRDefault="00213424" w:rsidP="003325C5">
      <w:pPr>
        <w:pStyle w:val="BodyText"/>
        <w:rPr>
          <w:lang w:val="is-IS"/>
        </w:rPr>
      </w:pPr>
    </w:p>
    <w:p w14:paraId="397E70A6" w14:textId="2F29FE3C" w:rsidR="00213424" w:rsidRPr="005B73B7" w:rsidRDefault="00C95BDF" w:rsidP="003325C5">
      <w:pPr>
        <w:pStyle w:val="BodyText"/>
        <w:rPr>
          <w:lang w:val="is-IS"/>
        </w:rPr>
      </w:pPr>
      <w:r w:rsidRPr="005B73B7">
        <w:rPr>
          <w:lang w:val="is-IS"/>
        </w:rPr>
        <w:t>Ef</w:t>
      </w:r>
      <w:r w:rsidRPr="005B73B7">
        <w:rPr>
          <w:spacing w:val="-3"/>
          <w:lang w:val="is-IS"/>
        </w:rPr>
        <w:t xml:space="preserve"> </w:t>
      </w:r>
      <w:r w:rsidRPr="005B73B7">
        <w:rPr>
          <w:lang w:val="is-IS"/>
        </w:rPr>
        <w:t>þú</w:t>
      </w:r>
      <w:r w:rsidRPr="005B73B7">
        <w:rPr>
          <w:spacing w:val="-2"/>
          <w:lang w:val="is-IS"/>
        </w:rPr>
        <w:t xml:space="preserve"> </w:t>
      </w:r>
      <w:r w:rsidRPr="005B73B7">
        <w:rPr>
          <w:lang w:val="is-IS"/>
        </w:rPr>
        <w:t>verður</w:t>
      </w:r>
      <w:r w:rsidRPr="005B73B7">
        <w:rPr>
          <w:spacing w:val="-3"/>
          <w:lang w:val="is-IS"/>
        </w:rPr>
        <w:t xml:space="preserve"> </w:t>
      </w:r>
      <w:r w:rsidRPr="005B73B7">
        <w:rPr>
          <w:lang w:val="is-IS"/>
        </w:rPr>
        <w:t>þunguð</w:t>
      </w:r>
      <w:r w:rsidRPr="005B73B7">
        <w:rPr>
          <w:spacing w:val="-3"/>
          <w:lang w:val="is-IS"/>
        </w:rPr>
        <w:t xml:space="preserve"> </w:t>
      </w:r>
      <w:r w:rsidRPr="005B73B7">
        <w:rPr>
          <w:lang w:val="is-IS"/>
        </w:rPr>
        <w:t>meðan</w:t>
      </w:r>
      <w:r w:rsidRPr="005B73B7">
        <w:rPr>
          <w:spacing w:val="-2"/>
          <w:lang w:val="is-IS"/>
        </w:rPr>
        <w:t xml:space="preserve"> </w:t>
      </w:r>
      <w:r w:rsidRPr="005B73B7">
        <w:rPr>
          <w:lang w:val="is-IS"/>
        </w:rPr>
        <w:t>á</w:t>
      </w:r>
      <w:r w:rsidRPr="005B73B7">
        <w:rPr>
          <w:spacing w:val="-3"/>
          <w:lang w:val="is-IS"/>
        </w:rPr>
        <w:t xml:space="preserve"> </w:t>
      </w:r>
      <w:r w:rsidRPr="005B73B7">
        <w:rPr>
          <w:lang w:val="is-IS"/>
        </w:rPr>
        <w:t>meðferð</w:t>
      </w:r>
      <w:r w:rsidRPr="005B73B7">
        <w:rPr>
          <w:spacing w:val="-3"/>
          <w:lang w:val="is-IS"/>
        </w:rPr>
        <w:t xml:space="preserve"> </w:t>
      </w:r>
      <w:r w:rsidRPr="005B73B7">
        <w:rPr>
          <w:lang w:val="is-IS"/>
        </w:rPr>
        <w:t>með</w:t>
      </w:r>
      <w:r w:rsidRPr="005B73B7">
        <w:rPr>
          <w:spacing w:val="-2"/>
          <w:lang w:val="is-IS"/>
        </w:rPr>
        <w:t xml:space="preserve"> </w:t>
      </w:r>
      <w:r w:rsidR="00300567" w:rsidRPr="005B73B7">
        <w:rPr>
          <w:lang w:val="is-IS"/>
        </w:rPr>
        <w:t>Zefylti</w:t>
      </w:r>
      <w:r w:rsidR="00300567" w:rsidRPr="005B73B7">
        <w:rPr>
          <w:spacing w:val="-4"/>
          <w:lang w:val="is-IS"/>
        </w:rPr>
        <w:t xml:space="preserve"> </w:t>
      </w:r>
      <w:r w:rsidRPr="005B73B7">
        <w:rPr>
          <w:lang w:val="is-IS"/>
        </w:rPr>
        <w:t>stendur</w:t>
      </w:r>
      <w:r w:rsidRPr="005B73B7">
        <w:rPr>
          <w:spacing w:val="-3"/>
          <w:lang w:val="is-IS"/>
        </w:rPr>
        <w:t xml:space="preserve"> </w:t>
      </w:r>
      <w:r w:rsidRPr="005B73B7">
        <w:rPr>
          <w:lang w:val="is-IS"/>
        </w:rPr>
        <w:t>skaltu</w:t>
      </w:r>
      <w:r w:rsidRPr="005B73B7">
        <w:rPr>
          <w:spacing w:val="-2"/>
          <w:lang w:val="is-IS"/>
        </w:rPr>
        <w:t xml:space="preserve"> </w:t>
      </w:r>
      <w:r w:rsidRPr="005B73B7">
        <w:rPr>
          <w:lang w:val="is-IS"/>
        </w:rPr>
        <w:t>láta</w:t>
      </w:r>
      <w:r w:rsidRPr="005B73B7">
        <w:rPr>
          <w:spacing w:val="-3"/>
          <w:lang w:val="is-IS"/>
        </w:rPr>
        <w:t xml:space="preserve"> </w:t>
      </w:r>
      <w:r w:rsidRPr="005B73B7">
        <w:rPr>
          <w:lang w:val="is-IS"/>
        </w:rPr>
        <w:t>lækninn</w:t>
      </w:r>
      <w:r w:rsidRPr="005B73B7">
        <w:rPr>
          <w:spacing w:val="-3"/>
          <w:lang w:val="is-IS"/>
        </w:rPr>
        <w:t xml:space="preserve"> </w:t>
      </w:r>
      <w:r w:rsidRPr="005B73B7">
        <w:rPr>
          <w:lang w:val="is-IS"/>
        </w:rPr>
        <w:t>vita.</w:t>
      </w:r>
    </w:p>
    <w:p w14:paraId="397E70A8" w14:textId="790B0A00" w:rsidR="00213424" w:rsidRPr="005B73B7" w:rsidRDefault="00C95BDF" w:rsidP="003325C5">
      <w:pPr>
        <w:pStyle w:val="BodyText"/>
        <w:rPr>
          <w:lang w:val="is-IS"/>
        </w:rPr>
      </w:pPr>
      <w:r w:rsidRPr="005B73B7">
        <w:rPr>
          <w:lang w:val="is-IS"/>
        </w:rPr>
        <w:t>Þú</w:t>
      </w:r>
      <w:r w:rsidRPr="005B73B7">
        <w:rPr>
          <w:spacing w:val="-3"/>
          <w:lang w:val="is-IS"/>
        </w:rPr>
        <w:t xml:space="preserve"> </w:t>
      </w:r>
      <w:r w:rsidRPr="005B73B7">
        <w:rPr>
          <w:lang w:val="is-IS"/>
        </w:rPr>
        <w:t>verður</w:t>
      </w:r>
      <w:r w:rsidRPr="005B73B7">
        <w:rPr>
          <w:spacing w:val="-2"/>
          <w:lang w:val="is-IS"/>
        </w:rPr>
        <w:t xml:space="preserve"> </w:t>
      </w:r>
      <w:r w:rsidRPr="005B73B7">
        <w:rPr>
          <w:lang w:val="is-IS"/>
        </w:rPr>
        <w:t>að</w:t>
      </w:r>
      <w:r w:rsidRPr="005B73B7">
        <w:rPr>
          <w:spacing w:val="-3"/>
          <w:lang w:val="is-IS"/>
        </w:rPr>
        <w:t xml:space="preserve"> </w:t>
      </w:r>
      <w:r w:rsidRPr="005B73B7">
        <w:rPr>
          <w:lang w:val="is-IS"/>
        </w:rPr>
        <w:t>hætta</w:t>
      </w:r>
      <w:r w:rsidRPr="005B73B7">
        <w:rPr>
          <w:spacing w:val="-3"/>
          <w:lang w:val="is-IS"/>
        </w:rPr>
        <w:t xml:space="preserve"> </w:t>
      </w:r>
      <w:r w:rsidRPr="005B73B7">
        <w:rPr>
          <w:lang w:val="is-IS"/>
        </w:rPr>
        <w:t>brjóstagjöf</w:t>
      </w:r>
      <w:r w:rsidRPr="005B73B7">
        <w:rPr>
          <w:spacing w:val="-2"/>
          <w:lang w:val="is-IS"/>
        </w:rPr>
        <w:t xml:space="preserve"> </w:t>
      </w:r>
      <w:r w:rsidRPr="005B73B7">
        <w:rPr>
          <w:lang w:val="is-IS"/>
        </w:rPr>
        <w:t>ef</w:t>
      </w:r>
      <w:r w:rsidRPr="005B73B7">
        <w:rPr>
          <w:spacing w:val="-3"/>
          <w:lang w:val="is-IS"/>
        </w:rPr>
        <w:t xml:space="preserve"> </w:t>
      </w:r>
      <w:r w:rsidRPr="005B73B7">
        <w:rPr>
          <w:lang w:val="is-IS"/>
        </w:rPr>
        <w:t>þú</w:t>
      </w:r>
      <w:r w:rsidRPr="005B73B7">
        <w:rPr>
          <w:spacing w:val="-3"/>
          <w:lang w:val="is-IS"/>
        </w:rPr>
        <w:t xml:space="preserve"> </w:t>
      </w:r>
      <w:r w:rsidRPr="005B73B7">
        <w:rPr>
          <w:lang w:val="is-IS"/>
        </w:rPr>
        <w:t>notar</w:t>
      </w:r>
      <w:r w:rsidRPr="005B73B7">
        <w:rPr>
          <w:spacing w:val="-2"/>
          <w:lang w:val="is-IS"/>
        </w:rPr>
        <w:t xml:space="preserve"> </w:t>
      </w:r>
      <w:r w:rsidR="00300567" w:rsidRPr="005B73B7">
        <w:rPr>
          <w:lang w:val="is-IS"/>
        </w:rPr>
        <w:t>Zefylti</w:t>
      </w:r>
      <w:r w:rsidRPr="005B73B7">
        <w:rPr>
          <w:lang w:val="is-IS"/>
        </w:rPr>
        <w:t>,</w:t>
      </w:r>
      <w:r w:rsidRPr="005B73B7">
        <w:rPr>
          <w:spacing w:val="-2"/>
          <w:lang w:val="is-IS"/>
        </w:rPr>
        <w:t xml:space="preserve"> </w:t>
      </w:r>
      <w:r w:rsidRPr="005B73B7">
        <w:rPr>
          <w:lang w:val="is-IS"/>
        </w:rPr>
        <w:t>nema</w:t>
      </w:r>
      <w:r w:rsidRPr="005B73B7">
        <w:rPr>
          <w:spacing w:val="-3"/>
          <w:lang w:val="is-IS"/>
        </w:rPr>
        <w:t xml:space="preserve"> </w:t>
      </w:r>
      <w:r w:rsidRPr="005B73B7">
        <w:rPr>
          <w:lang w:val="is-IS"/>
        </w:rPr>
        <w:t>læknirinn</w:t>
      </w:r>
      <w:r w:rsidRPr="005B73B7">
        <w:rPr>
          <w:spacing w:val="-3"/>
          <w:lang w:val="is-IS"/>
        </w:rPr>
        <w:t xml:space="preserve"> </w:t>
      </w:r>
      <w:r w:rsidRPr="005B73B7">
        <w:rPr>
          <w:lang w:val="is-IS"/>
        </w:rPr>
        <w:t>gefi</w:t>
      </w:r>
      <w:r w:rsidRPr="005B73B7">
        <w:rPr>
          <w:spacing w:val="-3"/>
          <w:lang w:val="is-IS"/>
        </w:rPr>
        <w:t xml:space="preserve"> </w:t>
      </w:r>
      <w:r w:rsidRPr="005B73B7">
        <w:rPr>
          <w:lang w:val="is-IS"/>
        </w:rPr>
        <w:t>þér</w:t>
      </w:r>
      <w:r w:rsidRPr="005B73B7">
        <w:rPr>
          <w:spacing w:val="-2"/>
          <w:lang w:val="is-IS"/>
        </w:rPr>
        <w:t xml:space="preserve"> </w:t>
      </w:r>
      <w:r w:rsidRPr="005B73B7">
        <w:rPr>
          <w:lang w:val="is-IS"/>
        </w:rPr>
        <w:t>önnur</w:t>
      </w:r>
      <w:r w:rsidRPr="005B73B7">
        <w:rPr>
          <w:spacing w:val="-3"/>
          <w:lang w:val="is-IS"/>
        </w:rPr>
        <w:t xml:space="preserve"> </w:t>
      </w:r>
      <w:r w:rsidRPr="005B73B7">
        <w:rPr>
          <w:lang w:val="is-IS"/>
        </w:rPr>
        <w:t>fyrirmæli.</w:t>
      </w:r>
    </w:p>
    <w:p w14:paraId="397E70A9" w14:textId="77777777" w:rsidR="00213424" w:rsidRPr="005B73B7" w:rsidRDefault="00213424" w:rsidP="003325C5">
      <w:pPr>
        <w:pStyle w:val="BodyText"/>
        <w:rPr>
          <w:lang w:val="is-IS"/>
        </w:rPr>
      </w:pPr>
    </w:p>
    <w:p w14:paraId="397E70AA" w14:textId="77777777" w:rsidR="00213424" w:rsidRPr="005B73B7" w:rsidRDefault="00C95BDF" w:rsidP="003325C5">
      <w:pPr>
        <w:pStyle w:val="Heading1"/>
        <w:spacing w:before="0"/>
        <w:ind w:left="0"/>
        <w:rPr>
          <w:lang w:val="is-IS"/>
        </w:rPr>
      </w:pPr>
      <w:r w:rsidRPr="005B73B7">
        <w:rPr>
          <w:lang w:val="is-IS"/>
        </w:rPr>
        <w:t>Akstur</w:t>
      </w:r>
      <w:r w:rsidRPr="005B73B7">
        <w:rPr>
          <w:spacing w:val="-3"/>
          <w:lang w:val="is-IS"/>
        </w:rPr>
        <w:t xml:space="preserve"> </w:t>
      </w:r>
      <w:r w:rsidRPr="005B73B7">
        <w:rPr>
          <w:lang w:val="is-IS"/>
        </w:rPr>
        <w:t>og</w:t>
      </w:r>
      <w:r w:rsidRPr="005B73B7">
        <w:rPr>
          <w:spacing w:val="-2"/>
          <w:lang w:val="is-IS"/>
        </w:rPr>
        <w:t xml:space="preserve"> </w:t>
      </w:r>
      <w:r w:rsidRPr="005B73B7">
        <w:rPr>
          <w:lang w:val="is-IS"/>
        </w:rPr>
        <w:t>notkun</w:t>
      </w:r>
      <w:r w:rsidRPr="005B73B7">
        <w:rPr>
          <w:spacing w:val="-1"/>
          <w:lang w:val="is-IS"/>
        </w:rPr>
        <w:t xml:space="preserve"> </w:t>
      </w:r>
      <w:r w:rsidRPr="005B73B7">
        <w:rPr>
          <w:lang w:val="is-IS"/>
        </w:rPr>
        <w:t>véla</w:t>
      </w:r>
    </w:p>
    <w:p w14:paraId="0F5FD170" w14:textId="77777777" w:rsidR="00300567" w:rsidRPr="005B73B7" w:rsidRDefault="00300567" w:rsidP="003325C5">
      <w:pPr>
        <w:pStyle w:val="Heading1"/>
        <w:spacing w:before="0"/>
        <w:ind w:left="0"/>
        <w:rPr>
          <w:lang w:val="is-IS"/>
        </w:rPr>
      </w:pPr>
    </w:p>
    <w:p w14:paraId="397E70AB" w14:textId="0854C00B" w:rsidR="00213424" w:rsidRPr="005B73B7" w:rsidRDefault="00300567" w:rsidP="003325C5">
      <w:pPr>
        <w:pStyle w:val="BodyText"/>
        <w:rPr>
          <w:lang w:val="is-IS"/>
        </w:rPr>
      </w:pPr>
      <w:r w:rsidRPr="005B73B7">
        <w:rPr>
          <w:lang w:val="is-IS"/>
        </w:rPr>
        <w:t xml:space="preserve">Zefylti </w:t>
      </w:r>
      <w:r w:rsidR="00C95BDF" w:rsidRPr="005B73B7">
        <w:rPr>
          <w:lang w:val="is-IS"/>
        </w:rPr>
        <w:t>getur haft væg áhrif á hæfni til aksturs eða notkunar véla. Lyfið getur valdið sundli.</w:t>
      </w:r>
      <w:r w:rsidR="00C95BDF" w:rsidRPr="005B73B7">
        <w:rPr>
          <w:spacing w:val="1"/>
          <w:lang w:val="is-IS"/>
        </w:rPr>
        <w:t xml:space="preserve"> </w:t>
      </w:r>
      <w:r w:rsidR="00C95BDF" w:rsidRPr="005B73B7">
        <w:rPr>
          <w:lang w:val="is-IS"/>
        </w:rPr>
        <w:t>Ráðlegt</w:t>
      </w:r>
      <w:r w:rsidR="00C95BDF" w:rsidRPr="005B73B7">
        <w:rPr>
          <w:spacing w:val="-3"/>
          <w:lang w:val="is-IS"/>
        </w:rPr>
        <w:t xml:space="preserve"> </w:t>
      </w:r>
      <w:r w:rsidR="00C95BDF" w:rsidRPr="005B73B7">
        <w:rPr>
          <w:lang w:val="is-IS"/>
        </w:rPr>
        <w:t>er</w:t>
      </w:r>
      <w:r w:rsidR="00C95BDF" w:rsidRPr="005B73B7">
        <w:rPr>
          <w:spacing w:val="-2"/>
          <w:lang w:val="is-IS"/>
        </w:rPr>
        <w:t xml:space="preserve"> </w:t>
      </w:r>
      <w:r w:rsidR="00C95BDF" w:rsidRPr="005B73B7">
        <w:rPr>
          <w:lang w:val="is-IS"/>
        </w:rPr>
        <w:t>að</w:t>
      </w:r>
      <w:r w:rsidR="00C95BDF" w:rsidRPr="005B73B7">
        <w:rPr>
          <w:spacing w:val="-2"/>
          <w:lang w:val="is-IS"/>
        </w:rPr>
        <w:t xml:space="preserve"> </w:t>
      </w:r>
      <w:r w:rsidR="00C95BDF" w:rsidRPr="005B73B7">
        <w:rPr>
          <w:lang w:val="is-IS"/>
        </w:rPr>
        <w:t>bíða</w:t>
      </w:r>
      <w:r w:rsidR="00C95BDF" w:rsidRPr="005B73B7">
        <w:rPr>
          <w:spacing w:val="-3"/>
          <w:lang w:val="is-IS"/>
        </w:rPr>
        <w:t xml:space="preserve"> </w:t>
      </w:r>
      <w:r w:rsidR="00C95BDF" w:rsidRPr="005B73B7">
        <w:rPr>
          <w:lang w:val="is-IS"/>
        </w:rPr>
        <w:t>og</w:t>
      </w:r>
      <w:r w:rsidR="00C95BDF" w:rsidRPr="005B73B7">
        <w:rPr>
          <w:spacing w:val="-2"/>
          <w:lang w:val="is-IS"/>
        </w:rPr>
        <w:t xml:space="preserve"> </w:t>
      </w:r>
      <w:r w:rsidR="00C95BDF" w:rsidRPr="005B73B7">
        <w:rPr>
          <w:lang w:val="is-IS"/>
        </w:rPr>
        <w:t>sjá</w:t>
      </w:r>
      <w:r w:rsidR="00C95BDF" w:rsidRPr="005B73B7">
        <w:rPr>
          <w:spacing w:val="-3"/>
          <w:lang w:val="is-IS"/>
        </w:rPr>
        <w:t xml:space="preserve"> </w:t>
      </w:r>
      <w:r w:rsidR="00C95BDF" w:rsidRPr="005B73B7">
        <w:rPr>
          <w:lang w:val="is-IS"/>
        </w:rPr>
        <w:t>hvernig</w:t>
      </w:r>
      <w:r w:rsidR="00C95BDF" w:rsidRPr="005B73B7">
        <w:rPr>
          <w:spacing w:val="-2"/>
          <w:lang w:val="is-IS"/>
        </w:rPr>
        <w:t xml:space="preserve"> </w:t>
      </w:r>
      <w:r w:rsidR="00C95BDF" w:rsidRPr="005B73B7">
        <w:rPr>
          <w:lang w:val="is-IS"/>
        </w:rPr>
        <w:t>þér</w:t>
      </w:r>
      <w:r w:rsidR="00C95BDF" w:rsidRPr="005B73B7">
        <w:rPr>
          <w:spacing w:val="-2"/>
          <w:lang w:val="is-IS"/>
        </w:rPr>
        <w:t xml:space="preserve"> </w:t>
      </w:r>
      <w:r w:rsidR="00C95BDF" w:rsidRPr="005B73B7">
        <w:rPr>
          <w:lang w:val="is-IS"/>
        </w:rPr>
        <w:t>líður</w:t>
      </w:r>
      <w:r w:rsidR="00C95BDF" w:rsidRPr="005B73B7">
        <w:rPr>
          <w:spacing w:val="-2"/>
          <w:lang w:val="is-IS"/>
        </w:rPr>
        <w:t xml:space="preserve"> </w:t>
      </w:r>
      <w:r w:rsidR="00C95BDF" w:rsidRPr="005B73B7">
        <w:rPr>
          <w:lang w:val="is-IS"/>
        </w:rPr>
        <w:t>eftir</w:t>
      </w:r>
      <w:r w:rsidR="00C95BDF" w:rsidRPr="005B73B7">
        <w:rPr>
          <w:spacing w:val="-2"/>
          <w:lang w:val="is-IS"/>
        </w:rPr>
        <w:t xml:space="preserve"> </w:t>
      </w:r>
      <w:r w:rsidR="00C95BDF" w:rsidRPr="005B73B7">
        <w:rPr>
          <w:lang w:val="is-IS"/>
        </w:rPr>
        <w:t>töku</w:t>
      </w:r>
      <w:r w:rsidR="00C95BDF" w:rsidRPr="005B73B7">
        <w:rPr>
          <w:spacing w:val="-2"/>
          <w:lang w:val="is-IS"/>
        </w:rPr>
        <w:t xml:space="preserve"> </w:t>
      </w:r>
      <w:r w:rsidRPr="005B73B7">
        <w:rPr>
          <w:lang w:val="is-IS"/>
        </w:rPr>
        <w:t>Zefylti</w:t>
      </w:r>
      <w:r w:rsidRPr="005B73B7">
        <w:rPr>
          <w:spacing w:val="-4"/>
          <w:lang w:val="is-IS"/>
        </w:rPr>
        <w:t xml:space="preserve"> </w:t>
      </w:r>
      <w:r w:rsidR="00841487">
        <w:rPr>
          <w:spacing w:val="-4"/>
          <w:lang w:val="is-IS"/>
        </w:rPr>
        <w:t xml:space="preserve">áður en þú ekur eða </w:t>
      </w:r>
      <w:r w:rsidR="00FE469D">
        <w:rPr>
          <w:spacing w:val="-4"/>
          <w:lang w:val="is-IS"/>
        </w:rPr>
        <w:t>notar</w:t>
      </w:r>
      <w:r w:rsidR="00C95BDF" w:rsidRPr="005B73B7">
        <w:rPr>
          <w:spacing w:val="-2"/>
          <w:lang w:val="is-IS"/>
        </w:rPr>
        <w:t xml:space="preserve"> </w:t>
      </w:r>
      <w:r w:rsidR="00C95BDF" w:rsidRPr="005B73B7">
        <w:rPr>
          <w:lang w:val="is-IS"/>
        </w:rPr>
        <w:t>véla</w:t>
      </w:r>
      <w:r w:rsidR="00FE469D">
        <w:rPr>
          <w:lang w:val="is-IS"/>
        </w:rPr>
        <w:t>r</w:t>
      </w:r>
      <w:r w:rsidR="00C95BDF" w:rsidRPr="005B73B7">
        <w:rPr>
          <w:lang w:val="is-IS"/>
        </w:rPr>
        <w:t>.</w:t>
      </w:r>
    </w:p>
    <w:p w14:paraId="397E70AC" w14:textId="77777777" w:rsidR="00213424" w:rsidRPr="005B73B7" w:rsidRDefault="00213424" w:rsidP="003325C5">
      <w:pPr>
        <w:pStyle w:val="BodyText"/>
        <w:rPr>
          <w:lang w:val="is-IS"/>
        </w:rPr>
      </w:pPr>
    </w:p>
    <w:p w14:paraId="33CDADAC" w14:textId="22024BDD" w:rsidR="00F33B05" w:rsidRPr="005B73B7" w:rsidRDefault="00A01841" w:rsidP="003325C5">
      <w:pPr>
        <w:pStyle w:val="Heading1"/>
        <w:spacing w:before="0"/>
        <w:ind w:left="0"/>
        <w:rPr>
          <w:lang w:val="is-IS"/>
        </w:rPr>
      </w:pPr>
      <w:r w:rsidRPr="005B73B7">
        <w:rPr>
          <w:lang w:val="is-IS"/>
        </w:rPr>
        <w:t>Zefylti</w:t>
      </w:r>
      <w:r w:rsidR="00F33B05" w:rsidRPr="005B73B7">
        <w:rPr>
          <w:spacing w:val="-4"/>
          <w:lang w:val="is-IS"/>
        </w:rPr>
        <w:t xml:space="preserve"> </w:t>
      </w:r>
      <w:r w:rsidR="00F33B05" w:rsidRPr="005B73B7">
        <w:rPr>
          <w:lang w:val="is-IS"/>
        </w:rPr>
        <w:t>inniheldur</w:t>
      </w:r>
      <w:r w:rsidR="00F33B05" w:rsidRPr="005B73B7">
        <w:rPr>
          <w:spacing w:val="-4"/>
          <w:lang w:val="is-IS"/>
        </w:rPr>
        <w:t xml:space="preserve"> </w:t>
      </w:r>
      <w:r w:rsidR="00F33B05" w:rsidRPr="005B73B7">
        <w:rPr>
          <w:lang w:val="is-IS"/>
        </w:rPr>
        <w:t>natríum</w:t>
      </w:r>
    </w:p>
    <w:p w14:paraId="6B16576C" w14:textId="77777777" w:rsidR="00F33B05" w:rsidRPr="005B73B7" w:rsidRDefault="00F33B05" w:rsidP="003325C5">
      <w:pPr>
        <w:pStyle w:val="Heading1"/>
        <w:spacing w:before="0"/>
        <w:ind w:left="0"/>
        <w:rPr>
          <w:lang w:val="is-IS"/>
        </w:rPr>
      </w:pPr>
    </w:p>
    <w:p w14:paraId="3209D2ED" w14:textId="11683AEC" w:rsidR="00365D44" w:rsidRPr="00A84CB8" w:rsidRDefault="00365D44" w:rsidP="00365D44">
      <w:pPr>
        <w:rPr>
          <w:lang w:val="is-IS"/>
        </w:rPr>
      </w:pPr>
      <w:r w:rsidRPr="00A84CB8">
        <w:rPr>
          <w:lang w:val="is-IS"/>
        </w:rPr>
        <w:t>Lyfið inniheldur minna en 1</w:t>
      </w:r>
      <w:r w:rsidR="009640BD">
        <w:rPr>
          <w:lang w:val="is-IS"/>
        </w:rPr>
        <w:t> </w:t>
      </w:r>
      <w:r w:rsidRPr="00A84CB8">
        <w:rPr>
          <w:lang w:val="is-IS"/>
        </w:rPr>
        <w:t>mmól (23</w:t>
      </w:r>
      <w:r w:rsidR="009640BD">
        <w:rPr>
          <w:lang w:val="is-IS"/>
        </w:rPr>
        <w:t> </w:t>
      </w:r>
      <w:r w:rsidRPr="00A84CB8">
        <w:rPr>
          <w:lang w:val="is-IS"/>
        </w:rPr>
        <w:t>mg) af natríum í hverri áfylltri sprautu, þ.e.a.s.</w:t>
      </w:r>
      <w:r w:rsidR="001D2F1C">
        <w:rPr>
          <w:lang w:val="is-IS"/>
        </w:rPr>
        <w:t xml:space="preserve"> er</w:t>
      </w:r>
      <w:r w:rsidRPr="00A84CB8">
        <w:rPr>
          <w:lang w:val="is-IS"/>
        </w:rPr>
        <w:t xml:space="preserve"> nær laust við</w:t>
      </w:r>
    </w:p>
    <w:p w14:paraId="3DEDA936" w14:textId="77777777" w:rsidR="00365D44" w:rsidRPr="00A84CB8" w:rsidRDefault="00365D44" w:rsidP="00365D44">
      <w:pPr>
        <w:rPr>
          <w:lang w:val="is-IS"/>
        </w:rPr>
      </w:pPr>
      <w:r w:rsidRPr="00A84CB8">
        <w:rPr>
          <w:lang w:val="is-IS"/>
        </w:rPr>
        <w:t>natríum.</w:t>
      </w:r>
    </w:p>
    <w:p w14:paraId="3F239BA3" w14:textId="77777777" w:rsidR="00F33B05" w:rsidRDefault="00F33B05" w:rsidP="003325C5">
      <w:pPr>
        <w:pStyle w:val="BodyText"/>
        <w:rPr>
          <w:lang w:val="is-IS"/>
        </w:rPr>
      </w:pPr>
    </w:p>
    <w:p w14:paraId="36C34F35" w14:textId="77777777" w:rsidR="00365D44" w:rsidRPr="00F9772E" w:rsidRDefault="00365D44" w:rsidP="00365D44">
      <w:pPr>
        <w:numPr>
          <w:ilvl w:val="12"/>
          <w:numId w:val="0"/>
        </w:numPr>
        <w:rPr>
          <w:b/>
          <w:lang w:val="is-IS"/>
        </w:rPr>
      </w:pPr>
      <w:r w:rsidRPr="00F9772E">
        <w:rPr>
          <w:b/>
          <w:lang w:val="is-IS"/>
        </w:rPr>
        <w:t>Zefylti inniheldur pólýsorbat 80 (E433)</w:t>
      </w:r>
    </w:p>
    <w:p w14:paraId="7DC26E81" w14:textId="77777777" w:rsidR="00365D44" w:rsidRPr="00F9772E" w:rsidRDefault="00365D44" w:rsidP="00365D44">
      <w:pPr>
        <w:numPr>
          <w:ilvl w:val="12"/>
          <w:numId w:val="0"/>
        </w:numPr>
        <w:rPr>
          <w:lang w:val="is-IS"/>
        </w:rPr>
      </w:pPr>
    </w:p>
    <w:p w14:paraId="27164B4B" w14:textId="365815F3" w:rsidR="00365D44" w:rsidRPr="00F9772E" w:rsidRDefault="00365D44" w:rsidP="00365D44">
      <w:pPr>
        <w:rPr>
          <w:lang w:val="is-IS"/>
        </w:rPr>
      </w:pPr>
      <w:r w:rsidRPr="00F9772E">
        <w:rPr>
          <w:lang w:val="is-IS"/>
        </w:rPr>
        <w:t>Þetta lyf inniheldur 0,02</w:t>
      </w:r>
      <w:r w:rsidR="009640BD" w:rsidRPr="00F9772E">
        <w:rPr>
          <w:lang w:val="is-IS"/>
        </w:rPr>
        <w:t> </w:t>
      </w:r>
      <w:r w:rsidRPr="00F9772E">
        <w:rPr>
          <w:lang w:val="is-IS"/>
        </w:rPr>
        <w:t xml:space="preserve">mg af pólýsorbat 80 í hverri </w:t>
      </w:r>
      <w:r w:rsidR="00363E13" w:rsidRPr="000B33C3">
        <w:rPr>
          <w:lang w:val="is-IS"/>
        </w:rPr>
        <w:t>á</w:t>
      </w:r>
      <w:r w:rsidRPr="000B33C3">
        <w:rPr>
          <w:lang w:val="is-IS"/>
        </w:rPr>
        <w:t>fylltri</w:t>
      </w:r>
      <w:r w:rsidRPr="00F9772E">
        <w:rPr>
          <w:lang w:val="is-IS"/>
        </w:rPr>
        <w:t xml:space="preserve"> sprautu. Pólýsorbat getur valdið ofnæmisviðbrögðum. Láttu lækninn þinn vita ef þú ert með þekkt ofnæmi.</w:t>
      </w:r>
    </w:p>
    <w:p w14:paraId="11564C8C" w14:textId="77777777" w:rsidR="00365D44" w:rsidRPr="005B73B7" w:rsidRDefault="00365D44" w:rsidP="003325C5">
      <w:pPr>
        <w:pStyle w:val="BodyText"/>
        <w:rPr>
          <w:lang w:val="is-IS"/>
        </w:rPr>
      </w:pPr>
    </w:p>
    <w:p w14:paraId="397E70AD" w14:textId="3FB13C1E" w:rsidR="00213424" w:rsidRPr="005B73B7" w:rsidRDefault="00A01841" w:rsidP="003325C5">
      <w:pPr>
        <w:pStyle w:val="Heading1"/>
        <w:spacing w:before="0"/>
        <w:ind w:left="0"/>
        <w:rPr>
          <w:lang w:val="is-IS"/>
        </w:rPr>
      </w:pPr>
      <w:r w:rsidRPr="005B73B7">
        <w:rPr>
          <w:lang w:val="is-IS"/>
        </w:rPr>
        <w:t>Zefylti</w:t>
      </w:r>
      <w:r w:rsidRPr="005B73B7">
        <w:rPr>
          <w:spacing w:val="-4"/>
          <w:lang w:val="is-IS"/>
        </w:rPr>
        <w:t xml:space="preserve"> </w:t>
      </w:r>
      <w:r w:rsidR="00C95BDF" w:rsidRPr="005B73B7">
        <w:rPr>
          <w:lang w:val="is-IS"/>
        </w:rPr>
        <w:t>inniheldur</w:t>
      </w:r>
      <w:r w:rsidR="00C95BDF" w:rsidRPr="005B73B7">
        <w:rPr>
          <w:spacing w:val="-5"/>
          <w:lang w:val="is-IS"/>
        </w:rPr>
        <w:t xml:space="preserve"> </w:t>
      </w:r>
      <w:r w:rsidR="00C95BDF" w:rsidRPr="005B73B7">
        <w:rPr>
          <w:lang w:val="is-IS"/>
        </w:rPr>
        <w:t>sorbit</w:t>
      </w:r>
      <w:r w:rsidRPr="005B73B7">
        <w:rPr>
          <w:lang w:val="is-IS"/>
        </w:rPr>
        <w:t>ó</w:t>
      </w:r>
      <w:r w:rsidR="00C95BDF" w:rsidRPr="005B73B7">
        <w:rPr>
          <w:lang w:val="is-IS"/>
        </w:rPr>
        <w:t>l</w:t>
      </w:r>
      <w:r w:rsidR="00365D44">
        <w:rPr>
          <w:lang w:val="is-IS"/>
        </w:rPr>
        <w:t xml:space="preserve"> (E420)</w:t>
      </w:r>
    </w:p>
    <w:p w14:paraId="78403FFA" w14:textId="77777777" w:rsidR="00A01841" w:rsidRPr="005B73B7" w:rsidRDefault="00A01841" w:rsidP="003325C5">
      <w:pPr>
        <w:pStyle w:val="Heading1"/>
        <w:spacing w:before="0"/>
        <w:ind w:left="0"/>
        <w:rPr>
          <w:lang w:val="is-IS"/>
        </w:rPr>
      </w:pPr>
    </w:p>
    <w:p w14:paraId="397E70AE" w14:textId="76D6538E" w:rsidR="00213424" w:rsidRPr="005B73B7" w:rsidRDefault="00C95BDF" w:rsidP="003325C5">
      <w:pPr>
        <w:pStyle w:val="BodyText"/>
        <w:rPr>
          <w:lang w:val="is-IS"/>
        </w:rPr>
      </w:pPr>
      <w:r w:rsidRPr="005B73B7">
        <w:rPr>
          <w:lang w:val="is-IS"/>
        </w:rPr>
        <w:t>Lyfið</w:t>
      </w:r>
      <w:r w:rsidRPr="005B73B7">
        <w:rPr>
          <w:spacing w:val="-2"/>
          <w:lang w:val="is-IS"/>
        </w:rPr>
        <w:t xml:space="preserve"> </w:t>
      </w:r>
      <w:r w:rsidRPr="005B73B7">
        <w:rPr>
          <w:lang w:val="is-IS"/>
        </w:rPr>
        <w:t>inniheldur</w:t>
      </w:r>
      <w:r w:rsidRPr="005B73B7">
        <w:rPr>
          <w:spacing w:val="-2"/>
          <w:lang w:val="is-IS"/>
        </w:rPr>
        <w:t xml:space="preserve"> </w:t>
      </w:r>
      <w:r w:rsidRPr="005B73B7">
        <w:rPr>
          <w:lang w:val="is-IS"/>
        </w:rPr>
        <w:t>50</w:t>
      </w:r>
      <w:r w:rsidR="009640BD">
        <w:rPr>
          <w:lang w:val="is-IS"/>
        </w:rPr>
        <w:t> </w:t>
      </w:r>
      <w:r w:rsidRPr="005B73B7">
        <w:rPr>
          <w:lang w:val="is-IS"/>
        </w:rPr>
        <w:t>mg</w:t>
      </w:r>
      <w:r w:rsidRPr="005B73B7">
        <w:rPr>
          <w:spacing w:val="-2"/>
          <w:lang w:val="is-IS"/>
        </w:rPr>
        <w:t xml:space="preserve"> </w:t>
      </w:r>
      <w:r w:rsidRPr="005B73B7">
        <w:rPr>
          <w:lang w:val="is-IS"/>
        </w:rPr>
        <w:t>af</w:t>
      </w:r>
      <w:r w:rsidRPr="005B73B7">
        <w:rPr>
          <w:spacing w:val="-1"/>
          <w:lang w:val="is-IS"/>
        </w:rPr>
        <w:t xml:space="preserve"> </w:t>
      </w:r>
      <w:r w:rsidRPr="005B73B7">
        <w:rPr>
          <w:lang w:val="is-IS"/>
        </w:rPr>
        <w:t>sorbitóli</w:t>
      </w:r>
      <w:r w:rsidR="00365D44">
        <w:rPr>
          <w:lang w:val="is-IS"/>
        </w:rPr>
        <w:t xml:space="preserve"> (E420)</w:t>
      </w:r>
      <w:r w:rsidRPr="005B73B7">
        <w:rPr>
          <w:spacing w:val="-2"/>
          <w:lang w:val="is-IS"/>
        </w:rPr>
        <w:t xml:space="preserve"> </w:t>
      </w:r>
      <w:r w:rsidRPr="005B73B7">
        <w:rPr>
          <w:lang w:val="is-IS"/>
        </w:rPr>
        <w:t>í</w:t>
      </w:r>
      <w:r w:rsidRPr="005B73B7">
        <w:rPr>
          <w:spacing w:val="-3"/>
          <w:lang w:val="is-IS"/>
        </w:rPr>
        <w:t xml:space="preserve"> </w:t>
      </w:r>
      <w:r w:rsidRPr="005B73B7">
        <w:rPr>
          <w:lang w:val="is-IS"/>
        </w:rPr>
        <w:t>hverjum</w:t>
      </w:r>
      <w:r w:rsidRPr="005B73B7">
        <w:rPr>
          <w:spacing w:val="-3"/>
          <w:lang w:val="is-IS"/>
        </w:rPr>
        <w:t xml:space="preserve"> </w:t>
      </w:r>
      <w:r w:rsidRPr="005B73B7">
        <w:rPr>
          <w:lang w:val="is-IS"/>
        </w:rPr>
        <w:t>ml.</w:t>
      </w:r>
    </w:p>
    <w:p w14:paraId="3693E630" w14:textId="77777777" w:rsidR="002C3F66" w:rsidRPr="005B73B7" w:rsidRDefault="002C3F66" w:rsidP="003325C5">
      <w:pPr>
        <w:pStyle w:val="BodyText"/>
        <w:rPr>
          <w:lang w:val="is-IS"/>
        </w:rPr>
      </w:pPr>
    </w:p>
    <w:p w14:paraId="395A0DED" w14:textId="5AABCEDF" w:rsidR="00FC7294" w:rsidRPr="005B73B7" w:rsidRDefault="00C95BDF" w:rsidP="003325C5">
      <w:pPr>
        <w:pStyle w:val="BodyText"/>
        <w:rPr>
          <w:lang w:val="is-IS"/>
        </w:rPr>
      </w:pPr>
      <w:r w:rsidRPr="005B73B7">
        <w:rPr>
          <w:lang w:val="is-IS"/>
        </w:rPr>
        <w:t xml:space="preserve">Sorbitól </w:t>
      </w:r>
      <w:r w:rsidR="00365D44">
        <w:rPr>
          <w:lang w:val="is-IS"/>
        </w:rPr>
        <w:t xml:space="preserve">(E420) </w:t>
      </w:r>
      <w:r w:rsidRPr="005B73B7">
        <w:rPr>
          <w:lang w:val="is-IS"/>
        </w:rPr>
        <w:t>breytist í frúktósa. Þeir sem eru með arfgengt frúktósaóþol, sem er mjög sjaldgæfur erfðagalli,</w:t>
      </w:r>
      <w:r w:rsidRPr="005B73B7">
        <w:rPr>
          <w:spacing w:val="-52"/>
          <w:lang w:val="is-IS"/>
        </w:rPr>
        <w:t xml:space="preserve"> </w:t>
      </w:r>
      <w:r w:rsidRPr="005B73B7">
        <w:rPr>
          <w:lang w:val="is-IS"/>
        </w:rPr>
        <w:t>mega ekki nota lyfið. Sjúklingar með arfgengt frúktósaóþol geta ekki brotið niður frúktósa sem getur</w:t>
      </w:r>
      <w:r w:rsidRPr="005B73B7">
        <w:rPr>
          <w:spacing w:val="1"/>
          <w:lang w:val="is-IS"/>
        </w:rPr>
        <w:t xml:space="preserve"> </w:t>
      </w:r>
      <w:r w:rsidRPr="005B73B7">
        <w:rPr>
          <w:lang w:val="is-IS"/>
        </w:rPr>
        <w:t xml:space="preserve">valdið alvarlegum aukaverkunum. </w:t>
      </w:r>
    </w:p>
    <w:p w14:paraId="2471ECF5" w14:textId="77777777" w:rsidR="003E6040" w:rsidRPr="005B73B7" w:rsidRDefault="003E6040" w:rsidP="003325C5">
      <w:pPr>
        <w:pStyle w:val="BodyText"/>
        <w:rPr>
          <w:lang w:val="is-IS"/>
        </w:rPr>
      </w:pPr>
    </w:p>
    <w:p w14:paraId="397E70B0" w14:textId="45F73FDE" w:rsidR="00213424" w:rsidRPr="005B73B7" w:rsidRDefault="00C95BDF" w:rsidP="003325C5">
      <w:pPr>
        <w:pStyle w:val="BodyText"/>
        <w:rPr>
          <w:lang w:val="is-IS"/>
        </w:rPr>
      </w:pPr>
      <w:r w:rsidRPr="005B73B7">
        <w:rPr>
          <w:lang w:val="is-IS"/>
        </w:rPr>
        <w:t>Áður en lyfið er notað verður að segja lækninum frá argengu</w:t>
      </w:r>
      <w:r w:rsidRPr="005B73B7">
        <w:rPr>
          <w:spacing w:val="1"/>
          <w:lang w:val="is-IS"/>
        </w:rPr>
        <w:t xml:space="preserve"> </w:t>
      </w:r>
      <w:r w:rsidRPr="005B73B7">
        <w:rPr>
          <w:lang w:val="is-IS"/>
        </w:rPr>
        <w:t>frúktósaóþoli eða því að barn getur ekki lengur neytt sætrar fæðu eða drykkja vegna ógleði, uppkasta</w:t>
      </w:r>
      <w:r w:rsidRPr="005B73B7">
        <w:rPr>
          <w:spacing w:val="1"/>
          <w:lang w:val="is-IS"/>
        </w:rPr>
        <w:t xml:space="preserve"> </w:t>
      </w:r>
      <w:r w:rsidRPr="005B73B7">
        <w:rPr>
          <w:lang w:val="is-IS"/>
        </w:rPr>
        <w:t>eða</w:t>
      </w:r>
      <w:r w:rsidRPr="005B73B7">
        <w:rPr>
          <w:spacing w:val="-2"/>
          <w:lang w:val="is-IS"/>
        </w:rPr>
        <w:t xml:space="preserve"> </w:t>
      </w:r>
      <w:r w:rsidRPr="005B73B7">
        <w:rPr>
          <w:lang w:val="is-IS"/>
        </w:rPr>
        <w:t>óþægilegra</w:t>
      </w:r>
      <w:r w:rsidRPr="005B73B7">
        <w:rPr>
          <w:spacing w:val="-1"/>
          <w:lang w:val="is-IS"/>
        </w:rPr>
        <w:t xml:space="preserve"> </w:t>
      </w:r>
      <w:r w:rsidRPr="005B73B7">
        <w:rPr>
          <w:lang w:val="is-IS"/>
        </w:rPr>
        <w:t>áhrifa</w:t>
      </w:r>
      <w:r w:rsidRPr="005B73B7">
        <w:rPr>
          <w:spacing w:val="-2"/>
          <w:lang w:val="is-IS"/>
        </w:rPr>
        <w:t xml:space="preserve"> </w:t>
      </w:r>
      <w:r w:rsidRPr="005B73B7">
        <w:rPr>
          <w:lang w:val="is-IS"/>
        </w:rPr>
        <w:t>eins</w:t>
      </w:r>
      <w:r w:rsidRPr="005B73B7">
        <w:rPr>
          <w:spacing w:val="1"/>
          <w:lang w:val="is-IS"/>
        </w:rPr>
        <w:t xml:space="preserve"> </w:t>
      </w:r>
      <w:r w:rsidRPr="005B73B7">
        <w:rPr>
          <w:lang w:val="is-IS"/>
        </w:rPr>
        <w:t>og</w:t>
      </w:r>
      <w:r w:rsidRPr="005B73B7">
        <w:rPr>
          <w:spacing w:val="-1"/>
          <w:lang w:val="is-IS"/>
        </w:rPr>
        <w:t xml:space="preserve"> </w:t>
      </w:r>
      <w:r w:rsidRPr="005B73B7">
        <w:rPr>
          <w:lang w:val="is-IS"/>
        </w:rPr>
        <w:t>uppþembu, magakrampa</w:t>
      </w:r>
      <w:r w:rsidRPr="005B73B7">
        <w:rPr>
          <w:spacing w:val="-2"/>
          <w:lang w:val="is-IS"/>
        </w:rPr>
        <w:t xml:space="preserve"> </w:t>
      </w:r>
      <w:r w:rsidRPr="005B73B7">
        <w:rPr>
          <w:lang w:val="is-IS"/>
        </w:rPr>
        <w:t>eða</w:t>
      </w:r>
      <w:r w:rsidRPr="005B73B7">
        <w:rPr>
          <w:spacing w:val="-1"/>
          <w:lang w:val="is-IS"/>
        </w:rPr>
        <w:t xml:space="preserve"> </w:t>
      </w:r>
      <w:r w:rsidRPr="005B73B7">
        <w:rPr>
          <w:lang w:val="is-IS"/>
        </w:rPr>
        <w:t>niðurgangs.</w:t>
      </w:r>
    </w:p>
    <w:p w14:paraId="397E70B5" w14:textId="6B58F428" w:rsidR="00213424" w:rsidRPr="005B73B7" w:rsidRDefault="00213424" w:rsidP="003325C5">
      <w:pPr>
        <w:pStyle w:val="BodyText"/>
        <w:rPr>
          <w:lang w:val="is-IS"/>
        </w:rPr>
      </w:pPr>
    </w:p>
    <w:p w14:paraId="4E9B958C" w14:textId="77777777" w:rsidR="009D6154" w:rsidRPr="005B73B7" w:rsidRDefault="009D6154" w:rsidP="003325C5">
      <w:pPr>
        <w:pStyle w:val="BodyText"/>
        <w:rPr>
          <w:lang w:val="is-IS"/>
        </w:rPr>
      </w:pPr>
    </w:p>
    <w:p w14:paraId="397E70B6" w14:textId="2DE7C5D7" w:rsidR="00213424" w:rsidRPr="005B73B7" w:rsidRDefault="00C95BDF" w:rsidP="008D5732">
      <w:pPr>
        <w:pStyle w:val="Heading1"/>
        <w:numPr>
          <w:ilvl w:val="0"/>
          <w:numId w:val="13"/>
        </w:numPr>
        <w:spacing w:before="0"/>
        <w:ind w:left="567" w:hanging="567"/>
        <w:rPr>
          <w:lang w:val="is-IS"/>
        </w:rPr>
      </w:pPr>
      <w:r w:rsidRPr="005B73B7">
        <w:rPr>
          <w:lang w:val="is-IS"/>
        </w:rPr>
        <w:t xml:space="preserve">Hvernig nota á </w:t>
      </w:r>
      <w:r w:rsidR="003E6040" w:rsidRPr="005B73B7">
        <w:rPr>
          <w:lang w:val="is-IS"/>
        </w:rPr>
        <w:t>Zefylti</w:t>
      </w:r>
    </w:p>
    <w:p w14:paraId="397E70B7" w14:textId="77777777" w:rsidR="00213424" w:rsidRPr="005B73B7" w:rsidRDefault="00213424" w:rsidP="003325C5">
      <w:pPr>
        <w:pStyle w:val="BodyText"/>
        <w:rPr>
          <w:b/>
          <w:lang w:val="is-IS"/>
        </w:rPr>
      </w:pPr>
    </w:p>
    <w:p w14:paraId="397E70B8" w14:textId="49848995" w:rsidR="00213424" w:rsidRPr="005B73B7" w:rsidRDefault="00C95BDF" w:rsidP="003325C5">
      <w:pPr>
        <w:pStyle w:val="BodyText"/>
        <w:rPr>
          <w:lang w:val="is-IS"/>
        </w:rPr>
      </w:pPr>
      <w:r w:rsidRPr="005B73B7">
        <w:rPr>
          <w:lang w:val="is-IS"/>
        </w:rPr>
        <w:t>Notið lyfið alltaf eins og læknirinn hefur sagt til um. Ef ekki er ljóst hvernig nota á</w:t>
      </w:r>
      <w:r w:rsidRPr="005B73B7">
        <w:rPr>
          <w:spacing w:val="-52"/>
          <w:lang w:val="is-IS"/>
        </w:rPr>
        <w:t xml:space="preserve"> </w:t>
      </w:r>
      <w:r w:rsidRPr="005B73B7">
        <w:rPr>
          <w:lang w:val="is-IS"/>
        </w:rPr>
        <w:t>lyfið skal leita upplýsinga</w:t>
      </w:r>
      <w:r w:rsidRPr="005B73B7">
        <w:rPr>
          <w:spacing w:val="-2"/>
          <w:lang w:val="is-IS"/>
        </w:rPr>
        <w:t xml:space="preserve"> </w:t>
      </w:r>
      <w:r w:rsidRPr="005B73B7">
        <w:rPr>
          <w:lang w:val="is-IS"/>
        </w:rPr>
        <w:t>hjá</w:t>
      </w:r>
      <w:r w:rsidRPr="005B73B7">
        <w:rPr>
          <w:spacing w:val="-1"/>
          <w:lang w:val="is-IS"/>
        </w:rPr>
        <w:t xml:space="preserve"> </w:t>
      </w:r>
      <w:r w:rsidRPr="005B73B7">
        <w:rPr>
          <w:lang w:val="is-IS"/>
        </w:rPr>
        <w:t>læknin</w:t>
      </w:r>
      <w:r w:rsidR="00166AEF">
        <w:rPr>
          <w:lang w:val="is-IS"/>
        </w:rPr>
        <w:t>um</w:t>
      </w:r>
      <w:r w:rsidR="00735D88" w:rsidRPr="005B73B7">
        <w:rPr>
          <w:lang w:val="is-IS"/>
        </w:rPr>
        <w:t>, hjúkrunarfræðing</w:t>
      </w:r>
      <w:r w:rsidR="00166AEF">
        <w:rPr>
          <w:lang w:val="is-IS"/>
        </w:rPr>
        <w:t>num</w:t>
      </w:r>
      <w:r w:rsidRPr="005B73B7">
        <w:rPr>
          <w:spacing w:val="-2"/>
          <w:lang w:val="is-IS"/>
        </w:rPr>
        <w:t xml:space="preserve"> </w:t>
      </w:r>
      <w:r w:rsidRPr="005B73B7">
        <w:rPr>
          <w:lang w:val="is-IS"/>
        </w:rPr>
        <w:t>eða</w:t>
      </w:r>
      <w:r w:rsidRPr="005B73B7">
        <w:rPr>
          <w:spacing w:val="-1"/>
          <w:lang w:val="is-IS"/>
        </w:rPr>
        <w:t xml:space="preserve"> </w:t>
      </w:r>
      <w:r w:rsidRPr="005B73B7">
        <w:rPr>
          <w:lang w:val="is-IS"/>
        </w:rPr>
        <w:t>lyfjafræðingi.</w:t>
      </w:r>
    </w:p>
    <w:p w14:paraId="397E70B9" w14:textId="77777777" w:rsidR="00213424" w:rsidRPr="005B73B7" w:rsidRDefault="00213424" w:rsidP="003325C5">
      <w:pPr>
        <w:pStyle w:val="BodyText"/>
        <w:rPr>
          <w:lang w:val="is-IS"/>
        </w:rPr>
      </w:pPr>
    </w:p>
    <w:p w14:paraId="397E70BA" w14:textId="7C9EFEE1" w:rsidR="00213424" w:rsidRPr="005B73B7" w:rsidRDefault="00C95BDF" w:rsidP="003325C5">
      <w:pPr>
        <w:pStyle w:val="Heading1"/>
        <w:spacing w:before="0"/>
        <w:ind w:left="0"/>
        <w:rPr>
          <w:lang w:val="is-IS"/>
        </w:rPr>
      </w:pPr>
      <w:r w:rsidRPr="005B73B7">
        <w:rPr>
          <w:lang w:val="is-IS"/>
        </w:rPr>
        <w:t>Hvernig</w:t>
      </w:r>
      <w:r w:rsidRPr="005B73B7">
        <w:rPr>
          <w:spacing w:val="-2"/>
          <w:lang w:val="is-IS"/>
        </w:rPr>
        <w:t xml:space="preserve"> </w:t>
      </w:r>
      <w:r w:rsidRPr="005B73B7">
        <w:rPr>
          <w:lang w:val="is-IS"/>
        </w:rPr>
        <w:t>er</w:t>
      </w:r>
      <w:r w:rsidRPr="005B73B7">
        <w:rPr>
          <w:spacing w:val="-3"/>
          <w:lang w:val="is-IS"/>
        </w:rPr>
        <w:t xml:space="preserve"> </w:t>
      </w:r>
      <w:r w:rsidR="00735D88" w:rsidRPr="005B73B7">
        <w:rPr>
          <w:lang w:val="is-IS"/>
        </w:rPr>
        <w:t>Zefylti</w:t>
      </w:r>
      <w:r w:rsidR="00735D88" w:rsidRPr="005B73B7">
        <w:rPr>
          <w:spacing w:val="-3"/>
          <w:lang w:val="is-IS"/>
        </w:rPr>
        <w:t xml:space="preserve"> </w:t>
      </w:r>
      <w:r w:rsidRPr="005B73B7">
        <w:rPr>
          <w:lang w:val="is-IS"/>
        </w:rPr>
        <w:t>gefið</w:t>
      </w:r>
      <w:r w:rsidRPr="005B73B7">
        <w:rPr>
          <w:spacing w:val="-2"/>
          <w:lang w:val="is-IS"/>
        </w:rPr>
        <w:t xml:space="preserve"> </w:t>
      </w:r>
      <w:r w:rsidRPr="005B73B7">
        <w:rPr>
          <w:lang w:val="is-IS"/>
        </w:rPr>
        <w:t>og</w:t>
      </w:r>
      <w:r w:rsidRPr="005B73B7">
        <w:rPr>
          <w:spacing w:val="-2"/>
          <w:lang w:val="is-IS"/>
        </w:rPr>
        <w:t xml:space="preserve"> </w:t>
      </w:r>
      <w:r w:rsidRPr="005B73B7">
        <w:rPr>
          <w:lang w:val="is-IS"/>
        </w:rPr>
        <w:t>hversu</w:t>
      </w:r>
      <w:r w:rsidRPr="005B73B7">
        <w:rPr>
          <w:spacing w:val="-2"/>
          <w:lang w:val="is-IS"/>
        </w:rPr>
        <w:t xml:space="preserve"> </w:t>
      </w:r>
      <w:r w:rsidRPr="005B73B7">
        <w:rPr>
          <w:lang w:val="is-IS"/>
        </w:rPr>
        <w:t>mikið</w:t>
      </w:r>
      <w:r w:rsidRPr="005B73B7">
        <w:rPr>
          <w:spacing w:val="-1"/>
          <w:lang w:val="is-IS"/>
        </w:rPr>
        <w:t xml:space="preserve"> </w:t>
      </w:r>
      <w:r w:rsidRPr="005B73B7">
        <w:rPr>
          <w:lang w:val="is-IS"/>
        </w:rPr>
        <w:t>á</w:t>
      </w:r>
      <w:r w:rsidRPr="005B73B7">
        <w:rPr>
          <w:spacing w:val="-2"/>
          <w:lang w:val="is-IS"/>
        </w:rPr>
        <w:t xml:space="preserve"> </w:t>
      </w:r>
      <w:r w:rsidRPr="005B73B7">
        <w:rPr>
          <w:lang w:val="is-IS"/>
        </w:rPr>
        <w:t>ég</w:t>
      </w:r>
      <w:r w:rsidRPr="005B73B7">
        <w:rPr>
          <w:spacing w:val="-3"/>
          <w:lang w:val="is-IS"/>
        </w:rPr>
        <w:t xml:space="preserve"> </w:t>
      </w:r>
      <w:r w:rsidRPr="005B73B7">
        <w:rPr>
          <w:lang w:val="is-IS"/>
        </w:rPr>
        <w:t>að</w:t>
      </w:r>
      <w:r w:rsidRPr="005B73B7">
        <w:rPr>
          <w:spacing w:val="-2"/>
          <w:lang w:val="is-IS"/>
        </w:rPr>
        <w:t xml:space="preserve"> </w:t>
      </w:r>
      <w:r w:rsidR="00064587">
        <w:rPr>
          <w:lang w:val="is-IS"/>
        </w:rPr>
        <w:t>nota</w:t>
      </w:r>
      <w:r w:rsidRPr="005B73B7">
        <w:rPr>
          <w:lang w:val="is-IS"/>
        </w:rPr>
        <w:t>?</w:t>
      </w:r>
    </w:p>
    <w:p w14:paraId="397E70BB" w14:textId="77777777" w:rsidR="00213424" w:rsidRPr="005B73B7" w:rsidRDefault="00213424" w:rsidP="003325C5">
      <w:pPr>
        <w:pStyle w:val="BodyText"/>
        <w:rPr>
          <w:b/>
          <w:lang w:val="is-IS"/>
        </w:rPr>
      </w:pPr>
    </w:p>
    <w:p w14:paraId="397E70BC" w14:textId="7AA4F133" w:rsidR="00213424" w:rsidRPr="005B73B7" w:rsidRDefault="00735D88" w:rsidP="003325C5">
      <w:pPr>
        <w:pStyle w:val="BodyText"/>
        <w:rPr>
          <w:lang w:val="is-IS"/>
        </w:rPr>
      </w:pPr>
      <w:r w:rsidRPr="005B73B7">
        <w:rPr>
          <w:lang w:val="is-IS"/>
        </w:rPr>
        <w:t xml:space="preserve">Zefylti </w:t>
      </w:r>
      <w:r w:rsidR="00C95BDF" w:rsidRPr="005B73B7">
        <w:rPr>
          <w:lang w:val="is-IS"/>
        </w:rPr>
        <w:t>er yfirleitt gefið sem dagleg inndæling í vefinn rétt undir húðinni (</w:t>
      </w:r>
      <w:r w:rsidR="00114DB5">
        <w:rPr>
          <w:lang w:val="is-IS"/>
        </w:rPr>
        <w:t xml:space="preserve">kallað </w:t>
      </w:r>
      <w:r w:rsidR="00C95BDF" w:rsidRPr="005B73B7">
        <w:rPr>
          <w:lang w:val="is-IS"/>
        </w:rPr>
        <w:t>inndæling undir húð).</w:t>
      </w:r>
      <w:r w:rsidR="00C95BDF" w:rsidRPr="005B73B7">
        <w:rPr>
          <w:spacing w:val="-52"/>
          <w:lang w:val="is-IS"/>
        </w:rPr>
        <w:t xml:space="preserve"> </w:t>
      </w:r>
      <w:r w:rsidR="00C95BDF" w:rsidRPr="005B73B7">
        <w:rPr>
          <w:lang w:val="is-IS"/>
        </w:rPr>
        <w:t>Það er einnig hægt að gefa daglega með hægri inndælingu í æð (</w:t>
      </w:r>
      <w:r w:rsidR="00114DB5">
        <w:rPr>
          <w:lang w:val="is-IS"/>
        </w:rPr>
        <w:t xml:space="preserve">kallað </w:t>
      </w:r>
      <w:r w:rsidR="00C95BDF" w:rsidRPr="005B73B7">
        <w:rPr>
          <w:lang w:val="is-IS"/>
        </w:rPr>
        <w:t>innrennsli í bláæð). Venjulegur</w:t>
      </w:r>
      <w:r w:rsidR="00C95BDF" w:rsidRPr="005B73B7">
        <w:rPr>
          <w:spacing w:val="1"/>
          <w:lang w:val="is-IS"/>
        </w:rPr>
        <w:t xml:space="preserve"> </w:t>
      </w:r>
      <w:r w:rsidR="00C95BDF" w:rsidRPr="005B73B7">
        <w:rPr>
          <w:lang w:val="is-IS"/>
        </w:rPr>
        <w:t>skammtur er mismunandi eftir eðli sjúkdómsins og þyngd. Læknirinn mun segja þér hve mikið af</w:t>
      </w:r>
      <w:r w:rsidR="00C95BDF" w:rsidRPr="005B73B7">
        <w:rPr>
          <w:spacing w:val="1"/>
          <w:lang w:val="is-IS"/>
        </w:rPr>
        <w:t xml:space="preserve"> </w:t>
      </w:r>
      <w:r w:rsidR="00616B86" w:rsidRPr="005B73B7">
        <w:rPr>
          <w:lang w:val="is-IS"/>
        </w:rPr>
        <w:t>Zefylti</w:t>
      </w:r>
      <w:r w:rsidR="00616B86" w:rsidRPr="005B73B7">
        <w:rPr>
          <w:spacing w:val="-2"/>
          <w:lang w:val="is-IS"/>
        </w:rPr>
        <w:t xml:space="preserve"> </w:t>
      </w:r>
      <w:r w:rsidR="00C95BDF" w:rsidRPr="005B73B7">
        <w:rPr>
          <w:lang w:val="is-IS"/>
        </w:rPr>
        <w:t xml:space="preserve">þú átt að </w:t>
      </w:r>
      <w:r w:rsidR="00E610BF">
        <w:rPr>
          <w:lang w:val="is-IS"/>
        </w:rPr>
        <w:t>nota</w:t>
      </w:r>
      <w:r w:rsidR="00C95BDF" w:rsidRPr="005B73B7">
        <w:rPr>
          <w:lang w:val="is-IS"/>
        </w:rPr>
        <w:t>.</w:t>
      </w:r>
    </w:p>
    <w:p w14:paraId="397E70BD" w14:textId="77777777" w:rsidR="00213424" w:rsidRPr="005B73B7" w:rsidRDefault="00213424" w:rsidP="009D6154">
      <w:pPr>
        <w:spacing w:line="220" w:lineRule="exact"/>
        <w:rPr>
          <w:lang w:val="is-IS"/>
        </w:rPr>
      </w:pPr>
    </w:p>
    <w:p w14:paraId="397E70BE" w14:textId="24C62E49" w:rsidR="00213424" w:rsidRPr="005B73B7" w:rsidRDefault="00C95BDF" w:rsidP="003325C5">
      <w:pPr>
        <w:pStyle w:val="BodyText"/>
        <w:rPr>
          <w:lang w:val="is-IS"/>
        </w:rPr>
      </w:pPr>
      <w:r w:rsidRPr="005B73B7">
        <w:rPr>
          <w:lang w:val="is-IS"/>
        </w:rPr>
        <w:t>Sjúklingar</w:t>
      </w:r>
      <w:r w:rsidRPr="005B73B7">
        <w:rPr>
          <w:spacing w:val="-6"/>
          <w:lang w:val="is-IS"/>
        </w:rPr>
        <w:t xml:space="preserve"> </w:t>
      </w:r>
      <w:r w:rsidR="00190261">
        <w:rPr>
          <w:lang w:val="is-IS"/>
        </w:rPr>
        <w:t>sem fá</w:t>
      </w:r>
      <w:r w:rsidRPr="005B73B7">
        <w:rPr>
          <w:spacing w:val="-5"/>
          <w:lang w:val="is-IS"/>
        </w:rPr>
        <w:t xml:space="preserve"> </w:t>
      </w:r>
      <w:r w:rsidRPr="005B73B7">
        <w:rPr>
          <w:lang w:val="is-IS"/>
        </w:rPr>
        <w:t>beinmergsígræðslu</w:t>
      </w:r>
      <w:r w:rsidRPr="005B73B7">
        <w:rPr>
          <w:spacing w:val="-5"/>
          <w:lang w:val="is-IS"/>
        </w:rPr>
        <w:t xml:space="preserve"> </w:t>
      </w:r>
      <w:r w:rsidRPr="005B73B7">
        <w:rPr>
          <w:lang w:val="is-IS"/>
        </w:rPr>
        <w:t>eftir</w:t>
      </w:r>
      <w:r w:rsidRPr="005B73B7">
        <w:rPr>
          <w:spacing w:val="-6"/>
          <w:lang w:val="is-IS"/>
        </w:rPr>
        <w:t xml:space="preserve"> </w:t>
      </w:r>
      <w:r w:rsidRPr="005B73B7">
        <w:rPr>
          <w:lang w:val="is-IS"/>
        </w:rPr>
        <w:t>krabbameinslyfjameðferð:</w:t>
      </w:r>
    </w:p>
    <w:p w14:paraId="190D1CA1" w14:textId="77777777" w:rsidR="0015103F" w:rsidRPr="005B73B7" w:rsidRDefault="0015103F" w:rsidP="003325C5">
      <w:pPr>
        <w:pStyle w:val="BodyText"/>
        <w:rPr>
          <w:lang w:val="is-IS"/>
        </w:rPr>
      </w:pPr>
    </w:p>
    <w:p w14:paraId="397E70BF" w14:textId="79098098" w:rsidR="00213424" w:rsidRPr="005B73B7" w:rsidRDefault="00C95BDF" w:rsidP="003325C5">
      <w:pPr>
        <w:pStyle w:val="BodyText"/>
        <w:rPr>
          <w:lang w:val="is-IS"/>
        </w:rPr>
      </w:pPr>
      <w:r w:rsidRPr="005B73B7">
        <w:rPr>
          <w:lang w:val="is-IS"/>
        </w:rPr>
        <w:t xml:space="preserve">Þú munt venjulega fá fyrsta skammtinn þinn af </w:t>
      </w:r>
      <w:r w:rsidR="00616B86" w:rsidRPr="005B73B7">
        <w:rPr>
          <w:lang w:val="is-IS"/>
        </w:rPr>
        <w:t xml:space="preserve">Zefylti </w:t>
      </w:r>
      <w:r w:rsidRPr="005B73B7">
        <w:rPr>
          <w:lang w:val="is-IS"/>
        </w:rPr>
        <w:t>að minnsta kosti 24 klst. eftir</w:t>
      </w:r>
      <w:r w:rsidRPr="005B73B7">
        <w:rPr>
          <w:spacing w:val="-52"/>
          <w:lang w:val="is-IS"/>
        </w:rPr>
        <w:t xml:space="preserve"> </w:t>
      </w:r>
      <w:r w:rsidRPr="005B73B7">
        <w:rPr>
          <w:lang w:val="is-IS"/>
        </w:rPr>
        <w:t>krabbameinslyfja</w:t>
      </w:r>
      <w:r w:rsidR="00712E03">
        <w:rPr>
          <w:lang w:val="is-IS"/>
        </w:rPr>
        <w:t>meðferð</w:t>
      </w:r>
      <w:r w:rsidRPr="005B73B7">
        <w:rPr>
          <w:spacing w:val="-1"/>
          <w:lang w:val="is-IS"/>
        </w:rPr>
        <w:t xml:space="preserve"> </w:t>
      </w:r>
      <w:r w:rsidRPr="005B73B7">
        <w:rPr>
          <w:lang w:val="is-IS"/>
        </w:rPr>
        <w:t>og</w:t>
      </w:r>
      <w:r w:rsidRPr="005B73B7">
        <w:rPr>
          <w:spacing w:val="-1"/>
          <w:lang w:val="is-IS"/>
        </w:rPr>
        <w:t xml:space="preserve"> </w:t>
      </w:r>
      <w:r w:rsidRPr="005B73B7">
        <w:rPr>
          <w:lang w:val="is-IS"/>
        </w:rPr>
        <w:t>að</w:t>
      </w:r>
      <w:r w:rsidRPr="005B73B7">
        <w:rPr>
          <w:spacing w:val="-1"/>
          <w:lang w:val="is-IS"/>
        </w:rPr>
        <w:t xml:space="preserve"> </w:t>
      </w:r>
      <w:r w:rsidRPr="005B73B7">
        <w:rPr>
          <w:lang w:val="is-IS"/>
        </w:rPr>
        <w:t>minnsta</w:t>
      </w:r>
      <w:r w:rsidRPr="005B73B7">
        <w:rPr>
          <w:spacing w:val="-2"/>
          <w:lang w:val="is-IS"/>
        </w:rPr>
        <w:t xml:space="preserve"> </w:t>
      </w:r>
      <w:r w:rsidRPr="005B73B7">
        <w:rPr>
          <w:lang w:val="is-IS"/>
        </w:rPr>
        <w:t>kosti</w:t>
      </w:r>
      <w:r w:rsidRPr="005B73B7">
        <w:rPr>
          <w:spacing w:val="-1"/>
          <w:lang w:val="is-IS"/>
        </w:rPr>
        <w:t xml:space="preserve"> </w:t>
      </w:r>
      <w:r w:rsidRPr="005B73B7">
        <w:rPr>
          <w:lang w:val="is-IS"/>
        </w:rPr>
        <w:t>24</w:t>
      </w:r>
      <w:r w:rsidRPr="005B73B7">
        <w:rPr>
          <w:spacing w:val="-1"/>
          <w:lang w:val="is-IS"/>
        </w:rPr>
        <w:t xml:space="preserve"> </w:t>
      </w:r>
      <w:r w:rsidRPr="005B73B7">
        <w:rPr>
          <w:lang w:val="is-IS"/>
        </w:rPr>
        <w:t>klst.</w:t>
      </w:r>
      <w:r w:rsidRPr="005B73B7">
        <w:rPr>
          <w:spacing w:val="-1"/>
          <w:lang w:val="is-IS"/>
        </w:rPr>
        <w:t xml:space="preserve"> </w:t>
      </w:r>
      <w:r w:rsidRPr="005B73B7">
        <w:rPr>
          <w:lang w:val="is-IS"/>
        </w:rPr>
        <w:t>eftir</w:t>
      </w:r>
      <w:r w:rsidRPr="005B73B7">
        <w:rPr>
          <w:spacing w:val="-1"/>
          <w:lang w:val="is-IS"/>
        </w:rPr>
        <w:t xml:space="preserve"> </w:t>
      </w:r>
      <w:r w:rsidRPr="005B73B7">
        <w:rPr>
          <w:lang w:val="is-IS"/>
        </w:rPr>
        <w:t>beinmergsígræðslu</w:t>
      </w:r>
      <w:r w:rsidR="00D802B8">
        <w:rPr>
          <w:lang w:val="is-IS"/>
        </w:rPr>
        <w:t>na</w:t>
      </w:r>
      <w:r w:rsidRPr="005B73B7">
        <w:rPr>
          <w:lang w:val="is-IS"/>
        </w:rPr>
        <w:t>.</w:t>
      </w:r>
    </w:p>
    <w:p w14:paraId="397E70C0" w14:textId="77777777" w:rsidR="00213424" w:rsidRPr="005B73B7" w:rsidRDefault="00213424" w:rsidP="009D6154">
      <w:pPr>
        <w:spacing w:line="220" w:lineRule="exact"/>
        <w:rPr>
          <w:lang w:val="is-IS"/>
        </w:rPr>
      </w:pPr>
    </w:p>
    <w:p w14:paraId="397E70C1" w14:textId="77777777" w:rsidR="00213424" w:rsidRPr="005B73B7" w:rsidRDefault="00C95BDF" w:rsidP="003325C5">
      <w:pPr>
        <w:pStyle w:val="BodyText"/>
        <w:rPr>
          <w:lang w:val="is-IS"/>
        </w:rPr>
      </w:pPr>
      <w:r w:rsidRPr="005B73B7">
        <w:rPr>
          <w:lang w:val="is-IS"/>
        </w:rPr>
        <w:t>Þú eða þeir sem annast þig geta fengið kennslu í því hvernig gefa skuli inndælingu undir húð þannig</w:t>
      </w:r>
      <w:r w:rsidRPr="00F9772E">
        <w:rPr>
          <w:lang w:val="is-IS"/>
        </w:rPr>
        <w:t xml:space="preserve"> </w:t>
      </w:r>
      <w:r w:rsidRPr="005B73B7">
        <w:rPr>
          <w:lang w:val="is-IS"/>
        </w:rPr>
        <w:t>að þú getir haldið meðferðinn áfram heima við. Hins vegar skaltu ekki reyna það nema þú hafir áður</w:t>
      </w:r>
      <w:r w:rsidRPr="005B73B7">
        <w:rPr>
          <w:spacing w:val="-52"/>
          <w:lang w:val="is-IS"/>
        </w:rPr>
        <w:t xml:space="preserve"> </w:t>
      </w:r>
      <w:r w:rsidRPr="005B73B7">
        <w:rPr>
          <w:lang w:val="is-IS"/>
        </w:rPr>
        <w:t>fengið</w:t>
      </w:r>
      <w:r w:rsidRPr="005B73B7">
        <w:rPr>
          <w:spacing w:val="-1"/>
          <w:lang w:val="is-IS"/>
        </w:rPr>
        <w:t xml:space="preserve"> </w:t>
      </w:r>
      <w:r w:rsidRPr="005B73B7">
        <w:rPr>
          <w:lang w:val="is-IS"/>
        </w:rPr>
        <w:t>rétta</w:t>
      </w:r>
      <w:r w:rsidRPr="005B73B7">
        <w:rPr>
          <w:spacing w:val="-1"/>
          <w:lang w:val="is-IS"/>
        </w:rPr>
        <w:t xml:space="preserve"> </w:t>
      </w:r>
      <w:r w:rsidRPr="005B73B7">
        <w:rPr>
          <w:lang w:val="is-IS"/>
        </w:rPr>
        <w:t>þjálfun hjá</w:t>
      </w:r>
      <w:r w:rsidRPr="005B73B7">
        <w:rPr>
          <w:spacing w:val="-1"/>
          <w:lang w:val="is-IS"/>
        </w:rPr>
        <w:t xml:space="preserve"> </w:t>
      </w:r>
      <w:r w:rsidRPr="005B73B7">
        <w:rPr>
          <w:lang w:val="is-IS"/>
        </w:rPr>
        <w:t>heilbrigðisstarfsmanni.</w:t>
      </w:r>
    </w:p>
    <w:p w14:paraId="397E70C2" w14:textId="77777777" w:rsidR="00213424" w:rsidRPr="005B73B7" w:rsidRDefault="00213424" w:rsidP="009D6154">
      <w:pPr>
        <w:spacing w:line="220" w:lineRule="exact"/>
        <w:rPr>
          <w:lang w:val="is-IS"/>
        </w:rPr>
      </w:pPr>
    </w:p>
    <w:p w14:paraId="397E70C3" w14:textId="7C974CD0" w:rsidR="00213424" w:rsidRPr="005B73B7" w:rsidRDefault="00C95BDF" w:rsidP="003325C5">
      <w:pPr>
        <w:pStyle w:val="Heading1"/>
        <w:spacing w:before="0"/>
        <w:ind w:left="0"/>
        <w:rPr>
          <w:lang w:val="is-IS"/>
        </w:rPr>
      </w:pPr>
      <w:r w:rsidRPr="005B73B7">
        <w:rPr>
          <w:lang w:val="is-IS"/>
        </w:rPr>
        <w:t>Hversu</w:t>
      </w:r>
      <w:r w:rsidRPr="005B73B7">
        <w:rPr>
          <w:spacing w:val="-3"/>
          <w:lang w:val="is-IS"/>
        </w:rPr>
        <w:t xml:space="preserve"> </w:t>
      </w:r>
      <w:r w:rsidRPr="005B73B7">
        <w:rPr>
          <w:lang w:val="is-IS"/>
        </w:rPr>
        <w:t>lengi</w:t>
      </w:r>
      <w:r w:rsidRPr="005B73B7">
        <w:rPr>
          <w:spacing w:val="-3"/>
          <w:lang w:val="is-IS"/>
        </w:rPr>
        <w:t xml:space="preserve"> </w:t>
      </w:r>
      <w:r w:rsidRPr="005B73B7">
        <w:rPr>
          <w:lang w:val="is-IS"/>
        </w:rPr>
        <w:t>þarf</w:t>
      </w:r>
      <w:r w:rsidRPr="005B73B7">
        <w:rPr>
          <w:spacing w:val="-2"/>
          <w:lang w:val="is-IS"/>
        </w:rPr>
        <w:t xml:space="preserve"> </w:t>
      </w:r>
      <w:r w:rsidRPr="005B73B7">
        <w:rPr>
          <w:lang w:val="is-IS"/>
        </w:rPr>
        <w:t>ég</w:t>
      </w:r>
      <w:r w:rsidRPr="005B73B7">
        <w:rPr>
          <w:spacing w:val="-3"/>
          <w:lang w:val="is-IS"/>
        </w:rPr>
        <w:t xml:space="preserve"> </w:t>
      </w:r>
      <w:r w:rsidRPr="005B73B7">
        <w:rPr>
          <w:lang w:val="is-IS"/>
        </w:rPr>
        <w:t>að</w:t>
      </w:r>
      <w:r w:rsidRPr="005B73B7">
        <w:rPr>
          <w:spacing w:val="-3"/>
          <w:lang w:val="is-IS"/>
        </w:rPr>
        <w:t xml:space="preserve"> </w:t>
      </w:r>
      <w:r w:rsidR="00377975">
        <w:rPr>
          <w:lang w:val="is-IS"/>
        </w:rPr>
        <w:t>nota</w:t>
      </w:r>
      <w:r w:rsidRPr="005B73B7">
        <w:rPr>
          <w:spacing w:val="-3"/>
          <w:lang w:val="is-IS"/>
        </w:rPr>
        <w:t xml:space="preserve"> </w:t>
      </w:r>
      <w:r w:rsidR="00C969DF" w:rsidRPr="005B73B7">
        <w:rPr>
          <w:lang w:val="is-IS"/>
        </w:rPr>
        <w:t>Zefylti</w:t>
      </w:r>
      <w:r w:rsidRPr="005B73B7">
        <w:rPr>
          <w:lang w:val="is-IS"/>
        </w:rPr>
        <w:t>?</w:t>
      </w:r>
    </w:p>
    <w:p w14:paraId="0C204F99" w14:textId="77777777" w:rsidR="00087CB9" w:rsidRPr="005B73B7" w:rsidRDefault="00087CB9" w:rsidP="009D6154">
      <w:pPr>
        <w:spacing w:line="220" w:lineRule="exact"/>
        <w:rPr>
          <w:lang w:val="is-IS"/>
        </w:rPr>
      </w:pPr>
    </w:p>
    <w:p w14:paraId="397E70C4" w14:textId="47E15E88" w:rsidR="00213424" w:rsidRPr="005B73B7" w:rsidRDefault="00C95BDF" w:rsidP="003325C5">
      <w:pPr>
        <w:pStyle w:val="BodyText"/>
        <w:rPr>
          <w:lang w:val="is-IS"/>
        </w:rPr>
      </w:pPr>
      <w:r w:rsidRPr="005B73B7">
        <w:rPr>
          <w:lang w:val="is-IS"/>
        </w:rPr>
        <w:t xml:space="preserve">Þú þarft að </w:t>
      </w:r>
      <w:r w:rsidR="00377975">
        <w:rPr>
          <w:lang w:val="is-IS"/>
        </w:rPr>
        <w:t>nota</w:t>
      </w:r>
      <w:r w:rsidRPr="005B73B7">
        <w:rPr>
          <w:lang w:val="is-IS"/>
        </w:rPr>
        <w:t xml:space="preserve"> </w:t>
      </w:r>
      <w:r w:rsidR="00087CB9" w:rsidRPr="005B73B7">
        <w:rPr>
          <w:lang w:val="is-IS"/>
        </w:rPr>
        <w:t xml:space="preserve">Zefylti </w:t>
      </w:r>
      <w:r w:rsidRPr="005B73B7">
        <w:rPr>
          <w:lang w:val="is-IS"/>
        </w:rPr>
        <w:t xml:space="preserve">þar til fjöldi hvítra </w:t>
      </w:r>
      <w:r w:rsidR="000D11CC" w:rsidRPr="005B73B7">
        <w:rPr>
          <w:lang w:val="is-IS"/>
        </w:rPr>
        <w:t>blóð</w:t>
      </w:r>
      <w:r w:rsidR="000D11CC">
        <w:rPr>
          <w:lang w:val="is-IS"/>
        </w:rPr>
        <w:t>korna</w:t>
      </w:r>
      <w:r w:rsidRPr="005B73B7">
        <w:rPr>
          <w:lang w:val="is-IS"/>
        </w:rPr>
        <w:t xml:space="preserve"> er orðinn eðlilegur. Þú þarft að fara</w:t>
      </w:r>
      <w:r w:rsidRPr="005B73B7">
        <w:rPr>
          <w:spacing w:val="1"/>
          <w:lang w:val="is-IS"/>
        </w:rPr>
        <w:t xml:space="preserve"> </w:t>
      </w:r>
      <w:r w:rsidRPr="005B73B7">
        <w:rPr>
          <w:lang w:val="is-IS"/>
        </w:rPr>
        <w:t xml:space="preserve">reglulega í blóðrannsóknir til að fylgjast með fjölda hvítra </w:t>
      </w:r>
      <w:r w:rsidR="00CC4366" w:rsidRPr="005B73B7">
        <w:rPr>
          <w:lang w:val="is-IS"/>
        </w:rPr>
        <w:t>blóð</w:t>
      </w:r>
      <w:r w:rsidR="00CC4366">
        <w:rPr>
          <w:lang w:val="is-IS"/>
        </w:rPr>
        <w:t>korna</w:t>
      </w:r>
      <w:r w:rsidRPr="005B73B7">
        <w:rPr>
          <w:lang w:val="is-IS"/>
        </w:rPr>
        <w:t xml:space="preserve"> í líkamanum. Læknirinn mun</w:t>
      </w:r>
      <w:r w:rsidRPr="005B73B7">
        <w:rPr>
          <w:spacing w:val="-52"/>
          <w:lang w:val="is-IS"/>
        </w:rPr>
        <w:t xml:space="preserve"> </w:t>
      </w:r>
      <w:r w:rsidR="009D4BC2" w:rsidRPr="005B73B7">
        <w:rPr>
          <w:spacing w:val="-52"/>
          <w:lang w:val="is-IS"/>
        </w:rPr>
        <w:t xml:space="preserve">          </w:t>
      </w:r>
      <w:r w:rsidRPr="005B73B7">
        <w:rPr>
          <w:lang w:val="is-IS"/>
        </w:rPr>
        <w:t>segja</w:t>
      </w:r>
      <w:r w:rsidRPr="005B73B7">
        <w:rPr>
          <w:spacing w:val="-2"/>
          <w:lang w:val="is-IS"/>
        </w:rPr>
        <w:t xml:space="preserve"> </w:t>
      </w:r>
      <w:r w:rsidRPr="005B73B7">
        <w:rPr>
          <w:lang w:val="is-IS"/>
        </w:rPr>
        <w:t>þér hve</w:t>
      </w:r>
      <w:r w:rsidRPr="005B73B7">
        <w:rPr>
          <w:spacing w:val="-1"/>
          <w:lang w:val="is-IS"/>
        </w:rPr>
        <w:t xml:space="preserve"> </w:t>
      </w:r>
      <w:r w:rsidRPr="005B73B7">
        <w:rPr>
          <w:lang w:val="is-IS"/>
        </w:rPr>
        <w:t>lengi þú</w:t>
      </w:r>
      <w:r w:rsidRPr="005B73B7">
        <w:rPr>
          <w:spacing w:val="-1"/>
          <w:lang w:val="is-IS"/>
        </w:rPr>
        <w:t xml:space="preserve"> </w:t>
      </w:r>
      <w:r w:rsidRPr="005B73B7">
        <w:rPr>
          <w:lang w:val="is-IS"/>
        </w:rPr>
        <w:t>þarft</w:t>
      </w:r>
      <w:r w:rsidRPr="005B73B7">
        <w:rPr>
          <w:spacing w:val="-1"/>
          <w:lang w:val="is-IS"/>
        </w:rPr>
        <w:t xml:space="preserve"> </w:t>
      </w:r>
      <w:r w:rsidRPr="005B73B7">
        <w:rPr>
          <w:lang w:val="is-IS"/>
        </w:rPr>
        <w:t>að taka</w:t>
      </w:r>
      <w:r w:rsidRPr="005B73B7">
        <w:rPr>
          <w:spacing w:val="-1"/>
          <w:lang w:val="is-IS"/>
        </w:rPr>
        <w:t xml:space="preserve"> </w:t>
      </w:r>
      <w:r w:rsidR="00087CB9" w:rsidRPr="005B73B7">
        <w:rPr>
          <w:lang w:val="is-IS"/>
        </w:rPr>
        <w:t>Zefylti</w:t>
      </w:r>
      <w:r w:rsidRPr="005B73B7">
        <w:rPr>
          <w:lang w:val="is-IS"/>
        </w:rPr>
        <w:t>.</w:t>
      </w:r>
    </w:p>
    <w:p w14:paraId="397E70C5" w14:textId="77777777" w:rsidR="00213424" w:rsidRPr="005B73B7" w:rsidRDefault="00213424" w:rsidP="009D6154">
      <w:pPr>
        <w:spacing w:line="220" w:lineRule="exact"/>
        <w:rPr>
          <w:lang w:val="is-IS"/>
        </w:rPr>
      </w:pPr>
    </w:p>
    <w:p w14:paraId="397E70C6" w14:textId="77777777" w:rsidR="00213424" w:rsidRPr="005B73B7" w:rsidRDefault="00C95BDF" w:rsidP="003325C5">
      <w:pPr>
        <w:pStyle w:val="Heading1"/>
        <w:spacing w:before="0"/>
        <w:ind w:left="0"/>
        <w:rPr>
          <w:lang w:val="is-IS"/>
        </w:rPr>
      </w:pPr>
      <w:r w:rsidRPr="005B73B7">
        <w:rPr>
          <w:lang w:val="is-IS"/>
        </w:rPr>
        <w:t>Notkun</w:t>
      </w:r>
      <w:r w:rsidRPr="005B73B7">
        <w:rPr>
          <w:spacing w:val="-2"/>
          <w:lang w:val="is-IS"/>
        </w:rPr>
        <w:t xml:space="preserve"> </w:t>
      </w:r>
      <w:r w:rsidRPr="005B73B7">
        <w:rPr>
          <w:lang w:val="is-IS"/>
        </w:rPr>
        <w:t>handa</w:t>
      </w:r>
      <w:r w:rsidRPr="005B73B7">
        <w:rPr>
          <w:spacing w:val="-2"/>
          <w:lang w:val="is-IS"/>
        </w:rPr>
        <w:t xml:space="preserve"> </w:t>
      </w:r>
      <w:r w:rsidRPr="005B73B7">
        <w:rPr>
          <w:lang w:val="is-IS"/>
        </w:rPr>
        <w:t>börnum</w:t>
      </w:r>
    </w:p>
    <w:p w14:paraId="7680ADFB" w14:textId="77777777" w:rsidR="00087CB9" w:rsidRPr="005B73B7" w:rsidRDefault="00087CB9" w:rsidP="009D6154">
      <w:pPr>
        <w:spacing w:line="220" w:lineRule="exact"/>
        <w:rPr>
          <w:lang w:val="is-IS"/>
        </w:rPr>
      </w:pPr>
    </w:p>
    <w:p w14:paraId="397E70C7" w14:textId="2BF45CD3" w:rsidR="00213424" w:rsidRPr="005B73B7" w:rsidRDefault="00AA57B3" w:rsidP="003325C5">
      <w:pPr>
        <w:pStyle w:val="BodyText"/>
        <w:rPr>
          <w:lang w:val="is-IS"/>
        </w:rPr>
      </w:pPr>
      <w:r w:rsidRPr="005B73B7">
        <w:rPr>
          <w:lang w:val="is-IS"/>
        </w:rPr>
        <w:t xml:space="preserve">Zefylti </w:t>
      </w:r>
      <w:r w:rsidR="00C95BDF" w:rsidRPr="005B73B7">
        <w:rPr>
          <w:lang w:val="is-IS"/>
        </w:rPr>
        <w:t>er notað til að meðhöndla börn sem fá krabbameinslyfjameðferð eða sem þjást af</w:t>
      </w:r>
      <w:r w:rsidR="00C95BDF" w:rsidRPr="005B73B7">
        <w:rPr>
          <w:spacing w:val="-52"/>
          <w:lang w:val="is-IS"/>
        </w:rPr>
        <w:t xml:space="preserve"> </w:t>
      </w:r>
      <w:r w:rsidR="00C95BDF" w:rsidRPr="005B73B7">
        <w:rPr>
          <w:lang w:val="is-IS"/>
        </w:rPr>
        <w:t xml:space="preserve">alvarlegri fækkun hvítra </w:t>
      </w:r>
      <w:r w:rsidR="00CC4366" w:rsidRPr="005B73B7">
        <w:rPr>
          <w:lang w:val="is-IS"/>
        </w:rPr>
        <w:t>blóð</w:t>
      </w:r>
      <w:r w:rsidR="00CC4366">
        <w:rPr>
          <w:lang w:val="is-IS"/>
        </w:rPr>
        <w:t>korna</w:t>
      </w:r>
      <w:r w:rsidR="00C95BDF" w:rsidRPr="005B73B7">
        <w:rPr>
          <w:lang w:val="is-IS"/>
        </w:rPr>
        <w:t xml:space="preserve"> (daufkyrningafæð) Skammtar fyrir börn sem fá</w:t>
      </w:r>
      <w:r w:rsidR="00C95BDF" w:rsidRPr="005B73B7">
        <w:rPr>
          <w:spacing w:val="1"/>
          <w:lang w:val="is-IS"/>
        </w:rPr>
        <w:t xml:space="preserve"> </w:t>
      </w:r>
      <w:r w:rsidR="00C95BDF" w:rsidRPr="005B73B7">
        <w:rPr>
          <w:lang w:val="is-IS"/>
        </w:rPr>
        <w:t>krabbameinslyfjameðferð</w:t>
      </w:r>
      <w:r w:rsidR="00C95BDF" w:rsidRPr="005B73B7">
        <w:rPr>
          <w:spacing w:val="-1"/>
          <w:lang w:val="is-IS"/>
        </w:rPr>
        <w:t xml:space="preserve"> </w:t>
      </w:r>
      <w:r w:rsidR="00C95BDF" w:rsidRPr="005B73B7">
        <w:rPr>
          <w:lang w:val="is-IS"/>
        </w:rPr>
        <w:t xml:space="preserve">eru </w:t>
      </w:r>
      <w:r w:rsidR="00EE648B">
        <w:rPr>
          <w:lang w:val="is-IS"/>
        </w:rPr>
        <w:t xml:space="preserve">þeir </w:t>
      </w:r>
      <w:r w:rsidR="00C95BDF" w:rsidRPr="005B73B7">
        <w:rPr>
          <w:lang w:val="is-IS"/>
        </w:rPr>
        <w:t>sömu</w:t>
      </w:r>
      <w:r w:rsidR="00C95BDF" w:rsidRPr="005B73B7">
        <w:rPr>
          <w:spacing w:val="-1"/>
          <w:lang w:val="is-IS"/>
        </w:rPr>
        <w:t xml:space="preserve"> </w:t>
      </w:r>
      <w:r w:rsidR="00C95BDF" w:rsidRPr="005B73B7">
        <w:rPr>
          <w:lang w:val="is-IS"/>
        </w:rPr>
        <w:t>og fyrir fullorðna.</w:t>
      </w:r>
    </w:p>
    <w:p w14:paraId="2710140C" w14:textId="77777777" w:rsidR="0015103F" w:rsidRPr="005B73B7" w:rsidRDefault="0015103F" w:rsidP="003325C5">
      <w:pPr>
        <w:pStyle w:val="BodyText"/>
        <w:rPr>
          <w:lang w:val="is-IS"/>
        </w:rPr>
      </w:pPr>
    </w:p>
    <w:p w14:paraId="397E70C9" w14:textId="3F2D7F04" w:rsidR="00213424" w:rsidRPr="005B73B7" w:rsidRDefault="00C95BDF" w:rsidP="003325C5">
      <w:pPr>
        <w:pStyle w:val="Heading1"/>
        <w:spacing w:before="0"/>
        <w:ind w:left="0"/>
        <w:rPr>
          <w:lang w:val="is-IS"/>
        </w:rPr>
      </w:pPr>
      <w:r w:rsidRPr="005B73B7">
        <w:rPr>
          <w:lang w:val="is-IS"/>
        </w:rPr>
        <w:t>Ef</w:t>
      </w:r>
      <w:r w:rsidRPr="005B73B7">
        <w:rPr>
          <w:spacing w:val="-2"/>
          <w:lang w:val="is-IS"/>
        </w:rPr>
        <w:t xml:space="preserve"> </w:t>
      </w:r>
      <w:r w:rsidRPr="005B73B7">
        <w:rPr>
          <w:lang w:val="is-IS"/>
        </w:rPr>
        <w:t>notaður</w:t>
      </w:r>
      <w:r w:rsidRPr="005B73B7">
        <w:rPr>
          <w:spacing w:val="-3"/>
          <w:lang w:val="is-IS"/>
        </w:rPr>
        <w:t xml:space="preserve"> </w:t>
      </w:r>
      <w:r w:rsidRPr="005B73B7">
        <w:rPr>
          <w:lang w:val="is-IS"/>
        </w:rPr>
        <w:t>er</w:t>
      </w:r>
      <w:r w:rsidRPr="005B73B7">
        <w:rPr>
          <w:spacing w:val="-3"/>
          <w:lang w:val="is-IS"/>
        </w:rPr>
        <w:t xml:space="preserve"> </w:t>
      </w:r>
      <w:r w:rsidRPr="005B73B7">
        <w:rPr>
          <w:lang w:val="is-IS"/>
        </w:rPr>
        <w:t>stærri</w:t>
      </w:r>
      <w:r w:rsidRPr="005B73B7">
        <w:rPr>
          <w:spacing w:val="-2"/>
          <w:lang w:val="is-IS"/>
        </w:rPr>
        <w:t xml:space="preserve"> </w:t>
      </w:r>
      <w:r w:rsidRPr="005B73B7">
        <w:rPr>
          <w:lang w:val="is-IS"/>
        </w:rPr>
        <w:t>skammtur</w:t>
      </w:r>
      <w:r w:rsidRPr="005B73B7">
        <w:rPr>
          <w:spacing w:val="-3"/>
          <w:lang w:val="is-IS"/>
        </w:rPr>
        <w:t xml:space="preserve"> </w:t>
      </w:r>
      <w:r w:rsidRPr="005B73B7">
        <w:rPr>
          <w:lang w:val="is-IS"/>
        </w:rPr>
        <w:t>af</w:t>
      </w:r>
      <w:r w:rsidRPr="005B73B7">
        <w:rPr>
          <w:spacing w:val="-2"/>
          <w:lang w:val="is-IS"/>
        </w:rPr>
        <w:t xml:space="preserve"> </w:t>
      </w:r>
      <w:r w:rsidR="00CE1387" w:rsidRPr="005B73B7">
        <w:rPr>
          <w:lang w:val="is-IS"/>
        </w:rPr>
        <w:t>Zefylti</w:t>
      </w:r>
      <w:r w:rsidR="00CE1387" w:rsidRPr="005B73B7">
        <w:rPr>
          <w:spacing w:val="-3"/>
          <w:lang w:val="is-IS"/>
        </w:rPr>
        <w:t xml:space="preserve"> </w:t>
      </w:r>
      <w:r w:rsidRPr="005B73B7">
        <w:rPr>
          <w:lang w:val="is-IS"/>
        </w:rPr>
        <w:t>en</w:t>
      </w:r>
      <w:r w:rsidRPr="005B73B7">
        <w:rPr>
          <w:spacing w:val="-2"/>
          <w:lang w:val="is-IS"/>
        </w:rPr>
        <w:t xml:space="preserve"> </w:t>
      </w:r>
      <w:r w:rsidRPr="005B73B7">
        <w:rPr>
          <w:lang w:val="is-IS"/>
        </w:rPr>
        <w:t>mælt</w:t>
      </w:r>
      <w:r w:rsidRPr="005B73B7">
        <w:rPr>
          <w:spacing w:val="-2"/>
          <w:lang w:val="is-IS"/>
        </w:rPr>
        <w:t xml:space="preserve"> </w:t>
      </w:r>
      <w:r w:rsidRPr="005B73B7">
        <w:rPr>
          <w:lang w:val="is-IS"/>
        </w:rPr>
        <w:t>er</w:t>
      </w:r>
      <w:r w:rsidRPr="005B73B7">
        <w:rPr>
          <w:spacing w:val="-3"/>
          <w:lang w:val="is-IS"/>
        </w:rPr>
        <w:t xml:space="preserve"> </w:t>
      </w:r>
      <w:r w:rsidRPr="005B73B7">
        <w:rPr>
          <w:lang w:val="is-IS"/>
        </w:rPr>
        <w:t>fyrir</w:t>
      </w:r>
      <w:r w:rsidRPr="005B73B7">
        <w:rPr>
          <w:spacing w:val="-3"/>
          <w:lang w:val="is-IS"/>
        </w:rPr>
        <w:t xml:space="preserve"> </w:t>
      </w:r>
      <w:r w:rsidRPr="005B73B7">
        <w:rPr>
          <w:lang w:val="is-IS"/>
        </w:rPr>
        <w:t>um</w:t>
      </w:r>
    </w:p>
    <w:p w14:paraId="7DFA76C1" w14:textId="77777777" w:rsidR="00CE1387" w:rsidRPr="005B73B7" w:rsidRDefault="00CE1387" w:rsidP="003325C5">
      <w:pPr>
        <w:pStyle w:val="Heading1"/>
        <w:spacing w:before="0"/>
        <w:ind w:left="0"/>
        <w:rPr>
          <w:lang w:val="is-IS"/>
        </w:rPr>
      </w:pPr>
    </w:p>
    <w:p w14:paraId="397E70CA" w14:textId="5899E730" w:rsidR="00213424" w:rsidRPr="005B73B7" w:rsidRDefault="00C95BDF" w:rsidP="003325C5">
      <w:pPr>
        <w:pStyle w:val="BodyText"/>
        <w:rPr>
          <w:lang w:val="is-IS"/>
        </w:rPr>
      </w:pPr>
      <w:r w:rsidRPr="005B73B7">
        <w:rPr>
          <w:lang w:val="is-IS"/>
        </w:rPr>
        <w:t xml:space="preserve">Ekki auka skammtinn sem læknirinn hefur gefið þér. Ef þú </w:t>
      </w:r>
      <w:r w:rsidR="00F932CD" w:rsidRPr="005B73B7">
        <w:rPr>
          <w:lang w:val="is-IS"/>
        </w:rPr>
        <w:t>heldur að þú hafir</w:t>
      </w:r>
      <w:r w:rsidR="00094201" w:rsidRPr="005B73B7">
        <w:rPr>
          <w:lang w:val="is-IS"/>
        </w:rPr>
        <w:t xml:space="preserve"> </w:t>
      </w:r>
      <w:r w:rsidR="00B4740F">
        <w:rPr>
          <w:lang w:val="is-IS"/>
        </w:rPr>
        <w:t>sprautað</w:t>
      </w:r>
      <w:r w:rsidRPr="005B73B7">
        <w:rPr>
          <w:lang w:val="is-IS"/>
        </w:rPr>
        <w:t xml:space="preserve"> stærri skammt</w:t>
      </w:r>
      <w:r w:rsidR="00094201" w:rsidRPr="005B73B7">
        <w:rPr>
          <w:lang w:val="is-IS"/>
        </w:rPr>
        <w:t>i</w:t>
      </w:r>
      <w:r w:rsidRPr="005B73B7">
        <w:rPr>
          <w:lang w:val="is-IS"/>
        </w:rPr>
        <w:t xml:space="preserve"> af </w:t>
      </w:r>
      <w:r w:rsidR="00094201" w:rsidRPr="005B73B7">
        <w:rPr>
          <w:lang w:val="is-IS"/>
        </w:rPr>
        <w:t xml:space="preserve">Zefylti </w:t>
      </w:r>
      <w:r w:rsidRPr="005B73B7">
        <w:rPr>
          <w:lang w:val="is-IS"/>
        </w:rPr>
        <w:t>en</w:t>
      </w:r>
      <w:r w:rsidR="00094201" w:rsidRPr="005B73B7">
        <w:rPr>
          <w:lang w:val="is-IS"/>
        </w:rPr>
        <w:t xml:space="preserve"> </w:t>
      </w:r>
      <w:r w:rsidRPr="005B73B7">
        <w:rPr>
          <w:spacing w:val="-52"/>
          <w:lang w:val="is-IS"/>
        </w:rPr>
        <w:t xml:space="preserve"> </w:t>
      </w:r>
      <w:r w:rsidRPr="005B73B7">
        <w:rPr>
          <w:lang w:val="is-IS"/>
        </w:rPr>
        <w:t>mælt</w:t>
      </w:r>
      <w:r w:rsidRPr="005B73B7">
        <w:rPr>
          <w:spacing w:val="-2"/>
          <w:lang w:val="is-IS"/>
        </w:rPr>
        <w:t xml:space="preserve"> </w:t>
      </w:r>
      <w:r w:rsidRPr="005B73B7">
        <w:rPr>
          <w:lang w:val="is-IS"/>
        </w:rPr>
        <w:t>er</w:t>
      </w:r>
      <w:r w:rsidRPr="005B73B7">
        <w:rPr>
          <w:spacing w:val="-2"/>
          <w:lang w:val="is-IS"/>
        </w:rPr>
        <w:t xml:space="preserve"> </w:t>
      </w:r>
      <w:r w:rsidRPr="005B73B7">
        <w:rPr>
          <w:lang w:val="is-IS"/>
        </w:rPr>
        <w:t>fyrir</w:t>
      </w:r>
      <w:r w:rsidRPr="005B73B7">
        <w:rPr>
          <w:spacing w:val="-2"/>
          <w:lang w:val="is-IS"/>
        </w:rPr>
        <w:t xml:space="preserve"> </w:t>
      </w:r>
      <w:r w:rsidRPr="005B73B7">
        <w:rPr>
          <w:lang w:val="is-IS"/>
        </w:rPr>
        <w:t>um</w:t>
      </w:r>
      <w:r w:rsidRPr="005B73B7">
        <w:rPr>
          <w:spacing w:val="-4"/>
          <w:lang w:val="is-IS"/>
        </w:rPr>
        <w:t xml:space="preserve"> </w:t>
      </w:r>
      <w:r w:rsidRPr="005B73B7">
        <w:rPr>
          <w:lang w:val="is-IS"/>
        </w:rPr>
        <w:t>skaltu</w:t>
      </w:r>
      <w:r w:rsidRPr="005B73B7">
        <w:rPr>
          <w:spacing w:val="-1"/>
          <w:lang w:val="is-IS"/>
        </w:rPr>
        <w:t xml:space="preserve"> </w:t>
      </w:r>
      <w:r w:rsidRPr="005B73B7">
        <w:rPr>
          <w:lang w:val="is-IS"/>
        </w:rPr>
        <w:t>hafa</w:t>
      </w:r>
      <w:r w:rsidRPr="005B73B7">
        <w:rPr>
          <w:spacing w:val="-3"/>
          <w:lang w:val="is-IS"/>
        </w:rPr>
        <w:t xml:space="preserve"> </w:t>
      </w:r>
      <w:r w:rsidRPr="005B73B7">
        <w:rPr>
          <w:lang w:val="is-IS"/>
        </w:rPr>
        <w:t>samband</w:t>
      </w:r>
      <w:r w:rsidRPr="005B73B7">
        <w:rPr>
          <w:spacing w:val="-1"/>
          <w:lang w:val="is-IS"/>
        </w:rPr>
        <w:t xml:space="preserve"> </w:t>
      </w:r>
      <w:r w:rsidRPr="005B73B7">
        <w:rPr>
          <w:lang w:val="is-IS"/>
        </w:rPr>
        <w:t>við</w:t>
      </w:r>
      <w:r w:rsidRPr="005B73B7">
        <w:rPr>
          <w:spacing w:val="-2"/>
          <w:lang w:val="is-IS"/>
        </w:rPr>
        <w:t xml:space="preserve"> </w:t>
      </w:r>
      <w:r w:rsidRPr="005B73B7">
        <w:rPr>
          <w:lang w:val="is-IS"/>
        </w:rPr>
        <w:t>lækninn</w:t>
      </w:r>
      <w:r w:rsidRPr="005B73B7">
        <w:rPr>
          <w:spacing w:val="-2"/>
          <w:lang w:val="is-IS"/>
        </w:rPr>
        <w:t xml:space="preserve"> </w:t>
      </w:r>
      <w:r w:rsidRPr="005B73B7">
        <w:rPr>
          <w:lang w:val="is-IS"/>
        </w:rPr>
        <w:t>eins</w:t>
      </w:r>
      <w:r w:rsidRPr="005B73B7">
        <w:rPr>
          <w:spacing w:val="-2"/>
          <w:lang w:val="is-IS"/>
        </w:rPr>
        <w:t xml:space="preserve"> </w:t>
      </w:r>
      <w:r w:rsidRPr="005B73B7">
        <w:rPr>
          <w:lang w:val="is-IS"/>
        </w:rPr>
        <w:t>skjótt</w:t>
      </w:r>
      <w:r w:rsidRPr="005B73B7">
        <w:rPr>
          <w:spacing w:val="-3"/>
          <w:lang w:val="is-IS"/>
        </w:rPr>
        <w:t xml:space="preserve"> </w:t>
      </w:r>
      <w:r w:rsidRPr="005B73B7">
        <w:rPr>
          <w:lang w:val="is-IS"/>
        </w:rPr>
        <w:t>og</w:t>
      </w:r>
      <w:r w:rsidRPr="005B73B7">
        <w:rPr>
          <w:spacing w:val="-2"/>
          <w:lang w:val="is-IS"/>
        </w:rPr>
        <w:t xml:space="preserve"> </w:t>
      </w:r>
      <w:r w:rsidRPr="005B73B7">
        <w:rPr>
          <w:lang w:val="is-IS"/>
        </w:rPr>
        <w:t>mögulegt</w:t>
      </w:r>
      <w:r w:rsidRPr="005B73B7">
        <w:rPr>
          <w:spacing w:val="-2"/>
          <w:lang w:val="is-IS"/>
        </w:rPr>
        <w:t xml:space="preserve"> </w:t>
      </w:r>
      <w:r w:rsidRPr="005B73B7">
        <w:rPr>
          <w:lang w:val="is-IS"/>
        </w:rPr>
        <w:t>er.</w:t>
      </w:r>
    </w:p>
    <w:p w14:paraId="397E70CB" w14:textId="77777777" w:rsidR="00213424" w:rsidRPr="005B73B7" w:rsidRDefault="00213424" w:rsidP="003325C5">
      <w:pPr>
        <w:pStyle w:val="BodyText"/>
        <w:rPr>
          <w:lang w:val="is-IS"/>
        </w:rPr>
      </w:pPr>
    </w:p>
    <w:p w14:paraId="397E70CC" w14:textId="399E70D9" w:rsidR="00213424" w:rsidRPr="005B73B7" w:rsidRDefault="00C95BDF" w:rsidP="003325C5">
      <w:pPr>
        <w:pStyle w:val="Heading1"/>
        <w:spacing w:before="0"/>
        <w:ind w:left="0"/>
        <w:rPr>
          <w:lang w:val="is-IS"/>
        </w:rPr>
      </w:pPr>
      <w:r w:rsidRPr="005B73B7">
        <w:rPr>
          <w:lang w:val="is-IS"/>
        </w:rPr>
        <w:t>Ef</w:t>
      </w:r>
      <w:r w:rsidRPr="005B73B7">
        <w:rPr>
          <w:spacing w:val="-3"/>
          <w:lang w:val="is-IS"/>
        </w:rPr>
        <w:t xml:space="preserve"> </w:t>
      </w:r>
      <w:r w:rsidRPr="005B73B7">
        <w:rPr>
          <w:lang w:val="is-IS"/>
        </w:rPr>
        <w:t>gleymist</w:t>
      </w:r>
      <w:r w:rsidRPr="005B73B7">
        <w:rPr>
          <w:spacing w:val="-3"/>
          <w:lang w:val="is-IS"/>
        </w:rPr>
        <w:t xml:space="preserve"> </w:t>
      </w:r>
      <w:r w:rsidRPr="005B73B7">
        <w:rPr>
          <w:lang w:val="is-IS"/>
        </w:rPr>
        <w:t>að</w:t>
      </w:r>
      <w:r w:rsidRPr="005B73B7">
        <w:rPr>
          <w:spacing w:val="-3"/>
          <w:lang w:val="is-IS"/>
        </w:rPr>
        <w:t xml:space="preserve"> </w:t>
      </w:r>
      <w:r w:rsidRPr="005B73B7">
        <w:rPr>
          <w:lang w:val="is-IS"/>
        </w:rPr>
        <w:t>nota</w:t>
      </w:r>
      <w:r w:rsidRPr="005B73B7">
        <w:rPr>
          <w:spacing w:val="-3"/>
          <w:lang w:val="is-IS"/>
        </w:rPr>
        <w:t xml:space="preserve"> </w:t>
      </w:r>
      <w:r w:rsidR="00181517" w:rsidRPr="005B73B7">
        <w:rPr>
          <w:lang w:val="is-IS"/>
        </w:rPr>
        <w:t>Zefylti</w:t>
      </w:r>
    </w:p>
    <w:p w14:paraId="0F7F6C90" w14:textId="77777777" w:rsidR="00181517" w:rsidRPr="005B73B7" w:rsidRDefault="00181517" w:rsidP="003325C5">
      <w:pPr>
        <w:pStyle w:val="Heading1"/>
        <w:spacing w:before="0"/>
        <w:ind w:left="0"/>
        <w:rPr>
          <w:lang w:val="is-IS"/>
        </w:rPr>
      </w:pPr>
    </w:p>
    <w:p w14:paraId="397E70CD" w14:textId="7642DDDD" w:rsidR="00213424" w:rsidRPr="005B73B7" w:rsidRDefault="00C95BDF" w:rsidP="003325C5">
      <w:pPr>
        <w:pStyle w:val="BodyText"/>
        <w:rPr>
          <w:lang w:val="is-IS"/>
        </w:rPr>
      </w:pPr>
      <w:r w:rsidRPr="005B73B7">
        <w:rPr>
          <w:lang w:val="is-IS"/>
        </w:rPr>
        <w:t xml:space="preserve">Hafðu samband við lækninn eins fljótt og hægt er ef þú gleymdir inndælingu eða hefur </w:t>
      </w:r>
      <w:r w:rsidR="007E548D">
        <w:rPr>
          <w:lang w:val="is-IS"/>
        </w:rPr>
        <w:t>sprautað</w:t>
      </w:r>
      <w:r w:rsidRPr="005B73B7">
        <w:rPr>
          <w:lang w:val="is-IS"/>
        </w:rPr>
        <w:t xml:space="preserve"> inn of litlu</w:t>
      </w:r>
      <w:r w:rsidRPr="005B73B7">
        <w:rPr>
          <w:spacing w:val="-52"/>
          <w:lang w:val="is-IS"/>
        </w:rPr>
        <w:t xml:space="preserve"> </w:t>
      </w:r>
      <w:r w:rsidRPr="005B73B7">
        <w:rPr>
          <w:lang w:val="is-IS"/>
        </w:rPr>
        <w:t>magni.</w:t>
      </w:r>
      <w:r w:rsidRPr="005B73B7">
        <w:rPr>
          <w:spacing w:val="-1"/>
          <w:lang w:val="is-IS"/>
        </w:rPr>
        <w:t xml:space="preserve"> </w:t>
      </w:r>
      <w:r w:rsidRPr="005B73B7">
        <w:rPr>
          <w:lang w:val="is-IS"/>
        </w:rPr>
        <w:t>Ekki</w:t>
      </w:r>
      <w:r w:rsidRPr="005B73B7">
        <w:rPr>
          <w:spacing w:val="-1"/>
          <w:lang w:val="is-IS"/>
        </w:rPr>
        <w:t xml:space="preserve"> </w:t>
      </w:r>
      <w:r w:rsidRPr="005B73B7">
        <w:rPr>
          <w:lang w:val="is-IS"/>
        </w:rPr>
        <w:t>á</w:t>
      </w:r>
      <w:r w:rsidRPr="005B73B7">
        <w:rPr>
          <w:spacing w:val="-3"/>
          <w:lang w:val="is-IS"/>
        </w:rPr>
        <w:t xml:space="preserve"> </w:t>
      </w:r>
      <w:r w:rsidRPr="005B73B7">
        <w:rPr>
          <w:lang w:val="is-IS"/>
        </w:rPr>
        <w:t>að tvöfalda</w:t>
      </w:r>
      <w:r w:rsidRPr="005B73B7">
        <w:rPr>
          <w:spacing w:val="-2"/>
          <w:lang w:val="is-IS"/>
        </w:rPr>
        <w:t xml:space="preserve"> </w:t>
      </w:r>
      <w:r w:rsidRPr="005B73B7">
        <w:rPr>
          <w:lang w:val="is-IS"/>
        </w:rPr>
        <w:t>skammt</w:t>
      </w:r>
      <w:r w:rsidRPr="005B73B7">
        <w:rPr>
          <w:spacing w:val="-1"/>
          <w:lang w:val="is-IS"/>
        </w:rPr>
        <w:t xml:space="preserve"> </w:t>
      </w:r>
      <w:r w:rsidRPr="005B73B7">
        <w:rPr>
          <w:lang w:val="is-IS"/>
        </w:rPr>
        <w:t>til</w:t>
      </w:r>
      <w:r w:rsidRPr="005B73B7">
        <w:rPr>
          <w:spacing w:val="-1"/>
          <w:lang w:val="is-IS"/>
        </w:rPr>
        <w:t xml:space="preserve"> </w:t>
      </w:r>
      <w:r w:rsidRPr="005B73B7">
        <w:rPr>
          <w:lang w:val="is-IS"/>
        </w:rPr>
        <w:t>að bæta</w:t>
      </w:r>
      <w:r w:rsidRPr="005B73B7">
        <w:rPr>
          <w:spacing w:val="-2"/>
          <w:lang w:val="is-IS"/>
        </w:rPr>
        <w:t xml:space="preserve"> </w:t>
      </w:r>
      <w:r w:rsidRPr="005B73B7">
        <w:rPr>
          <w:lang w:val="is-IS"/>
        </w:rPr>
        <w:t>upp</w:t>
      </w:r>
      <w:r w:rsidRPr="005B73B7">
        <w:rPr>
          <w:spacing w:val="-1"/>
          <w:lang w:val="is-IS"/>
        </w:rPr>
        <w:t xml:space="preserve"> </w:t>
      </w:r>
      <w:r w:rsidRPr="005B73B7">
        <w:rPr>
          <w:lang w:val="is-IS"/>
        </w:rPr>
        <w:t>skammt</w:t>
      </w:r>
      <w:r w:rsidRPr="005B73B7">
        <w:rPr>
          <w:spacing w:val="-1"/>
          <w:lang w:val="is-IS"/>
        </w:rPr>
        <w:t xml:space="preserve"> </w:t>
      </w:r>
      <w:r w:rsidRPr="005B73B7">
        <w:rPr>
          <w:lang w:val="is-IS"/>
        </w:rPr>
        <w:t>sem</w:t>
      </w:r>
      <w:r w:rsidRPr="005B73B7">
        <w:rPr>
          <w:spacing w:val="-2"/>
          <w:lang w:val="is-IS"/>
        </w:rPr>
        <w:t xml:space="preserve"> </w:t>
      </w:r>
      <w:r w:rsidRPr="005B73B7">
        <w:rPr>
          <w:lang w:val="is-IS"/>
        </w:rPr>
        <w:t>gleymst</w:t>
      </w:r>
      <w:r w:rsidRPr="005B73B7">
        <w:rPr>
          <w:spacing w:val="-1"/>
          <w:lang w:val="is-IS"/>
        </w:rPr>
        <w:t xml:space="preserve"> </w:t>
      </w:r>
      <w:r w:rsidRPr="005B73B7">
        <w:rPr>
          <w:lang w:val="is-IS"/>
        </w:rPr>
        <w:t>hefur</w:t>
      </w:r>
      <w:r w:rsidRPr="005B73B7">
        <w:rPr>
          <w:spacing w:val="-1"/>
          <w:lang w:val="is-IS"/>
        </w:rPr>
        <w:t xml:space="preserve"> </w:t>
      </w:r>
      <w:r w:rsidRPr="005B73B7">
        <w:rPr>
          <w:lang w:val="is-IS"/>
        </w:rPr>
        <w:t>að</w:t>
      </w:r>
      <w:r w:rsidRPr="005B73B7">
        <w:rPr>
          <w:spacing w:val="-1"/>
          <w:lang w:val="is-IS"/>
        </w:rPr>
        <w:t xml:space="preserve"> </w:t>
      </w:r>
      <w:r w:rsidRPr="005B73B7">
        <w:rPr>
          <w:lang w:val="is-IS"/>
        </w:rPr>
        <w:t>nota.</w:t>
      </w:r>
    </w:p>
    <w:p w14:paraId="2567E0C3" w14:textId="77777777" w:rsidR="0015103F" w:rsidRPr="005B73B7" w:rsidRDefault="00C95BDF" w:rsidP="003325C5">
      <w:pPr>
        <w:pStyle w:val="BodyText"/>
        <w:rPr>
          <w:lang w:val="is-IS"/>
        </w:rPr>
      </w:pPr>
      <w:r w:rsidRPr="005B73B7">
        <w:rPr>
          <w:lang w:val="is-IS"/>
        </w:rPr>
        <w:t>Leitið</w:t>
      </w:r>
      <w:r w:rsidRPr="005B73B7">
        <w:rPr>
          <w:spacing w:val="-3"/>
          <w:lang w:val="is-IS"/>
        </w:rPr>
        <w:t xml:space="preserve"> </w:t>
      </w:r>
      <w:r w:rsidRPr="005B73B7">
        <w:rPr>
          <w:lang w:val="is-IS"/>
        </w:rPr>
        <w:t>til</w:t>
      </w:r>
      <w:r w:rsidRPr="005B73B7">
        <w:rPr>
          <w:spacing w:val="-2"/>
          <w:lang w:val="is-IS"/>
        </w:rPr>
        <w:t xml:space="preserve"> </w:t>
      </w:r>
      <w:r w:rsidRPr="005B73B7">
        <w:rPr>
          <w:lang w:val="is-IS"/>
        </w:rPr>
        <w:t>læknisins</w:t>
      </w:r>
      <w:r w:rsidR="00944308" w:rsidRPr="005B73B7">
        <w:rPr>
          <w:lang w:val="is-IS"/>
        </w:rPr>
        <w:t>, hjúkrunarfræðings</w:t>
      </w:r>
      <w:r w:rsidRPr="005B73B7">
        <w:rPr>
          <w:spacing w:val="-3"/>
          <w:lang w:val="is-IS"/>
        </w:rPr>
        <w:t xml:space="preserve"> </w:t>
      </w:r>
      <w:r w:rsidRPr="005B73B7">
        <w:rPr>
          <w:lang w:val="is-IS"/>
        </w:rPr>
        <w:t>eða</w:t>
      </w:r>
      <w:r w:rsidRPr="005B73B7">
        <w:rPr>
          <w:spacing w:val="-3"/>
          <w:lang w:val="is-IS"/>
        </w:rPr>
        <w:t xml:space="preserve"> </w:t>
      </w:r>
      <w:r w:rsidRPr="005B73B7">
        <w:rPr>
          <w:lang w:val="is-IS"/>
        </w:rPr>
        <w:t>lyfjafræðings</w:t>
      </w:r>
      <w:r w:rsidRPr="005B73B7">
        <w:rPr>
          <w:spacing w:val="-3"/>
          <w:lang w:val="is-IS"/>
        </w:rPr>
        <w:t xml:space="preserve"> </w:t>
      </w:r>
      <w:r w:rsidRPr="005B73B7">
        <w:rPr>
          <w:lang w:val="is-IS"/>
        </w:rPr>
        <w:t>ef</w:t>
      </w:r>
      <w:r w:rsidRPr="005B73B7">
        <w:rPr>
          <w:spacing w:val="-2"/>
          <w:lang w:val="is-IS"/>
        </w:rPr>
        <w:t xml:space="preserve"> </w:t>
      </w:r>
      <w:r w:rsidRPr="005B73B7">
        <w:rPr>
          <w:lang w:val="is-IS"/>
        </w:rPr>
        <w:t>þörf</w:t>
      </w:r>
      <w:r w:rsidRPr="005B73B7">
        <w:rPr>
          <w:spacing w:val="-2"/>
          <w:lang w:val="is-IS"/>
        </w:rPr>
        <w:t xml:space="preserve"> </w:t>
      </w:r>
      <w:r w:rsidRPr="005B73B7">
        <w:rPr>
          <w:lang w:val="is-IS"/>
        </w:rPr>
        <w:t>er</w:t>
      </w:r>
      <w:r w:rsidRPr="005B73B7">
        <w:rPr>
          <w:spacing w:val="-2"/>
          <w:lang w:val="is-IS"/>
        </w:rPr>
        <w:t xml:space="preserve"> </w:t>
      </w:r>
      <w:r w:rsidRPr="005B73B7">
        <w:rPr>
          <w:lang w:val="is-IS"/>
        </w:rPr>
        <w:t>á</w:t>
      </w:r>
      <w:r w:rsidRPr="005B73B7">
        <w:rPr>
          <w:spacing w:val="-3"/>
          <w:lang w:val="is-IS"/>
        </w:rPr>
        <w:t xml:space="preserve"> </w:t>
      </w:r>
      <w:r w:rsidRPr="005B73B7">
        <w:rPr>
          <w:lang w:val="is-IS"/>
        </w:rPr>
        <w:t>frekari</w:t>
      </w:r>
      <w:r w:rsidRPr="005B73B7">
        <w:rPr>
          <w:spacing w:val="-3"/>
          <w:lang w:val="is-IS"/>
        </w:rPr>
        <w:t xml:space="preserve"> </w:t>
      </w:r>
      <w:r w:rsidRPr="005B73B7">
        <w:rPr>
          <w:lang w:val="is-IS"/>
        </w:rPr>
        <w:t>upplýsingum</w:t>
      </w:r>
      <w:r w:rsidRPr="005B73B7">
        <w:rPr>
          <w:spacing w:val="-4"/>
          <w:lang w:val="is-IS"/>
        </w:rPr>
        <w:t xml:space="preserve"> </w:t>
      </w:r>
      <w:r w:rsidRPr="005B73B7">
        <w:rPr>
          <w:lang w:val="is-IS"/>
        </w:rPr>
        <w:t>um</w:t>
      </w:r>
    </w:p>
    <w:p w14:paraId="397E70CF" w14:textId="1D266D10" w:rsidR="00213424" w:rsidRPr="005B73B7" w:rsidRDefault="00C95BDF" w:rsidP="003325C5">
      <w:pPr>
        <w:pStyle w:val="BodyText"/>
        <w:rPr>
          <w:lang w:val="is-IS"/>
        </w:rPr>
      </w:pPr>
      <w:r w:rsidRPr="005B73B7">
        <w:rPr>
          <w:spacing w:val="-4"/>
          <w:lang w:val="is-IS"/>
        </w:rPr>
        <w:t xml:space="preserve"> </w:t>
      </w:r>
      <w:r w:rsidRPr="005B73B7">
        <w:rPr>
          <w:lang w:val="is-IS"/>
        </w:rPr>
        <w:t>notkun</w:t>
      </w:r>
      <w:r w:rsidRPr="005B73B7">
        <w:rPr>
          <w:spacing w:val="-2"/>
          <w:lang w:val="is-IS"/>
        </w:rPr>
        <w:t xml:space="preserve"> </w:t>
      </w:r>
      <w:r w:rsidRPr="005B73B7">
        <w:rPr>
          <w:lang w:val="is-IS"/>
        </w:rPr>
        <w:t>lyfsins.</w:t>
      </w:r>
    </w:p>
    <w:p w14:paraId="397E70D0" w14:textId="77777777" w:rsidR="00213424" w:rsidRPr="005B73B7" w:rsidRDefault="00213424" w:rsidP="003325C5">
      <w:pPr>
        <w:pStyle w:val="BodyText"/>
        <w:rPr>
          <w:lang w:val="is-IS"/>
        </w:rPr>
      </w:pPr>
    </w:p>
    <w:p w14:paraId="397E70D1" w14:textId="77777777" w:rsidR="00213424" w:rsidRPr="005B73B7" w:rsidRDefault="00213424" w:rsidP="003325C5">
      <w:pPr>
        <w:pStyle w:val="BodyText"/>
        <w:rPr>
          <w:lang w:val="is-IS"/>
        </w:rPr>
      </w:pPr>
    </w:p>
    <w:p w14:paraId="397E70D2" w14:textId="0F29AD89" w:rsidR="00213424" w:rsidRPr="005B73B7" w:rsidRDefault="00C95BDF" w:rsidP="008D5732">
      <w:pPr>
        <w:pStyle w:val="Heading1"/>
        <w:numPr>
          <w:ilvl w:val="0"/>
          <w:numId w:val="13"/>
        </w:numPr>
        <w:spacing w:before="0"/>
        <w:ind w:left="567" w:hanging="567"/>
        <w:rPr>
          <w:lang w:val="is-IS"/>
        </w:rPr>
      </w:pPr>
      <w:r w:rsidRPr="005B73B7">
        <w:rPr>
          <w:lang w:val="is-IS"/>
        </w:rPr>
        <w:t>Hugsanlegar aukaverkanir</w:t>
      </w:r>
    </w:p>
    <w:p w14:paraId="397E70D3" w14:textId="77777777" w:rsidR="00213424" w:rsidRPr="005B73B7" w:rsidRDefault="00213424" w:rsidP="003325C5">
      <w:pPr>
        <w:pStyle w:val="BodyText"/>
        <w:rPr>
          <w:b/>
          <w:lang w:val="is-IS"/>
        </w:rPr>
      </w:pPr>
    </w:p>
    <w:p w14:paraId="397E70D4" w14:textId="77777777" w:rsidR="00213424" w:rsidRPr="005B73B7" w:rsidRDefault="00C95BDF" w:rsidP="003325C5">
      <w:pPr>
        <w:pStyle w:val="BodyText"/>
        <w:rPr>
          <w:lang w:val="is-IS"/>
        </w:rPr>
      </w:pPr>
      <w:r w:rsidRPr="005B73B7">
        <w:rPr>
          <w:lang w:val="is-IS"/>
        </w:rPr>
        <w:t>Eins</w:t>
      </w:r>
      <w:r w:rsidRPr="005B73B7">
        <w:rPr>
          <w:spacing w:val="-3"/>
          <w:lang w:val="is-IS"/>
        </w:rPr>
        <w:t xml:space="preserve"> </w:t>
      </w:r>
      <w:r w:rsidRPr="005B73B7">
        <w:rPr>
          <w:lang w:val="is-IS"/>
        </w:rPr>
        <w:t>og</w:t>
      </w:r>
      <w:r w:rsidRPr="005B73B7">
        <w:rPr>
          <w:spacing w:val="-2"/>
          <w:lang w:val="is-IS"/>
        </w:rPr>
        <w:t xml:space="preserve"> </w:t>
      </w:r>
      <w:r w:rsidRPr="005B73B7">
        <w:rPr>
          <w:lang w:val="is-IS"/>
        </w:rPr>
        <w:t>við</w:t>
      </w:r>
      <w:r w:rsidRPr="005B73B7">
        <w:rPr>
          <w:spacing w:val="-1"/>
          <w:lang w:val="is-IS"/>
        </w:rPr>
        <w:t xml:space="preserve"> </w:t>
      </w:r>
      <w:r w:rsidRPr="005B73B7">
        <w:rPr>
          <w:lang w:val="is-IS"/>
        </w:rPr>
        <w:t>á</w:t>
      </w:r>
      <w:r w:rsidRPr="005B73B7">
        <w:rPr>
          <w:spacing w:val="-4"/>
          <w:lang w:val="is-IS"/>
        </w:rPr>
        <w:t xml:space="preserve"> </w:t>
      </w:r>
      <w:r w:rsidRPr="005B73B7">
        <w:rPr>
          <w:lang w:val="is-IS"/>
        </w:rPr>
        <w:t>um</w:t>
      </w:r>
      <w:r w:rsidRPr="005B73B7">
        <w:rPr>
          <w:spacing w:val="-4"/>
          <w:lang w:val="is-IS"/>
        </w:rPr>
        <w:t xml:space="preserve"> </w:t>
      </w:r>
      <w:r w:rsidRPr="005B73B7">
        <w:rPr>
          <w:lang w:val="is-IS"/>
        </w:rPr>
        <w:t>öll</w:t>
      </w:r>
      <w:r w:rsidRPr="005B73B7">
        <w:rPr>
          <w:spacing w:val="-1"/>
          <w:lang w:val="is-IS"/>
        </w:rPr>
        <w:t xml:space="preserve"> </w:t>
      </w:r>
      <w:r w:rsidRPr="005B73B7">
        <w:rPr>
          <w:lang w:val="is-IS"/>
        </w:rPr>
        <w:t>lyf</w:t>
      </w:r>
      <w:r w:rsidRPr="005B73B7">
        <w:rPr>
          <w:spacing w:val="-2"/>
          <w:lang w:val="is-IS"/>
        </w:rPr>
        <w:t xml:space="preserve"> </w:t>
      </w:r>
      <w:r w:rsidRPr="005B73B7">
        <w:rPr>
          <w:lang w:val="is-IS"/>
        </w:rPr>
        <w:t>getur</w:t>
      </w:r>
      <w:r w:rsidRPr="005B73B7">
        <w:rPr>
          <w:spacing w:val="-2"/>
          <w:lang w:val="is-IS"/>
        </w:rPr>
        <w:t xml:space="preserve"> </w:t>
      </w:r>
      <w:r w:rsidRPr="005B73B7">
        <w:rPr>
          <w:lang w:val="is-IS"/>
        </w:rPr>
        <w:t>þetta</w:t>
      </w:r>
      <w:r w:rsidRPr="005B73B7">
        <w:rPr>
          <w:spacing w:val="-2"/>
          <w:lang w:val="is-IS"/>
        </w:rPr>
        <w:t xml:space="preserve"> </w:t>
      </w:r>
      <w:r w:rsidRPr="005B73B7">
        <w:rPr>
          <w:lang w:val="is-IS"/>
        </w:rPr>
        <w:t>lyf</w:t>
      </w:r>
      <w:r w:rsidRPr="005B73B7">
        <w:rPr>
          <w:spacing w:val="-2"/>
          <w:lang w:val="is-IS"/>
        </w:rPr>
        <w:t xml:space="preserve"> </w:t>
      </w:r>
      <w:r w:rsidRPr="005B73B7">
        <w:rPr>
          <w:lang w:val="is-IS"/>
        </w:rPr>
        <w:t>valdið</w:t>
      </w:r>
      <w:r w:rsidRPr="005B73B7">
        <w:rPr>
          <w:spacing w:val="-2"/>
          <w:lang w:val="is-IS"/>
        </w:rPr>
        <w:t xml:space="preserve"> </w:t>
      </w:r>
      <w:r w:rsidRPr="005B73B7">
        <w:rPr>
          <w:lang w:val="is-IS"/>
        </w:rPr>
        <w:t>aukaverkunum</w:t>
      </w:r>
      <w:r w:rsidRPr="005B73B7">
        <w:rPr>
          <w:spacing w:val="-3"/>
          <w:lang w:val="is-IS"/>
        </w:rPr>
        <w:t xml:space="preserve"> </w:t>
      </w:r>
      <w:r w:rsidRPr="005B73B7">
        <w:rPr>
          <w:lang w:val="is-IS"/>
        </w:rPr>
        <w:t>en</w:t>
      </w:r>
      <w:r w:rsidRPr="005B73B7">
        <w:rPr>
          <w:spacing w:val="-2"/>
          <w:lang w:val="is-IS"/>
        </w:rPr>
        <w:t xml:space="preserve"> </w:t>
      </w:r>
      <w:r w:rsidRPr="005B73B7">
        <w:rPr>
          <w:lang w:val="is-IS"/>
        </w:rPr>
        <w:t>það</w:t>
      </w:r>
      <w:r w:rsidRPr="005B73B7">
        <w:rPr>
          <w:spacing w:val="-2"/>
          <w:lang w:val="is-IS"/>
        </w:rPr>
        <w:t xml:space="preserve"> </w:t>
      </w:r>
      <w:r w:rsidRPr="005B73B7">
        <w:rPr>
          <w:lang w:val="is-IS"/>
        </w:rPr>
        <w:t>gerist</w:t>
      </w:r>
      <w:r w:rsidRPr="005B73B7">
        <w:rPr>
          <w:spacing w:val="-1"/>
          <w:lang w:val="is-IS"/>
        </w:rPr>
        <w:t xml:space="preserve"> </w:t>
      </w:r>
      <w:r w:rsidRPr="005B73B7">
        <w:rPr>
          <w:lang w:val="is-IS"/>
        </w:rPr>
        <w:t>þó</w:t>
      </w:r>
      <w:r w:rsidRPr="005B73B7">
        <w:rPr>
          <w:spacing w:val="-2"/>
          <w:lang w:val="is-IS"/>
        </w:rPr>
        <w:t xml:space="preserve"> </w:t>
      </w:r>
      <w:r w:rsidRPr="005B73B7">
        <w:rPr>
          <w:lang w:val="is-IS"/>
        </w:rPr>
        <w:t>ekki</w:t>
      </w:r>
      <w:r w:rsidRPr="005B73B7">
        <w:rPr>
          <w:spacing w:val="-3"/>
          <w:lang w:val="is-IS"/>
        </w:rPr>
        <w:t xml:space="preserve"> </w:t>
      </w:r>
      <w:r w:rsidRPr="005B73B7">
        <w:rPr>
          <w:lang w:val="is-IS"/>
        </w:rPr>
        <w:t>hjá</w:t>
      </w:r>
      <w:r w:rsidRPr="005B73B7">
        <w:rPr>
          <w:spacing w:val="-2"/>
          <w:lang w:val="is-IS"/>
        </w:rPr>
        <w:t xml:space="preserve"> </w:t>
      </w:r>
      <w:r w:rsidRPr="005B73B7">
        <w:rPr>
          <w:lang w:val="is-IS"/>
        </w:rPr>
        <w:t>öllum.</w:t>
      </w:r>
    </w:p>
    <w:p w14:paraId="397E70D7" w14:textId="77777777" w:rsidR="00213424" w:rsidRPr="005B73B7" w:rsidRDefault="00213424" w:rsidP="003325C5">
      <w:pPr>
        <w:pStyle w:val="BodyText"/>
        <w:rPr>
          <w:b/>
          <w:lang w:val="is-IS"/>
        </w:rPr>
      </w:pPr>
    </w:p>
    <w:p w14:paraId="397E70D8" w14:textId="5DB8364A" w:rsidR="00213424" w:rsidRPr="00E7243C" w:rsidRDefault="00F5449D" w:rsidP="003325C5">
      <w:pPr>
        <w:pStyle w:val="BodyText"/>
        <w:rPr>
          <w:b/>
          <w:bCs/>
          <w:lang w:val="is-IS"/>
        </w:rPr>
      </w:pPr>
      <w:r w:rsidRPr="00E7243C">
        <w:rPr>
          <w:b/>
          <w:bCs/>
          <w:lang w:val="is-IS"/>
        </w:rPr>
        <w:t>L</w:t>
      </w:r>
      <w:r w:rsidR="00C95BDF" w:rsidRPr="00E7243C">
        <w:rPr>
          <w:b/>
          <w:bCs/>
          <w:lang w:val="is-IS"/>
        </w:rPr>
        <w:t>át</w:t>
      </w:r>
      <w:r w:rsidR="001863DA" w:rsidRPr="00E7243C">
        <w:rPr>
          <w:b/>
          <w:bCs/>
          <w:lang w:val="is-IS"/>
        </w:rPr>
        <w:t>tu</w:t>
      </w:r>
      <w:r w:rsidR="00C95BDF" w:rsidRPr="00E7243C">
        <w:rPr>
          <w:b/>
          <w:bCs/>
          <w:spacing w:val="-4"/>
          <w:lang w:val="is-IS"/>
        </w:rPr>
        <w:t xml:space="preserve"> </w:t>
      </w:r>
      <w:r w:rsidR="00C95BDF" w:rsidRPr="00E7243C">
        <w:rPr>
          <w:b/>
          <w:bCs/>
          <w:lang w:val="is-IS"/>
        </w:rPr>
        <w:t>lækninn</w:t>
      </w:r>
      <w:r w:rsidR="00C95BDF" w:rsidRPr="00E7243C">
        <w:rPr>
          <w:b/>
          <w:bCs/>
          <w:spacing w:val="-2"/>
          <w:lang w:val="is-IS"/>
        </w:rPr>
        <w:t xml:space="preserve"> </w:t>
      </w:r>
      <w:r w:rsidR="00C95BDF" w:rsidRPr="00E7243C">
        <w:rPr>
          <w:b/>
          <w:bCs/>
          <w:lang w:val="is-IS"/>
        </w:rPr>
        <w:t>umsvifalaust</w:t>
      </w:r>
      <w:r w:rsidR="00C95BDF" w:rsidRPr="00E7243C">
        <w:rPr>
          <w:b/>
          <w:bCs/>
          <w:spacing w:val="-2"/>
          <w:lang w:val="is-IS"/>
        </w:rPr>
        <w:t xml:space="preserve"> </w:t>
      </w:r>
      <w:r w:rsidR="00C95BDF" w:rsidRPr="00E7243C">
        <w:rPr>
          <w:b/>
          <w:bCs/>
          <w:lang w:val="is-IS"/>
        </w:rPr>
        <w:t>vita</w:t>
      </w:r>
      <w:r w:rsidRPr="00E7243C">
        <w:rPr>
          <w:b/>
          <w:bCs/>
          <w:lang w:val="is-IS"/>
        </w:rPr>
        <w:t xml:space="preserve"> meðan á meðferð stendur</w:t>
      </w:r>
      <w:r w:rsidR="00C95BDF" w:rsidRPr="00E7243C">
        <w:rPr>
          <w:b/>
          <w:bCs/>
          <w:lang w:val="is-IS"/>
        </w:rPr>
        <w:t>:</w:t>
      </w:r>
    </w:p>
    <w:p w14:paraId="10F8B5C1" w14:textId="77777777" w:rsidR="00100294" w:rsidRPr="005B73B7" w:rsidRDefault="00100294" w:rsidP="003325C5">
      <w:pPr>
        <w:pStyle w:val="BodyText"/>
        <w:rPr>
          <w:lang w:val="is-IS"/>
        </w:rPr>
      </w:pPr>
    </w:p>
    <w:p w14:paraId="397E70D9" w14:textId="6E44D4D9" w:rsidR="00213424" w:rsidRPr="005B73B7" w:rsidRDefault="00C95BDF" w:rsidP="009D6154">
      <w:pPr>
        <w:pStyle w:val="ListParagraph"/>
        <w:numPr>
          <w:ilvl w:val="0"/>
          <w:numId w:val="15"/>
        </w:numPr>
        <w:rPr>
          <w:lang w:val="is-IS"/>
        </w:rPr>
      </w:pPr>
      <w:r w:rsidRPr="005B73B7">
        <w:rPr>
          <w:lang w:val="is-IS"/>
        </w:rPr>
        <w:t xml:space="preserve">ef þú finnur fyrir ofnæmisviðbrögðum, þ.m.t. </w:t>
      </w:r>
      <w:r w:rsidR="003B262F">
        <w:rPr>
          <w:lang w:val="is-IS"/>
        </w:rPr>
        <w:t>slappleiki</w:t>
      </w:r>
      <w:r w:rsidRPr="005B73B7">
        <w:rPr>
          <w:lang w:val="is-IS"/>
        </w:rPr>
        <w:t>, blóðþrýsting</w:t>
      </w:r>
      <w:r w:rsidR="00783C02">
        <w:rPr>
          <w:lang w:val="is-IS"/>
        </w:rPr>
        <w:t>sfalli</w:t>
      </w:r>
      <w:r w:rsidRPr="005B73B7">
        <w:rPr>
          <w:lang w:val="is-IS"/>
        </w:rPr>
        <w:t>,</w:t>
      </w:r>
      <w:r w:rsidRPr="005B73B7">
        <w:rPr>
          <w:spacing w:val="1"/>
          <w:lang w:val="is-IS"/>
        </w:rPr>
        <w:t xml:space="preserve"> </w:t>
      </w:r>
      <w:r w:rsidRPr="005B73B7">
        <w:rPr>
          <w:lang w:val="is-IS"/>
        </w:rPr>
        <w:t>öndunarerfiðleikum, bólgu í andliti (bráðaofnæmi), húðútbrotum, útbrotum með kláða</w:t>
      </w:r>
      <w:r w:rsidRPr="005B73B7">
        <w:rPr>
          <w:spacing w:val="-52"/>
          <w:lang w:val="is-IS"/>
        </w:rPr>
        <w:t xml:space="preserve"> </w:t>
      </w:r>
      <w:r w:rsidRPr="005B73B7">
        <w:rPr>
          <w:lang w:val="is-IS"/>
        </w:rPr>
        <w:t>(ofsakláði),</w:t>
      </w:r>
      <w:r w:rsidRPr="005B73B7">
        <w:rPr>
          <w:spacing w:val="-2"/>
          <w:lang w:val="is-IS"/>
        </w:rPr>
        <w:t xml:space="preserve"> </w:t>
      </w:r>
      <w:r w:rsidRPr="005B73B7">
        <w:rPr>
          <w:lang w:val="is-IS"/>
        </w:rPr>
        <w:t>bólgu</w:t>
      </w:r>
      <w:r w:rsidRPr="005B73B7">
        <w:rPr>
          <w:spacing w:val="-1"/>
          <w:lang w:val="is-IS"/>
        </w:rPr>
        <w:t xml:space="preserve"> </w:t>
      </w:r>
      <w:r w:rsidRPr="005B73B7">
        <w:rPr>
          <w:lang w:val="is-IS"/>
        </w:rPr>
        <w:t>í</w:t>
      </w:r>
      <w:r w:rsidRPr="005B73B7">
        <w:rPr>
          <w:spacing w:val="-2"/>
          <w:lang w:val="is-IS"/>
        </w:rPr>
        <w:t xml:space="preserve"> </w:t>
      </w:r>
      <w:r w:rsidRPr="005B73B7">
        <w:rPr>
          <w:lang w:val="is-IS"/>
        </w:rPr>
        <w:t>andliti,</w:t>
      </w:r>
      <w:r w:rsidRPr="005B73B7">
        <w:rPr>
          <w:spacing w:val="-2"/>
          <w:lang w:val="is-IS"/>
        </w:rPr>
        <w:t xml:space="preserve"> </w:t>
      </w:r>
      <w:r w:rsidRPr="005B73B7">
        <w:rPr>
          <w:lang w:val="is-IS"/>
        </w:rPr>
        <w:t>vörum, munni,</w:t>
      </w:r>
      <w:r w:rsidRPr="005B73B7">
        <w:rPr>
          <w:spacing w:val="-2"/>
          <w:lang w:val="is-IS"/>
        </w:rPr>
        <w:t xml:space="preserve"> </w:t>
      </w:r>
      <w:r w:rsidRPr="005B73B7">
        <w:rPr>
          <w:lang w:val="is-IS"/>
        </w:rPr>
        <w:t>tungu</w:t>
      </w:r>
      <w:r w:rsidRPr="005B73B7">
        <w:rPr>
          <w:spacing w:val="-1"/>
          <w:lang w:val="is-IS"/>
        </w:rPr>
        <w:t xml:space="preserve"> </w:t>
      </w:r>
      <w:r w:rsidRPr="005B73B7">
        <w:rPr>
          <w:lang w:val="is-IS"/>
        </w:rPr>
        <w:t>eða</w:t>
      </w:r>
      <w:r w:rsidRPr="005B73B7">
        <w:rPr>
          <w:spacing w:val="-4"/>
          <w:lang w:val="is-IS"/>
        </w:rPr>
        <w:t xml:space="preserve"> </w:t>
      </w:r>
      <w:r w:rsidRPr="005B73B7">
        <w:rPr>
          <w:lang w:val="is-IS"/>
        </w:rPr>
        <w:t>hálsi</w:t>
      </w:r>
      <w:r w:rsidRPr="005B73B7">
        <w:rPr>
          <w:spacing w:val="-1"/>
          <w:lang w:val="is-IS"/>
        </w:rPr>
        <w:t xml:space="preserve"> </w:t>
      </w:r>
      <w:r w:rsidRPr="005B73B7">
        <w:rPr>
          <w:lang w:val="is-IS"/>
        </w:rPr>
        <w:t>(ofsabjúgur)</w:t>
      </w:r>
      <w:r w:rsidRPr="005B73B7">
        <w:rPr>
          <w:spacing w:val="-1"/>
          <w:lang w:val="is-IS"/>
        </w:rPr>
        <w:t xml:space="preserve"> </w:t>
      </w:r>
      <w:r w:rsidRPr="005B73B7">
        <w:rPr>
          <w:lang w:val="is-IS"/>
        </w:rPr>
        <w:t>og</w:t>
      </w:r>
      <w:r w:rsidRPr="005B73B7">
        <w:rPr>
          <w:spacing w:val="-3"/>
          <w:lang w:val="is-IS"/>
        </w:rPr>
        <w:t xml:space="preserve"> </w:t>
      </w:r>
      <w:r w:rsidRPr="005B73B7">
        <w:rPr>
          <w:lang w:val="is-IS"/>
        </w:rPr>
        <w:t>mæði</w:t>
      </w:r>
      <w:r w:rsidR="00710AF7">
        <w:rPr>
          <w:lang w:val="is-IS"/>
        </w:rPr>
        <w:t xml:space="preserve"> (and</w:t>
      </w:r>
      <w:r w:rsidR="00120B09">
        <w:rPr>
          <w:lang w:val="is-IS"/>
        </w:rPr>
        <w:t>nauð)</w:t>
      </w:r>
      <w:r w:rsidRPr="005B73B7">
        <w:rPr>
          <w:lang w:val="is-IS"/>
        </w:rPr>
        <w:t>.</w:t>
      </w:r>
    </w:p>
    <w:p w14:paraId="397E70DA" w14:textId="61A66E5C" w:rsidR="00213424" w:rsidRPr="005B73B7" w:rsidRDefault="00C95BDF" w:rsidP="009D6154">
      <w:pPr>
        <w:pStyle w:val="ListParagraph"/>
        <w:numPr>
          <w:ilvl w:val="0"/>
          <w:numId w:val="15"/>
        </w:numPr>
        <w:rPr>
          <w:lang w:val="is-IS"/>
        </w:rPr>
      </w:pPr>
      <w:r w:rsidRPr="005B73B7">
        <w:rPr>
          <w:lang w:val="is-IS"/>
        </w:rPr>
        <w:t>ef þú færð hósta, hita og öndunarerfiðleika (</w:t>
      </w:r>
      <w:r w:rsidR="00351030">
        <w:rPr>
          <w:lang w:val="is-IS"/>
        </w:rPr>
        <w:t>andnauð</w:t>
      </w:r>
      <w:r w:rsidRPr="005B73B7">
        <w:rPr>
          <w:lang w:val="is-IS"/>
        </w:rPr>
        <w:t>) þar sem þetta geta verið einkenni um brátt</w:t>
      </w:r>
      <w:r w:rsidRPr="00F9772E">
        <w:rPr>
          <w:lang w:val="is-IS"/>
        </w:rPr>
        <w:t xml:space="preserve"> </w:t>
      </w:r>
      <w:r w:rsidRPr="005B73B7">
        <w:rPr>
          <w:lang w:val="is-IS"/>
        </w:rPr>
        <w:t>andnauðaheilkenni</w:t>
      </w:r>
      <w:r w:rsidRPr="005B73B7">
        <w:rPr>
          <w:spacing w:val="-1"/>
          <w:lang w:val="is-IS"/>
        </w:rPr>
        <w:t xml:space="preserve"> </w:t>
      </w:r>
      <w:r w:rsidRPr="005B73B7">
        <w:rPr>
          <w:lang w:val="is-IS"/>
        </w:rPr>
        <w:t>(ARDS).</w:t>
      </w:r>
    </w:p>
    <w:p w14:paraId="397E70DB" w14:textId="77777777" w:rsidR="00213424" w:rsidRPr="005B73B7" w:rsidRDefault="00C95BDF" w:rsidP="009D6154">
      <w:pPr>
        <w:pStyle w:val="ListParagraph"/>
        <w:numPr>
          <w:ilvl w:val="0"/>
          <w:numId w:val="15"/>
        </w:numPr>
        <w:rPr>
          <w:lang w:val="is-IS"/>
        </w:rPr>
      </w:pPr>
      <w:r w:rsidRPr="005B73B7">
        <w:rPr>
          <w:lang w:val="is-IS"/>
        </w:rPr>
        <w:t>ef þú færð nýrnaskaða (nýrahnoðrabólga). Nýrnaskaði hefur komið fram hjá sjúklingum sem</w:t>
      </w:r>
      <w:r w:rsidRPr="005B73B7">
        <w:rPr>
          <w:spacing w:val="1"/>
          <w:lang w:val="is-IS"/>
        </w:rPr>
        <w:t xml:space="preserve"> </w:t>
      </w:r>
      <w:r w:rsidRPr="005B73B7">
        <w:rPr>
          <w:lang w:val="is-IS"/>
        </w:rPr>
        <w:t>fengu filgrastim. Hafðu samband við lækninn umsvifalaust ef þú finnur fyrir þrota í andliti eða</w:t>
      </w:r>
      <w:r w:rsidRPr="005B73B7">
        <w:rPr>
          <w:spacing w:val="-52"/>
          <w:lang w:val="is-IS"/>
        </w:rPr>
        <w:t xml:space="preserve"> </w:t>
      </w:r>
      <w:r w:rsidRPr="005B73B7">
        <w:rPr>
          <w:lang w:val="is-IS"/>
        </w:rPr>
        <w:t>ökklum,</w:t>
      </w:r>
      <w:r w:rsidRPr="005B73B7">
        <w:rPr>
          <w:spacing w:val="-2"/>
          <w:lang w:val="is-IS"/>
        </w:rPr>
        <w:t xml:space="preserve"> </w:t>
      </w:r>
      <w:r w:rsidRPr="005B73B7">
        <w:rPr>
          <w:lang w:val="is-IS"/>
        </w:rPr>
        <w:t>blóð</w:t>
      </w:r>
      <w:r w:rsidRPr="005B73B7">
        <w:rPr>
          <w:spacing w:val="-2"/>
          <w:lang w:val="is-IS"/>
        </w:rPr>
        <w:t xml:space="preserve"> </w:t>
      </w:r>
      <w:r w:rsidRPr="005B73B7">
        <w:rPr>
          <w:lang w:val="is-IS"/>
        </w:rPr>
        <w:t>sést</w:t>
      </w:r>
      <w:r w:rsidRPr="005B73B7">
        <w:rPr>
          <w:spacing w:val="-1"/>
          <w:lang w:val="is-IS"/>
        </w:rPr>
        <w:t xml:space="preserve"> </w:t>
      </w:r>
      <w:r w:rsidRPr="005B73B7">
        <w:rPr>
          <w:lang w:val="is-IS"/>
        </w:rPr>
        <w:t>í</w:t>
      </w:r>
      <w:r w:rsidRPr="005B73B7">
        <w:rPr>
          <w:spacing w:val="-1"/>
          <w:lang w:val="is-IS"/>
        </w:rPr>
        <w:t xml:space="preserve"> </w:t>
      </w:r>
      <w:r w:rsidRPr="005B73B7">
        <w:rPr>
          <w:lang w:val="is-IS"/>
        </w:rPr>
        <w:t>þvagi</w:t>
      </w:r>
      <w:r w:rsidRPr="005B73B7">
        <w:rPr>
          <w:spacing w:val="-1"/>
          <w:lang w:val="is-IS"/>
        </w:rPr>
        <w:t xml:space="preserve"> </w:t>
      </w:r>
      <w:r w:rsidRPr="005B73B7">
        <w:rPr>
          <w:lang w:val="is-IS"/>
        </w:rPr>
        <w:t>eða</w:t>
      </w:r>
      <w:r w:rsidRPr="005B73B7">
        <w:rPr>
          <w:spacing w:val="-2"/>
          <w:lang w:val="is-IS"/>
        </w:rPr>
        <w:t xml:space="preserve"> </w:t>
      </w:r>
      <w:r w:rsidRPr="005B73B7">
        <w:rPr>
          <w:lang w:val="is-IS"/>
        </w:rPr>
        <w:t>það</w:t>
      </w:r>
      <w:r w:rsidRPr="005B73B7">
        <w:rPr>
          <w:spacing w:val="-1"/>
          <w:lang w:val="is-IS"/>
        </w:rPr>
        <w:t xml:space="preserve"> </w:t>
      </w:r>
      <w:r w:rsidRPr="005B73B7">
        <w:rPr>
          <w:lang w:val="is-IS"/>
        </w:rPr>
        <w:t>er</w:t>
      </w:r>
      <w:r w:rsidRPr="005B73B7">
        <w:rPr>
          <w:spacing w:val="-1"/>
          <w:lang w:val="is-IS"/>
        </w:rPr>
        <w:t xml:space="preserve"> </w:t>
      </w:r>
      <w:r w:rsidRPr="005B73B7">
        <w:rPr>
          <w:lang w:val="is-IS"/>
        </w:rPr>
        <w:t>brúnleitt</w:t>
      </w:r>
      <w:r w:rsidRPr="005B73B7">
        <w:rPr>
          <w:spacing w:val="-1"/>
          <w:lang w:val="is-IS"/>
        </w:rPr>
        <w:t xml:space="preserve"> </w:t>
      </w:r>
      <w:r w:rsidRPr="005B73B7">
        <w:rPr>
          <w:lang w:val="is-IS"/>
        </w:rPr>
        <w:t>eða</w:t>
      </w:r>
      <w:r w:rsidRPr="005B73B7">
        <w:rPr>
          <w:spacing w:val="-2"/>
          <w:lang w:val="is-IS"/>
        </w:rPr>
        <w:t xml:space="preserve"> </w:t>
      </w:r>
      <w:r w:rsidRPr="005B73B7">
        <w:rPr>
          <w:lang w:val="is-IS"/>
        </w:rPr>
        <w:t>þú</w:t>
      </w:r>
      <w:r w:rsidRPr="005B73B7">
        <w:rPr>
          <w:spacing w:val="-1"/>
          <w:lang w:val="is-IS"/>
        </w:rPr>
        <w:t xml:space="preserve"> </w:t>
      </w:r>
      <w:r w:rsidRPr="005B73B7">
        <w:rPr>
          <w:lang w:val="is-IS"/>
        </w:rPr>
        <w:t>tekur</w:t>
      </w:r>
      <w:r w:rsidRPr="005B73B7">
        <w:rPr>
          <w:spacing w:val="-1"/>
          <w:lang w:val="is-IS"/>
        </w:rPr>
        <w:t xml:space="preserve"> </w:t>
      </w:r>
      <w:r w:rsidRPr="005B73B7">
        <w:rPr>
          <w:lang w:val="is-IS"/>
        </w:rPr>
        <w:t>eftir</w:t>
      </w:r>
      <w:r w:rsidRPr="005B73B7">
        <w:rPr>
          <w:spacing w:val="-1"/>
          <w:lang w:val="is-IS"/>
        </w:rPr>
        <w:t xml:space="preserve"> </w:t>
      </w:r>
      <w:r w:rsidRPr="005B73B7">
        <w:rPr>
          <w:lang w:val="is-IS"/>
        </w:rPr>
        <w:t>að</w:t>
      </w:r>
      <w:r w:rsidRPr="005B73B7">
        <w:rPr>
          <w:spacing w:val="-2"/>
          <w:lang w:val="is-IS"/>
        </w:rPr>
        <w:t xml:space="preserve"> </w:t>
      </w:r>
      <w:r w:rsidRPr="005B73B7">
        <w:rPr>
          <w:lang w:val="is-IS"/>
        </w:rPr>
        <w:t>þú</w:t>
      </w:r>
      <w:r w:rsidRPr="005B73B7">
        <w:rPr>
          <w:spacing w:val="-1"/>
          <w:lang w:val="is-IS"/>
        </w:rPr>
        <w:t xml:space="preserve"> </w:t>
      </w:r>
      <w:r w:rsidRPr="005B73B7">
        <w:rPr>
          <w:lang w:val="is-IS"/>
        </w:rPr>
        <w:t>pissar</w:t>
      </w:r>
      <w:r w:rsidRPr="005B73B7">
        <w:rPr>
          <w:spacing w:val="-1"/>
          <w:lang w:val="is-IS"/>
        </w:rPr>
        <w:t xml:space="preserve"> </w:t>
      </w:r>
      <w:r w:rsidRPr="005B73B7">
        <w:rPr>
          <w:lang w:val="is-IS"/>
        </w:rPr>
        <w:t>sjaldnar.</w:t>
      </w:r>
    </w:p>
    <w:p w14:paraId="397E70DC" w14:textId="77777777" w:rsidR="00213424" w:rsidRPr="005B73B7" w:rsidRDefault="00C95BDF" w:rsidP="009D6154">
      <w:pPr>
        <w:pStyle w:val="ListParagraph"/>
        <w:numPr>
          <w:ilvl w:val="0"/>
          <w:numId w:val="15"/>
        </w:numPr>
        <w:rPr>
          <w:lang w:val="is-IS"/>
        </w:rPr>
      </w:pPr>
      <w:r w:rsidRPr="005B73B7">
        <w:rPr>
          <w:lang w:val="is-IS"/>
        </w:rPr>
        <w:t>ef</w:t>
      </w:r>
      <w:r w:rsidRPr="005B73B7">
        <w:rPr>
          <w:spacing w:val="-3"/>
          <w:lang w:val="is-IS"/>
        </w:rPr>
        <w:t xml:space="preserve"> </w:t>
      </w:r>
      <w:r w:rsidRPr="005B73B7">
        <w:rPr>
          <w:lang w:val="is-IS"/>
        </w:rPr>
        <w:t>ein</w:t>
      </w:r>
      <w:r w:rsidRPr="005B73B7">
        <w:rPr>
          <w:spacing w:val="-3"/>
          <w:lang w:val="is-IS"/>
        </w:rPr>
        <w:t xml:space="preserve"> </w:t>
      </w:r>
      <w:r w:rsidRPr="005B73B7">
        <w:rPr>
          <w:lang w:val="is-IS"/>
        </w:rPr>
        <w:t>eða</w:t>
      </w:r>
      <w:r w:rsidRPr="005B73B7">
        <w:rPr>
          <w:spacing w:val="-3"/>
          <w:lang w:val="is-IS"/>
        </w:rPr>
        <w:t xml:space="preserve"> </w:t>
      </w:r>
      <w:r w:rsidRPr="005B73B7">
        <w:rPr>
          <w:lang w:val="is-IS"/>
        </w:rPr>
        <w:t>fleiri</w:t>
      </w:r>
      <w:r w:rsidRPr="005B73B7">
        <w:rPr>
          <w:spacing w:val="-3"/>
          <w:lang w:val="is-IS"/>
        </w:rPr>
        <w:t xml:space="preserve"> </w:t>
      </w:r>
      <w:r w:rsidRPr="005B73B7">
        <w:rPr>
          <w:lang w:val="is-IS"/>
        </w:rPr>
        <w:t>eftirfarandi</w:t>
      </w:r>
      <w:r w:rsidRPr="005B73B7">
        <w:rPr>
          <w:spacing w:val="-3"/>
          <w:lang w:val="is-IS"/>
        </w:rPr>
        <w:t xml:space="preserve"> </w:t>
      </w:r>
      <w:r w:rsidRPr="005B73B7">
        <w:rPr>
          <w:lang w:val="is-IS"/>
        </w:rPr>
        <w:t>aukaverkana</w:t>
      </w:r>
      <w:r w:rsidRPr="005B73B7">
        <w:rPr>
          <w:spacing w:val="-3"/>
          <w:lang w:val="is-IS"/>
        </w:rPr>
        <w:t xml:space="preserve"> </w:t>
      </w:r>
      <w:r w:rsidRPr="005B73B7">
        <w:rPr>
          <w:lang w:val="is-IS"/>
        </w:rPr>
        <w:t>kemur</w:t>
      </w:r>
      <w:r w:rsidRPr="005B73B7">
        <w:rPr>
          <w:spacing w:val="-3"/>
          <w:lang w:val="is-IS"/>
        </w:rPr>
        <w:t xml:space="preserve"> </w:t>
      </w:r>
      <w:r w:rsidRPr="005B73B7">
        <w:rPr>
          <w:lang w:val="is-IS"/>
        </w:rPr>
        <w:t>fram:</w:t>
      </w:r>
    </w:p>
    <w:p w14:paraId="16DDD1B6" w14:textId="48E49E0E" w:rsidR="0015103F" w:rsidRPr="005B73B7" w:rsidRDefault="00C95BDF" w:rsidP="009D6154">
      <w:pPr>
        <w:pStyle w:val="ListParagraph"/>
        <w:numPr>
          <w:ilvl w:val="1"/>
          <w:numId w:val="15"/>
        </w:numPr>
        <w:ind w:left="1134" w:hanging="567"/>
        <w:rPr>
          <w:lang w:val="is-IS"/>
        </w:rPr>
      </w:pPr>
      <w:r w:rsidRPr="005B73B7">
        <w:rPr>
          <w:lang w:val="is-IS"/>
        </w:rPr>
        <w:t>b</w:t>
      </w:r>
      <w:r w:rsidR="00FA55D1">
        <w:rPr>
          <w:lang w:val="is-IS"/>
        </w:rPr>
        <w:t>ólga</w:t>
      </w:r>
      <w:r w:rsidRPr="005B73B7">
        <w:rPr>
          <w:lang w:val="is-IS"/>
        </w:rPr>
        <w:t xml:space="preserve"> eða þroti, stundum með minni tíðni þvagláta, öndunarörðugleikar, þaninn </w:t>
      </w:r>
    </w:p>
    <w:p w14:paraId="10BE683E" w14:textId="77777777" w:rsidR="0015103F" w:rsidRPr="005B73B7" w:rsidRDefault="00C95BDF" w:rsidP="0015103F">
      <w:pPr>
        <w:pStyle w:val="ListParagraph"/>
        <w:ind w:left="1134" w:firstLine="0"/>
        <w:rPr>
          <w:lang w:val="is-IS"/>
        </w:rPr>
      </w:pPr>
      <w:r w:rsidRPr="005B73B7">
        <w:rPr>
          <w:lang w:val="is-IS"/>
        </w:rPr>
        <w:t>kviður</w:t>
      </w:r>
      <w:r w:rsidRPr="00F9772E">
        <w:rPr>
          <w:lang w:val="is-IS"/>
        </w:rPr>
        <w:t xml:space="preserve"> </w:t>
      </w:r>
      <w:r w:rsidRPr="005B73B7">
        <w:rPr>
          <w:lang w:val="is-IS"/>
        </w:rPr>
        <w:t>og</w:t>
      </w:r>
      <w:r w:rsidRPr="00F9772E">
        <w:rPr>
          <w:lang w:val="is-IS"/>
        </w:rPr>
        <w:t xml:space="preserve"> </w:t>
      </w:r>
      <w:r w:rsidRPr="005B73B7">
        <w:rPr>
          <w:lang w:val="is-IS"/>
        </w:rPr>
        <w:t>seddutilfinning</w:t>
      </w:r>
      <w:r w:rsidRPr="005B73B7">
        <w:rPr>
          <w:spacing w:val="-3"/>
          <w:lang w:val="is-IS"/>
        </w:rPr>
        <w:t xml:space="preserve"> </w:t>
      </w:r>
      <w:r w:rsidRPr="005B73B7">
        <w:rPr>
          <w:lang w:val="is-IS"/>
        </w:rPr>
        <w:t>og</w:t>
      </w:r>
      <w:r w:rsidRPr="005B73B7">
        <w:rPr>
          <w:spacing w:val="-3"/>
          <w:lang w:val="is-IS"/>
        </w:rPr>
        <w:t xml:space="preserve"> </w:t>
      </w:r>
      <w:r w:rsidRPr="005B73B7">
        <w:rPr>
          <w:lang w:val="is-IS"/>
        </w:rPr>
        <w:t>almenn</w:t>
      </w:r>
      <w:r w:rsidRPr="005B73B7">
        <w:rPr>
          <w:spacing w:val="-4"/>
          <w:lang w:val="is-IS"/>
        </w:rPr>
        <w:t xml:space="preserve"> </w:t>
      </w:r>
      <w:r w:rsidRPr="005B73B7">
        <w:rPr>
          <w:lang w:val="is-IS"/>
        </w:rPr>
        <w:t>þreytutilfinning.</w:t>
      </w:r>
      <w:r w:rsidRPr="005B73B7">
        <w:rPr>
          <w:spacing w:val="-3"/>
          <w:lang w:val="is-IS"/>
        </w:rPr>
        <w:t xml:space="preserve"> </w:t>
      </w:r>
      <w:r w:rsidRPr="005B73B7">
        <w:rPr>
          <w:lang w:val="is-IS"/>
        </w:rPr>
        <w:t>Þessi</w:t>
      </w:r>
      <w:r w:rsidRPr="005B73B7">
        <w:rPr>
          <w:spacing w:val="-3"/>
          <w:lang w:val="is-IS"/>
        </w:rPr>
        <w:t xml:space="preserve"> </w:t>
      </w:r>
      <w:r w:rsidRPr="005B73B7">
        <w:rPr>
          <w:lang w:val="is-IS"/>
        </w:rPr>
        <w:t>einkenni</w:t>
      </w:r>
      <w:r w:rsidRPr="005B73B7">
        <w:rPr>
          <w:spacing w:val="-4"/>
          <w:lang w:val="is-IS"/>
        </w:rPr>
        <w:t xml:space="preserve"> </w:t>
      </w:r>
      <w:r w:rsidRPr="005B73B7">
        <w:rPr>
          <w:lang w:val="is-IS"/>
        </w:rPr>
        <w:t>koma</w:t>
      </w:r>
      <w:r w:rsidRPr="005B73B7">
        <w:rPr>
          <w:spacing w:val="-3"/>
          <w:lang w:val="is-IS"/>
        </w:rPr>
        <w:t xml:space="preserve"> </w:t>
      </w:r>
      <w:r w:rsidRPr="005B73B7">
        <w:rPr>
          <w:lang w:val="is-IS"/>
        </w:rPr>
        <w:t>yfirleitt</w:t>
      </w:r>
    </w:p>
    <w:p w14:paraId="397E70DD" w14:textId="73B1DA4D" w:rsidR="00213424" w:rsidRPr="005B73B7" w:rsidRDefault="00C95BDF" w:rsidP="0015103F">
      <w:pPr>
        <w:pStyle w:val="ListParagraph"/>
        <w:ind w:left="1134" w:firstLine="0"/>
        <w:rPr>
          <w:lang w:val="is-IS"/>
        </w:rPr>
      </w:pPr>
      <w:r w:rsidRPr="005B73B7">
        <w:rPr>
          <w:spacing w:val="-4"/>
          <w:lang w:val="is-IS"/>
        </w:rPr>
        <w:t xml:space="preserve"> </w:t>
      </w:r>
      <w:r w:rsidRPr="005B73B7">
        <w:rPr>
          <w:lang w:val="is-IS"/>
        </w:rPr>
        <w:t>hratt</w:t>
      </w:r>
      <w:r w:rsidRPr="005B73B7">
        <w:rPr>
          <w:spacing w:val="-3"/>
          <w:lang w:val="is-IS"/>
        </w:rPr>
        <w:t xml:space="preserve"> </w:t>
      </w:r>
      <w:r w:rsidRPr="005B73B7">
        <w:rPr>
          <w:lang w:val="is-IS"/>
        </w:rPr>
        <w:t>fram.</w:t>
      </w:r>
    </w:p>
    <w:p w14:paraId="0910BCA1" w14:textId="77777777" w:rsidR="0015103F" w:rsidRPr="005B73B7" w:rsidRDefault="00C95BDF" w:rsidP="009D6154">
      <w:pPr>
        <w:pStyle w:val="BodyText"/>
        <w:ind w:left="567"/>
        <w:rPr>
          <w:lang w:val="is-IS"/>
        </w:rPr>
      </w:pPr>
      <w:r w:rsidRPr="005B73B7">
        <w:rPr>
          <w:lang w:val="is-IS"/>
        </w:rPr>
        <w:t xml:space="preserve">Þetta gætu verið einkenni ástands sem nefnist háræðalekaheilkenni, sem veldur því að </w:t>
      </w:r>
    </w:p>
    <w:p w14:paraId="397E70DE" w14:textId="62211B51" w:rsidR="00213424" w:rsidRPr="005B73B7" w:rsidRDefault="00C95BDF" w:rsidP="009D6154">
      <w:pPr>
        <w:pStyle w:val="BodyText"/>
        <w:ind w:left="567"/>
        <w:rPr>
          <w:lang w:val="is-IS"/>
        </w:rPr>
      </w:pPr>
      <w:r w:rsidRPr="005B73B7">
        <w:rPr>
          <w:lang w:val="is-IS"/>
        </w:rPr>
        <w:t>blóð</w:t>
      </w:r>
      <w:r w:rsidRPr="00F9772E">
        <w:rPr>
          <w:lang w:val="is-IS"/>
        </w:rPr>
        <w:t xml:space="preserve"> </w:t>
      </w:r>
      <w:r w:rsidRPr="005B73B7">
        <w:rPr>
          <w:lang w:val="is-IS"/>
        </w:rPr>
        <w:t>lekur</w:t>
      </w:r>
      <w:r w:rsidRPr="00F9772E">
        <w:rPr>
          <w:lang w:val="is-IS"/>
        </w:rPr>
        <w:t xml:space="preserve"> </w:t>
      </w:r>
      <w:r w:rsidRPr="005B73B7">
        <w:rPr>
          <w:lang w:val="is-IS"/>
        </w:rPr>
        <w:t>úr</w:t>
      </w:r>
      <w:r w:rsidRPr="00F9772E">
        <w:rPr>
          <w:lang w:val="is-IS"/>
        </w:rPr>
        <w:t xml:space="preserve"> </w:t>
      </w:r>
      <w:r w:rsidRPr="005B73B7">
        <w:rPr>
          <w:lang w:val="is-IS"/>
        </w:rPr>
        <w:t>litlum</w:t>
      </w:r>
      <w:r w:rsidRPr="005B73B7">
        <w:rPr>
          <w:spacing w:val="-1"/>
          <w:lang w:val="is-IS"/>
        </w:rPr>
        <w:t xml:space="preserve"> </w:t>
      </w:r>
      <w:r w:rsidRPr="005B73B7">
        <w:rPr>
          <w:lang w:val="is-IS"/>
        </w:rPr>
        <w:t>æðum</w:t>
      </w:r>
      <w:r w:rsidRPr="005B73B7">
        <w:rPr>
          <w:spacing w:val="-3"/>
          <w:lang w:val="is-IS"/>
        </w:rPr>
        <w:t xml:space="preserve"> </w:t>
      </w:r>
      <w:r w:rsidRPr="005B73B7">
        <w:rPr>
          <w:lang w:val="is-IS"/>
        </w:rPr>
        <w:t>út</w:t>
      </w:r>
      <w:r w:rsidRPr="005B73B7">
        <w:rPr>
          <w:spacing w:val="-1"/>
          <w:lang w:val="is-IS"/>
        </w:rPr>
        <w:t xml:space="preserve"> </w:t>
      </w:r>
      <w:r w:rsidRPr="005B73B7">
        <w:rPr>
          <w:lang w:val="is-IS"/>
        </w:rPr>
        <w:t>í líkamann</w:t>
      </w:r>
      <w:r w:rsidRPr="005B73B7">
        <w:rPr>
          <w:spacing w:val="-1"/>
          <w:lang w:val="is-IS"/>
        </w:rPr>
        <w:t xml:space="preserve"> </w:t>
      </w:r>
      <w:r w:rsidRPr="005B73B7">
        <w:rPr>
          <w:lang w:val="is-IS"/>
        </w:rPr>
        <w:t>og krefst</w:t>
      </w:r>
      <w:r w:rsidRPr="005B73B7">
        <w:rPr>
          <w:spacing w:val="-1"/>
          <w:lang w:val="is-IS"/>
        </w:rPr>
        <w:t xml:space="preserve"> </w:t>
      </w:r>
      <w:r w:rsidRPr="005B73B7">
        <w:rPr>
          <w:lang w:val="is-IS"/>
        </w:rPr>
        <w:t>tafarlausar</w:t>
      </w:r>
      <w:r w:rsidRPr="005B73B7">
        <w:rPr>
          <w:spacing w:val="-1"/>
          <w:lang w:val="is-IS"/>
        </w:rPr>
        <w:t xml:space="preserve"> </w:t>
      </w:r>
      <w:r w:rsidRPr="005B73B7">
        <w:rPr>
          <w:lang w:val="is-IS"/>
        </w:rPr>
        <w:t>læknishjálpar.</w:t>
      </w:r>
    </w:p>
    <w:p w14:paraId="397E70DF" w14:textId="5FE7A6C7" w:rsidR="00213424" w:rsidRPr="005B73B7" w:rsidRDefault="00C95BDF" w:rsidP="009D6154">
      <w:pPr>
        <w:pStyle w:val="ListParagraph"/>
        <w:numPr>
          <w:ilvl w:val="0"/>
          <w:numId w:val="15"/>
        </w:numPr>
        <w:rPr>
          <w:lang w:val="is-IS"/>
        </w:rPr>
      </w:pPr>
      <w:r w:rsidRPr="005B73B7">
        <w:rPr>
          <w:lang w:val="is-IS"/>
        </w:rPr>
        <w:t xml:space="preserve">ef þú finnur </w:t>
      </w:r>
      <w:r w:rsidR="006F688E">
        <w:rPr>
          <w:lang w:val="is-IS"/>
        </w:rPr>
        <w:t xml:space="preserve">samtímis </w:t>
      </w:r>
      <w:r w:rsidRPr="005B73B7">
        <w:rPr>
          <w:lang w:val="is-IS"/>
        </w:rPr>
        <w:t>fyrir einhverjum af eftitöldum einkennum:</w:t>
      </w:r>
    </w:p>
    <w:p w14:paraId="397E70E0" w14:textId="23AD9EE3" w:rsidR="00213424" w:rsidRPr="005B73B7" w:rsidRDefault="00C95BDF" w:rsidP="009D6154">
      <w:pPr>
        <w:pStyle w:val="ListParagraph"/>
        <w:numPr>
          <w:ilvl w:val="1"/>
          <w:numId w:val="15"/>
        </w:numPr>
        <w:ind w:left="1134" w:hanging="567"/>
        <w:rPr>
          <w:lang w:val="is-IS"/>
        </w:rPr>
      </w:pPr>
      <w:r w:rsidRPr="005B73B7">
        <w:rPr>
          <w:lang w:val="is-IS"/>
        </w:rPr>
        <w:t>hit</w:t>
      </w:r>
      <w:r w:rsidR="00572C56">
        <w:rPr>
          <w:lang w:val="is-IS"/>
        </w:rPr>
        <w:t>a</w:t>
      </w:r>
      <w:r w:rsidRPr="005B73B7">
        <w:rPr>
          <w:lang w:val="is-IS"/>
        </w:rPr>
        <w:t xml:space="preserve"> eða hroll, mikil kuldatilfinning, hraður hjartsláttur, ringlun eða </w:t>
      </w:r>
      <w:r w:rsidR="000C4301">
        <w:rPr>
          <w:lang w:val="is-IS"/>
        </w:rPr>
        <w:t>vistarfyrring</w:t>
      </w:r>
      <w:r w:rsidRPr="005B73B7">
        <w:rPr>
          <w:lang w:val="is-IS"/>
        </w:rPr>
        <w:t>, mæði, mikill verkur eða óþægindi og þvöl eða sveitt húð.</w:t>
      </w:r>
    </w:p>
    <w:p w14:paraId="397E70E1" w14:textId="645C2E71" w:rsidR="00213424" w:rsidRPr="005B73B7" w:rsidRDefault="00C95BDF" w:rsidP="009D6154">
      <w:pPr>
        <w:pStyle w:val="BodyText"/>
        <w:ind w:left="567"/>
        <w:rPr>
          <w:lang w:val="is-IS"/>
        </w:rPr>
      </w:pPr>
      <w:r w:rsidRPr="005B73B7">
        <w:rPr>
          <w:lang w:val="is-IS"/>
        </w:rPr>
        <w:t xml:space="preserve">Þetta gætu verið einkenni ástands sem nefnist </w:t>
      </w:r>
      <w:r w:rsidR="00165156" w:rsidRPr="005B73B7">
        <w:rPr>
          <w:lang w:val="is-IS"/>
        </w:rPr>
        <w:t xml:space="preserve">sýklasótt </w:t>
      </w:r>
      <w:r w:rsidRPr="005B73B7">
        <w:rPr>
          <w:lang w:val="is-IS"/>
        </w:rPr>
        <w:t xml:space="preserve">(einnig nefnt </w:t>
      </w:r>
      <w:r w:rsidR="000F0589" w:rsidRPr="005B73B7">
        <w:rPr>
          <w:lang w:val="is-IS"/>
        </w:rPr>
        <w:t xml:space="preserve">blóðeitrun </w:t>
      </w:r>
      <w:r w:rsidRPr="005B73B7">
        <w:rPr>
          <w:lang w:val="is-IS"/>
        </w:rPr>
        <w:t>), sem er alvarleg sýking með bólgusvörun um allan líkamann sem getur verið lífshættulegt og krefst tafarlausrar læknishjálpar.</w:t>
      </w:r>
    </w:p>
    <w:p w14:paraId="397E70E2" w14:textId="01A5C60C" w:rsidR="00213424" w:rsidRPr="005B73B7" w:rsidRDefault="00C95BDF" w:rsidP="009D6154">
      <w:pPr>
        <w:pStyle w:val="ListParagraph"/>
        <w:numPr>
          <w:ilvl w:val="0"/>
          <w:numId w:val="15"/>
        </w:numPr>
        <w:rPr>
          <w:lang w:val="is-IS"/>
        </w:rPr>
      </w:pPr>
      <w:r w:rsidRPr="005B73B7">
        <w:rPr>
          <w:lang w:val="is-IS"/>
        </w:rPr>
        <w:t>ef þú færð verk vinstra megin í efri hluta kviðar, verk  vinstr</w:t>
      </w:r>
      <w:r w:rsidR="00714A9F">
        <w:rPr>
          <w:lang w:val="is-IS"/>
        </w:rPr>
        <w:t xml:space="preserve">a megnin </w:t>
      </w:r>
      <w:r w:rsidR="00C53A7C">
        <w:rPr>
          <w:lang w:val="is-IS"/>
        </w:rPr>
        <w:t>fyrir neðan rifbeinin</w:t>
      </w:r>
      <w:r w:rsidRPr="005B73B7">
        <w:rPr>
          <w:lang w:val="is-IS"/>
        </w:rPr>
        <w:t xml:space="preserve"> eða verk efst í öxlinni, þar sem það getur bent til vandamáls í milta (stækkun á milta eða </w:t>
      </w:r>
      <w:r w:rsidR="00E95906">
        <w:rPr>
          <w:lang w:val="is-IS"/>
        </w:rPr>
        <w:t>rifið</w:t>
      </w:r>
      <w:r w:rsidRPr="005B73B7">
        <w:rPr>
          <w:lang w:val="is-IS"/>
        </w:rPr>
        <w:t xml:space="preserve"> milta).</w:t>
      </w:r>
    </w:p>
    <w:p w14:paraId="397E70E3" w14:textId="0067A7FC" w:rsidR="00213424" w:rsidRPr="005B73B7" w:rsidRDefault="00C95BDF" w:rsidP="009D6154">
      <w:pPr>
        <w:pStyle w:val="ListParagraph"/>
        <w:numPr>
          <w:ilvl w:val="0"/>
          <w:numId w:val="15"/>
        </w:numPr>
        <w:rPr>
          <w:lang w:val="is-IS"/>
        </w:rPr>
      </w:pPr>
      <w:r w:rsidRPr="005B73B7">
        <w:rPr>
          <w:lang w:val="is-IS"/>
        </w:rPr>
        <w:lastRenderedPageBreak/>
        <w:t>ef þú ert í meðferð vegna alvarlegrar, langvarandi daufkyrningafæðar og þú ert með blóð í þvagi</w:t>
      </w:r>
      <w:r w:rsidR="003A3098">
        <w:rPr>
          <w:lang w:val="is-IS"/>
        </w:rPr>
        <w:t xml:space="preserve"> (blóðmiga)</w:t>
      </w:r>
      <w:r w:rsidRPr="005B73B7">
        <w:rPr>
          <w:lang w:val="is-IS"/>
        </w:rPr>
        <w:t>. Læknirinn gæti tekið reglulegar þvagprufur ef þú finnur fyrir þessari aukaverkun eða ef prótein finnst í þvaginu</w:t>
      </w:r>
      <w:r w:rsidR="00C60463">
        <w:rPr>
          <w:lang w:val="is-IS"/>
        </w:rPr>
        <w:t xml:space="preserve"> (prótínmiga)</w:t>
      </w:r>
      <w:r w:rsidRPr="005B73B7">
        <w:rPr>
          <w:lang w:val="is-IS"/>
        </w:rPr>
        <w:t>.</w:t>
      </w:r>
    </w:p>
    <w:p w14:paraId="397E70E4" w14:textId="77777777" w:rsidR="00213424" w:rsidRPr="005B73B7" w:rsidRDefault="00213424" w:rsidP="003325C5">
      <w:pPr>
        <w:pStyle w:val="BodyText"/>
        <w:rPr>
          <w:lang w:val="is-IS"/>
        </w:rPr>
      </w:pPr>
    </w:p>
    <w:p w14:paraId="397E70E5" w14:textId="2B0EEDAF" w:rsidR="00213424" w:rsidRPr="005B73B7" w:rsidRDefault="00C95BDF" w:rsidP="003325C5">
      <w:pPr>
        <w:pStyle w:val="BodyText"/>
        <w:rPr>
          <w:lang w:val="is-IS"/>
        </w:rPr>
      </w:pPr>
      <w:r w:rsidRPr="005B73B7">
        <w:rPr>
          <w:lang w:val="is-IS"/>
        </w:rPr>
        <w:t xml:space="preserve">Algeng aukaverkun af notkun </w:t>
      </w:r>
      <w:r w:rsidR="000F0589" w:rsidRPr="005B73B7">
        <w:rPr>
          <w:lang w:val="is-IS"/>
        </w:rPr>
        <w:t xml:space="preserve">filgrastim </w:t>
      </w:r>
      <w:r w:rsidRPr="005B73B7">
        <w:rPr>
          <w:lang w:val="is-IS"/>
        </w:rPr>
        <w:t xml:space="preserve">er sársauki í vöðvum eða beinum </w:t>
      </w:r>
      <w:r w:rsidR="00893E76">
        <w:rPr>
          <w:lang w:val="is-IS"/>
        </w:rPr>
        <w:t>(</w:t>
      </w:r>
      <w:r w:rsidR="000C5C13">
        <w:rPr>
          <w:lang w:val="is-IS"/>
        </w:rPr>
        <w:t xml:space="preserve">verkir í stoðkerfi) </w:t>
      </w:r>
      <w:r w:rsidRPr="005B73B7">
        <w:rPr>
          <w:lang w:val="is-IS"/>
        </w:rPr>
        <w:t>sem hægt er að draga úr</w:t>
      </w:r>
      <w:r w:rsidRPr="005B73B7">
        <w:rPr>
          <w:spacing w:val="1"/>
          <w:lang w:val="is-IS"/>
        </w:rPr>
        <w:t xml:space="preserve"> </w:t>
      </w:r>
      <w:r w:rsidRPr="005B73B7">
        <w:rPr>
          <w:lang w:val="is-IS"/>
        </w:rPr>
        <w:t>með því að taka hefðbundin verkjastillandi lyf. Hjá sjúklingum sem gangast undir stofnfrumuígræðslu</w:t>
      </w:r>
      <w:r w:rsidRPr="00F9772E">
        <w:rPr>
          <w:lang w:val="is-IS"/>
        </w:rPr>
        <w:t xml:space="preserve"> </w:t>
      </w:r>
      <w:r w:rsidRPr="005B73B7">
        <w:rPr>
          <w:lang w:val="is-IS"/>
        </w:rPr>
        <w:t>eða beinmergsígræðslu getur hýsilsótt (Graft versus Host Disease) komið fram</w:t>
      </w:r>
      <w:r w:rsidR="009519CB">
        <w:rPr>
          <w:lang w:val="is-IS"/>
        </w:rPr>
        <w:t>,</w:t>
      </w:r>
      <w:r w:rsidRPr="005B73B7">
        <w:rPr>
          <w:lang w:val="is-IS"/>
        </w:rPr>
        <w:t xml:space="preserve"> þetta eru viðbrögð</w:t>
      </w:r>
      <w:r w:rsidRPr="005B73B7">
        <w:rPr>
          <w:spacing w:val="1"/>
          <w:lang w:val="is-IS"/>
        </w:rPr>
        <w:t xml:space="preserve"> </w:t>
      </w:r>
      <w:r w:rsidRPr="005B73B7">
        <w:rPr>
          <w:lang w:val="is-IS"/>
        </w:rPr>
        <w:t xml:space="preserve">sem frumurnar frá gjafanum sýna gegn frumum sjúklingsins sem fékk ígræðsluna; </w:t>
      </w:r>
      <w:r w:rsidR="00113D88">
        <w:rPr>
          <w:lang w:val="is-IS"/>
        </w:rPr>
        <w:t>teikn og</w:t>
      </w:r>
      <w:r w:rsidRPr="005B73B7">
        <w:rPr>
          <w:lang w:val="is-IS"/>
        </w:rPr>
        <w:t xml:space="preserve"> einkenn</w:t>
      </w:r>
      <w:r w:rsidR="00113D88">
        <w:rPr>
          <w:lang w:val="is-IS"/>
        </w:rPr>
        <w:t>i</w:t>
      </w:r>
      <w:r w:rsidRPr="005B73B7">
        <w:rPr>
          <w:lang w:val="is-IS"/>
        </w:rPr>
        <w:t xml:space="preserve"> eru</w:t>
      </w:r>
      <w:r w:rsidRPr="00602154">
        <w:rPr>
          <w:lang w:val="is-IS"/>
        </w:rPr>
        <w:t xml:space="preserve"> </w:t>
      </w:r>
      <w:r w:rsidR="008A6DA2">
        <w:rPr>
          <w:lang w:val="is-IS"/>
        </w:rPr>
        <w:t>meðal annars</w:t>
      </w:r>
      <w:r w:rsidR="008A6DA2" w:rsidRPr="00F9772E">
        <w:rPr>
          <w:lang w:val="is-IS"/>
        </w:rPr>
        <w:t xml:space="preserve"> </w:t>
      </w:r>
      <w:r w:rsidRPr="005B73B7">
        <w:rPr>
          <w:lang w:val="is-IS"/>
        </w:rPr>
        <w:t xml:space="preserve">útbrot </w:t>
      </w:r>
      <w:r w:rsidR="008A6DA2">
        <w:rPr>
          <w:lang w:val="is-IS"/>
        </w:rPr>
        <w:t>á</w:t>
      </w:r>
      <w:r w:rsidRPr="005B73B7">
        <w:rPr>
          <w:lang w:val="is-IS"/>
        </w:rPr>
        <w:t xml:space="preserve"> lófum eða iljum </w:t>
      </w:r>
      <w:r w:rsidR="008A6DA2">
        <w:rPr>
          <w:lang w:val="is-IS"/>
        </w:rPr>
        <w:t>og</w:t>
      </w:r>
      <w:r w:rsidRPr="005B73B7">
        <w:rPr>
          <w:lang w:val="is-IS"/>
        </w:rPr>
        <w:t xml:space="preserve"> sár og eymsli í munni, meltingarfærum, lifur, húð eða augum,</w:t>
      </w:r>
      <w:r w:rsidRPr="005B73B7">
        <w:rPr>
          <w:spacing w:val="1"/>
          <w:lang w:val="is-IS"/>
        </w:rPr>
        <w:t xml:space="preserve"> </w:t>
      </w:r>
      <w:r w:rsidRPr="005B73B7">
        <w:rPr>
          <w:lang w:val="is-IS"/>
        </w:rPr>
        <w:t>lungum,</w:t>
      </w:r>
      <w:r w:rsidRPr="005B73B7">
        <w:rPr>
          <w:spacing w:val="-1"/>
          <w:lang w:val="is-IS"/>
        </w:rPr>
        <w:t xml:space="preserve"> </w:t>
      </w:r>
      <w:r w:rsidRPr="005B73B7">
        <w:rPr>
          <w:lang w:val="is-IS"/>
        </w:rPr>
        <w:t>leggöngum</w:t>
      </w:r>
      <w:r w:rsidRPr="005B73B7">
        <w:rPr>
          <w:spacing w:val="-2"/>
          <w:lang w:val="is-IS"/>
        </w:rPr>
        <w:t xml:space="preserve"> </w:t>
      </w:r>
      <w:r w:rsidRPr="005B73B7">
        <w:rPr>
          <w:lang w:val="is-IS"/>
        </w:rPr>
        <w:t>og liðamótum.</w:t>
      </w:r>
    </w:p>
    <w:p w14:paraId="397E70E6" w14:textId="77777777" w:rsidR="00213424" w:rsidRPr="005B73B7" w:rsidRDefault="00213424" w:rsidP="003325C5">
      <w:pPr>
        <w:pStyle w:val="BodyText"/>
        <w:rPr>
          <w:lang w:val="is-IS"/>
        </w:rPr>
      </w:pPr>
    </w:p>
    <w:p w14:paraId="397E70E7" w14:textId="76C11CC0" w:rsidR="00213424" w:rsidRPr="005B73B7" w:rsidRDefault="00C95BDF" w:rsidP="003325C5">
      <w:pPr>
        <w:pStyle w:val="BodyText"/>
        <w:rPr>
          <w:lang w:val="is-IS"/>
        </w:rPr>
      </w:pPr>
      <w:r w:rsidRPr="005B73B7">
        <w:rPr>
          <w:lang w:val="is-IS"/>
        </w:rPr>
        <w:t xml:space="preserve">Hjá </w:t>
      </w:r>
      <w:r w:rsidR="00F87750">
        <w:rPr>
          <w:lang w:val="is-IS"/>
        </w:rPr>
        <w:t>heilbrigðum</w:t>
      </w:r>
      <w:r w:rsidRPr="005B73B7">
        <w:rPr>
          <w:lang w:val="is-IS"/>
        </w:rPr>
        <w:t xml:space="preserve"> stofnfrumugjöfum getur komið fram aukning hvítra blóðkorna </w:t>
      </w:r>
      <w:r w:rsidR="008B158B" w:rsidRPr="005B73B7">
        <w:rPr>
          <w:lang w:val="is-IS"/>
        </w:rPr>
        <w:t xml:space="preserve">(hvítfrumnafjölgun) </w:t>
      </w:r>
      <w:r w:rsidRPr="005B73B7">
        <w:rPr>
          <w:lang w:val="is-IS"/>
        </w:rPr>
        <w:t>og fækkun blóðflagna.</w:t>
      </w:r>
      <w:r w:rsidRPr="00F9772E">
        <w:rPr>
          <w:lang w:val="is-IS"/>
        </w:rPr>
        <w:t xml:space="preserve"> </w:t>
      </w:r>
      <w:r w:rsidRPr="005B73B7">
        <w:rPr>
          <w:lang w:val="is-IS"/>
        </w:rPr>
        <w:t>Þetta</w:t>
      </w:r>
      <w:r w:rsidRPr="00F9772E">
        <w:rPr>
          <w:lang w:val="is-IS"/>
        </w:rPr>
        <w:t xml:space="preserve"> </w:t>
      </w:r>
      <w:r w:rsidRPr="005B73B7">
        <w:rPr>
          <w:lang w:val="is-IS"/>
        </w:rPr>
        <w:t>dregur</w:t>
      </w:r>
      <w:r w:rsidRPr="00F9772E">
        <w:rPr>
          <w:lang w:val="is-IS"/>
        </w:rPr>
        <w:t xml:space="preserve"> </w:t>
      </w:r>
      <w:r w:rsidRPr="005B73B7">
        <w:rPr>
          <w:lang w:val="is-IS"/>
        </w:rPr>
        <w:t>úr</w:t>
      </w:r>
      <w:r w:rsidRPr="00F9772E">
        <w:rPr>
          <w:lang w:val="is-IS"/>
        </w:rPr>
        <w:t xml:space="preserve"> </w:t>
      </w:r>
      <w:r w:rsidRPr="005B73B7">
        <w:rPr>
          <w:lang w:val="is-IS"/>
        </w:rPr>
        <w:t>getu</w:t>
      </w:r>
      <w:r w:rsidRPr="00F9772E">
        <w:rPr>
          <w:lang w:val="is-IS"/>
        </w:rPr>
        <w:t xml:space="preserve"> </w:t>
      </w:r>
      <w:r w:rsidRPr="005B73B7">
        <w:rPr>
          <w:lang w:val="is-IS"/>
        </w:rPr>
        <w:t>blóðsins</w:t>
      </w:r>
      <w:r w:rsidRPr="005B73B7">
        <w:rPr>
          <w:spacing w:val="-3"/>
          <w:lang w:val="is-IS"/>
        </w:rPr>
        <w:t xml:space="preserve"> </w:t>
      </w:r>
      <w:r w:rsidRPr="005B73B7">
        <w:rPr>
          <w:lang w:val="is-IS"/>
        </w:rPr>
        <w:t>til</w:t>
      </w:r>
      <w:r w:rsidRPr="005B73B7">
        <w:rPr>
          <w:spacing w:val="-1"/>
          <w:lang w:val="is-IS"/>
        </w:rPr>
        <w:t xml:space="preserve"> </w:t>
      </w:r>
      <w:r w:rsidRPr="005B73B7">
        <w:rPr>
          <w:lang w:val="is-IS"/>
        </w:rPr>
        <w:t>að</w:t>
      </w:r>
      <w:r w:rsidRPr="005B73B7">
        <w:rPr>
          <w:spacing w:val="-2"/>
          <w:lang w:val="is-IS"/>
        </w:rPr>
        <w:t xml:space="preserve"> </w:t>
      </w:r>
      <w:r w:rsidRPr="005B73B7">
        <w:rPr>
          <w:lang w:val="is-IS"/>
        </w:rPr>
        <w:t>storkna</w:t>
      </w:r>
      <w:r w:rsidRPr="005B73B7">
        <w:rPr>
          <w:spacing w:val="-3"/>
          <w:lang w:val="is-IS"/>
        </w:rPr>
        <w:t xml:space="preserve"> </w:t>
      </w:r>
      <w:r w:rsidRPr="005B73B7">
        <w:rPr>
          <w:lang w:val="is-IS"/>
        </w:rPr>
        <w:t>(blóðflagnafæð)</w:t>
      </w:r>
      <w:r w:rsidR="0028141B" w:rsidRPr="005B73B7">
        <w:rPr>
          <w:lang w:val="is-IS"/>
        </w:rPr>
        <w:t>.</w:t>
      </w:r>
      <w:r w:rsidRPr="005B73B7">
        <w:rPr>
          <w:spacing w:val="-2"/>
          <w:lang w:val="is-IS"/>
        </w:rPr>
        <w:t xml:space="preserve"> </w:t>
      </w:r>
      <w:r w:rsidR="0028141B" w:rsidRPr="005B73B7">
        <w:rPr>
          <w:lang w:val="is-IS"/>
        </w:rPr>
        <w:t>L</w:t>
      </w:r>
      <w:r w:rsidRPr="005B73B7">
        <w:rPr>
          <w:lang w:val="is-IS"/>
        </w:rPr>
        <w:t>æknirinn</w:t>
      </w:r>
      <w:r w:rsidRPr="005B73B7">
        <w:rPr>
          <w:spacing w:val="-2"/>
          <w:lang w:val="is-IS"/>
        </w:rPr>
        <w:t xml:space="preserve"> </w:t>
      </w:r>
      <w:r w:rsidRPr="005B73B7">
        <w:rPr>
          <w:lang w:val="is-IS"/>
        </w:rPr>
        <w:t>mun</w:t>
      </w:r>
      <w:r w:rsidRPr="005B73B7">
        <w:rPr>
          <w:spacing w:val="-1"/>
          <w:lang w:val="is-IS"/>
        </w:rPr>
        <w:t xml:space="preserve"> </w:t>
      </w:r>
      <w:r w:rsidRPr="005B73B7">
        <w:rPr>
          <w:lang w:val="is-IS"/>
        </w:rPr>
        <w:t>fylgjast</w:t>
      </w:r>
      <w:r w:rsidRPr="005B73B7">
        <w:rPr>
          <w:spacing w:val="-1"/>
          <w:lang w:val="is-IS"/>
        </w:rPr>
        <w:t xml:space="preserve"> </w:t>
      </w:r>
      <w:r w:rsidRPr="005B73B7">
        <w:rPr>
          <w:lang w:val="is-IS"/>
        </w:rPr>
        <w:t>með</w:t>
      </w:r>
      <w:r w:rsidRPr="005B73B7">
        <w:rPr>
          <w:spacing w:val="-2"/>
          <w:lang w:val="is-IS"/>
        </w:rPr>
        <w:t xml:space="preserve"> </w:t>
      </w:r>
      <w:r w:rsidRPr="005B73B7">
        <w:rPr>
          <w:lang w:val="is-IS"/>
        </w:rPr>
        <w:t>þessu.</w:t>
      </w:r>
    </w:p>
    <w:p w14:paraId="397E70EA" w14:textId="2D0BD748" w:rsidR="00213424" w:rsidRPr="005B73B7" w:rsidRDefault="00213424" w:rsidP="003325C5">
      <w:pPr>
        <w:pStyle w:val="BodyText"/>
        <w:rPr>
          <w:b/>
          <w:lang w:val="is-IS"/>
        </w:rPr>
      </w:pPr>
    </w:p>
    <w:p w14:paraId="397E70EB" w14:textId="63139728" w:rsidR="00213424" w:rsidRPr="005B73B7" w:rsidRDefault="00C95BDF" w:rsidP="003325C5">
      <w:pPr>
        <w:pStyle w:val="BodyText"/>
        <w:rPr>
          <w:lang w:val="is-IS"/>
        </w:rPr>
      </w:pPr>
      <w:r w:rsidRPr="005B73B7">
        <w:rPr>
          <w:b/>
          <w:bCs/>
          <w:iCs/>
          <w:lang w:val="is-IS"/>
        </w:rPr>
        <w:t>Mjög</w:t>
      </w:r>
      <w:r w:rsidRPr="005B73B7">
        <w:rPr>
          <w:b/>
          <w:bCs/>
          <w:iCs/>
          <w:spacing w:val="-2"/>
          <w:lang w:val="is-IS"/>
        </w:rPr>
        <w:t xml:space="preserve"> </w:t>
      </w:r>
      <w:r w:rsidRPr="005B73B7">
        <w:rPr>
          <w:b/>
          <w:bCs/>
          <w:iCs/>
          <w:lang w:val="is-IS"/>
        </w:rPr>
        <w:t>algengar</w:t>
      </w:r>
      <w:r w:rsidRPr="005B73B7">
        <w:rPr>
          <w:b/>
          <w:bCs/>
          <w:i/>
          <w:spacing w:val="-3"/>
          <w:lang w:val="is-IS"/>
        </w:rPr>
        <w:t xml:space="preserve"> </w:t>
      </w:r>
      <w:r w:rsidR="00416C66" w:rsidRPr="005B73B7">
        <w:rPr>
          <w:b/>
          <w:bCs/>
          <w:iCs/>
          <w:spacing w:val="-3"/>
          <w:lang w:val="is-IS"/>
        </w:rPr>
        <w:t>aukaverkanir</w:t>
      </w:r>
      <w:r w:rsidR="00416C66" w:rsidRPr="005B73B7">
        <w:rPr>
          <w:lang w:val="is-IS"/>
        </w:rPr>
        <w:t xml:space="preserve"> </w:t>
      </w:r>
      <w:r w:rsidRPr="005B73B7">
        <w:rPr>
          <w:lang w:val="is-IS"/>
        </w:rPr>
        <w:t>(kunna</w:t>
      </w:r>
      <w:r w:rsidRPr="005B73B7">
        <w:rPr>
          <w:spacing w:val="-3"/>
          <w:lang w:val="is-IS"/>
        </w:rPr>
        <w:t xml:space="preserve"> </w:t>
      </w:r>
      <w:r w:rsidRPr="005B73B7">
        <w:rPr>
          <w:lang w:val="is-IS"/>
        </w:rPr>
        <w:t>að</w:t>
      </w:r>
      <w:r w:rsidRPr="005B73B7">
        <w:rPr>
          <w:spacing w:val="-2"/>
          <w:lang w:val="is-IS"/>
        </w:rPr>
        <w:t xml:space="preserve"> </w:t>
      </w:r>
      <w:r w:rsidRPr="005B73B7">
        <w:rPr>
          <w:lang w:val="is-IS"/>
        </w:rPr>
        <w:t>koma</w:t>
      </w:r>
      <w:r w:rsidRPr="005B73B7">
        <w:rPr>
          <w:spacing w:val="-3"/>
          <w:lang w:val="is-IS"/>
        </w:rPr>
        <w:t xml:space="preserve"> </w:t>
      </w:r>
      <w:r w:rsidRPr="005B73B7">
        <w:rPr>
          <w:lang w:val="is-IS"/>
        </w:rPr>
        <w:t>fyrir</w:t>
      </w:r>
      <w:r w:rsidRPr="005B73B7">
        <w:rPr>
          <w:spacing w:val="-2"/>
          <w:lang w:val="is-IS"/>
        </w:rPr>
        <w:t xml:space="preserve"> </w:t>
      </w:r>
      <w:r w:rsidRPr="005B73B7">
        <w:rPr>
          <w:lang w:val="is-IS"/>
        </w:rPr>
        <w:t>hjá</w:t>
      </w:r>
      <w:r w:rsidRPr="005B73B7">
        <w:rPr>
          <w:spacing w:val="-4"/>
          <w:lang w:val="is-IS"/>
        </w:rPr>
        <w:t xml:space="preserve"> </w:t>
      </w:r>
      <w:r w:rsidRPr="005B73B7">
        <w:rPr>
          <w:lang w:val="is-IS"/>
        </w:rPr>
        <w:t>fleiri</w:t>
      </w:r>
      <w:r w:rsidRPr="005B73B7">
        <w:rPr>
          <w:spacing w:val="-2"/>
          <w:lang w:val="is-IS"/>
        </w:rPr>
        <w:t xml:space="preserve"> </w:t>
      </w:r>
      <w:r w:rsidRPr="005B73B7">
        <w:rPr>
          <w:lang w:val="is-IS"/>
        </w:rPr>
        <w:t>en</w:t>
      </w:r>
      <w:r w:rsidRPr="005B73B7">
        <w:rPr>
          <w:spacing w:val="-2"/>
          <w:lang w:val="is-IS"/>
        </w:rPr>
        <w:t xml:space="preserve"> </w:t>
      </w:r>
      <w:r w:rsidRPr="005B73B7">
        <w:rPr>
          <w:lang w:val="is-IS"/>
        </w:rPr>
        <w:t>1</w:t>
      </w:r>
      <w:r w:rsidRPr="005B73B7">
        <w:rPr>
          <w:spacing w:val="-2"/>
          <w:lang w:val="is-IS"/>
        </w:rPr>
        <w:t xml:space="preserve"> </w:t>
      </w:r>
      <w:r w:rsidRPr="005B73B7">
        <w:rPr>
          <w:lang w:val="is-IS"/>
        </w:rPr>
        <w:t>af</w:t>
      </w:r>
      <w:r w:rsidRPr="005B73B7">
        <w:rPr>
          <w:spacing w:val="-2"/>
          <w:lang w:val="is-IS"/>
        </w:rPr>
        <w:t xml:space="preserve"> </w:t>
      </w:r>
      <w:r w:rsidRPr="005B73B7">
        <w:rPr>
          <w:lang w:val="is-IS"/>
        </w:rPr>
        <w:t>hverjum</w:t>
      </w:r>
      <w:r w:rsidRPr="005B73B7">
        <w:rPr>
          <w:spacing w:val="-4"/>
          <w:lang w:val="is-IS"/>
        </w:rPr>
        <w:t xml:space="preserve"> </w:t>
      </w:r>
      <w:r w:rsidRPr="005B73B7">
        <w:rPr>
          <w:lang w:val="is-IS"/>
        </w:rPr>
        <w:t>10</w:t>
      </w:r>
      <w:r w:rsidRPr="005B73B7">
        <w:rPr>
          <w:spacing w:val="-1"/>
          <w:lang w:val="is-IS"/>
        </w:rPr>
        <w:t xml:space="preserve"> </w:t>
      </w:r>
      <w:r w:rsidRPr="005B73B7">
        <w:rPr>
          <w:lang w:val="is-IS"/>
        </w:rPr>
        <w:t>einstaklingum):</w:t>
      </w:r>
    </w:p>
    <w:p w14:paraId="1B30DAC6" w14:textId="77777777" w:rsidR="00EA00CD" w:rsidRPr="005B73B7" w:rsidRDefault="00EA00CD" w:rsidP="003325C5">
      <w:pPr>
        <w:pStyle w:val="BodyText"/>
        <w:rPr>
          <w:lang w:val="is-IS"/>
        </w:rPr>
      </w:pPr>
    </w:p>
    <w:p w14:paraId="397E70EC" w14:textId="3C9CB972" w:rsidR="00213424" w:rsidRPr="005B73B7" w:rsidRDefault="00C95BDF" w:rsidP="008D5732">
      <w:pPr>
        <w:pStyle w:val="ListParagraph"/>
        <w:numPr>
          <w:ilvl w:val="0"/>
          <w:numId w:val="12"/>
        </w:numPr>
        <w:ind w:left="567" w:hanging="567"/>
        <w:rPr>
          <w:lang w:val="is-IS"/>
        </w:rPr>
      </w:pPr>
      <w:r w:rsidRPr="005B73B7">
        <w:rPr>
          <w:lang w:val="is-IS"/>
        </w:rPr>
        <w:t>fækkun</w:t>
      </w:r>
      <w:r w:rsidRPr="005B73B7">
        <w:rPr>
          <w:spacing w:val="-4"/>
          <w:lang w:val="is-IS"/>
        </w:rPr>
        <w:t xml:space="preserve"> </w:t>
      </w:r>
      <w:r w:rsidRPr="005B73B7">
        <w:rPr>
          <w:lang w:val="is-IS"/>
        </w:rPr>
        <w:t>blóðflagna</w:t>
      </w:r>
      <w:r w:rsidRPr="005B73B7">
        <w:rPr>
          <w:spacing w:val="-3"/>
          <w:lang w:val="is-IS"/>
        </w:rPr>
        <w:t xml:space="preserve"> </w:t>
      </w:r>
      <w:r w:rsidRPr="005B73B7">
        <w:rPr>
          <w:lang w:val="is-IS"/>
        </w:rPr>
        <w:t>sem</w:t>
      </w:r>
      <w:r w:rsidRPr="005B73B7">
        <w:rPr>
          <w:spacing w:val="-4"/>
          <w:lang w:val="is-IS"/>
        </w:rPr>
        <w:t xml:space="preserve"> </w:t>
      </w:r>
      <w:r w:rsidRPr="005B73B7">
        <w:rPr>
          <w:lang w:val="is-IS"/>
        </w:rPr>
        <w:t>dregur</w:t>
      </w:r>
      <w:r w:rsidRPr="005B73B7">
        <w:rPr>
          <w:spacing w:val="-2"/>
          <w:lang w:val="is-IS"/>
        </w:rPr>
        <w:t xml:space="preserve"> </w:t>
      </w:r>
      <w:r w:rsidRPr="005B73B7">
        <w:rPr>
          <w:lang w:val="is-IS"/>
        </w:rPr>
        <w:t>úr</w:t>
      </w:r>
      <w:r w:rsidRPr="005B73B7">
        <w:rPr>
          <w:spacing w:val="-3"/>
          <w:lang w:val="is-IS"/>
        </w:rPr>
        <w:t xml:space="preserve"> </w:t>
      </w:r>
      <w:r w:rsidRPr="005B73B7">
        <w:rPr>
          <w:lang w:val="is-IS"/>
        </w:rPr>
        <w:t>getu</w:t>
      </w:r>
      <w:r w:rsidRPr="005B73B7">
        <w:rPr>
          <w:spacing w:val="-2"/>
          <w:lang w:val="is-IS"/>
        </w:rPr>
        <w:t xml:space="preserve"> </w:t>
      </w:r>
      <w:r w:rsidRPr="005B73B7">
        <w:rPr>
          <w:lang w:val="is-IS"/>
        </w:rPr>
        <w:t>blóðsins</w:t>
      </w:r>
      <w:r w:rsidRPr="005B73B7">
        <w:rPr>
          <w:spacing w:val="-3"/>
          <w:lang w:val="is-IS"/>
        </w:rPr>
        <w:t xml:space="preserve"> </w:t>
      </w:r>
      <w:r w:rsidRPr="005B73B7">
        <w:rPr>
          <w:lang w:val="is-IS"/>
        </w:rPr>
        <w:t>til</w:t>
      </w:r>
      <w:r w:rsidRPr="005B73B7">
        <w:rPr>
          <w:spacing w:val="-2"/>
          <w:lang w:val="is-IS"/>
        </w:rPr>
        <w:t xml:space="preserve"> </w:t>
      </w:r>
      <w:r w:rsidRPr="005B73B7">
        <w:rPr>
          <w:lang w:val="is-IS"/>
        </w:rPr>
        <w:t>að</w:t>
      </w:r>
      <w:r w:rsidRPr="005B73B7">
        <w:rPr>
          <w:spacing w:val="-2"/>
          <w:lang w:val="is-IS"/>
        </w:rPr>
        <w:t xml:space="preserve"> </w:t>
      </w:r>
      <w:r w:rsidRPr="005B73B7">
        <w:rPr>
          <w:lang w:val="is-IS"/>
        </w:rPr>
        <w:t>storkna</w:t>
      </w:r>
      <w:r w:rsidR="0055329C">
        <w:rPr>
          <w:lang w:val="is-IS"/>
        </w:rPr>
        <w:t xml:space="preserve"> (blóðflagnafæð)</w:t>
      </w:r>
    </w:p>
    <w:p w14:paraId="397E70ED" w14:textId="77777777" w:rsidR="00213424" w:rsidRPr="005B73B7" w:rsidRDefault="00C95BDF" w:rsidP="008D5732">
      <w:pPr>
        <w:pStyle w:val="ListParagraph"/>
        <w:numPr>
          <w:ilvl w:val="0"/>
          <w:numId w:val="12"/>
        </w:numPr>
        <w:ind w:left="567" w:hanging="567"/>
        <w:rPr>
          <w:lang w:val="is-IS"/>
        </w:rPr>
      </w:pPr>
      <w:r w:rsidRPr="005B73B7">
        <w:rPr>
          <w:lang w:val="is-IS"/>
        </w:rPr>
        <w:t>lítill</w:t>
      </w:r>
      <w:r w:rsidRPr="005B73B7">
        <w:rPr>
          <w:spacing w:val="-3"/>
          <w:lang w:val="is-IS"/>
        </w:rPr>
        <w:t xml:space="preserve"> </w:t>
      </w:r>
      <w:r w:rsidRPr="005B73B7">
        <w:rPr>
          <w:lang w:val="is-IS"/>
        </w:rPr>
        <w:t>fjöldi</w:t>
      </w:r>
      <w:r w:rsidRPr="005B73B7">
        <w:rPr>
          <w:spacing w:val="-3"/>
          <w:lang w:val="is-IS"/>
        </w:rPr>
        <w:t xml:space="preserve"> </w:t>
      </w:r>
      <w:r w:rsidRPr="005B73B7">
        <w:rPr>
          <w:lang w:val="is-IS"/>
        </w:rPr>
        <w:t>rauðra</w:t>
      </w:r>
      <w:r w:rsidRPr="005B73B7">
        <w:rPr>
          <w:spacing w:val="-3"/>
          <w:lang w:val="is-IS"/>
        </w:rPr>
        <w:t xml:space="preserve"> </w:t>
      </w:r>
      <w:r w:rsidRPr="005B73B7">
        <w:rPr>
          <w:lang w:val="is-IS"/>
        </w:rPr>
        <w:t>blóðkorna</w:t>
      </w:r>
      <w:r w:rsidRPr="005B73B7">
        <w:rPr>
          <w:spacing w:val="-3"/>
          <w:lang w:val="is-IS"/>
        </w:rPr>
        <w:t xml:space="preserve"> </w:t>
      </w:r>
      <w:r w:rsidRPr="005B73B7">
        <w:rPr>
          <w:lang w:val="is-IS"/>
        </w:rPr>
        <w:t>(blóðleysi)</w:t>
      </w:r>
    </w:p>
    <w:p w14:paraId="397E70EE" w14:textId="77777777" w:rsidR="00213424" w:rsidRPr="005B73B7" w:rsidRDefault="00C95BDF" w:rsidP="008D5732">
      <w:pPr>
        <w:pStyle w:val="ListParagraph"/>
        <w:numPr>
          <w:ilvl w:val="0"/>
          <w:numId w:val="12"/>
        </w:numPr>
        <w:ind w:left="567" w:hanging="567"/>
        <w:rPr>
          <w:lang w:val="is-IS"/>
        </w:rPr>
      </w:pPr>
      <w:r w:rsidRPr="005B73B7">
        <w:rPr>
          <w:lang w:val="is-IS"/>
        </w:rPr>
        <w:t>höfuðverkur</w:t>
      </w:r>
    </w:p>
    <w:p w14:paraId="397E70EF" w14:textId="77777777" w:rsidR="00213424" w:rsidRPr="005B73B7" w:rsidRDefault="00C95BDF" w:rsidP="008D5732">
      <w:pPr>
        <w:pStyle w:val="ListParagraph"/>
        <w:numPr>
          <w:ilvl w:val="0"/>
          <w:numId w:val="12"/>
        </w:numPr>
        <w:ind w:left="567" w:hanging="567"/>
        <w:rPr>
          <w:lang w:val="is-IS"/>
        </w:rPr>
      </w:pPr>
      <w:r w:rsidRPr="005B73B7">
        <w:rPr>
          <w:lang w:val="is-IS"/>
        </w:rPr>
        <w:t>niðurgangur</w:t>
      </w:r>
    </w:p>
    <w:p w14:paraId="397E70F0" w14:textId="77777777" w:rsidR="00213424" w:rsidRPr="005B73B7" w:rsidRDefault="00C95BDF" w:rsidP="008D5732">
      <w:pPr>
        <w:pStyle w:val="ListParagraph"/>
        <w:numPr>
          <w:ilvl w:val="0"/>
          <w:numId w:val="12"/>
        </w:numPr>
        <w:ind w:left="567" w:hanging="567"/>
        <w:rPr>
          <w:lang w:val="is-IS"/>
        </w:rPr>
      </w:pPr>
      <w:r w:rsidRPr="005B73B7">
        <w:rPr>
          <w:lang w:val="is-IS"/>
        </w:rPr>
        <w:t>uppköst</w:t>
      </w:r>
    </w:p>
    <w:p w14:paraId="397E70F1" w14:textId="77777777" w:rsidR="00213424" w:rsidRPr="005B73B7" w:rsidRDefault="00C95BDF" w:rsidP="008D5732">
      <w:pPr>
        <w:pStyle w:val="ListParagraph"/>
        <w:numPr>
          <w:ilvl w:val="0"/>
          <w:numId w:val="12"/>
        </w:numPr>
        <w:ind w:left="567" w:hanging="567"/>
        <w:rPr>
          <w:lang w:val="is-IS"/>
        </w:rPr>
      </w:pPr>
      <w:r w:rsidRPr="005B73B7">
        <w:rPr>
          <w:lang w:val="is-IS"/>
        </w:rPr>
        <w:t>ógleði</w:t>
      </w:r>
    </w:p>
    <w:p w14:paraId="397E70F2" w14:textId="278D32CB" w:rsidR="00213424" w:rsidRPr="005B73B7" w:rsidRDefault="00C95BDF" w:rsidP="008D5732">
      <w:pPr>
        <w:pStyle w:val="ListParagraph"/>
        <w:numPr>
          <w:ilvl w:val="0"/>
          <w:numId w:val="12"/>
        </w:numPr>
        <w:ind w:left="567" w:hanging="567"/>
        <w:rPr>
          <w:lang w:val="is-IS"/>
        </w:rPr>
      </w:pPr>
      <w:r w:rsidRPr="005B73B7">
        <w:rPr>
          <w:lang w:val="is-IS"/>
        </w:rPr>
        <w:t>óvenjulegt</w:t>
      </w:r>
      <w:r w:rsidRPr="005B73B7">
        <w:rPr>
          <w:spacing w:val="-4"/>
          <w:lang w:val="is-IS"/>
        </w:rPr>
        <w:t xml:space="preserve"> </w:t>
      </w:r>
      <w:r w:rsidRPr="005B73B7">
        <w:rPr>
          <w:lang w:val="is-IS"/>
        </w:rPr>
        <w:t>hárlos</w:t>
      </w:r>
      <w:r w:rsidRPr="005B73B7">
        <w:rPr>
          <w:spacing w:val="-4"/>
          <w:lang w:val="is-IS"/>
        </w:rPr>
        <w:t xml:space="preserve"> </w:t>
      </w:r>
      <w:r w:rsidRPr="005B73B7">
        <w:rPr>
          <w:lang w:val="is-IS"/>
        </w:rPr>
        <w:t>eða</w:t>
      </w:r>
      <w:r w:rsidRPr="005B73B7">
        <w:rPr>
          <w:spacing w:val="-3"/>
          <w:lang w:val="is-IS"/>
        </w:rPr>
        <w:t xml:space="preserve"> </w:t>
      </w:r>
      <w:r w:rsidRPr="005B73B7">
        <w:rPr>
          <w:lang w:val="is-IS"/>
        </w:rPr>
        <w:t>hárþynning</w:t>
      </w:r>
      <w:r w:rsidR="000A0C3E">
        <w:rPr>
          <w:lang w:val="is-IS"/>
        </w:rPr>
        <w:t xml:space="preserve"> (skalli)</w:t>
      </w:r>
    </w:p>
    <w:p w14:paraId="397E70F3" w14:textId="77777777" w:rsidR="00213424" w:rsidRPr="005B73B7" w:rsidRDefault="00C95BDF" w:rsidP="008D5732">
      <w:pPr>
        <w:pStyle w:val="ListParagraph"/>
        <w:numPr>
          <w:ilvl w:val="0"/>
          <w:numId w:val="12"/>
        </w:numPr>
        <w:ind w:left="567" w:hanging="567"/>
        <w:rPr>
          <w:lang w:val="is-IS"/>
        </w:rPr>
      </w:pPr>
      <w:r w:rsidRPr="005B73B7">
        <w:rPr>
          <w:lang w:val="is-IS"/>
        </w:rPr>
        <w:t>þreyta</w:t>
      </w:r>
    </w:p>
    <w:p w14:paraId="397E70F4" w14:textId="6AC1C909" w:rsidR="00213424" w:rsidRPr="005B73B7" w:rsidRDefault="00C95BDF" w:rsidP="008D5732">
      <w:pPr>
        <w:pStyle w:val="ListParagraph"/>
        <w:numPr>
          <w:ilvl w:val="0"/>
          <w:numId w:val="12"/>
        </w:numPr>
        <w:ind w:left="567" w:hanging="567"/>
        <w:rPr>
          <w:lang w:val="is-IS"/>
        </w:rPr>
      </w:pPr>
      <w:r w:rsidRPr="005B73B7">
        <w:rPr>
          <w:lang w:val="is-IS"/>
        </w:rPr>
        <w:t>eymsli</w:t>
      </w:r>
      <w:r w:rsidRPr="005B73B7">
        <w:rPr>
          <w:spacing w:val="-3"/>
          <w:lang w:val="is-IS"/>
        </w:rPr>
        <w:t xml:space="preserve"> </w:t>
      </w:r>
      <w:r w:rsidRPr="005B73B7">
        <w:rPr>
          <w:lang w:val="is-IS"/>
        </w:rPr>
        <w:t>og</w:t>
      </w:r>
      <w:r w:rsidRPr="005B73B7">
        <w:rPr>
          <w:spacing w:val="-3"/>
          <w:lang w:val="is-IS"/>
        </w:rPr>
        <w:t xml:space="preserve"> </w:t>
      </w:r>
      <w:r w:rsidRPr="005B73B7">
        <w:rPr>
          <w:lang w:val="is-IS"/>
        </w:rPr>
        <w:t>bólga</w:t>
      </w:r>
      <w:r w:rsidRPr="005B73B7">
        <w:rPr>
          <w:spacing w:val="-3"/>
          <w:lang w:val="is-IS"/>
        </w:rPr>
        <w:t xml:space="preserve"> </w:t>
      </w:r>
      <w:r w:rsidRPr="005B73B7">
        <w:rPr>
          <w:lang w:val="is-IS"/>
        </w:rPr>
        <w:t>í</w:t>
      </w:r>
      <w:r w:rsidRPr="005B73B7">
        <w:rPr>
          <w:spacing w:val="-3"/>
          <w:lang w:val="is-IS"/>
        </w:rPr>
        <w:t xml:space="preserve"> </w:t>
      </w:r>
      <w:r w:rsidRPr="005B73B7">
        <w:rPr>
          <w:lang w:val="is-IS"/>
        </w:rPr>
        <w:t>slímhúð</w:t>
      </w:r>
      <w:r w:rsidRPr="005B73B7">
        <w:rPr>
          <w:spacing w:val="-2"/>
          <w:lang w:val="is-IS"/>
        </w:rPr>
        <w:t xml:space="preserve"> </w:t>
      </w:r>
      <w:r w:rsidRPr="005B73B7">
        <w:rPr>
          <w:lang w:val="is-IS"/>
        </w:rPr>
        <w:t>meltingarvegar</w:t>
      </w:r>
      <w:r w:rsidRPr="005B73B7">
        <w:rPr>
          <w:spacing w:val="-3"/>
          <w:lang w:val="is-IS"/>
        </w:rPr>
        <w:t xml:space="preserve"> </w:t>
      </w:r>
      <w:r w:rsidRPr="005B73B7">
        <w:rPr>
          <w:lang w:val="is-IS"/>
        </w:rPr>
        <w:t>sem</w:t>
      </w:r>
      <w:r w:rsidRPr="005B73B7">
        <w:rPr>
          <w:spacing w:val="-4"/>
          <w:lang w:val="is-IS"/>
        </w:rPr>
        <w:t xml:space="preserve"> </w:t>
      </w:r>
      <w:r w:rsidRPr="005B73B7">
        <w:rPr>
          <w:lang w:val="is-IS"/>
        </w:rPr>
        <w:t>liggur</w:t>
      </w:r>
      <w:r w:rsidRPr="005B73B7">
        <w:rPr>
          <w:spacing w:val="-3"/>
          <w:lang w:val="is-IS"/>
        </w:rPr>
        <w:t xml:space="preserve"> </w:t>
      </w:r>
      <w:r w:rsidRPr="005B73B7">
        <w:rPr>
          <w:lang w:val="is-IS"/>
        </w:rPr>
        <w:t>frá</w:t>
      </w:r>
      <w:r w:rsidRPr="005B73B7">
        <w:rPr>
          <w:spacing w:val="-1"/>
          <w:lang w:val="is-IS"/>
        </w:rPr>
        <w:t xml:space="preserve"> </w:t>
      </w:r>
      <w:r w:rsidRPr="005B73B7">
        <w:rPr>
          <w:lang w:val="is-IS"/>
        </w:rPr>
        <w:t>munni</w:t>
      </w:r>
      <w:r w:rsidRPr="005B73B7">
        <w:rPr>
          <w:spacing w:val="-3"/>
          <w:lang w:val="is-IS"/>
        </w:rPr>
        <w:t xml:space="preserve"> </w:t>
      </w:r>
      <w:r w:rsidRPr="005B73B7">
        <w:rPr>
          <w:lang w:val="is-IS"/>
        </w:rPr>
        <w:t>til</w:t>
      </w:r>
      <w:r w:rsidRPr="005B73B7">
        <w:rPr>
          <w:spacing w:val="-4"/>
          <w:lang w:val="is-IS"/>
        </w:rPr>
        <w:t xml:space="preserve"> </w:t>
      </w:r>
      <w:r w:rsidRPr="005B73B7">
        <w:rPr>
          <w:lang w:val="is-IS"/>
        </w:rPr>
        <w:t>endaþarms</w:t>
      </w:r>
      <w:r w:rsidR="00B76FBA">
        <w:rPr>
          <w:lang w:val="is-IS"/>
        </w:rPr>
        <w:t xml:space="preserve"> (bólga í slímhúð)</w:t>
      </w:r>
    </w:p>
    <w:p w14:paraId="397E70F5" w14:textId="77777777" w:rsidR="00213424" w:rsidRPr="005B73B7" w:rsidRDefault="00C95BDF" w:rsidP="008D5732">
      <w:pPr>
        <w:pStyle w:val="ListParagraph"/>
        <w:numPr>
          <w:ilvl w:val="0"/>
          <w:numId w:val="12"/>
        </w:numPr>
        <w:ind w:left="567" w:hanging="567"/>
        <w:rPr>
          <w:lang w:val="is-IS"/>
        </w:rPr>
      </w:pPr>
      <w:r w:rsidRPr="005B73B7">
        <w:rPr>
          <w:lang w:val="is-IS"/>
        </w:rPr>
        <w:t>hiti</w:t>
      </w:r>
    </w:p>
    <w:p w14:paraId="397E70F6" w14:textId="77777777" w:rsidR="00213424" w:rsidRPr="005B73B7" w:rsidRDefault="00213424" w:rsidP="003325C5">
      <w:pPr>
        <w:pStyle w:val="BodyText"/>
        <w:rPr>
          <w:lang w:val="is-IS"/>
        </w:rPr>
      </w:pPr>
    </w:p>
    <w:p w14:paraId="397E70F7" w14:textId="05158E7F" w:rsidR="00213424" w:rsidRPr="005B73B7" w:rsidRDefault="00C95BDF" w:rsidP="003325C5">
      <w:pPr>
        <w:pStyle w:val="BodyText"/>
        <w:rPr>
          <w:lang w:val="is-IS"/>
        </w:rPr>
      </w:pPr>
      <w:r w:rsidRPr="005B73B7">
        <w:rPr>
          <w:b/>
          <w:bCs/>
          <w:iCs/>
          <w:lang w:val="is-IS"/>
        </w:rPr>
        <w:t>Algengar</w:t>
      </w:r>
      <w:r w:rsidR="00EA00CD" w:rsidRPr="005B73B7">
        <w:rPr>
          <w:b/>
          <w:bCs/>
          <w:iCs/>
          <w:lang w:val="is-IS"/>
        </w:rPr>
        <w:t xml:space="preserve"> aukaverkanir </w:t>
      </w:r>
      <w:r w:rsidRPr="005B73B7">
        <w:rPr>
          <w:i/>
          <w:spacing w:val="-3"/>
          <w:lang w:val="is-IS"/>
        </w:rPr>
        <w:t xml:space="preserve"> </w:t>
      </w:r>
      <w:r w:rsidRPr="005B73B7">
        <w:rPr>
          <w:lang w:val="is-IS"/>
        </w:rPr>
        <w:t>(kunna</w:t>
      </w:r>
      <w:r w:rsidRPr="005B73B7">
        <w:rPr>
          <w:spacing w:val="-3"/>
          <w:lang w:val="is-IS"/>
        </w:rPr>
        <w:t xml:space="preserve"> </w:t>
      </w:r>
      <w:r w:rsidRPr="005B73B7">
        <w:rPr>
          <w:lang w:val="is-IS"/>
        </w:rPr>
        <w:t>að</w:t>
      </w:r>
      <w:r w:rsidRPr="005B73B7">
        <w:rPr>
          <w:spacing w:val="-2"/>
          <w:lang w:val="is-IS"/>
        </w:rPr>
        <w:t xml:space="preserve"> </w:t>
      </w:r>
      <w:r w:rsidRPr="005B73B7">
        <w:rPr>
          <w:lang w:val="is-IS"/>
        </w:rPr>
        <w:t>koma</w:t>
      </w:r>
      <w:r w:rsidRPr="005B73B7">
        <w:rPr>
          <w:spacing w:val="-1"/>
          <w:lang w:val="is-IS"/>
        </w:rPr>
        <w:t xml:space="preserve"> </w:t>
      </w:r>
      <w:r w:rsidRPr="005B73B7">
        <w:rPr>
          <w:lang w:val="is-IS"/>
        </w:rPr>
        <w:t>fyrir</w:t>
      </w:r>
      <w:r w:rsidRPr="005B73B7">
        <w:rPr>
          <w:spacing w:val="-3"/>
          <w:lang w:val="is-IS"/>
        </w:rPr>
        <w:t xml:space="preserve"> </w:t>
      </w:r>
      <w:r w:rsidRPr="005B73B7">
        <w:rPr>
          <w:lang w:val="is-IS"/>
        </w:rPr>
        <w:t>hjá</w:t>
      </w:r>
      <w:r w:rsidRPr="005B73B7">
        <w:rPr>
          <w:spacing w:val="-3"/>
          <w:lang w:val="is-IS"/>
        </w:rPr>
        <w:t xml:space="preserve"> </w:t>
      </w:r>
      <w:r w:rsidRPr="005B73B7">
        <w:rPr>
          <w:lang w:val="is-IS"/>
        </w:rPr>
        <w:t>allt</w:t>
      </w:r>
      <w:r w:rsidRPr="005B73B7">
        <w:rPr>
          <w:spacing w:val="-1"/>
          <w:lang w:val="is-IS"/>
        </w:rPr>
        <w:t xml:space="preserve"> </w:t>
      </w:r>
      <w:r w:rsidRPr="005B73B7">
        <w:rPr>
          <w:lang w:val="is-IS"/>
        </w:rPr>
        <w:t>að</w:t>
      </w:r>
      <w:r w:rsidRPr="005B73B7">
        <w:rPr>
          <w:spacing w:val="-2"/>
          <w:lang w:val="is-IS"/>
        </w:rPr>
        <w:t xml:space="preserve"> </w:t>
      </w:r>
      <w:r w:rsidRPr="005B73B7">
        <w:rPr>
          <w:lang w:val="is-IS"/>
        </w:rPr>
        <w:t>1</w:t>
      </w:r>
      <w:r w:rsidRPr="005B73B7">
        <w:rPr>
          <w:spacing w:val="-2"/>
          <w:lang w:val="is-IS"/>
        </w:rPr>
        <w:t xml:space="preserve"> </w:t>
      </w:r>
      <w:r w:rsidRPr="005B73B7">
        <w:rPr>
          <w:lang w:val="is-IS"/>
        </w:rPr>
        <w:t>af</w:t>
      </w:r>
      <w:r w:rsidRPr="005B73B7">
        <w:rPr>
          <w:spacing w:val="-2"/>
          <w:lang w:val="is-IS"/>
        </w:rPr>
        <w:t xml:space="preserve"> </w:t>
      </w:r>
      <w:r w:rsidRPr="005B73B7">
        <w:rPr>
          <w:lang w:val="is-IS"/>
        </w:rPr>
        <w:t>hverjum</w:t>
      </w:r>
      <w:r w:rsidRPr="005B73B7">
        <w:rPr>
          <w:spacing w:val="-4"/>
          <w:lang w:val="is-IS"/>
        </w:rPr>
        <w:t xml:space="preserve"> </w:t>
      </w:r>
      <w:r w:rsidRPr="005B73B7">
        <w:rPr>
          <w:lang w:val="is-IS"/>
        </w:rPr>
        <w:t>10</w:t>
      </w:r>
      <w:r w:rsidRPr="005B73B7">
        <w:rPr>
          <w:spacing w:val="-1"/>
          <w:lang w:val="is-IS"/>
        </w:rPr>
        <w:t xml:space="preserve"> </w:t>
      </w:r>
      <w:r w:rsidRPr="005B73B7">
        <w:rPr>
          <w:lang w:val="is-IS"/>
        </w:rPr>
        <w:t>einstaklingum):</w:t>
      </w:r>
    </w:p>
    <w:p w14:paraId="676342B1" w14:textId="77777777" w:rsidR="00EA00CD" w:rsidRPr="005B73B7" w:rsidRDefault="00EA00CD" w:rsidP="003325C5">
      <w:pPr>
        <w:pStyle w:val="BodyText"/>
        <w:rPr>
          <w:lang w:val="is-IS"/>
        </w:rPr>
      </w:pPr>
    </w:p>
    <w:p w14:paraId="397E70F8" w14:textId="77777777" w:rsidR="00213424" w:rsidRPr="005B73B7" w:rsidRDefault="00C95BDF" w:rsidP="008D5732">
      <w:pPr>
        <w:pStyle w:val="ListParagraph"/>
        <w:numPr>
          <w:ilvl w:val="0"/>
          <w:numId w:val="12"/>
        </w:numPr>
        <w:ind w:left="567" w:hanging="567"/>
        <w:rPr>
          <w:lang w:val="is-IS"/>
        </w:rPr>
      </w:pPr>
      <w:r w:rsidRPr="005B73B7">
        <w:rPr>
          <w:lang w:val="is-IS"/>
        </w:rPr>
        <w:t>bólga</w:t>
      </w:r>
      <w:r w:rsidRPr="005B73B7">
        <w:rPr>
          <w:spacing w:val="-4"/>
          <w:lang w:val="is-IS"/>
        </w:rPr>
        <w:t xml:space="preserve"> </w:t>
      </w:r>
      <w:r w:rsidRPr="005B73B7">
        <w:rPr>
          <w:lang w:val="is-IS"/>
        </w:rPr>
        <w:t>í</w:t>
      </w:r>
      <w:r w:rsidRPr="005B73B7">
        <w:rPr>
          <w:spacing w:val="-3"/>
          <w:lang w:val="is-IS"/>
        </w:rPr>
        <w:t xml:space="preserve"> </w:t>
      </w:r>
      <w:r w:rsidRPr="005B73B7">
        <w:rPr>
          <w:lang w:val="is-IS"/>
        </w:rPr>
        <w:t>lungum</w:t>
      </w:r>
      <w:r w:rsidRPr="005B73B7">
        <w:rPr>
          <w:spacing w:val="-4"/>
          <w:lang w:val="is-IS"/>
        </w:rPr>
        <w:t xml:space="preserve"> </w:t>
      </w:r>
      <w:r w:rsidRPr="005B73B7">
        <w:rPr>
          <w:lang w:val="is-IS"/>
        </w:rPr>
        <w:t>(berkjubólga)</w:t>
      </w:r>
    </w:p>
    <w:p w14:paraId="397E70F9" w14:textId="77777777" w:rsidR="00213424" w:rsidRPr="005B73B7" w:rsidRDefault="00C95BDF" w:rsidP="008D5732">
      <w:pPr>
        <w:pStyle w:val="ListParagraph"/>
        <w:numPr>
          <w:ilvl w:val="0"/>
          <w:numId w:val="12"/>
        </w:numPr>
        <w:ind w:left="567" w:hanging="567"/>
        <w:rPr>
          <w:lang w:val="is-IS"/>
        </w:rPr>
      </w:pPr>
      <w:r w:rsidRPr="005B73B7">
        <w:rPr>
          <w:lang w:val="is-IS"/>
        </w:rPr>
        <w:t>sýking</w:t>
      </w:r>
      <w:r w:rsidRPr="005B73B7">
        <w:rPr>
          <w:spacing w:val="-3"/>
          <w:lang w:val="is-IS"/>
        </w:rPr>
        <w:t xml:space="preserve"> </w:t>
      </w:r>
      <w:r w:rsidRPr="005B73B7">
        <w:rPr>
          <w:lang w:val="is-IS"/>
        </w:rPr>
        <w:t>í</w:t>
      </w:r>
      <w:r w:rsidRPr="005B73B7">
        <w:rPr>
          <w:spacing w:val="-2"/>
          <w:lang w:val="is-IS"/>
        </w:rPr>
        <w:t xml:space="preserve"> </w:t>
      </w:r>
      <w:r w:rsidRPr="005B73B7">
        <w:rPr>
          <w:lang w:val="is-IS"/>
        </w:rPr>
        <w:t>efri</w:t>
      </w:r>
      <w:r w:rsidRPr="005B73B7">
        <w:rPr>
          <w:spacing w:val="-3"/>
          <w:lang w:val="is-IS"/>
        </w:rPr>
        <w:t xml:space="preserve"> </w:t>
      </w:r>
      <w:r w:rsidRPr="005B73B7">
        <w:rPr>
          <w:lang w:val="is-IS"/>
        </w:rPr>
        <w:t>öndunarvegi</w:t>
      </w:r>
    </w:p>
    <w:p w14:paraId="397E70FA" w14:textId="77777777" w:rsidR="00213424" w:rsidRPr="005B73B7" w:rsidRDefault="00C95BDF" w:rsidP="008D5732">
      <w:pPr>
        <w:pStyle w:val="ListParagraph"/>
        <w:numPr>
          <w:ilvl w:val="0"/>
          <w:numId w:val="12"/>
        </w:numPr>
        <w:ind w:left="567" w:hanging="567"/>
        <w:rPr>
          <w:lang w:val="is-IS"/>
        </w:rPr>
      </w:pPr>
      <w:r w:rsidRPr="005B73B7">
        <w:rPr>
          <w:lang w:val="is-IS"/>
        </w:rPr>
        <w:t>þvagfæraýking</w:t>
      </w:r>
    </w:p>
    <w:p w14:paraId="397E70FB" w14:textId="77777777" w:rsidR="00213424" w:rsidRPr="005B73B7" w:rsidRDefault="00C95BDF" w:rsidP="008D5732">
      <w:pPr>
        <w:pStyle w:val="ListParagraph"/>
        <w:numPr>
          <w:ilvl w:val="0"/>
          <w:numId w:val="12"/>
        </w:numPr>
        <w:ind w:left="567" w:hanging="567"/>
        <w:rPr>
          <w:lang w:val="is-IS"/>
        </w:rPr>
      </w:pPr>
      <w:r w:rsidRPr="005B73B7">
        <w:rPr>
          <w:lang w:val="is-IS"/>
        </w:rPr>
        <w:t>minnkuð</w:t>
      </w:r>
      <w:r w:rsidRPr="005B73B7">
        <w:rPr>
          <w:spacing w:val="-4"/>
          <w:lang w:val="is-IS"/>
        </w:rPr>
        <w:t xml:space="preserve"> </w:t>
      </w:r>
      <w:r w:rsidRPr="005B73B7">
        <w:rPr>
          <w:lang w:val="is-IS"/>
        </w:rPr>
        <w:t>matarlyst</w:t>
      </w:r>
    </w:p>
    <w:p w14:paraId="397E70FC" w14:textId="77777777" w:rsidR="00213424" w:rsidRPr="005B73B7" w:rsidRDefault="00C95BDF" w:rsidP="008D5732">
      <w:pPr>
        <w:pStyle w:val="ListParagraph"/>
        <w:numPr>
          <w:ilvl w:val="0"/>
          <w:numId w:val="12"/>
        </w:numPr>
        <w:ind w:left="567" w:hanging="567"/>
        <w:rPr>
          <w:lang w:val="is-IS"/>
        </w:rPr>
      </w:pPr>
      <w:r w:rsidRPr="005B73B7">
        <w:rPr>
          <w:lang w:val="is-IS"/>
        </w:rPr>
        <w:t>svefnerfiðleikar</w:t>
      </w:r>
      <w:r w:rsidRPr="005B73B7">
        <w:rPr>
          <w:spacing w:val="-6"/>
          <w:lang w:val="is-IS"/>
        </w:rPr>
        <w:t xml:space="preserve"> </w:t>
      </w:r>
      <w:r w:rsidRPr="005B73B7">
        <w:rPr>
          <w:lang w:val="is-IS"/>
        </w:rPr>
        <w:t>(svefnleysi)</w:t>
      </w:r>
    </w:p>
    <w:p w14:paraId="397E70FD" w14:textId="77777777" w:rsidR="00213424" w:rsidRPr="005B73B7" w:rsidRDefault="00C95BDF" w:rsidP="008D5732">
      <w:pPr>
        <w:pStyle w:val="ListParagraph"/>
        <w:numPr>
          <w:ilvl w:val="0"/>
          <w:numId w:val="12"/>
        </w:numPr>
        <w:ind w:left="567" w:hanging="567"/>
        <w:rPr>
          <w:lang w:val="is-IS"/>
        </w:rPr>
      </w:pPr>
      <w:r w:rsidRPr="005B73B7">
        <w:rPr>
          <w:lang w:val="is-IS"/>
        </w:rPr>
        <w:t>sundl</w:t>
      </w:r>
    </w:p>
    <w:p w14:paraId="397E70FE" w14:textId="77777777" w:rsidR="00213424" w:rsidRPr="005B73B7" w:rsidRDefault="00C95BDF" w:rsidP="008D5732">
      <w:pPr>
        <w:pStyle w:val="ListParagraph"/>
        <w:numPr>
          <w:ilvl w:val="0"/>
          <w:numId w:val="12"/>
        </w:numPr>
        <w:ind w:left="567" w:hanging="567"/>
        <w:rPr>
          <w:lang w:val="is-IS"/>
        </w:rPr>
      </w:pPr>
      <w:r w:rsidRPr="005B73B7">
        <w:rPr>
          <w:lang w:val="is-IS"/>
        </w:rPr>
        <w:t>minnkað</w:t>
      </w:r>
      <w:r w:rsidRPr="005B73B7">
        <w:rPr>
          <w:spacing w:val="-4"/>
          <w:lang w:val="is-IS"/>
        </w:rPr>
        <w:t xml:space="preserve"> </w:t>
      </w:r>
      <w:r w:rsidRPr="005B73B7">
        <w:rPr>
          <w:lang w:val="is-IS"/>
        </w:rPr>
        <w:t>tilfinninganæmi,</w:t>
      </w:r>
      <w:r w:rsidRPr="005B73B7">
        <w:rPr>
          <w:spacing w:val="-3"/>
          <w:lang w:val="is-IS"/>
        </w:rPr>
        <w:t xml:space="preserve"> </w:t>
      </w:r>
      <w:r w:rsidRPr="005B73B7">
        <w:rPr>
          <w:lang w:val="is-IS"/>
        </w:rPr>
        <w:t>einkum</w:t>
      </w:r>
      <w:r w:rsidRPr="005B73B7">
        <w:rPr>
          <w:spacing w:val="-6"/>
          <w:lang w:val="is-IS"/>
        </w:rPr>
        <w:t xml:space="preserve"> </w:t>
      </w:r>
      <w:r w:rsidRPr="005B73B7">
        <w:rPr>
          <w:lang w:val="is-IS"/>
        </w:rPr>
        <w:t>í</w:t>
      </w:r>
      <w:r w:rsidRPr="005B73B7">
        <w:rPr>
          <w:spacing w:val="-3"/>
          <w:lang w:val="is-IS"/>
        </w:rPr>
        <w:t xml:space="preserve"> </w:t>
      </w:r>
      <w:r w:rsidRPr="005B73B7">
        <w:rPr>
          <w:lang w:val="is-IS"/>
        </w:rPr>
        <w:t>húð</w:t>
      </w:r>
      <w:r w:rsidRPr="005B73B7">
        <w:rPr>
          <w:spacing w:val="-4"/>
          <w:lang w:val="is-IS"/>
        </w:rPr>
        <w:t xml:space="preserve"> </w:t>
      </w:r>
      <w:r w:rsidRPr="005B73B7">
        <w:rPr>
          <w:lang w:val="is-IS"/>
        </w:rPr>
        <w:t>(tilfinningarvannæmi)</w:t>
      </w:r>
    </w:p>
    <w:p w14:paraId="397E70FF" w14:textId="77777777" w:rsidR="00213424" w:rsidRPr="005B73B7" w:rsidRDefault="00C95BDF" w:rsidP="008D5732">
      <w:pPr>
        <w:pStyle w:val="ListParagraph"/>
        <w:numPr>
          <w:ilvl w:val="0"/>
          <w:numId w:val="12"/>
        </w:numPr>
        <w:ind w:left="567" w:hanging="567"/>
        <w:rPr>
          <w:lang w:val="is-IS"/>
        </w:rPr>
      </w:pPr>
      <w:r w:rsidRPr="005B73B7">
        <w:rPr>
          <w:lang w:val="is-IS"/>
        </w:rPr>
        <w:t>fiðringur</w:t>
      </w:r>
      <w:r w:rsidRPr="005B73B7">
        <w:rPr>
          <w:spacing w:val="-4"/>
          <w:lang w:val="is-IS"/>
        </w:rPr>
        <w:t xml:space="preserve"> </w:t>
      </w:r>
      <w:r w:rsidRPr="005B73B7">
        <w:rPr>
          <w:lang w:val="is-IS"/>
        </w:rPr>
        <w:t>eða</w:t>
      </w:r>
      <w:r w:rsidRPr="005B73B7">
        <w:rPr>
          <w:spacing w:val="-2"/>
          <w:lang w:val="is-IS"/>
        </w:rPr>
        <w:t xml:space="preserve"> </w:t>
      </w:r>
      <w:r w:rsidRPr="005B73B7">
        <w:rPr>
          <w:lang w:val="is-IS"/>
        </w:rPr>
        <w:t>doði</w:t>
      </w:r>
      <w:r w:rsidRPr="005B73B7">
        <w:rPr>
          <w:spacing w:val="-2"/>
          <w:lang w:val="is-IS"/>
        </w:rPr>
        <w:t xml:space="preserve"> </w:t>
      </w:r>
      <w:r w:rsidRPr="005B73B7">
        <w:rPr>
          <w:lang w:val="is-IS"/>
        </w:rPr>
        <w:t>í</w:t>
      </w:r>
      <w:r w:rsidRPr="005B73B7">
        <w:rPr>
          <w:spacing w:val="-2"/>
          <w:lang w:val="is-IS"/>
        </w:rPr>
        <w:t xml:space="preserve"> </w:t>
      </w:r>
      <w:r w:rsidRPr="005B73B7">
        <w:rPr>
          <w:lang w:val="is-IS"/>
        </w:rPr>
        <w:t>höndum</w:t>
      </w:r>
      <w:r w:rsidRPr="005B73B7">
        <w:rPr>
          <w:spacing w:val="-3"/>
          <w:lang w:val="is-IS"/>
        </w:rPr>
        <w:t xml:space="preserve"> </w:t>
      </w:r>
      <w:r w:rsidRPr="005B73B7">
        <w:rPr>
          <w:lang w:val="is-IS"/>
        </w:rPr>
        <w:t>eða</w:t>
      </w:r>
      <w:r w:rsidRPr="005B73B7">
        <w:rPr>
          <w:spacing w:val="-2"/>
          <w:lang w:val="is-IS"/>
        </w:rPr>
        <w:t xml:space="preserve"> </w:t>
      </w:r>
      <w:r w:rsidRPr="005B73B7">
        <w:rPr>
          <w:lang w:val="is-IS"/>
        </w:rPr>
        <w:t>fótum</w:t>
      </w:r>
      <w:r w:rsidRPr="005B73B7">
        <w:rPr>
          <w:spacing w:val="-4"/>
          <w:lang w:val="is-IS"/>
        </w:rPr>
        <w:t xml:space="preserve"> </w:t>
      </w:r>
      <w:r w:rsidRPr="005B73B7">
        <w:rPr>
          <w:lang w:val="is-IS"/>
        </w:rPr>
        <w:t>(náladofi)</w:t>
      </w:r>
    </w:p>
    <w:p w14:paraId="397E7100" w14:textId="77777777" w:rsidR="00213424" w:rsidRPr="005B73B7" w:rsidRDefault="00C95BDF" w:rsidP="008D5732">
      <w:pPr>
        <w:pStyle w:val="ListParagraph"/>
        <w:numPr>
          <w:ilvl w:val="0"/>
          <w:numId w:val="12"/>
        </w:numPr>
        <w:ind w:left="567" w:hanging="567"/>
        <w:rPr>
          <w:lang w:val="is-IS"/>
        </w:rPr>
      </w:pPr>
      <w:r w:rsidRPr="005B73B7">
        <w:rPr>
          <w:lang w:val="is-IS"/>
        </w:rPr>
        <w:t>lágur</w:t>
      </w:r>
      <w:r w:rsidRPr="005B73B7">
        <w:rPr>
          <w:spacing w:val="-5"/>
          <w:lang w:val="is-IS"/>
        </w:rPr>
        <w:t xml:space="preserve"> </w:t>
      </w:r>
      <w:r w:rsidRPr="005B73B7">
        <w:rPr>
          <w:lang w:val="is-IS"/>
        </w:rPr>
        <w:t>blóðþrýstingur</w:t>
      </w:r>
      <w:r w:rsidRPr="005B73B7">
        <w:rPr>
          <w:spacing w:val="-4"/>
          <w:lang w:val="is-IS"/>
        </w:rPr>
        <w:t xml:space="preserve"> </w:t>
      </w:r>
      <w:r w:rsidRPr="005B73B7">
        <w:rPr>
          <w:lang w:val="is-IS"/>
        </w:rPr>
        <w:t>(lágþrýstingur)</w:t>
      </w:r>
    </w:p>
    <w:p w14:paraId="397E7101" w14:textId="77777777" w:rsidR="00213424" w:rsidRPr="005B73B7" w:rsidRDefault="00C95BDF" w:rsidP="008D5732">
      <w:pPr>
        <w:pStyle w:val="ListParagraph"/>
        <w:numPr>
          <w:ilvl w:val="0"/>
          <w:numId w:val="12"/>
        </w:numPr>
        <w:ind w:left="567" w:hanging="567"/>
        <w:rPr>
          <w:lang w:val="is-IS"/>
        </w:rPr>
      </w:pPr>
      <w:r w:rsidRPr="005B73B7">
        <w:rPr>
          <w:lang w:val="is-IS"/>
        </w:rPr>
        <w:t>hár</w:t>
      </w:r>
      <w:r w:rsidRPr="005B73B7">
        <w:rPr>
          <w:spacing w:val="-5"/>
          <w:lang w:val="is-IS"/>
        </w:rPr>
        <w:t xml:space="preserve"> </w:t>
      </w:r>
      <w:r w:rsidRPr="005B73B7">
        <w:rPr>
          <w:lang w:val="is-IS"/>
        </w:rPr>
        <w:t>blóðþrýstingur</w:t>
      </w:r>
      <w:r w:rsidRPr="005B73B7">
        <w:rPr>
          <w:spacing w:val="-4"/>
          <w:lang w:val="is-IS"/>
        </w:rPr>
        <w:t xml:space="preserve"> </w:t>
      </w:r>
      <w:r w:rsidRPr="005B73B7">
        <w:rPr>
          <w:lang w:val="is-IS"/>
        </w:rPr>
        <w:t>(háþrýstingur)</w:t>
      </w:r>
    </w:p>
    <w:p w14:paraId="397E7103" w14:textId="1E4C3717" w:rsidR="00213424" w:rsidRPr="005B73B7" w:rsidRDefault="00C95BDF" w:rsidP="008D5732">
      <w:pPr>
        <w:pStyle w:val="ListParagraph"/>
        <w:numPr>
          <w:ilvl w:val="0"/>
          <w:numId w:val="12"/>
        </w:numPr>
        <w:ind w:left="567" w:hanging="567"/>
        <w:rPr>
          <w:lang w:val="is-IS"/>
        </w:rPr>
      </w:pPr>
      <w:r w:rsidRPr="005B73B7">
        <w:rPr>
          <w:lang w:val="is-IS"/>
        </w:rPr>
        <w:t>hósti</w:t>
      </w:r>
      <w:r w:rsidR="007B5CD5" w:rsidRPr="005B73B7">
        <w:rPr>
          <w:lang w:val="is-IS"/>
        </w:rPr>
        <w:t xml:space="preserve">, </w:t>
      </w:r>
      <w:r w:rsidR="009861AE">
        <w:rPr>
          <w:lang w:val="is-IS"/>
        </w:rPr>
        <w:t xml:space="preserve">hósta upp blóði </w:t>
      </w:r>
      <w:r w:rsidR="00C54E01">
        <w:rPr>
          <w:lang w:val="is-IS"/>
        </w:rPr>
        <w:t>(</w:t>
      </w:r>
      <w:r w:rsidRPr="005B73B7">
        <w:rPr>
          <w:lang w:val="is-IS"/>
        </w:rPr>
        <w:t>blóðhósti</w:t>
      </w:r>
      <w:r w:rsidR="00C54E01">
        <w:rPr>
          <w:lang w:val="is-IS"/>
        </w:rPr>
        <w:t>)</w:t>
      </w:r>
    </w:p>
    <w:p w14:paraId="397E7104" w14:textId="77777777" w:rsidR="00213424" w:rsidRPr="005B73B7" w:rsidRDefault="00C95BDF" w:rsidP="008D5732">
      <w:pPr>
        <w:pStyle w:val="ListParagraph"/>
        <w:numPr>
          <w:ilvl w:val="0"/>
          <w:numId w:val="12"/>
        </w:numPr>
        <w:ind w:left="567" w:hanging="567"/>
        <w:rPr>
          <w:lang w:val="is-IS"/>
        </w:rPr>
      </w:pPr>
      <w:r w:rsidRPr="005B73B7">
        <w:rPr>
          <w:lang w:val="is-IS"/>
        </w:rPr>
        <w:t>verkir</w:t>
      </w:r>
      <w:r w:rsidRPr="005B73B7">
        <w:rPr>
          <w:spacing w:val="-3"/>
          <w:lang w:val="is-IS"/>
        </w:rPr>
        <w:t xml:space="preserve"> </w:t>
      </w:r>
      <w:r w:rsidRPr="005B73B7">
        <w:rPr>
          <w:lang w:val="is-IS"/>
        </w:rPr>
        <w:t>í</w:t>
      </w:r>
      <w:r w:rsidRPr="005B73B7">
        <w:rPr>
          <w:spacing w:val="-2"/>
          <w:lang w:val="is-IS"/>
        </w:rPr>
        <w:t xml:space="preserve"> </w:t>
      </w:r>
      <w:r w:rsidRPr="005B73B7">
        <w:rPr>
          <w:lang w:val="is-IS"/>
        </w:rPr>
        <w:t>munni</w:t>
      </w:r>
      <w:r w:rsidRPr="005B73B7">
        <w:rPr>
          <w:spacing w:val="-2"/>
          <w:lang w:val="is-IS"/>
        </w:rPr>
        <w:t xml:space="preserve"> </w:t>
      </w:r>
      <w:r w:rsidRPr="005B73B7">
        <w:rPr>
          <w:lang w:val="is-IS"/>
        </w:rPr>
        <w:t>og</w:t>
      </w:r>
      <w:r w:rsidRPr="005B73B7">
        <w:rPr>
          <w:spacing w:val="-2"/>
          <w:lang w:val="is-IS"/>
        </w:rPr>
        <w:t xml:space="preserve"> </w:t>
      </w:r>
      <w:r w:rsidRPr="005B73B7">
        <w:rPr>
          <w:lang w:val="is-IS"/>
        </w:rPr>
        <w:t>hálsi</w:t>
      </w:r>
      <w:r w:rsidRPr="005B73B7">
        <w:rPr>
          <w:spacing w:val="-2"/>
          <w:lang w:val="is-IS"/>
        </w:rPr>
        <w:t xml:space="preserve"> </w:t>
      </w:r>
      <w:r w:rsidRPr="005B73B7">
        <w:rPr>
          <w:lang w:val="is-IS"/>
        </w:rPr>
        <w:t>(verkir</w:t>
      </w:r>
      <w:r w:rsidRPr="005B73B7">
        <w:rPr>
          <w:spacing w:val="-2"/>
          <w:lang w:val="is-IS"/>
        </w:rPr>
        <w:t xml:space="preserve"> </w:t>
      </w:r>
      <w:r w:rsidRPr="005B73B7">
        <w:rPr>
          <w:lang w:val="is-IS"/>
        </w:rPr>
        <w:t>í</w:t>
      </w:r>
      <w:r w:rsidRPr="005B73B7">
        <w:rPr>
          <w:spacing w:val="-2"/>
          <w:lang w:val="is-IS"/>
        </w:rPr>
        <w:t xml:space="preserve"> </w:t>
      </w:r>
      <w:r w:rsidRPr="005B73B7">
        <w:rPr>
          <w:lang w:val="is-IS"/>
        </w:rPr>
        <w:t>munnkoki)</w:t>
      </w:r>
    </w:p>
    <w:p w14:paraId="397E7105" w14:textId="77777777" w:rsidR="00213424" w:rsidRPr="005B73B7" w:rsidRDefault="00C95BDF" w:rsidP="008D5732">
      <w:pPr>
        <w:pStyle w:val="ListParagraph"/>
        <w:numPr>
          <w:ilvl w:val="0"/>
          <w:numId w:val="12"/>
        </w:numPr>
        <w:ind w:left="567" w:hanging="567"/>
        <w:rPr>
          <w:lang w:val="is-IS"/>
        </w:rPr>
      </w:pPr>
      <w:r w:rsidRPr="005B73B7">
        <w:rPr>
          <w:lang w:val="is-IS"/>
        </w:rPr>
        <w:t>blóðnasir</w:t>
      </w:r>
    </w:p>
    <w:p w14:paraId="397E7106" w14:textId="77777777" w:rsidR="00213424" w:rsidRPr="005B73B7" w:rsidRDefault="00C95BDF" w:rsidP="008D5732">
      <w:pPr>
        <w:pStyle w:val="ListParagraph"/>
        <w:numPr>
          <w:ilvl w:val="0"/>
          <w:numId w:val="12"/>
        </w:numPr>
        <w:ind w:left="567" w:hanging="567"/>
        <w:rPr>
          <w:lang w:val="is-IS"/>
        </w:rPr>
      </w:pPr>
      <w:r w:rsidRPr="005B73B7">
        <w:rPr>
          <w:lang w:val="is-IS"/>
        </w:rPr>
        <w:t>hægðatregða</w:t>
      </w:r>
    </w:p>
    <w:p w14:paraId="397E7107" w14:textId="77777777" w:rsidR="00213424" w:rsidRPr="005B73B7" w:rsidRDefault="00C95BDF" w:rsidP="008D5732">
      <w:pPr>
        <w:pStyle w:val="ListParagraph"/>
        <w:numPr>
          <w:ilvl w:val="0"/>
          <w:numId w:val="12"/>
        </w:numPr>
        <w:ind w:left="567" w:hanging="567"/>
        <w:rPr>
          <w:lang w:val="is-IS"/>
        </w:rPr>
      </w:pPr>
      <w:r w:rsidRPr="005B73B7">
        <w:rPr>
          <w:lang w:val="is-IS"/>
        </w:rPr>
        <w:t>verkur</w:t>
      </w:r>
      <w:r w:rsidRPr="005B73B7">
        <w:rPr>
          <w:spacing w:val="-2"/>
          <w:lang w:val="is-IS"/>
        </w:rPr>
        <w:t xml:space="preserve"> </w:t>
      </w:r>
      <w:r w:rsidRPr="005B73B7">
        <w:rPr>
          <w:lang w:val="is-IS"/>
        </w:rPr>
        <w:t>í</w:t>
      </w:r>
      <w:r w:rsidRPr="005B73B7">
        <w:rPr>
          <w:spacing w:val="-2"/>
          <w:lang w:val="is-IS"/>
        </w:rPr>
        <w:t xml:space="preserve"> </w:t>
      </w:r>
      <w:r w:rsidRPr="005B73B7">
        <w:rPr>
          <w:lang w:val="is-IS"/>
        </w:rPr>
        <w:t>munni</w:t>
      </w:r>
    </w:p>
    <w:p w14:paraId="397E7108" w14:textId="77777777" w:rsidR="00213424" w:rsidRPr="005B73B7" w:rsidRDefault="00C95BDF" w:rsidP="008D5732">
      <w:pPr>
        <w:pStyle w:val="ListParagraph"/>
        <w:numPr>
          <w:ilvl w:val="0"/>
          <w:numId w:val="12"/>
        </w:numPr>
        <w:ind w:left="567" w:hanging="567"/>
        <w:rPr>
          <w:lang w:val="is-IS"/>
        </w:rPr>
      </w:pPr>
      <w:r w:rsidRPr="005B73B7">
        <w:rPr>
          <w:lang w:val="is-IS"/>
        </w:rPr>
        <w:t>stækkuð</w:t>
      </w:r>
      <w:r w:rsidRPr="005B73B7">
        <w:rPr>
          <w:spacing w:val="-2"/>
          <w:lang w:val="is-IS"/>
        </w:rPr>
        <w:t xml:space="preserve"> </w:t>
      </w:r>
      <w:r w:rsidRPr="005B73B7">
        <w:rPr>
          <w:lang w:val="is-IS"/>
        </w:rPr>
        <w:t>lifur</w:t>
      </w:r>
    </w:p>
    <w:p w14:paraId="397E7109" w14:textId="77777777" w:rsidR="00213424" w:rsidRPr="005B73B7" w:rsidRDefault="00C95BDF" w:rsidP="008D5732">
      <w:pPr>
        <w:pStyle w:val="ListParagraph"/>
        <w:numPr>
          <w:ilvl w:val="0"/>
          <w:numId w:val="12"/>
        </w:numPr>
        <w:ind w:left="567" w:hanging="567"/>
        <w:rPr>
          <w:lang w:val="is-IS"/>
        </w:rPr>
      </w:pPr>
      <w:r w:rsidRPr="005B73B7">
        <w:rPr>
          <w:lang w:val="is-IS"/>
        </w:rPr>
        <w:t>húðútbrot</w:t>
      </w:r>
    </w:p>
    <w:p w14:paraId="397E710A" w14:textId="77777777" w:rsidR="00213424" w:rsidRPr="005B73B7" w:rsidRDefault="00C95BDF" w:rsidP="008D5732">
      <w:pPr>
        <w:pStyle w:val="ListParagraph"/>
        <w:numPr>
          <w:ilvl w:val="0"/>
          <w:numId w:val="12"/>
        </w:numPr>
        <w:ind w:left="567" w:hanging="567"/>
        <w:rPr>
          <w:lang w:val="is-IS"/>
        </w:rPr>
      </w:pPr>
      <w:r w:rsidRPr="005B73B7">
        <w:rPr>
          <w:lang w:val="is-IS"/>
        </w:rPr>
        <w:t>hörundsroði</w:t>
      </w:r>
    </w:p>
    <w:p w14:paraId="397E710B" w14:textId="77777777" w:rsidR="00213424" w:rsidRPr="005B73B7" w:rsidRDefault="00C95BDF" w:rsidP="008D5732">
      <w:pPr>
        <w:pStyle w:val="ListParagraph"/>
        <w:numPr>
          <w:ilvl w:val="0"/>
          <w:numId w:val="12"/>
        </w:numPr>
        <w:ind w:left="567" w:hanging="567"/>
        <w:rPr>
          <w:lang w:val="is-IS"/>
        </w:rPr>
      </w:pPr>
      <w:r w:rsidRPr="005B73B7">
        <w:rPr>
          <w:lang w:val="is-IS"/>
        </w:rPr>
        <w:t>vöðvakrampar</w:t>
      </w:r>
    </w:p>
    <w:p w14:paraId="397E710C" w14:textId="3B013EE5" w:rsidR="00213424" w:rsidRPr="005B73B7" w:rsidRDefault="00C95BDF" w:rsidP="008D5732">
      <w:pPr>
        <w:pStyle w:val="ListParagraph"/>
        <w:numPr>
          <w:ilvl w:val="0"/>
          <w:numId w:val="12"/>
        </w:numPr>
        <w:ind w:left="567" w:hanging="567"/>
        <w:rPr>
          <w:lang w:val="is-IS"/>
        </w:rPr>
      </w:pPr>
      <w:r w:rsidRPr="005B73B7">
        <w:rPr>
          <w:lang w:val="is-IS"/>
        </w:rPr>
        <w:t>verkir</w:t>
      </w:r>
      <w:r w:rsidRPr="005B73B7">
        <w:rPr>
          <w:spacing w:val="-2"/>
          <w:lang w:val="is-IS"/>
        </w:rPr>
        <w:t xml:space="preserve"> </w:t>
      </w:r>
      <w:r w:rsidRPr="005B73B7">
        <w:rPr>
          <w:lang w:val="is-IS"/>
        </w:rPr>
        <w:t>við</w:t>
      </w:r>
      <w:r w:rsidRPr="005B73B7">
        <w:rPr>
          <w:spacing w:val="-3"/>
          <w:lang w:val="is-IS"/>
        </w:rPr>
        <w:t xml:space="preserve"> </w:t>
      </w:r>
      <w:r w:rsidRPr="005B73B7">
        <w:rPr>
          <w:lang w:val="is-IS"/>
        </w:rPr>
        <w:t>þvaglát</w:t>
      </w:r>
    </w:p>
    <w:p w14:paraId="397E710D" w14:textId="77777777" w:rsidR="00213424" w:rsidRPr="005B73B7" w:rsidRDefault="00C95BDF" w:rsidP="008D5732">
      <w:pPr>
        <w:pStyle w:val="ListParagraph"/>
        <w:numPr>
          <w:ilvl w:val="0"/>
          <w:numId w:val="12"/>
        </w:numPr>
        <w:ind w:left="567" w:hanging="567"/>
        <w:rPr>
          <w:lang w:val="is-IS"/>
        </w:rPr>
      </w:pPr>
      <w:r w:rsidRPr="005B73B7">
        <w:rPr>
          <w:lang w:val="is-IS"/>
        </w:rPr>
        <w:t>brjóstverkur</w:t>
      </w:r>
    </w:p>
    <w:p w14:paraId="397E710E" w14:textId="77777777" w:rsidR="00213424" w:rsidRPr="005B73B7" w:rsidRDefault="00C95BDF" w:rsidP="008D5732">
      <w:pPr>
        <w:pStyle w:val="ListParagraph"/>
        <w:numPr>
          <w:ilvl w:val="0"/>
          <w:numId w:val="12"/>
        </w:numPr>
        <w:ind w:left="567" w:hanging="567"/>
        <w:rPr>
          <w:lang w:val="is-IS"/>
        </w:rPr>
      </w:pPr>
      <w:r w:rsidRPr="005B73B7">
        <w:rPr>
          <w:lang w:val="is-IS"/>
        </w:rPr>
        <w:t>verkir</w:t>
      </w:r>
    </w:p>
    <w:p w14:paraId="397E710F" w14:textId="2098FA21" w:rsidR="00213424" w:rsidRPr="005B73B7" w:rsidRDefault="00C95BDF" w:rsidP="008D5732">
      <w:pPr>
        <w:pStyle w:val="ListParagraph"/>
        <w:numPr>
          <w:ilvl w:val="0"/>
          <w:numId w:val="12"/>
        </w:numPr>
        <w:ind w:left="567" w:hanging="567"/>
        <w:rPr>
          <w:lang w:val="is-IS"/>
        </w:rPr>
      </w:pPr>
      <w:r w:rsidRPr="005B73B7">
        <w:rPr>
          <w:lang w:val="is-IS"/>
        </w:rPr>
        <w:t>almenn</w:t>
      </w:r>
      <w:r w:rsidR="004F57D7">
        <w:rPr>
          <w:lang w:val="is-IS"/>
        </w:rPr>
        <w:t>ur slappleiki</w:t>
      </w:r>
      <w:r w:rsidR="00E10006">
        <w:rPr>
          <w:lang w:val="is-IS"/>
        </w:rPr>
        <w:t xml:space="preserve"> (þróttleysi)</w:t>
      </w:r>
    </w:p>
    <w:p w14:paraId="397E7110" w14:textId="77777777" w:rsidR="00213424" w:rsidRPr="005B73B7" w:rsidRDefault="00C95BDF" w:rsidP="008D5732">
      <w:pPr>
        <w:pStyle w:val="ListParagraph"/>
        <w:numPr>
          <w:ilvl w:val="0"/>
          <w:numId w:val="12"/>
        </w:numPr>
        <w:ind w:left="567" w:hanging="567"/>
        <w:rPr>
          <w:lang w:val="is-IS"/>
        </w:rPr>
      </w:pPr>
      <w:r w:rsidRPr="005B73B7">
        <w:rPr>
          <w:lang w:val="is-IS"/>
        </w:rPr>
        <w:t>almennur</w:t>
      </w:r>
      <w:r w:rsidRPr="005B73B7">
        <w:rPr>
          <w:spacing w:val="-4"/>
          <w:lang w:val="is-IS"/>
        </w:rPr>
        <w:t xml:space="preserve"> </w:t>
      </w:r>
      <w:r w:rsidRPr="005B73B7">
        <w:rPr>
          <w:lang w:val="is-IS"/>
        </w:rPr>
        <w:t>lasleiki</w:t>
      </w:r>
    </w:p>
    <w:p w14:paraId="397E7111" w14:textId="77777777" w:rsidR="00213424" w:rsidRPr="005B73B7" w:rsidRDefault="00C95BDF" w:rsidP="008D5732">
      <w:pPr>
        <w:pStyle w:val="ListParagraph"/>
        <w:numPr>
          <w:ilvl w:val="0"/>
          <w:numId w:val="12"/>
        </w:numPr>
        <w:ind w:left="567" w:hanging="567"/>
        <w:rPr>
          <w:lang w:val="is-IS"/>
        </w:rPr>
      </w:pPr>
      <w:r w:rsidRPr="005B73B7">
        <w:rPr>
          <w:lang w:val="is-IS"/>
        </w:rPr>
        <w:t>bólga</w:t>
      </w:r>
      <w:r w:rsidRPr="005B73B7">
        <w:rPr>
          <w:spacing w:val="-3"/>
          <w:lang w:val="is-IS"/>
        </w:rPr>
        <w:t xml:space="preserve"> </w:t>
      </w:r>
      <w:r w:rsidRPr="005B73B7">
        <w:rPr>
          <w:lang w:val="is-IS"/>
        </w:rPr>
        <w:t>í</w:t>
      </w:r>
      <w:r w:rsidRPr="005B73B7">
        <w:rPr>
          <w:spacing w:val="-1"/>
          <w:lang w:val="is-IS"/>
        </w:rPr>
        <w:t xml:space="preserve"> </w:t>
      </w:r>
      <w:r w:rsidRPr="005B73B7">
        <w:rPr>
          <w:lang w:val="is-IS"/>
        </w:rPr>
        <w:t>höndum</w:t>
      </w:r>
      <w:r w:rsidRPr="005B73B7">
        <w:rPr>
          <w:spacing w:val="-4"/>
          <w:lang w:val="is-IS"/>
        </w:rPr>
        <w:t xml:space="preserve"> </w:t>
      </w:r>
      <w:r w:rsidRPr="005B73B7">
        <w:rPr>
          <w:lang w:val="is-IS"/>
        </w:rPr>
        <w:t>og</w:t>
      </w:r>
      <w:r w:rsidRPr="005B73B7">
        <w:rPr>
          <w:spacing w:val="-1"/>
          <w:lang w:val="is-IS"/>
        </w:rPr>
        <w:t xml:space="preserve"> </w:t>
      </w:r>
      <w:r w:rsidRPr="005B73B7">
        <w:rPr>
          <w:lang w:val="is-IS"/>
        </w:rPr>
        <w:t>fótum</w:t>
      </w:r>
      <w:r w:rsidRPr="005B73B7">
        <w:rPr>
          <w:spacing w:val="-4"/>
          <w:lang w:val="is-IS"/>
        </w:rPr>
        <w:t xml:space="preserve"> </w:t>
      </w:r>
      <w:r w:rsidRPr="005B73B7">
        <w:rPr>
          <w:lang w:val="is-IS"/>
        </w:rPr>
        <w:t>(bjúgur</w:t>
      </w:r>
      <w:r w:rsidRPr="005B73B7">
        <w:rPr>
          <w:spacing w:val="-2"/>
          <w:lang w:val="is-IS"/>
        </w:rPr>
        <w:t xml:space="preserve"> </w:t>
      </w:r>
      <w:r w:rsidRPr="005B73B7">
        <w:rPr>
          <w:lang w:val="is-IS"/>
        </w:rPr>
        <w:t>í</w:t>
      </w:r>
      <w:r w:rsidRPr="005B73B7">
        <w:rPr>
          <w:spacing w:val="-2"/>
          <w:lang w:val="is-IS"/>
        </w:rPr>
        <w:t xml:space="preserve"> </w:t>
      </w:r>
      <w:r w:rsidRPr="005B73B7">
        <w:rPr>
          <w:lang w:val="is-IS"/>
        </w:rPr>
        <w:t>útlimum)</w:t>
      </w:r>
    </w:p>
    <w:p w14:paraId="397E7112" w14:textId="77777777" w:rsidR="00213424" w:rsidRPr="005B73B7" w:rsidRDefault="00C95BDF" w:rsidP="008D5732">
      <w:pPr>
        <w:pStyle w:val="ListParagraph"/>
        <w:numPr>
          <w:ilvl w:val="0"/>
          <w:numId w:val="12"/>
        </w:numPr>
        <w:ind w:left="567" w:hanging="567"/>
        <w:rPr>
          <w:lang w:val="is-IS"/>
        </w:rPr>
      </w:pPr>
      <w:r w:rsidRPr="005B73B7">
        <w:rPr>
          <w:lang w:val="is-IS"/>
        </w:rPr>
        <w:t>aukning</w:t>
      </w:r>
      <w:r w:rsidRPr="005B73B7">
        <w:rPr>
          <w:spacing w:val="-4"/>
          <w:lang w:val="is-IS"/>
        </w:rPr>
        <w:t xml:space="preserve"> </w:t>
      </w:r>
      <w:r w:rsidRPr="005B73B7">
        <w:rPr>
          <w:lang w:val="is-IS"/>
        </w:rPr>
        <w:t>ákveðinna</w:t>
      </w:r>
      <w:r w:rsidRPr="005B73B7">
        <w:rPr>
          <w:spacing w:val="-3"/>
          <w:lang w:val="is-IS"/>
        </w:rPr>
        <w:t xml:space="preserve"> </w:t>
      </w:r>
      <w:r w:rsidRPr="005B73B7">
        <w:rPr>
          <w:lang w:val="is-IS"/>
        </w:rPr>
        <w:t>ensíma</w:t>
      </w:r>
      <w:r w:rsidRPr="005B73B7">
        <w:rPr>
          <w:spacing w:val="-1"/>
          <w:lang w:val="is-IS"/>
        </w:rPr>
        <w:t xml:space="preserve"> </w:t>
      </w:r>
      <w:r w:rsidRPr="005B73B7">
        <w:rPr>
          <w:lang w:val="is-IS"/>
        </w:rPr>
        <w:t>í</w:t>
      </w:r>
      <w:r w:rsidRPr="005B73B7">
        <w:rPr>
          <w:spacing w:val="-3"/>
          <w:lang w:val="is-IS"/>
        </w:rPr>
        <w:t xml:space="preserve"> </w:t>
      </w:r>
      <w:r w:rsidRPr="005B73B7">
        <w:rPr>
          <w:lang w:val="is-IS"/>
        </w:rPr>
        <w:t>blóði</w:t>
      </w:r>
    </w:p>
    <w:p w14:paraId="397E7113" w14:textId="77777777" w:rsidR="00213424" w:rsidRPr="005B73B7" w:rsidRDefault="00C95BDF" w:rsidP="008D5732">
      <w:pPr>
        <w:pStyle w:val="ListParagraph"/>
        <w:numPr>
          <w:ilvl w:val="0"/>
          <w:numId w:val="12"/>
        </w:numPr>
        <w:ind w:left="567" w:hanging="567"/>
        <w:rPr>
          <w:lang w:val="is-IS"/>
        </w:rPr>
      </w:pPr>
      <w:r w:rsidRPr="005B73B7">
        <w:rPr>
          <w:lang w:val="is-IS"/>
        </w:rPr>
        <w:t>breytingar</w:t>
      </w:r>
      <w:r w:rsidRPr="005B73B7">
        <w:rPr>
          <w:spacing w:val="-4"/>
          <w:lang w:val="is-IS"/>
        </w:rPr>
        <w:t xml:space="preserve"> </w:t>
      </w:r>
      <w:r w:rsidRPr="005B73B7">
        <w:rPr>
          <w:lang w:val="is-IS"/>
        </w:rPr>
        <w:t>á</w:t>
      </w:r>
      <w:r w:rsidRPr="005B73B7">
        <w:rPr>
          <w:spacing w:val="-5"/>
          <w:lang w:val="is-IS"/>
        </w:rPr>
        <w:t xml:space="preserve"> </w:t>
      </w:r>
      <w:r w:rsidRPr="005B73B7">
        <w:rPr>
          <w:lang w:val="is-IS"/>
        </w:rPr>
        <w:t>efnasamsetningu</w:t>
      </w:r>
      <w:r w:rsidRPr="005B73B7">
        <w:rPr>
          <w:spacing w:val="-4"/>
          <w:lang w:val="is-IS"/>
        </w:rPr>
        <w:t xml:space="preserve"> </w:t>
      </w:r>
      <w:r w:rsidRPr="005B73B7">
        <w:rPr>
          <w:lang w:val="is-IS"/>
        </w:rPr>
        <w:t>blóðs</w:t>
      </w:r>
    </w:p>
    <w:p w14:paraId="397E7114" w14:textId="77777777" w:rsidR="00213424" w:rsidRPr="005B73B7" w:rsidRDefault="00C95BDF" w:rsidP="008D5732">
      <w:pPr>
        <w:pStyle w:val="ListParagraph"/>
        <w:numPr>
          <w:ilvl w:val="0"/>
          <w:numId w:val="12"/>
        </w:numPr>
        <w:ind w:left="567" w:hanging="567"/>
        <w:rPr>
          <w:lang w:val="is-IS"/>
        </w:rPr>
      </w:pPr>
      <w:r w:rsidRPr="005B73B7">
        <w:rPr>
          <w:lang w:val="is-IS"/>
        </w:rPr>
        <w:lastRenderedPageBreak/>
        <w:t>viðbrögð</w:t>
      </w:r>
      <w:r w:rsidRPr="005B73B7">
        <w:rPr>
          <w:spacing w:val="-3"/>
          <w:lang w:val="is-IS"/>
        </w:rPr>
        <w:t xml:space="preserve"> </w:t>
      </w:r>
      <w:r w:rsidRPr="005B73B7">
        <w:rPr>
          <w:lang w:val="is-IS"/>
        </w:rPr>
        <w:t>við</w:t>
      </w:r>
      <w:r w:rsidRPr="005B73B7">
        <w:rPr>
          <w:spacing w:val="-3"/>
          <w:lang w:val="is-IS"/>
        </w:rPr>
        <w:t xml:space="preserve"> </w:t>
      </w:r>
      <w:r w:rsidRPr="005B73B7">
        <w:rPr>
          <w:lang w:val="is-IS"/>
        </w:rPr>
        <w:t>blóðgjöf</w:t>
      </w:r>
    </w:p>
    <w:p w14:paraId="397E7115" w14:textId="77777777" w:rsidR="00213424" w:rsidRPr="005B73B7" w:rsidRDefault="00213424" w:rsidP="003325C5">
      <w:pPr>
        <w:pStyle w:val="BodyText"/>
        <w:rPr>
          <w:lang w:val="is-IS"/>
        </w:rPr>
      </w:pPr>
    </w:p>
    <w:p w14:paraId="397E7116" w14:textId="499DD78B" w:rsidR="00213424" w:rsidRPr="005B73B7" w:rsidRDefault="00C95BDF" w:rsidP="003325C5">
      <w:pPr>
        <w:pStyle w:val="BodyText"/>
        <w:rPr>
          <w:lang w:val="is-IS"/>
        </w:rPr>
      </w:pPr>
      <w:r w:rsidRPr="005B73B7">
        <w:rPr>
          <w:b/>
          <w:bCs/>
          <w:iCs/>
          <w:lang w:val="is-IS"/>
        </w:rPr>
        <w:t>Sjaldgæfar</w:t>
      </w:r>
      <w:r w:rsidR="00783CCE" w:rsidRPr="005B73B7">
        <w:rPr>
          <w:b/>
          <w:bCs/>
          <w:iCs/>
          <w:lang w:val="is-IS"/>
        </w:rPr>
        <w:t xml:space="preserve"> aukaverkanir</w:t>
      </w:r>
      <w:r w:rsidR="00783CCE" w:rsidRPr="005B73B7">
        <w:rPr>
          <w:i/>
          <w:lang w:val="is-IS"/>
        </w:rPr>
        <w:t xml:space="preserve"> </w:t>
      </w:r>
      <w:r w:rsidRPr="005B73B7">
        <w:rPr>
          <w:i/>
          <w:spacing w:val="-4"/>
          <w:lang w:val="is-IS"/>
        </w:rPr>
        <w:t xml:space="preserve"> </w:t>
      </w:r>
      <w:r w:rsidRPr="005B73B7">
        <w:rPr>
          <w:lang w:val="is-IS"/>
        </w:rPr>
        <w:t>(kunna</w:t>
      </w:r>
      <w:r w:rsidRPr="005B73B7">
        <w:rPr>
          <w:spacing w:val="-3"/>
          <w:lang w:val="is-IS"/>
        </w:rPr>
        <w:t xml:space="preserve"> </w:t>
      </w:r>
      <w:r w:rsidRPr="005B73B7">
        <w:rPr>
          <w:lang w:val="is-IS"/>
        </w:rPr>
        <w:t>að</w:t>
      </w:r>
      <w:r w:rsidRPr="005B73B7">
        <w:rPr>
          <w:spacing w:val="-2"/>
          <w:lang w:val="is-IS"/>
        </w:rPr>
        <w:t xml:space="preserve"> </w:t>
      </w:r>
      <w:r w:rsidRPr="005B73B7">
        <w:rPr>
          <w:lang w:val="is-IS"/>
        </w:rPr>
        <w:t>koma</w:t>
      </w:r>
      <w:r w:rsidRPr="005B73B7">
        <w:rPr>
          <w:spacing w:val="-3"/>
          <w:lang w:val="is-IS"/>
        </w:rPr>
        <w:t xml:space="preserve"> </w:t>
      </w:r>
      <w:r w:rsidRPr="005B73B7">
        <w:rPr>
          <w:lang w:val="is-IS"/>
        </w:rPr>
        <w:t>fyrir</w:t>
      </w:r>
      <w:r w:rsidRPr="005B73B7">
        <w:rPr>
          <w:spacing w:val="-3"/>
          <w:lang w:val="is-IS"/>
        </w:rPr>
        <w:t xml:space="preserve"> </w:t>
      </w:r>
      <w:r w:rsidRPr="005B73B7">
        <w:rPr>
          <w:lang w:val="is-IS"/>
        </w:rPr>
        <w:t>hjá</w:t>
      </w:r>
      <w:r w:rsidRPr="005B73B7">
        <w:rPr>
          <w:spacing w:val="-3"/>
          <w:lang w:val="is-IS"/>
        </w:rPr>
        <w:t xml:space="preserve"> </w:t>
      </w:r>
      <w:r w:rsidRPr="005B73B7">
        <w:rPr>
          <w:lang w:val="is-IS"/>
        </w:rPr>
        <w:t>allt</w:t>
      </w:r>
      <w:r w:rsidRPr="005B73B7">
        <w:rPr>
          <w:spacing w:val="-2"/>
          <w:lang w:val="is-IS"/>
        </w:rPr>
        <w:t xml:space="preserve"> </w:t>
      </w:r>
      <w:r w:rsidRPr="005B73B7">
        <w:rPr>
          <w:lang w:val="is-IS"/>
        </w:rPr>
        <w:t>að</w:t>
      </w:r>
      <w:r w:rsidRPr="005B73B7">
        <w:rPr>
          <w:spacing w:val="-2"/>
          <w:lang w:val="is-IS"/>
        </w:rPr>
        <w:t xml:space="preserve"> </w:t>
      </w:r>
      <w:r w:rsidRPr="005B73B7">
        <w:rPr>
          <w:lang w:val="is-IS"/>
        </w:rPr>
        <w:t>1</w:t>
      </w:r>
      <w:r w:rsidRPr="005B73B7">
        <w:rPr>
          <w:spacing w:val="-3"/>
          <w:lang w:val="is-IS"/>
        </w:rPr>
        <w:t xml:space="preserve"> </w:t>
      </w:r>
      <w:r w:rsidRPr="005B73B7">
        <w:rPr>
          <w:lang w:val="is-IS"/>
        </w:rPr>
        <w:t>af</w:t>
      </w:r>
      <w:r w:rsidRPr="005B73B7">
        <w:rPr>
          <w:spacing w:val="-2"/>
          <w:lang w:val="is-IS"/>
        </w:rPr>
        <w:t xml:space="preserve"> </w:t>
      </w:r>
      <w:r w:rsidRPr="005B73B7">
        <w:rPr>
          <w:lang w:val="is-IS"/>
        </w:rPr>
        <w:t>hverjum</w:t>
      </w:r>
      <w:r w:rsidRPr="005B73B7">
        <w:rPr>
          <w:spacing w:val="-4"/>
          <w:lang w:val="is-IS"/>
        </w:rPr>
        <w:t xml:space="preserve"> </w:t>
      </w:r>
      <w:r w:rsidRPr="005B73B7">
        <w:rPr>
          <w:lang w:val="is-IS"/>
        </w:rPr>
        <w:t>100</w:t>
      </w:r>
      <w:r w:rsidRPr="005B73B7">
        <w:rPr>
          <w:spacing w:val="-1"/>
          <w:lang w:val="is-IS"/>
        </w:rPr>
        <w:t xml:space="preserve"> </w:t>
      </w:r>
      <w:r w:rsidRPr="005B73B7">
        <w:rPr>
          <w:lang w:val="is-IS"/>
        </w:rPr>
        <w:t>einstaklingum):</w:t>
      </w:r>
    </w:p>
    <w:p w14:paraId="567EED93" w14:textId="77777777" w:rsidR="00783CCE" w:rsidRPr="005B73B7" w:rsidRDefault="00783CCE" w:rsidP="003325C5">
      <w:pPr>
        <w:pStyle w:val="BodyText"/>
        <w:rPr>
          <w:lang w:val="is-IS"/>
        </w:rPr>
      </w:pPr>
    </w:p>
    <w:p w14:paraId="397E7117" w14:textId="455AF8A9" w:rsidR="00213424" w:rsidRPr="005B73B7" w:rsidRDefault="00C95BDF" w:rsidP="008D5732">
      <w:pPr>
        <w:pStyle w:val="ListParagraph"/>
        <w:numPr>
          <w:ilvl w:val="0"/>
          <w:numId w:val="12"/>
        </w:numPr>
        <w:ind w:left="567" w:hanging="567"/>
        <w:rPr>
          <w:lang w:val="is-IS"/>
        </w:rPr>
      </w:pPr>
      <w:r w:rsidRPr="005B73B7">
        <w:rPr>
          <w:lang w:val="is-IS"/>
        </w:rPr>
        <w:t>fjölgun</w:t>
      </w:r>
      <w:r w:rsidRPr="005B73B7">
        <w:rPr>
          <w:spacing w:val="-3"/>
          <w:lang w:val="is-IS"/>
        </w:rPr>
        <w:t xml:space="preserve"> </w:t>
      </w:r>
      <w:r w:rsidRPr="005B73B7">
        <w:rPr>
          <w:lang w:val="is-IS"/>
        </w:rPr>
        <w:t>hvítra</w:t>
      </w:r>
      <w:r w:rsidRPr="005B73B7">
        <w:rPr>
          <w:spacing w:val="-3"/>
          <w:lang w:val="is-IS"/>
        </w:rPr>
        <w:t xml:space="preserve"> </w:t>
      </w:r>
      <w:r w:rsidRPr="005B73B7">
        <w:rPr>
          <w:lang w:val="is-IS"/>
        </w:rPr>
        <w:t>blóðkorna</w:t>
      </w:r>
      <w:r w:rsidR="001D3E1A">
        <w:rPr>
          <w:lang w:val="is-IS"/>
        </w:rPr>
        <w:t xml:space="preserve"> (hvít</w:t>
      </w:r>
      <w:r w:rsidR="007F4ADD">
        <w:rPr>
          <w:lang w:val="is-IS"/>
        </w:rPr>
        <w:t>frumnafjölgun)</w:t>
      </w:r>
    </w:p>
    <w:p w14:paraId="397E7118" w14:textId="77777777" w:rsidR="00213424" w:rsidRPr="005B73B7" w:rsidRDefault="00C95BDF" w:rsidP="008D5732">
      <w:pPr>
        <w:pStyle w:val="ListParagraph"/>
        <w:numPr>
          <w:ilvl w:val="0"/>
          <w:numId w:val="12"/>
        </w:numPr>
        <w:ind w:left="567" w:hanging="567"/>
        <w:rPr>
          <w:lang w:val="is-IS"/>
        </w:rPr>
      </w:pPr>
      <w:r w:rsidRPr="005B73B7">
        <w:rPr>
          <w:lang w:val="is-IS"/>
        </w:rPr>
        <w:t>ofnæmisviðbrögð</w:t>
      </w:r>
      <w:r w:rsidRPr="005B73B7">
        <w:rPr>
          <w:spacing w:val="-6"/>
          <w:lang w:val="is-IS"/>
        </w:rPr>
        <w:t xml:space="preserve"> </w:t>
      </w:r>
      <w:r w:rsidRPr="005B73B7">
        <w:rPr>
          <w:lang w:val="is-IS"/>
        </w:rPr>
        <w:t>(ofnæmi)</w:t>
      </w:r>
    </w:p>
    <w:p w14:paraId="397E7119" w14:textId="77777777" w:rsidR="00213424" w:rsidRPr="005B73B7" w:rsidRDefault="00C95BDF" w:rsidP="008D5732">
      <w:pPr>
        <w:pStyle w:val="ListParagraph"/>
        <w:numPr>
          <w:ilvl w:val="0"/>
          <w:numId w:val="12"/>
        </w:numPr>
        <w:ind w:left="567" w:hanging="567"/>
        <w:rPr>
          <w:lang w:val="is-IS"/>
        </w:rPr>
      </w:pPr>
      <w:r w:rsidRPr="005B73B7">
        <w:rPr>
          <w:lang w:val="is-IS"/>
        </w:rPr>
        <w:t>höfnun</w:t>
      </w:r>
      <w:r w:rsidRPr="005B73B7">
        <w:rPr>
          <w:spacing w:val="-4"/>
          <w:lang w:val="is-IS"/>
        </w:rPr>
        <w:t xml:space="preserve"> </w:t>
      </w:r>
      <w:r w:rsidRPr="005B73B7">
        <w:rPr>
          <w:lang w:val="is-IS"/>
        </w:rPr>
        <w:t>ígrædds</w:t>
      </w:r>
      <w:r w:rsidRPr="005B73B7">
        <w:rPr>
          <w:spacing w:val="-4"/>
          <w:lang w:val="is-IS"/>
        </w:rPr>
        <w:t xml:space="preserve"> </w:t>
      </w:r>
      <w:r w:rsidRPr="005B73B7">
        <w:rPr>
          <w:lang w:val="is-IS"/>
        </w:rPr>
        <w:t>beinmergs</w:t>
      </w:r>
      <w:r w:rsidRPr="005B73B7">
        <w:rPr>
          <w:spacing w:val="-3"/>
          <w:lang w:val="is-IS"/>
        </w:rPr>
        <w:t xml:space="preserve"> </w:t>
      </w:r>
      <w:r w:rsidRPr="005B73B7">
        <w:rPr>
          <w:lang w:val="is-IS"/>
        </w:rPr>
        <w:t>(hýsilssótt)</w:t>
      </w:r>
    </w:p>
    <w:p w14:paraId="397E711A" w14:textId="5B601F76" w:rsidR="00213424" w:rsidRPr="005B73B7" w:rsidRDefault="00C95BDF" w:rsidP="008D5732">
      <w:pPr>
        <w:pStyle w:val="ListParagraph"/>
        <w:numPr>
          <w:ilvl w:val="0"/>
          <w:numId w:val="12"/>
        </w:numPr>
        <w:ind w:left="567" w:hanging="567"/>
        <w:rPr>
          <w:lang w:val="is-IS"/>
        </w:rPr>
      </w:pPr>
      <w:r w:rsidRPr="005B73B7">
        <w:rPr>
          <w:lang w:val="is-IS"/>
        </w:rPr>
        <w:t>mikil</w:t>
      </w:r>
      <w:r w:rsidRPr="005B73B7">
        <w:rPr>
          <w:spacing w:val="-3"/>
          <w:lang w:val="is-IS"/>
        </w:rPr>
        <w:t xml:space="preserve"> </w:t>
      </w:r>
      <w:r w:rsidRPr="005B73B7">
        <w:rPr>
          <w:lang w:val="is-IS"/>
        </w:rPr>
        <w:t>þvagsýra</w:t>
      </w:r>
      <w:r w:rsidRPr="005B73B7">
        <w:rPr>
          <w:spacing w:val="-3"/>
          <w:lang w:val="is-IS"/>
        </w:rPr>
        <w:t xml:space="preserve"> </w:t>
      </w:r>
      <w:r w:rsidRPr="005B73B7">
        <w:rPr>
          <w:lang w:val="is-IS"/>
        </w:rPr>
        <w:t>í</w:t>
      </w:r>
      <w:r w:rsidRPr="005B73B7">
        <w:rPr>
          <w:spacing w:val="-3"/>
          <w:lang w:val="is-IS"/>
        </w:rPr>
        <w:t xml:space="preserve"> </w:t>
      </w:r>
      <w:r w:rsidRPr="005B73B7">
        <w:rPr>
          <w:lang w:val="is-IS"/>
        </w:rPr>
        <w:t>blóði</w:t>
      </w:r>
      <w:r w:rsidRPr="005B73B7">
        <w:rPr>
          <w:spacing w:val="-2"/>
          <w:lang w:val="is-IS"/>
        </w:rPr>
        <w:t xml:space="preserve"> </w:t>
      </w:r>
      <w:r w:rsidRPr="005B73B7">
        <w:rPr>
          <w:lang w:val="is-IS"/>
        </w:rPr>
        <w:t>sem</w:t>
      </w:r>
      <w:r w:rsidRPr="005B73B7">
        <w:rPr>
          <w:spacing w:val="-3"/>
          <w:lang w:val="is-IS"/>
        </w:rPr>
        <w:t xml:space="preserve"> </w:t>
      </w:r>
      <w:r w:rsidRPr="005B73B7">
        <w:rPr>
          <w:lang w:val="is-IS"/>
        </w:rPr>
        <w:t>getur</w:t>
      </w:r>
      <w:r w:rsidRPr="005B73B7">
        <w:rPr>
          <w:spacing w:val="-3"/>
          <w:lang w:val="is-IS"/>
        </w:rPr>
        <w:t xml:space="preserve"> </w:t>
      </w:r>
      <w:r w:rsidRPr="005B73B7">
        <w:rPr>
          <w:lang w:val="is-IS"/>
        </w:rPr>
        <w:t>valdið</w:t>
      </w:r>
      <w:r w:rsidRPr="005B73B7">
        <w:rPr>
          <w:spacing w:val="-3"/>
          <w:lang w:val="is-IS"/>
        </w:rPr>
        <w:t xml:space="preserve"> </w:t>
      </w:r>
      <w:r w:rsidRPr="005B73B7">
        <w:rPr>
          <w:lang w:val="is-IS"/>
        </w:rPr>
        <w:t>þvagsýrugigt</w:t>
      </w:r>
      <w:r w:rsidRPr="005B73B7">
        <w:rPr>
          <w:spacing w:val="-3"/>
          <w:lang w:val="is-IS"/>
        </w:rPr>
        <w:t xml:space="preserve"> </w:t>
      </w:r>
      <w:r w:rsidR="002F20DB" w:rsidRPr="00F9772E">
        <w:rPr>
          <w:spacing w:val="-3"/>
          <w:lang w:val="is-IS"/>
        </w:rPr>
        <w:t>(</w:t>
      </w:r>
      <w:r w:rsidR="002F20DB">
        <w:rPr>
          <w:spacing w:val="-3"/>
          <w:lang w:val="is-IS"/>
        </w:rPr>
        <w:t>þvagsýru</w:t>
      </w:r>
      <w:r w:rsidR="006D7644">
        <w:rPr>
          <w:spacing w:val="-3"/>
          <w:lang w:val="is-IS"/>
        </w:rPr>
        <w:t xml:space="preserve">dreyri) </w:t>
      </w:r>
      <w:r w:rsidRPr="005B73B7">
        <w:rPr>
          <w:lang w:val="is-IS"/>
        </w:rPr>
        <w:t>(hækkuð</w:t>
      </w:r>
      <w:r w:rsidRPr="005B73B7">
        <w:rPr>
          <w:spacing w:val="-4"/>
          <w:lang w:val="is-IS"/>
        </w:rPr>
        <w:t xml:space="preserve"> </w:t>
      </w:r>
      <w:r w:rsidRPr="005B73B7">
        <w:rPr>
          <w:lang w:val="is-IS"/>
        </w:rPr>
        <w:t>þvagsýra</w:t>
      </w:r>
      <w:r w:rsidRPr="005B73B7">
        <w:rPr>
          <w:spacing w:val="-3"/>
          <w:lang w:val="is-IS"/>
        </w:rPr>
        <w:t xml:space="preserve"> </w:t>
      </w:r>
      <w:r w:rsidRPr="005B73B7">
        <w:rPr>
          <w:lang w:val="is-IS"/>
        </w:rPr>
        <w:t>í</w:t>
      </w:r>
      <w:r w:rsidRPr="005B73B7">
        <w:rPr>
          <w:spacing w:val="-2"/>
          <w:lang w:val="is-IS"/>
        </w:rPr>
        <w:t xml:space="preserve"> </w:t>
      </w:r>
      <w:r w:rsidRPr="005B73B7">
        <w:rPr>
          <w:lang w:val="is-IS"/>
        </w:rPr>
        <w:t>blóði)</w:t>
      </w:r>
    </w:p>
    <w:p w14:paraId="397E711B" w14:textId="77777777" w:rsidR="00213424" w:rsidRPr="005B73B7" w:rsidRDefault="00C95BDF" w:rsidP="008D5732">
      <w:pPr>
        <w:pStyle w:val="ListParagraph"/>
        <w:numPr>
          <w:ilvl w:val="0"/>
          <w:numId w:val="12"/>
        </w:numPr>
        <w:ind w:left="567" w:hanging="567"/>
        <w:rPr>
          <w:lang w:val="is-IS"/>
        </w:rPr>
      </w:pPr>
      <w:r w:rsidRPr="005B73B7">
        <w:rPr>
          <w:lang w:val="is-IS"/>
        </w:rPr>
        <w:t>lifrarskemmdir af völdum sjúkdóms sem veldur stíflun í háræðum lifrarinnar</w:t>
      </w:r>
      <w:r w:rsidRPr="005B73B7">
        <w:rPr>
          <w:spacing w:val="-52"/>
          <w:lang w:val="is-IS"/>
        </w:rPr>
        <w:t xml:space="preserve"> </w:t>
      </w:r>
      <w:r w:rsidRPr="005B73B7">
        <w:rPr>
          <w:lang w:val="is-IS"/>
        </w:rPr>
        <w:t>(bláæðateppusjúkdómur)</w:t>
      </w:r>
    </w:p>
    <w:p w14:paraId="397E711C" w14:textId="77777777" w:rsidR="00213424" w:rsidRPr="005B73B7" w:rsidRDefault="00C95BDF" w:rsidP="008D5732">
      <w:pPr>
        <w:pStyle w:val="ListParagraph"/>
        <w:numPr>
          <w:ilvl w:val="0"/>
          <w:numId w:val="12"/>
        </w:numPr>
        <w:ind w:left="567" w:hanging="567"/>
        <w:rPr>
          <w:lang w:val="is-IS"/>
        </w:rPr>
      </w:pPr>
      <w:r w:rsidRPr="005B73B7">
        <w:rPr>
          <w:lang w:val="is-IS"/>
        </w:rPr>
        <w:t>lungun</w:t>
      </w:r>
      <w:r w:rsidRPr="005B73B7">
        <w:rPr>
          <w:spacing w:val="-3"/>
          <w:lang w:val="is-IS"/>
        </w:rPr>
        <w:t xml:space="preserve"> </w:t>
      </w:r>
      <w:r w:rsidRPr="005B73B7">
        <w:rPr>
          <w:lang w:val="is-IS"/>
        </w:rPr>
        <w:t>virka</w:t>
      </w:r>
      <w:r w:rsidRPr="005B73B7">
        <w:rPr>
          <w:spacing w:val="-3"/>
          <w:lang w:val="is-IS"/>
        </w:rPr>
        <w:t xml:space="preserve"> </w:t>
      </w:r>
      <w:r w:rsidRPr="005B73B7">
        <w:rPr>
          <w:lang w:val="is-IS"/>
        </w:rPr>
        <w:t>ekki</w:t>
      </w:r>
      <w:r w:rsidRPr="005B73B7">
        <w:rPr>
          <w:spacing w:val="-3"/>
          <w:lang w:val="is-IS"/>
        </w:rPr>
        <w:t xml:space="preserve"> </w:t>
      </w:r>
      <w:r w:rsidRPr="005B73B7">
        <w:rPr>
          <w:lang w:val="is-IS"/>
        </w:rPr>
        <w:t>sem</w:t>
      </w:r>
      <w:r w:rsidRPr="005B73B7">
        <w:rPr>
          <w:spacing w:val="-4"/>
          <w:lang w:val="is-IS"/>
        </w:rPr>
        <w:t xml:space="preserve"> </w:t>
      </w:r>
      <w:r w:rsidRPr="005B73B7">
        <w:rPr>
          <w:lang w:val="is-IS"/>
        </w:rPr>
        <w:t>skyldi</w:t>
      </w:r>
      <w:r w:rsidRPr="005B73B7">
        <w:rPr>
          <w:spacing w:val="-2"/>
          <w:lang w:val="is-IS"/>
        </w:rPr>
        <w:t xml:space="preserve"> </w:t>
      </w:r>
      <w:r w:rsidRPr="005B73B7">
        <w:rPr>
          <w:lang w:val="is-IS"/>
        </w:rPr>
        <w:t>og</w:t>
      </w:r>
      <w:r w:rsidRPr="005B73B7">
        <w:rPr>
          <w:spacing w:val="-4"/>
          <w:lang w:val="is-IS"/>
        </w:rPr>
        <w:t xml:space="preserve"> </w:t>
      </w:r>
      <w:r w:rsidRPr="005B73B7">
        <w:rPr>
          <w:lang w:val="is-IS"/>
        </w:rPr>
        <w:t>valda</w:t>
      </w:r>
      <w:r w:rsidRPr="005B73B7">
        <w:rPr>
          <w:spacing w:val="-3"/>
          <w:lang w:val="is-IS"/>
        </w:rPr>
        <w:t xml:space="preserve"> </w:t>
      </w:r>
      <w:r w:rsidRPr="005B73B7">
        <w:rPr>
          <w:lang w:val="is-IS"/>
        </w:rPr>
        <w:t>mæði</w:t>
      </w:r>
      <w:r w:rsidRPr="005B73B7">
        <w:rPr>
          <w:spacing w:val="-2"/>
          <w:lang w:val="is-IS"/>
        </w:rPr>
        <w:t xml:space="preserve"> </w:t>
      </w:r>
      <w:r w:rsidRPr="005B73B7">
        <w:rPr>
          <w:lang w:val="is-IS"/>
        </w:rPr>
        <w:t>(öndunarbilun)</w:t>
      </w:r>
    </w:p>
    <w:p w14:paraId="397E711D" w14:textId="77777777" w:rsidR="00213424" w:rsidRPr="005B73B7" w:rsidRDefault="00C95BDF" w:rsidP="008D5732">
      <w:pPr>
        <w:pStyle w:val="ListParagraph"/>
        <w:numPr>
          <w:ilvl w:val="0"/>
          <w:numId w:val="12"/>
        </w:numPr>
        <w:ind w:left="567" w:hanging="567"/>
        <w:rPr>
          <w:lang w:val="is-IS"/>
        </w:rPr>
      </w:pPr>
      <w:r w:rsidRPr="005B73B7">
        <w:rPr>
          <w:lang w:val="is-IS"/>
        </w:rPr>
        <w:t>bólga</w:t>
      </w:r>
      <w:r w:rsidRPr="005B73B7">
        <w:rPr>
          <w:spacing w:val="-3"/>
          <w:lang w:val="is-IS"/>
        </w:rPr>
        <w:t xml:space="preserve"> </w:t>
      </w:r>
      <w:r w:rsidRPr="005B73B7">
        <w:rPr>
          <w:lang w:val="is-IS"/>
        </w:rPr>
        <w:t>og/eða</w:t>
      </w:r>
      <w:r w:rsidRPr="005B73B7">
        <w:rPr>
          <w:spacing w:val="-3"/>
          <w:lang w:val="is-IS"/>
        </w:rPr>
        <w:t xml:space="preserve"> </w:t>
      </w:r>
      <w:r w:rsidRPr="005B73B7">
        <w:rPr>
          <w:lang w:val="is-IS"/>
        </w:rPr>
        <w:t>vökvi</w:t>
      </w:r>
      <w:r w:rsidRPr="005B73B7">
        <w:rPr>
          <w:spacing w:val="-3"/>
          <w:lang w:val="is-IS"/>
        </w:rPr>
        <w:t xml:space="preserve"> </w:t>
      </w:r>
      <w:r w:rsidRPr="005B73B7">
        <w:rPr>
          <w:lang w:val="is-IS"/>
        </w:rPr>
        <w:t>í</w:t>
      </w:r>
      <w:r w:rsidRPr="005B73B7">
        <w:rPr>
          <w:spacing w:val="-2"/>
          <w:lang w:val="is-IS"/>
        </w:rPr>
        <w:t xml:space="preserve"> </w:t>
      </w:r>
      <w:r w:rsidRPr="005B73B7">
        <w:rPr>
          <w:lang w:val="is-IS"/>
        </w:rPr>
        <w:t>lungum</w:t>
      </w:r>
      <w:r w:rsidRPr="005B73B7">
        <w:rPr>
          <w:spacing w:val="-4"/>
          <w:lang w:val="is-IS"/>
        </w:rPr>
        <w:t xml:space="preserve"> </w:t>
      </w:r>
      <w:r w:rsidRPr="005B73B7">
        <w:rPr>
          <w:lang w:val="is-IS"/>
        </w:rPr>
        <w:t>(lungnabjúgur)</w:t>
      </w:r>
    </w:p>
    <w:p w14:paraId="397E711E" w14:textId="77777777" w:rsidR="00213424" w:rsidRPr="005B73B7" w:rsidRDefault="00C95BDF" w:rsidP="008D5732">
      <w:pPr>
        <w:pStyle w:val="ListParagraph"/>
        <w:numPr>
          <w:ilvl w:val="0"/>
          <w:numId w:val="12"/>
        </w:numPr>
        <w:ind w:left="567" w:hanging="567"/>
        <w:rPr>
          <w:lang w:val="is-IS"/>
        </w:rPr>
      </w:pPr>
      <w:r w:rsidRPr="005B73B7">
        <w:rPr>
          <w:lang w:val="is-IS"/>
        </w:rPr>
        <w:t>bólga</w:t>
      </w:r>
      <w:r w:rsidRPr="005B73B7">
        <w:rPr>
          <w:spacing w:val="-6"/>
          <w:lang w:val="is-IS"/>
        </w:rPr>
        <w:t xml:space="preserve"> </w:t>
      </w:r>
      <w:r w:rsidRPr="005B73B7">
        <w:rPr>
          <w:lang w:val="is-IS"/>
        </w:rPr>
        <w:t>í</w:t>
      </w:r>
      <w:r w:rsidRPr="005B73B7">
        <w:rPr>
          <w:spacing w:val="-4"/>
          <w:lang w:val="is-IS"/>
        </w:rPr>
        <w:t xml:space="preserve"> </w:t>
      </w:r>
      <w:r w:rsidRPr="005B73B7">
        <w:rPr>
          <w:lang w:val="is-IS"/>
        </w:rPr>
        <w:t>lungum</w:t>
      </w:r>
      <w:r w:rsidRPr="005B73B7">
        <w:rPr>
          <w:spacing w:val="-6"/>
          <w:lang w:val="is-IS"/>
        </w:rPr>
        <w:t xml:space="preserve"> </w:t>
      </w:r>
      <w:r w:rsidRPr="005B73B7">
        <w:rPr>
          <w:lang w:val="is-IS"/>
        </w:rPr>
        <w:t>(millivefslungnasjúkdómur)</w:t>
      </w:r>
    </w:p>
    <w:p w14:paraId="397E711F" w14:textId="77777777" w:rsidR="00213424" w:rsidRPr="005B73B7" w:rsidRDefault="00C95BDF" w:rsidP="008D5732">
      <w:pPr>
        <w:pStyle w:val="ListParagraph"/>
        <w:numPr>
          <w:ilvl w:val="0"/>
          <w:numId w:val="12"/>
        </w:numPr>
        <w:ind w:left="567" w:hanging="567"/>
        <w:rPr>
          <w:lang w:val="is-IS"/>
        </w:rPr>
      </w:pPr>
      <w:r w:rsidRPr="005B73B7">
        <w:rPr>
          <w:lang w:val="is-IS"/>
        </w:rPr>
        <w:t>óeðlilegar</w:t>
      </w:r>
      <w:r w:rsidRPr="005B73B7">
        <w:rPr>
          <w:spacing w:val="-3"/>
          <w:lang w:val="is-IS"/>
        </w:rPr>
        <w:t xml:space="preserve"> </w:t>
      </w:r>
      <w:r w:rsidRPr="005B73B7">
        <w:rPr>
          <w:lang w:val="is-IS"/>
        </w:rPr>
        <w:t>röntgenmyndir</w:t>
      </w:r>
      <w:r w:rsidRPr="005B73B7">
        <w:rPr>
          <w:spacing w:val="-2"/>
          <w:lang w:val="is-IS"/>
        </w:rPr>
        <w:t xml:space="preserve"> </w:t>
      </w:r>
      <w:r w:rsidRPr="005B73B7">
        <w:rPr>
          <w:lang w:val="is-IS"/>
        </w:rPr>
        <w:t>af</w:t>
      </w:r>
      <w:r w:rsidRPr="005B73B7">
        <w:rPr>
          <w:spacing w:val="-3"/>
          <w:lang w:val="is-IS"/>
        </w:rPr>
        <w:t xml:space="preserve"> </w:t>
      </w:r>
      <w:r w:rsidRPr="005B73B7">
        <w:rPr>
          <w:lang w:val="is-IS"/>
        </w:rPr>
        <w:t>lungum</w:t>
      </w:r>
      <w:r w:rsidRPr="005B73B7">
        <w:rPr>
          <w:spacing w:val="-4"/>
          <w:lang w:val="is-IS"/>
        </w:rPr>
        <w:t xml:space="preserve"> </w:t>
      </w:r>
      <w:r w:rsidRPr="005B73B7">
        <w:rPr>
          <w:lang w:val="is-IS"/>
        </w:rPr>
        <w:t>(íferð</w:t>
      </w:r>
      <w:r w:rsidRPr="005B73B7">
        <w:rPr>
          <w:spacing w:val="-2"/>
          <w:lang w:val="is-IS"/>
        </w:rPr>
        <w:t xml:space="preserve"> </w:t>
      </w:r>
      <w:r w:rsidRPr="005B73B7">
        <w:rPr>
          <w:lang w:val="is-IS"/>
        </w:rPr>
        <w:t>í</w:t>
      </w:r>
      <w:r w:rsidRPr="005B73B7">
        <w:rPr>
          <w:spacing w:val="-3"/>
          <w:lang w:val="is-IS"/>
        </w:rPr>
        <w:t xml:space="preserve"> </w:t>
      </w:r>
      <w:r w:rsidRPr="005B73B7">
        <w:rPr>
          <w:lang w:val="is-IS"/>
        </w:rPr>
        <w:t>lungu)</w:t>
      </w:r>
    </w:p>
    <w:p w14:paraId="397E7120" w14:textId="77777777" w:rsidR="00213424" w:rsidRPr="005B73B7" w:rsidRDefault="00C95BDF" w:rsidP="008D5732">
      <w:pPr>
        <w:pStyle w:val="ListParagraph"/>
        <w:numPr>
          <w:ilvl w:val="0"/>
          <w:numId w:val="12"/>
        </w:numPr>
        <w:ind w:left="567" w:hanging="567"/>
        <w:rPr>
          <w:lang w:val="is-IS"/>
        </w:rPr>
      </w:pPr>
      <w:r w:rsidRPr="005B73B7">
        <w:rPr>
          <w:lang w:val="is-IS"/>
        </w:rPr>
        <w:t>blæðing</w:t>
      </w:r>
      <w:r w:rsidRPr="005B73B7">
        <w:rPr>
          <w:spacing w:val="-2"/>
          <w:lang w:val="is-IS"/>
        </w:rPr>
        <w:t xml:space="preserve"> </w:t>
      </w:r>
      <w:r w:rsidRPr="005B73B7">
        <w:rPr>
          <w:lang w:val="is-IS"/>
        </w:rPr>
        <w:t>frá</w:t>
      </w:r>
      <w:r w:rsidRPr="005B73B7">
        <w:rPr>
          <w:spacing w:val="-2"/>
          <w:lang w:val="is-IS"/>
        </w:rPr>
        <w:t xml:space="preserve"> </w:t>
      </w:r>
      <w:r w:rsidRPr="005B73B7">
        <w:rPr>
          <w:lang w:val="is-IS"/>
        </w:rPr>
        <w:t>lunga</w:t>
      </w:r>
    </w:p>
    <w:p w14:paraId="397E7122" w14:textId="77777777" w:rsidR="00213424" w:rsidRPr="005B73B7" w:rsidRDefault="00C95BDF" w:rsidP="008D5732">
      <w:pPr>
        <w:pStyle w:val="ListParagraph"/>
        <w:numPr>
          <w:ilvl w:val="0"/>
          <w:numId w:val="12"/>
        </w:numPr>
        <w:ind w:left="567" w:hanging="567"/>
        <w:rPr>
          <w:lang w:val="is-IS"/>
        </w:rPr>
      </w:pPr>
      <w:r w:rsidRPr="005B73B7">
        <w:rPr>
          <w:lang w:val="is-IS"/>
        </w:rPr>
        <w:t>skortur</w:t>
      </w:r>
      <w:r w:rsidRPr="005B73B7">
        <w:rPr>
          <w:spacing w:val="-3"/>
          <w:lang w:val="is-IS"/>
        </w:rPr>
        <w:t xml:space="preserve"> </w:t>
      </w:r>
      <w:r w:rsidRPr="005B73B7">
        <w:rPr>
          <w:lang w:val="is-IS"/>
        </w:rPr>
        <w:t>á</w:t>
      </w:r>
      <w:r w:rsidRPr="005B73B7">
        <w:rPr>
          <w:spacing w:val="-4"/>
          <w:lang w:val="is-IS"/>
        </w:rPr>
        <w:t xml:space="preserve"> </w:t>
      </w:r>
      <w:r w:rsidRPr="005B73B7">
        <w:rPr>
          <w:lang w:val="is-IS"/>
        </w:rPr>
        <w:t>upptöku</w:t>
      </w:r>
      <w:r w:rsidRPr="005B73B7">
        <w:rPr>
          <w:spacing w:val="-2"/>
          <w:lang w:val="is-IS"/>
        </w:rPr>
        <w:t xml:space="preserve"> </w:t>
      </w:r>
      <w:r w:rsidRPr="005B73B7">
        <w:rPr>
          <w:lang w:val="is-IS"/>
        </w:rPr>
        <w:t>súrefnis</w:t>
      </w:r>
      <w:r w:rsidRPr="005B73B7">
        <w:rPr>
          <w:spacing w:val="-4"/>
          <w:lang w:val="is-IS"/>
        </w:rPr>
        <w:t xml:space="preserve"> </w:t>
      </w:r>
      <w:r w:rsidRPr="005B73B7">
        <w:rPr>
          <w:lang w:val="is-IS"/>
        </w:rPr>
        <w:t>í</w:t>
      </w:r>
      <w:r w:rsidRPr="005B73B7">
        <w:rPr>
          <w:spacing w:val="-3"/>
          <w:lang w:val="is-IS"/>
        </w:rPr>
        <w:t xml:space="preserve"> </w:t>
      </w:r>
      <w:r w:rsidRPr="005B73B7">
        <w:rPr>
          <w:lang w:val="is-IS"/>
        </w:rPr>
        <w:t>lunga</w:t>
      </w:r>
      <w:r w:rsidRPr="005B73B7">
        <w:rPr>
          <w:spacing w:val="-4"/>
          <w:lang w:val="is-IS"/>
        </w:rPr>
        <w:t xml:space="preserve"> </w:t>
      </w:r>
      <w:r w:rsidRPr="005B73B7">
        <w:rPr>
          <w:lang w:val="is-IS"/>
        </w:rPr>
        <w:t>(súrefnisskortur)</w:t>
      </w:r>
    </w:p>
    <w:p w14:paraId="397E7123" w14:textId="77777777" w:rsidR="00213424" w:rsidRPr="005B73B7" w:rsidRDefault="00C95BDF" w:rsidP="008D5732">
      <w:pPr>
        <w:pStyle w:val="ListParagraph"/>
        <w:numPr>
          <w:ilvl w:val="0"/>
          <w:numId w:val="12"/>
        </w:numPr>
        <w:ind w:left="567" w:hanging="567"/>
        <w:rPr>
          <w:lang w:val="is-IS"/>
        </w:rPr>
      </w:pPr>
      <w:r w:rsidRPr="005B73B7">
        <w:rPr>
          <w:lang w:val="is-IS"/>
        </w:rPr>
        <w:t>upphleypt</w:t>
      </w:r>
      <w:r w:rsidRPr="005B73B7">
        <w:rPr>
          <w:spacing w:val="-5"/>
          <w:lang w:val="is-IS"/>
        </w:rPr>
        <w:t xml:space="preserve"> </w:t>
      </w:r>
      <w:r w:rsidRPr="005B73B7">
        <w:rPr>
          <w:lang w:val="is-IS"/>
        </w:rPr>
        <w:t>húðútbrot</w:t>
      </w:r>
      <w:r w:rsidRPr="005B73B7">
        <w:rPr>
          <w:spacing w:val="-6"/>
          <w:lang w:val="is-IS"/>
        </w:rPr>
        <w:t xml:space="preserve"> </w:t>
      </w:r>
      <w:r w:rsidRPr="005B73B7">
        <w:rPr>
          <w:lang w:val="is-IS"/>
        </w:rPr>
        <w:t>(dröfnuörðuútbrot)</w:t>
      </w:r>
    </w:p>
    <w:p w14:paraId="397E7124" w14:textId="77777777" w:rsidR="00213424" w:rsidRPr="005B73B7" w:rsidRDefault="00C95BDF" w:rsidP="008D5732">
      <w:pPr>
        <w:pStyle w:val="ListParagraph"/>
        <w:numPr>
          <w:ilvl w:val="0"/>
          <w:numId w:val="12"/>
        </w:numPr>
        <w:ind w:left="567" w:hanging="567"/>
        <w:rPr>
          <w:lang w:val="is-IS"/>
        </w:rPr>
      </w:pPr>
      <w:r w:rsidRPr="005B73B7">
        <w:rPr>
          <w:lang w:val="is-IS"/>
        </w:rPr>
        <w:t>sjúkdómur sem veldur þynningu beina, sem veikir beinin og gerir þau stökkari og líklegri til að</w:t>
      </w:r>
      <w:r w:rsidRPr="005B73B7">
        <w:rPr>
          <w:spacing w:val="-52"/>
          <w:lang w:val="is-IS"/>
        </w:rPr>
        <w:t xml:space="preserve"> </w:t>
      </w:r>
      <w:r w:rsidRPr="005B73B7">
        <w:rPr>
          <w:lang w:val="is-IS"/>
        </w:rPr>
        <w:t>brotna</w:t>
      </w:r>
      <w:r w:rsidRPr="005B73B7">
        <w:rPr>
          <w:spacing w:val="-2"/>
          <w:lang w:val="is-IS"/>
        </w:rPr>
        <w:t xml:space="preserve"> </w:t>
      </w:r>
      <w:r w:rsidRPr="005B73B7">
        <w:rPr>
          <w:lang w:val="is-IS"/>
        </w:rPr>
        <w:t>(beinþynning)</w:t>
      </w:r>
    </w:p>
    <w:p w14:paraId="397E7125" w14:textId="77777777" w:rsidR="00213424" w:rsidRPr="005B73B7" w:rsidRDefault="00C95BDF" w:rsidP="008D5732">
      <w:pPr>
        <w:pStyle w:val="ListParagraph"/>
        <w:numPr>
          <w:ilvl w:val="0"/>
          <w:numId w:val="12"/>
        </w:numPr>
        <w:ind w:left="567" w:hanging="567"/>
        <w:rPr>
          <w:lang w:val="is-IS"/>
        </w:rPr>
      </w:pPr>
      <w:r w:rsidRPr="005B73B7">
        <w:rPr>
          <w:lang w:val="is-IS"/>
        </w:rPr>
        <w:t>viðbrögð</w:t>
      </w:r>
      <w:r w:rsidRPr="005B73B7">
        <w:rPr>
          <w:spacing w:val="-3"/>
          <w:lang w:val="is-IS"/>
        </w:rPr>
        <w:t xml:space="preserve"> </w:t>
      </w:r>
      <w:r w:rsidRPr="005B73B7">
        <w:rPr>
          <w:lang w:val="is-IS"/>
        </w:rPr>
        <w:t>á</w:t>
      </w:r>
      <w:r w:rsidRPr="005B73B7">
        <w:rPr>
          <w:spacing w:val="-4"/>
          <w:lang w:val="is-IS"/>
        </w:rPr>
        <w:t xml:space="preserve"> </w:t>
      </w:r>
      <w:r w:rsidRPr="005B73B7">
        <w:rPr>
          <w:lang w:val="is-IS"/>
        </w:rPr>
        <w:t>stungustað</w:t>
      </w:r>
    </w:p>
    <w:p w14:paraId="397E7126" w14:textId="77777777" w:rsidR="00213424" w:rsidRPr="005B73B7" w:rsidRDefault="00213424" w:rsidP="004303BD">
      <w:pPr>
        <w:pStyle w:val="BodyText"/>
        <w:spacing w:line="220" w:lineRule="exact"/>
        <w:rPr>
          <w:lang w:val="is-IS"/>
        </w:rPr>
      </w:pPr>
    </w:p>
    <w:p w14:paraId="397E7127" w14:textId="4D03617D" w:rsidR="00213424" w:rsidRPr="005B73B7" w:rsidRDefault="00C95BDF" w:rsidP="003325C5">
      <w:pPr>
        <w:pStyle w:val="BodyText"/>
        <w:rPr>
          <w:lang w:val="is-IS"/>
        </w:rPr>
      </w:pPr>
      <w:r w:rsidRPr="005B73B7">
        <w:rPr>
          <w:b/>
          <w:bCs/>
          <w:iCs/>
          <w:lang w:val="is-IS"/>
        </w:rPr>
        <w:t>Mjög</w:t>
      </w:r>
      <w:r w:rsidRPr="005B73B7">
        <w:rPr>
          <w:b/>
          <w:bCs/>
          <w:iCs/>
          <w:spacing w:val="-3"/>
          <w:lang w:val="is-IS"/>
        </w:rPr>
        <w:t xml:space="preserve"> </w:t>
      </w:r>
      <w:r w:rsidRPr="005B73B7">
        <w:rPr>
          <w:b/>
          <w:bCs/>
          <w:iCs/>
          <w:lang w:val="is-IS"/>
        </w:rPr>
        <w:t>sjaldgæfar</w:t>
      </w:r>
      <w:r w:rsidR="003179E6" w:rsidRPr="005B73B7">
        <w:rPr>
          <w:b/>
          <w:bCs/>
          <w:iCs/>
          <w:lang w:val="is-IS"/>
        </w:rPr>
        <w:t xml:space="preserve"> aukaverkanir</w:t>
      </w:r>
      <w:r w:rsidR="003179E6" w:rsidRPr="005B73B7">
        <w:rPr>
          <w:i/>
          <w:lang w:val="is-IS"/>
        </w:rPr>
        <w:t xml:space="preserve"> </w:t>
      </w:r>
      <w:r w:rsidRPr="005B73B7">
        <w:rPr>
          <w:i/>
          <w:spacing w:val="-3"/>
          <w:lang w:val="is-IS"/>
        </w:rPr>
        <w:t xml:space="preserve"> </w:t>
      </w:r>
      <w:r w:rsidRPr="005B73B7">
        <w:rPr>
          <w:lang w:val="is-IS"/>
        </w:rPr>
        <w:t>(kunna</w:t>
      </w:r>
      <w:r w:rsidRPr="005B73B7">
        <w:rPr>
          <w:spacing w:val="-3"/>
          <w:lang w:val="is-IS"/>
        </w:rPr>
        <w:t xml:space="preserve"> </w:t>
      </w:r>
      <w:r w:rsidRPr="005B73B7">
        <w:rPr>
          <w:lang w:val="is-IS"/>
        </w:rPr>
        <w:t>að</w:t>
      </w:r>
      <w:r w:rsidRPr="005B73B7">
        <w:rPr>
          <w:spacing w:val="-2"/>
          <w:lang w:val="is-IS"/>
        </w:rPr>
        <w:t xml:space="preserve"> </w:t>
      </w:r>
      <w:r w:rsidRPr="005B73B7">
        <w:rPr>
          <w:lang w:val="is-IS"/>
        </w:rPr>
        <w:t>koma</w:t>
      </w:r>
      <w:r w:rsidRPr="005B73B7">
        <w:rPr>
          <w:spacing w:val="-3"/>
          <w:lang w:val="is-IS"/>
        </w:rPr>
        <w:t xml:space="preserve"> </w:t>
      </w:r>
      <w:r w:rsidRPr="005B73B7">
        <w:rPr>
          <w:lang w:val="is-IS"/>
        </w:rPr>
        <w:t>fyrir</w:t>
      </w:r>
      <w:r w:rsidRPr="005B73B7">
        <w:rPr>
          <w:spacing w:val="-3"/>
          <w:lang w:val="is-IS"/>
        </w:rPr>
        <w:t xml:space="preserve"> </w:t>
      </w:r>
      <w:r w:rsidRPr="005B73B7">
        <w:rPr>
          <w:lang w:val="is-IS"/>
        </w:rPr>
        <w:t>hjá</w:t>
      </w:r>
      <w:r w:rsidRPr="005B73B7">
        <w:rPr>
          <w:spacing w:val="-3"/>
          <w:lang w:val="is-IS"/>
        </w:rPr>
        <w:t xml:space="preserve"> </w:t>
      </w:r>
      <w:r w:rsidRPr="005B73B7">
        <w:rPr>
          <w:lang w:val="is-IS"/>
        </w:rPr>
        <w:t>allt</w:t>
      </w:r>
      <w:r w:rsidRPr="005B73B7">
        <w:rPr>
          <w:spacing w:val="-2"/>
          <w:lang w:val="is-IS"/>
        </w:rPr>
        <w:t xml:space="preserve"> </w:t>
      </w:r>
      <w:r w:rsidRPr="005B73B7">
        <w:rPr>
          <w:lang w:val="is-IS"/>
        </w:rPr>
        <w:t>að</w:t>
      </w:r>
      <w:r w:rsidRPr="005B73B7">
        <w:rPr>
          <w:spacing w:val="-2"/>
          <w:lang w:val="is-IS"/>
        </w:rPr>
        <w:t xml:space="preserve"> </w:t>
      </w:r>
      <w:r w:rsidRPr="005B73B7">
        <w:rPr>
          <w:lang w:val="is-IS"/>
        </w:rPr>
        <w:t>1</w:t>
      </w:r>
      <w:r w:rsidRPr="005B73B7">
        <w:rPr>
          <w:spacing w:val="-2"/>
          <w:lang w:val="is-IS"/>
        </w:rPr>
        <w:t xml:space="preserve"> </w:t>
      </w:r>
      <w:r w:rsidRPr="005B73B7">
        <w:rPr>
          <w:lang w:val="is-IS"/>
        </w:rPr>
        <w:t>af</w:t>
      </w:r>
      <w:r w:rsidRPr="005B73B7">
        <w:rPr>
          <w:spacing w:val="-3"/>
          <w:lang w:val="is-IS"/>
        </w:rPr>
        <w:t xml:space="preserve"> </w:t>
      </w:r>
      <w:r w:rsidRPr="005B73B7">
        <w:rPr>
          <w:lang w:val="is-IS"/>
        </w:rPr>
        <w:t>hverjum</w:t>
      </w:r>
      <w:r w:rsidRPr="005B73B7">
        <w:rPr>
          <w:spacing w:val="-4"/>
          <w:lang w:val="is-IS"/>
        </w:rPr>
        <w:t xml:space="preserve"> </w:t>
      </w:r>
      <w:r w:rsidRPr="005B73B7">
        <w:rPr>
          <w:lang w:val="is-IS"/>
        </w:rPr>
        <w:t>1</w:t>
      </w:r>
      <w:r w:rsidR="00D8123F">
        <w:rPr>
          <w:lang w:val="is-IS"/>
        </w:rPr>
        <w:t> </w:t>
      </w:r>
      <w:r w:rsidRPr="005B73B7">
        <w:rPr>
          <w:lang w:val="is-IS"/>
        </w:rPr>
        <w:t>000</w:t>
      </w:r>
      <w:r w:rsidRPr="005B73B7">
        <w:rPr>
          <w:spacing w:val="-1"/>
          <w:lang w:val="is-IS"/>
        </w:rPr>
        <w:t xml:space="preserve"> </w:t>
      </w:r>
      <w:r w:rsidRPr="005B73B7">
        <w:rPr>
          <w:lang w:val="is-IS"/>
        </w:rPr>
        <w:t>einstaklingum):</w:t>
      </w:r>
    </w:p>
    <w:p w14:paraId="42CF2565" w14:textId="77777777" w:rsidR="003179E6" w:rsidRPr="005B73B7" w:rsidRDefault="003179E6" w:rsidP="003325C5">
      <w:pPr>
        <w:pStyle w:val="BodyText"/>
        <w:rPr>
          <w:lang w:val="is-IS"/>
        </w:rPr>
      </w:pPr>
    </w:p>
    <w:p w14:paraId="397E7128" w14:textId="2CAB9BF8" w:rsidR="00213424" w:rsidRPr="005B73B7" w:rsidRDefault="00C95BDF" w:rsidP="008D5732">
      <w:pPr>
        <w:pStyle w:val="ListParagraph"/>
        <w:numPr>
          <w:ilvl w:val="0"/>
          <w:numId w:val="12"/>
        </w:numPr>
        <w:ind w:left="567" w:hanging="567"/>
        <w:rPr>
          <w:lang w:val="is-IS"/>
        </w:rPr>
      </w:pPr>
      <w:r w:rsidRPr="005B73B7">
        <w:rPr>
          <w:lang w:val="is-IS"/>
        </w:rPr>
        <w:t>miklir</w:t>
      </w:r>
      <w:r w:rsidRPr="005B73B7">
        <w:rPr>
          <w:spacing w:val="-4"/>
          <w:lang w:val="is-IS"/>
        </w:rPr>
        <w:t xml:space="preserve"> </w:t>
      </w:r>
      <w:r w:rsidRPr="005B73B7">
        <w:rPr>
          <w:lang w:val="is-IS"/>
        </w:rPr>
        <w:t>verkir</w:t>
      </w:r>
      <w:r w:rsidRPr="005B73B7">
        <w:rPr>
          <w:spacing w:val="-3"/>
          <w:lang w:val="is-IS"/>
        </w:rPr>
        <w:t xml:space="preserve"> </w:t>
      </w:r>
      <w:r w:rsidRPr="005B73B7">
        <w:rPr>
          <w:lang w:val="is-IS"/>
        </w:rPr>
        <w:t>í</w:t>
      </w:r>
      <w:r w:rsidRPr="005B73B7">
        <w:rPr>
          <w:spacing w:val="-3"/>
          <w:lang w:val="is-IS"/>
        </w:rPr>
        <w:t xml:space="preserve"> </w:t>
      </w:r>
      <w:r w:rsidRPr="005B73B7">
        <w:rPr>
          <w:lang w:val="is-IS"/>
        </w:rPr>
        <w:t>beinum,</w:t>
      </w:r>
      <w:r w:rsidRPr="005B73B7">
        <w:rPr>
          <w:spacing w:val="-3"/>
          <w:lang w:val="is-IS"/>
        </w:rPr>
        <w:t xml:space="preserve"> </w:t>
      </w:r>
      <w:r w:rsidRPr="005B73B7">
        <w:rPr>
          <w:lang w:val="is-IS"/>
        </w:rPr>
        <w:t>brjóstkassa,</w:t>
      </w:r>
      <w:r w:rsidRPr="005B73B7">
        <w:rPr>
          <w:spacing w:val="-2"/>
          <w:lang w:val="is-IS"/>
        </w:rPr>
        <w:t xml:space="preserve"> </w:t>
      </w:r>
      <w:r w:rsidRPr="005B73B7">
        <w:rPr>
          <w:lang w:val="is-IS"/>
        </w:rPr>
        <w:t>m</w:t>
      </w:r>
      <w:r w:rsidR="004015FC">
        <w:rPr>
          <w:lang w:val="is-IS"/>
        </w:rPr>
        <w:t>eltingarvegi</w:t>
      </w:r>
      <w:r w:rsidRPr="005B73B7">
        <w:rPr>
          <w:spacing w:val="-5"/>
          <w:lang w:val="is-IS"/>
        </w:rPr>
        <w:t xml:space="preserve"> </w:t>
      </w:r>
      <w:r w:rsidRPr="005B73B7">
        <w:rPr>
          <w:lang w:val="is-IS"/>
        </w:rPr>
        <w:t>eða</w:t>
      </w:r>
      <w:r w:rsidRPr="005B73B7">
        <w:rPr>
          <w:spacing w:val="-4"/>
          <w:lang w:val="is-IS"/>
        </w:rPr>
        <w:t xml:space="preserve"> </w:t>
      </w:r>
      <w:r w:rsidRPr="005B73B7">
        <w:rPr>
          <w:lang w:val="is-IS"/>
        </w:rPr>
        <w:t>liðamótum</w:t>
      </w:r>
      <w:r w:rsidRPr="005B73B7">
        <w:rPr>
          <w:spacing w:val="-5"/>
          <w:lang w:val="is-IS"/>
        </w:rPr>
        <w:t xml:space="preserve"> </w:t>
      </w:r>
      <w:r w:rsidRPr="005B73B7">
        <w:rPr>
          <w:lang w:val="is-IS"/>
        </w:rPr>
        <w:t>(sigðkorna</w:t>
      </w:r>
      <w:r w:rsidR="00A97D55">
        <w:rPr>
          <w:lang w:val="is-IS"/>
        </w:rPr>
        <w:t xml:space="preserve">blóðleysi með </w:t>
      </w:r>
      <w:r w:rsidRPr="005B73B7">
        <w:rPr>
          <w:lang w:val="is-IS"/>
        </w:rPr>
        <w:t>krepp</w:t>
      </w:r>
      <w:r w:rsidR="00A97D55">
        <w:rPr>
          <w:lang w:val="is-IS"/>
        </w:rPr>
        <w:t>u</w:t>
      </w:r>
      <w:r w:rsidRPr="005B73B7">
        <w:rPr>
          <w:lang w:val="is-IS"/>
        </w:rPr>
        <w:t>)</w:t>
      </w:r>
    </w:p>
    <w:p w14:paraId="397E7129" w14:textId="4E8B558E" w:rsidR="00213424" w:rsidRPr="005B73B7" w:rsidRDefault="00C95BDF" w:rsidP="008D5732">
      <w:pPr>
        <w:pStyle w:val="ListParagraph"/>
        <w:numPr>
          <w:ilvl w:val="0"/>
          <w:numId w:val="12"/>
        </w:numPr>
        <w:ind w:left="567" w:hanging="567"/>
        <w:rPr>
          <w:lang w:val="is-IS"/>
        </w:rPr>
      </w:pPr>
      <w:r w:rsidRPr="005B73B7">
        <w:rPr>
          <w:lang w:val="is-IS"/>
        </w:rPr>
        <w:t>skyndileg</w:t>
      </w:r>
      <w:r w:rsidRPr="005B73B7">
        <w:rPr>
          <w:spacing w:val="-6"/>
          <w:lang w:val="is-IS"/>
        </w:rPr>
        <w:t xml:space="preserve"> </w:t>
      </w:r>
      <w:r w:rsidRPr="005B73B7">
        <w:rPr>
          <w:lang w:val="is-IS"/>
        </w:rPr>
        <w:t>lífshættuleg</w:t>
      </w:r>
      <w:r w:rsidRPr="005B73B7">
        <w:rPr>
          <w:spacing w:val="-5"/>
          <w:lang w:val="is-IS"/>
        </w:rPr>
        <w:t xml:space="preserve"> </w:t>
      </w:r>
      <w:r w:rsidRPr="005B73B7">
        <w:rPr>
          <w:lang w:val="is-IS"/>
        </w:rPr>
        <w:t>ofnæmisviðbrögð</w:t>
      </w:r>
      <w:r w:rsidRPr="005B73B7">
        <w:rPr>
          <w:spacing w:val="-6"/>
          <w:lang w:val="is-IS"/>
        </w:rPr>
        <w:t xml:space="preserve"> </w:t>
      </w:r>
      <w:r w:rsidRPr="005B73B7">
        <w:rPr>
          <w:lang w:val="is-IS"/>
        </w:rPr>
        <w:t>(bráðaofnæmi</w:t>
      </w:r>
      <w:r w:rsidR="000C2098">
        <w:rPr>
          <w:lang w:val="is-IS"/>
        </w:rPr>
        <w:t>s viðbrögð</w:t>
      </w:r>
      <w:r w:rsidRPr="005B73B7">
        <w:rPr>
          <w:lang w:val="is-IS"/>
        </w:rPr>
        <w:t>)</w:t>
      </w:r>
    </w:p>
    <w:p w14:paraId="397E712A" w14:textId="77777777" w:rsidR="00213424" w:rsidRPr="005B73B7" w:rsidRDefault="00C95BDF" w:rsidP="008D5732">
      <w:pPr>
        <w:pStyle w:val="ListParagraph"/>
        <w:numPr>
          <w:ilvl w:val="0"/>
          <w:numId w:val="12"/>
        </w:numPr>
        <w:ind w:left="567" w:hanging="567"/>
        <w:rPr>
          <w:lang w:val="is-IS"/>
        </w:rPr>
      </w:pPr>
      <w:r w:rsidRPr="005B73B7">
        <w:rPr>
          <w:lang w:val="is-IS"/>
        </w:rPr>
        <w:t>verkir</w:t>
      </w:r>
      <w:r w:rsidRPr="005B73B7">
        <w:rPr>
          <w:spacing w:val="-3"/>
          <w:lang w:val="is-IS"/>
        </w:rPr>
        <w:t xml:space="preserve"> </w:t>
      </w:r>
      <w:r w:rsidRPr="005B73B7">
        <w:rPr>
          <w:lang w:val="is-IS"/>
        </w:rPr>
        <w:t>og</w:t>
      </w:r>
      <w:r w:rsidRPr="005B73B7">
        <w:rPr>
          <w:spacing w:val="-4"/>
          <w:lang w:val="is-IS"/>
        </w:rPr>
        <w:t xml:space="preserve"> </w:t>
      </w:r>
      <w:r w:rsidRPr="005B73B7">
        <w:rPr>
          <w:lang w:val="is-IS"/>
        </w:rPr>
        <w:t>þroti</w:t>
      </w:r>
      <w:r w:rsidRPr="005B73B7">
        <w:rPr>
          <w:spacing w:val="-3"/>
          <w:lang w:val="is-IS"/>
        </w:rPr>
        <w:t xml:space="preserve"> </w:t>
      </w:r>
      <w:r w:rsidRPr="005B73B7">
        <w:rPr>
          <w:lang w:val="is-IS"/>
        </w:rPr>
        <w:t>í</w:t>
      </w:r>
      <w:r w:rsidRPr="005B73B7">
        <w:rPr>
          <w:spacing w:val="-2"/>
          <w:lang w:val="is-IS"/>
        </w:rPr>
        <w:t xml:space="preserve"> </w:t>
      </w:r>
      <w:r w:rsidRPr="005B73B7">
        <w:rPr>
          <w:lang w:val="is-IS"/>
        </w:rPr>
        <w:t>liðum,</w:t>
      </w:r>
      <w:r w:rsidRPr="005B73B7">
        <w:rPr>
          <w:spacing w:val="-3"/>
          <w:lang w:val="is-IS"/>
        </w:rPr>
        <w:t xml:space="preserve"> </w:t>
      </w:r>
      <w:r w:rsidRPr="005B73B7">
        <w:rPr>
          <w:lang w:val="is-IS"/>
        </w:rPr>
        <w:t>sem</w:t>
      </w:r>
      <w:r w:rsidRPr="005B73B7">
        <w:rPr>
          <w:spacing w:val="-4"/>
          <w:lang w:val="is-IS"/>
        </w:rPr>
        <w:t xml:space="preserve"> </w:t>
      </w:r>
      <w:r w:rsidRPr="005B73B7">
        <w:rPr>
          <w:lang w:val="is-IS"/>
        </w:rPr>
        <w:t>líkjast</w:t>
      </w:r>
      <w:r w:rsidRPr="005B73B7">
        <w:rPr>
          <w:spacing w:val="-2"/>
          <w:lang w:val="is-IS"/>
        </w:rPr>
        <w:t xml:space="preserve"> </w:t>
      </w:r>
      <w:r w:rsidRPr="005B73B7">
        <w:rPr>
          <w:lang w:val="is-IS"/>
        </w:rPr>
        <w:t>þagsýrugigt</w:t>
      </w:r>
      <w:r w:rsidRPr="005B73B7">
        <w:rPr>
          <w:spacing w:val="-3"/>
          <w:lang w:val="is-IS"/>
        </w:rPr>
        <w:t xml:space="preserve"> </w:t>
      </w:r>
      <w:r w:rsidRPr="005B73B7">
        <w:rPr>
          <w:lang w:val="is-IS"/>
        </w:rPr>
        <w:t>(kristallagigt)</w:t>
      </w:r>
    </w:p>
    <w:p w14:paraId="397E712B" w14:textId="751693C3" w:rsidR="00213424" w:rsidRPr="005B73B7" w:rsidRDefault="00C95BDF" w:rsidP="008D5732">
      <w:pPr>
        <w:pStyle w:val="ListParagraph"/>
        <w:numPr>
          <w:ilvl w:val="0"/>
          <w:numId w:val="12"/>
        </w:numPr>
        <w:ind w:left="567" w:hanging="567"/>
        <w:rPr>
          <w:lang w:val="is-IS"/>
        </w:rPr>
      </w:pPr>
      <w:r w:rsidRPr="005B73B7">
        <w:rPr>
          <w:lang w:val="is-IS"/>
        </w:rPr>
        <w:t>breytingar</w:t>
      </w:r>
      <w:r w:rsidRPr="005B73B7">
        <w:rPr>
          <w:spacing w:val="-3"/>
          <w:lang w:val="is-IS"/>
        </w:rPr>
        <w:t xml:space="preserve"> </w:t>
      </w:r>
      <w:r w:rsidRPr="005B73B7">
        <w:rPr>
          <w:lang w:val="is-IS"/>
        </w:rPr>
        <w:t>á</w:t>
      </w:r>
      <w:r w:rsidRPr="005B73B7">
        <w:rPr>
          <w:spacing w:val="-3"/>
          <w:lang w:val="is-IS"/>
        </w:rPr>
        <w:t xml:space="preserve"> </w:t>
      </w:r>
      <w:r w:rsidRPr="005B73B7">
        <w:rPr>
          <w:lang w:val="is-IS"/>
        </w:rPr>
        <w:t>vökvajafnvægi</w:t>
      </w:r>
      <w:r w:rsidRPr="005B73B7">
        <w:rPr>
          <w:spacing w:val="-4"/>
          <w:lang w:val="is-IS"/>
        </w:rPr>
        <w:t xml:space="preserve"> </w:t>
      </w:r>
      <w:r w:rsidRPr="005B73B7">
        <w:rPr>
          <w:lang w:val="is-IS"/>
        </w:rPr>
        <w:t>líkamans,</w:t>
      </w:r>
      <w:r w:rsidRPr="005B73B7">
        <w:rPr>
          <w:spacing w:val="-2"/>
          <w:lang w:val="is-IS"/>
        </w:rPr>
        <w:t xml:space="preserve"> </w:t>
      </w:r>
      <w:r w:rsidRPr="005B73B7">
        <w:rPr>
          <w:lang w:val="is-IS"/>
        </w:rPr>
        <w:t>sem</w:t>
      </w:r>
      <w:r w:rsidRPr="005B73B7">
        <w:rPr>
          <w:spacing w:val="-4"/>
          <w:lang w:val="is-IS"/>
        </w:rPr>
        <w:t xml:space="preserve"> </w:t>
      </w:r>
      <w:r w:rsidRPr="005B73B7">
        <w:rPr>
          <w:lang w:val="is-IS"/>
        </w:rPr>
        <w:t>geta</w:t>
      </w:r>
      <w:r w:rsidRPr="005B73B7">
        <w:rPr>
          <w:spacing w:val="-4"/>
          <w:lang w:val="is-IS"/>
        </w:rPr>
        <w:t xml:space="preserve"> </w:t>
      </w:r>
      <w:r w:rsidRPr="005B73B7">
        <w:rPr>
          <w:lang w:val="is-IS"/>
        </w:rPr>
        <w:t>komið</w:t>
      </w:r>
      <w:r w:rsidRPr="005B73B7">
        <w:rPr>
          <w:spacing w:val="-2"/>
          <w:lang w:val="is-IS"/>
        </w:rPr>
        <w:t xml:space="preserve"> </w:t>
      </w:r>
      <w:r w:rsidRPr="005B73B7">
        <w:rPr>
          <w:lang w:val="is-IS"/>
        </w:rPr>
        <w:t>fram</w:t>
      </w:r>
      <w:r w:rsidRPr="005B73B7">
        <w:rPr>
          <w:spacing w:val="-5"/>
          <w:lang w:val="is-IS"/>
        </w:rPr>
        <w:t xml:space="preserve"> </w:t>
      </w:r>
      <w:r w:rsidRPr="005B73B7">
        <w:rPr>
          <w:lang w:val="is-IS"/>
        </w:rPr>
        <w:t>sem</w:t>
      </w:r>
      <w:r w:rsidRPr="005B73B7">
        <w:rPr>
          <w:spacing w:val="-3"/>
          <w:lang w:val="is-IS"/>
        </w:rPr>
        <w:t xml:space="preserve"> </w:t>
      </w:r>
      <w:r w:rsidRPr="005B73B7">
        <w:rPr>
          <w:lang w:val="is-IS"/>
        </w:rPr>
        <w:t>bjúgur</w:t>
      </w:r>
      <w:r w:rsidR="004E7D83">
        <w:rPr>
          <w:lang w:val="is-IS"/>
        </w:rPr>
        <w:t xml:space="preserve"> (truflun á </w:t>
      </w:r>
      <w:r w:rsidR="00440ED5">
        <w:rPr>
          <w:lang w:val="is-IS"/>
        </w:rPr>
        <w:t>vökvarúmmáli)</w:t>
      </w:r>
    </w:p>
    <w:p w14:paraId="397E712C" w14:textId="3A1C895E" w:rsidR="00213424" w:rsidRPr="005B73B7" w:rsidRDefault="00C95BDF" w:rsidP="008D5732">
      <w:pPr>
        <w:pStyle w:val="ListParagraph"/>
        <w:numPr>
          <w:ilvl w:val="0"/>
          <w:numId w:val="12"/>
        </w:numPr>
        <w:ind w:left="567" w:hanging="567"/>
        <w:rPr>
          <w:lang w:val="is-IS"/>
        </w:rPr>
      </w:pPr>
      <w:r w:rsidRPr="005B73B7">
        <w:rPr>
          <w:lang w:val="is-IS"/>
        </w:rPr>
        <w:t>bólga</w:t>
      </w:r>
      <w:r w:rsidRPr="005B73B7">
        <w:rPr>
          <w:spacing w:val="-2"/>
          <w:lang w:val="is-IS"/>
        </w:rPr>
        <w:t xml:space="preserve"> </w:t>
      </w:r>
      <w:r w:rsidRPr="005B73B7">
        <w:rPr>
          <w:lang w:val="is-IS"/>
        </w:rPr>
        <w:t>í</w:t>
      </w:r>
      <w:r w:rsidRPr="005B73B7">
        <w:rPr>
          <w:spacing w:val="-1"/>
          <w:lang w:val="is-IS"/>
        </w:rPr>
        <w:t xml:space="preserve"> </w:t>
      </w:r>
      <w:r w:rsidRPr="005B73B7">
        <w:rPr>
          <w:lang w:val="is-IS"/>
        </w:rPr>
        <w:t>æðum</w:t>
      </w:r>
      <w:r w:rsidRPr="005B73B7">
        <w:rPr>
          <w:spacing w:val="-2"/>
          <w:lang w:val="is-IS"/>
        </w:rPr>
        <w:t xml:space="preserve"> </w:t>
      </w:r>
      <w:r w:rsidRPr="005B73B7">
        <w:rPr>
          <w:lang w:val="is-IS"/>
        </w:rPr>
        <w:t>húð</w:t>
      </w:r>
      <w:r w:rsidR="00440ED5">
        <w:rPr>
          <w:lang w:val="is-IS"/>
        </w:rPr>
        <w:t>arinnar</w:t>
      </w:r>
    </w:p>
    <w:p w14:paraId="397E712D" w14:textId="73CE9ECE" w:rsidR="00213424" w:rsidRPr="005B73B7" w:rsidRDefault="00DB4B1B" w:rsidP="008D5732">
      <w:pPr>
        <w:pStyle w:val="ListParagraph"/>
        <w:numPr>
          <w:ilvl w:val="0"/>
          <w:numId w:val="12"/>
        </w:numPr>
        <w:ind w:left="567" w:hanging="567"/>
        <w:rPr>
          <w:lang w:val="is-IS"/>
        </w:rPr>
      </w:pPr>
      <w:r>
        <w:rPr>
          <w:lang w:val="is-IS"/>
        </w:rPr>
        <w:t>plómulituð, upphækkuð, sársaukafull sár</w:t>
      </w:r>
      <w:r w:rsidR="00C95BDF" w:rsidRPr="005B73B7">
        <w:rPr>
          <w:lang w:val="is-IS"/>
        </w:rPr>
        <w:t xml:space="preserve"> á útlimum og stundum á andliti og hálsi, ásamt hita (Sweets</w:t>
      </w:r>
      <w:r w:rsidR="00C95BDF" w:rsidRPr="005B73B7">
        <w:rPr>
          <w:spacing w:val="-52"/>
          <w:lang w:val="is-IS"/>
        </w:rPr>
        <w:t xml:space="preserve"> </w:t>
      </w:r>
      <w:r w:rsidR="00C95BDF" w:rsidRPr="005B73B7">
        <w:rPr>
          <w:lang w:val="is-IS"/>
        </w:rPr>
        <w:t>heilkenni)</w:t>
      </w:r>
    </w:p>
    <w:p w14:paraId="397E712E" w14:textId="77777777" w:rsidR="00213424" w:rsidRPr="005B73B7" w:rsidRDefault="00C95BDF" w:rsidP="008D5732">
      <w:pPr>
        <w:pStyle w:val="ListParagraph"/>
        <w:numPr>
          <w:ilvl w:val="0"/>
          <w:numId w:val="12"/>
        </w:numPr>
        <w:ind w:left="567" w:hanging="567"/>
        <w:rPr>
          <w:lang w:val="is-IS"/>
        </w:rPr>
      </w:pPr>
      <w:r w:rsidRPr="005B73B7">
        <w:rPr>
          <w:lang w:val="is-IS"/>
        </w:rPr>
        <w:t>versnandi</w:t>
      </w:r>
      <w:r w:rsidRPr="005B73B7">
        <w:rPr>
          <w:spacing w:val="-4"/>
          <w:lang w:val="is-IS"/>
        </w:rPr>
        <w:t xml:space="preserve"> </w:t>
      </w:r>
      <w:r w:rsidRPr="005B73B7">
        <w:rPr>
          <w:lang w:val="is-IS"/>
        </w:rPr>
        <w:t>iktsýki</w:t>
      </w:r>
    </w:p>
    <w:p w14:paraId="397E712F" w14:textId="77777777" w:rsidR="00213424" w:rsidRPr="005B73B7" w:rsidRDefault="00C95BDF" w:rsidP="008D5732">
      <w:pPr>
        <w:pStyle w:val="ListParagraph"/>
        <w:numPr>
          <w:ilvl w:val="0"/>
          <w:numId w:val="12"/>
        </w:numPr>
        <w:ind w:left="567" w:hanging="567"/>
        <w:rPr>
          <w:lang w:val="is-IS"/>
        </w:rPr>
      </w:pPr>
      <w:r w:rsidRPr="005B73B7">
        <w:rPr>
          <w:lang w:val="is-IS"/>
        </w:rPr>
        <w:t>óeðlilegar</w:t>
      </w:r>
      <w:r w:rsidRPr="005B73B7">
        <w:rPr>
          <w:spacing w:val="-3"/>
          <w:lang w:val="is-IS"/>
        </w:rPr>
        <w:t xml:space="preserve"> </w:t>
      </w:r>
      <w:r w:rsidRPr="005B73B7">
        <w:rPr>
          <w:lang w:val="is-IS"/>
        </w:rPr>
        <w:t>breytingar</w:t>
      </w:r>
      <w:r w:rsidRPr="005B73B7">
        <w:rPr>
          <w:spacing w:val="-3"/>
          <w:lang w:val="is-IS"/>
        </w:rPr>
        <w:t xml:space="preserve"> </w:t>
      </w:r>
      <w:r w:rsidRPr="005B73B7">
        <w:rPr>
          <w:lang w:val="is-IS"/>
        </w:rPr>
        <w:t>á</w:t>
      </w:r>
      <w:r w:rsidRPr="005B73B7">
        <w:rPr>
          <w:spacing w:val="-4"/>
          <w:lang w:val="is-IS"/>
        </w:rPr>
        <w:t xml:space="preserve"> </w:t>
      </w:r>
      <w:r w:rsidRPr="005B73B7">
        <w:rPr>
          <w:lang w:val="is-IS"/>
        </w:rPr>
        <w:t>þvagi</w:t>
      </w:r>
    </w:p>
    <w:p w14:paraId="397E7130" w14:textId="77777777" w:rsidR="00213424" w:rsidRPr="005B73B7" w:rsidRDefault="00C95BDF" w:rsidP="008D5732">
      <w:pPr>
        <w:pStyle w:val="ListParagraph"/>
        <w:numPr>
          <w:ilvl w:val="0"/>
          <w:numId w:val="12"/>
        </w:numPr>
        <w:ind w:left="567" w:hanging="567"/>
        <w:rPr>
          <w:lang w:val="is-IS"/>
        </w:rPr>
      </w:pPr>
      <w:r w:rsidRPr="005B73B7">
        <w:rPr>
          <w:lang w:val="is-IS"/>
        </w:rPr>
        <w:t>minnkuð</w:t>
      </w:r>
      <w:r w:rsidRPr="005B73B7">
        <w:rPr>
          <w:spacing w:val="-4"/>
          <w:lang w:val="is-IS"/>
        </w:rPr>
        <w:t xml:space="preserve"> </w:t>
      </w:r>
      <w:r w:rsidRPr="005B73B7">
        <w:rPr>
          <w:lang w:val="is-IS"/>
        </w:rPr>
        <w:t>beinþéttni</w:t>
      </w:r>
    </w:p>
    <w:p w14:paraId="397E7131" w14:textId="77777777" w:rsidR="00213424" w:rsidRPr="005B73B7" w:rsidRDefault="00C95BDF" w:rsidP="008D5732">
      <w:pPr>
        <w:pStyle w:val="ListParagraph"/>
        <w:numPr>
          <w:ilvl w:val="0"/>
          <w:numId w:val="12"/>
        </w:numPr>
        <w:ind w:left="567" w:hanging="567"/>
        <w:rPr>
          <w:lang w:val="is-IS"/>
        </w:rPr>
      </w:pPr>
      <w:r w:rsidRPr="005B73B7">
        <w:rPr>
          <w:lang w:val="is-IS"/>
        </w:rPr>
        <w:t>ósæðarbólga</w:t>
      </w:r>
      <w:r w:rsidRPr="005B73B7">
        <w:rPr>
          <w:spacing w:val="-4"/>
          <w:lang w:val="is-IS"/>
        </w:rPr>
        <w:t xml:space="preserve"> </w:t>
      </w:r>
      <w:r w:rsidRPr="005B73B7">
        <w:rPr>
          <w:lang w:val="is-IS"/>
        </w:rPr>
        <w:t>(bólga</w:t>
      </w:r>
      <w:r w:rsidRPr="005B73B7">
        <w:rPr>
          <w:spacing w:val="-3"/>
          <w:lang w:val="is-IS"/>
        </w:rPr>
        <w:t xml:space="preserve"> </w:t>
      </w:r>
      <w:r w:rsidRPr="005B73B7">
        <w:rPr>
          <w:lang w:val="is-IS"/>
        </w:rPr>
        <w:t>í</w:t>
      </w:r>
      <w:r w:rsidRPr="005B73B7">
        <w:rPr>
          <w:spacing w:val="-2"/>
          <w:lang w:val="is-IS"/>
        </w:rPr>
        <w:t xml:space="preserve"> </w:t>
      </w:r>
      <w:r w:rsidRPr="005B73B7">
        <w:rPr>
          <w:lang w:val="is-IS"/>
        </w:rPr>
        <w:t>stóru</w:t>
      </w:r>
      <w:r w:rsidRPr="005B73B7">
        <w:rPr>
          <w:spacing w:val="-4"/>
          <w:lang w:val="is-IS"/>
        </w:rPr>
        <w:t xml:space="preserve"> </w:t>
      </w:r>
      <w:r w:rsidRPr="005B73B7">
        <w:rPr>
          <w:lang w:val="is-IS"/>
        </w:rPr>
        <w:t>æðinni</w:t>
      </w:r>
      <w:r w:rsidRPr="005B73B7">
        <w:rPr>
          <w:spacing w:val="-2"/>
          <w:lang w:val="is-IS"/>
        </w:rPr>
        <w:t xml:space="preserve"> </w:t>
      </w:r>
      <w:r w:rsidRPr="005B73B7">
        <w:rPr>
          <w:lang w:val="is-IS"/>
        </w:rPr>
        <w:t>sem</w:t>
      </w:r>
      <w:r w:rsidRPr="005B73B7">
        <w:rPr>
          <w:spacing w:val="-3"/>
          <w:lang w:val="is-IS"/>
        </w:rPr>
        <w:t xml:space="preserve"> </w:t>
      </w:r>
      <w:r w:rsidRPr="005B73B7">
        <w:rPr>
          <w:lang w:val="is-IS"/>
        </w:rPr>
        <w:t>flytur</w:t>
      </w:r>
      <w:r w:rsidRPr="005B73B7">
        <w:rPr>
          <w:spacing w:val="-2"/>
          <w:lang w:val="is-IS"/>
        </w:rPr>
        <w:t xml:space="preserve"> </w:t>
      </w:r>
      <w:r w:rsidRPr="005B73B7">
        <w:rPr>
          <w:lang w:val="is-IS"/>
        </w:rPr>
        <w:t>blóð</w:t>
      </w:r>
      <w:r w:rsidRPr="005B73B7">
        <w:rPr>
          <w:spacing w:val="-2"/>
          <w:lang w:val="is-IS"/>
        </w:rPr>
        <w:t xml:space="preserve"> </w:t>
      </w:r>
      <w:r w:rsidRPr="005B73B7">
        <w:rPr>
          <w:lang w:val="is-IS"/>
        </w:rPr>
        <w:t>frá</w:t>
      </w:r>
      <w:r w:rsidRPr="005B73B7">
        <w:rPr>
          <w:spacing w:val="-4"/>
          <w:lang w:val="is-IS"/>
        </w:rPr>
        <w:t xml:space="preserve"> </w:t>
      </w:r>
      <w:r w:rsidRPr="005B73B7">
        <w:rPr>
          <w:lang w:val="is-IS"/>
        </w:rPr>
        <w:t>hjartanum</w:t>
      </w:r>
      <w:r w:rsidRPr="005B73B7">
        <w:rPr>
          <w:spacing w:val="-4"/>
          <w:lang w:val="is-IS"/>
        </w:rPr>
        <w:t xml:space="preserve"> </w:t>
      </w:r>
      <w:r w:rsidRPr="005B73B7">
        <w:rPr>
          <w:lang w:val="is-IS"/>
        </w:rPr>
        <w:t>um</w:t>
      </w:r>
      <w:r w:rsidRPr="005B73B7">
        <w:rPr>
          <w:spacing w:val="-3"/>
          <w:lang w:val="is-IS"/>
        </w:rPr>
        <w:t xml:space="preserve"> </w:t>
      </w:r>
      <w:r w:rsidRPr="005B73B7">
        <w:rPr>
          <w:lang w:val="is-IS"/>
        </w:rPr>
        <w:t>líkamann),</w:t>
      </w:r>
      <w:r w:rsidRPr="005B73B7">
        <w:rPr>
          <w:spacing w:val="-2"/>
          <w:lang w:val="is-IS"/>
        </w:rPr>
        <w:t xml:space="preserve"> </w:t>
      </w:r>
      <w:r w:rsidRPr="005B73B7">
        <w:rPr>
          <w:lang w:val="is-IS"/>
        </w:rPr>
        <w:t>sjá</w:t>
      </w:r>
      <w:r w:rsidRPr="005B73B7">
        <w:rPr>
          <w:spacing w:val="-2"/>
          <w:lang w:val="is-IS"/>
        </w:rPr>
        <w:t xml:space="preserve"> </w:t>
      </w:r>
      <w:r w:rsidRPr="005B73B7">
        <w:rPr>
          <w:lang w:val="is-IS"/>
        </w:rPr>
        <w:t>kafla</w:t>
      </w:r>
      <w:r w:rsidRPr="005B73B7">
        <w:rPr>
          <w:spacing w:val="-3"/>
          <w:lang w:val="is-IS"/>
        </w:rPr>
        <w:t xml:space="preserve"> </w:t>
      </w:r>
      <w:r w:rsidRPr="005B73B7">
        <w:rPr>
          <w:lang w:val="is-IS"/>
        </w:rPr>
        <w:t>2</w:t>
      </w:r>
    </w:p>
    <w:p w14:paraId="397E7132" w14:textId="77777777" w:rsidR="00213424" w:rsidRPr="005B73B7" w:rsidRDefault="00213424" w:rsidP="004303BD">
      <w:pPr>
        <w:pStyle w:val="BodyText"/>
        <w:spacing w:line="220" w:lineRule="exact"/>
        <w:rPr>
          <w:lang w:val="is-IS"/>
        </w:rPr>
      </w:pPr>
    </w:p>
    <w:p w14:paraId="397E7133" w14:textId="77777777" w:rsidR="00213424" w:rsidRPr="005B73B7" w:rsidRDefault="00C95BDF" w:rsidP="003325C5">
      <w:pPr>
        <w:pStyle w:val="Heading1"/>
        <w:spacing w:before="0"/>
        <w:ind w:left="0"/>
        <w:rPr>
          <w:lang w:val="is-IS"/>
        </w:rPr>
      </w:pPr>
      <w:r w:rsidRPr="005B73B7">
        <w:rPr>
          <w:lang w:val="is-IS"/>
        </w:rPr>
        <w:t>Tilkynning</w:t>
      </w:r>
      <w:r w:rsidRPr="005B73B7">
        <w:rPr>
          <w:spacing w:val="-4"/>
          <w:lang w:val="is-IS"/>
        </w:rPr>
        <w:t xml:space="preserve"> </w:t>
      </w:r>
      <w:r w:rsidRPr="005B73B7">
        <w:rPr>
          <w:lang w:val="is-IS"/>
        </w:rPr>
        <w:t>aukaverkana</w:t>
      </w:r>
    </w:p>
    <w:p w14:paraId="4A843931" w14:textId="77777777" w:rsidR="00327B0E" w:rsidRPr="005B73B7" w:rsidRDefault="00327B0E" w:rsidP="004303BD">
      <w:pPr>
        <w:pStyle w:val="BodyText"/>
        <w:spacing w:line="220" w:lineRule="exact"/>
        <w:rPr>
          <w:lang w:val="is-IS"/>
        </w:rPr>
      </w:pPr>
    </w:p>
    <w:p w14:paraId="397E7134" w14:textId="77777777" w:rsidR="00213424" w:rsidRPr="005B73B7" w:rsidRDefault="00C95BDF" w:rsidP="003325C5">
      <w:pPr>
        <w:pStyle w:val="BodyText"/>
        <w:rPr>
          <w:lang w:val="is-IS"/>
        </w:rPr>
      </w:pPr>
      <w:r w:rsidRPr="005B73B7">
        <w:rPr>
          <w:lang w:val="is-IS"/>
        </w:rPr>
        <w:t>Látið lækninn, lyfjafræðing eða hjúkrunarfræðinginn vita um allar aukaverkanir. Þetta gildir einnig um</w:t>
      </w:r>
      <w:r w:rsidRPr="005B73B7">
        <w:rPr>
          <w:spacing w:val="-52"/>
          <w:lang w:val="is-IS"/>
        </w:rPr>
        <w:t xml:space="preserve"> </w:t>
      </w:r>
      <w:r w:rsidRPr="005B73B7">
        <w:rPr>
          <w:lang w:val="is-IS"/>
        </w:rPr>
        <w:t>aukaverkanir sem ekki er minnst á í þessum fylgiseðli. Einnig er hægt að tilkynna aukaverkanir beint</w:t>
      </w:r>
      <w:r w:rsidRPr="005B73B7">
        <w:rPr>
          <w:spacing w:val="1"/>
          <w:lang w:val="is-IS"/>
        </w:rPr>
        <w:t xml:space="preserve"> </w:t>
      </w:r>
      <w:r w:rsidRPr="005B73B7">
        <w:rPr>
          <w:shd w:val="clear" w:color="auto" w:fill="D4D4D4"/>
          <w:lang w:val="is-IS"/>
        </w:rPr>
        <w:t xml:space="preserve">samkvæmt fyrirkomulagi sem gildir í hverju landi fyrir sig, sjá </w:t>
      </w:r>
      <w:hyperlink r:id="rId17">
        <w:r w:rsidRPr="005B73B7">
          <w:rPr>
            <w:color w:val="0000FF"/>
            <w:u w:val="single" w:color="0000FF"/>
            <w:shd w:val="clear" w:color="auto" w:fill="D4D4D4"/>
            <w:lang w:val="is-IS"/>
          </w:rPr>
          <w:t>Appendix V</w:t>
        </w:r>
        <w:r w:rsidRPr="005B73B7">
          <w:rPr>
            <w:lang w:val="is-IS"/>
          </w:rPr>
          <w:t xml:space="preserve">. </w:t>
        </w:r>
      </w:hyperlink>
      <w:r w:rsidRPr="005B73B7">
        <w:rPr>
          <w:lang w:val="is-IS"/>
        </w:rPr>
        <w:t>Með því að tilkynna</w:t>
      </w:r>
      <w:r w:rsidRPr="005B73B7">
        <w:rPr>
          <w:spacing w:val="1"/>
          <w:lang w:val="is-IS"/>
        </w:rPr>
        <w:t xml:space="preserve"> </w:t>
      </w:r>
      <w:r w:rsidRPr="005B73B7">
        <w:rPr>
          <w:lang w:val="is-IS"/>
        </w:rPr>
        <w:t>aukaverkanir</w:t>
      </w:r>
      <w:r w:rsidRPr="005B73B7">
        <w:rPr>
          <w:spacing w:val="-1"/>
          <w:lang w:val="is-IS"/>
        </w:rPr>
        <w:t xml:space="preserve"> </w:t>
      </w:r>
      <w:r w:rsidRPr="005B73B7">
        <w:rPr>
          <w:lang w:val="is-IS"/>
        </w:rPr>
        <w:t>er</w:t>
      </w:r>
      <w:r w:rsidRPr="005B73B7">
        <w:rPr>
          <w:spacing w:val="-1"/>
          <w:lang w:val="is-IS"/>
        </w:rPr>
        <w:t xml:space="preserve"> </w:t>
      </w:r>
      <w:r w:rsidRPr="005B73B7">
        <w:rPr>
          <w:lang w:val="is-IS"/>
        </w:rPr>
        <w:t>hægt að</w:t>
      </w:r>
      <w:r w:rsidRPr="005B73B7">
        <w:rPr>
          <w:spacing w:val="-1"/>
          <w:lang w:val="is-IS"/>
        </w:rPr>
        <w:t xml:space="preserve"> </w:t>
      </w:r>
      <w:r w:rsidRPr="005B73B7">
        <w:rPr>
          <w:lang w:val="is-IS"/>
        </w:rPr>
        <w:t>hjálpa</w:t>
      </w:r>
      <w:r w:rsidRPr="005B73B7">
        <w:rPr>
          <w:spacing w:val="-1"/>
          <w:lang w:val="is-IS"/>
        </w:rPr>
        <w:t xml:space="preserve"> </w:t>
      </w:r>
      <w:r w:rsidRPr="005B73B7">
        <w:rPr>
          <w:lang w:val="is-IS"/>
        </w:rPr>
        <w:t>til</w:t>
      </w:r>
      <w:r w:rsidRPr="005B73B7">
        <w:rPr>
          <w:spacing w:val="-1"/>
          <w:lang w:val="is-IS"/>
        </w:rPr>
        <w:t xml:space="preserve"> </w:t>
      </w:r>
      <w:r w:rsidRPr="005B73B7">
        <w:rPr>
          <w:lang w:val="is-IS"/>
        </w:rPr>
        <w:t>við að</w:t>
      </w:r>
      <w:r w:rsidRPr="005B73B7">
        <w:rPr>
          <w:spacing w:val="-2"/>
          <w:lang w:val="is-IS"/>
        </w:rPr>
        <w:t xml:space="preserve"> </w:t>
      </w:r>
      <w:r w:rsidRPr="005B73B7">
        <w:rPr>
          <w:lang w:val="is-IS"/>
        </w:rPr>
        <w:t>auka</w:t>
      </w:r>
      <w:r w:rsidRPr="005B73B7">
        <w:rPr>
          <w:spacing w:val="-1"/>
          <w:lang w:val="is-IS"/>
        </w:rPr>
        <w:t xml:space="preserve"> </w:t>
      </w:r>
      <w:r w:rsidRPr="005B73B7">
        <w:rPr>
          <w:lang w:val="is-IS"/>
        </w:rPr>
        <w:t>upplýsingar</w:t>
      </w:r>
      <w:r w:rsidRPr="005B73B7">
        <w:rPr>
          <w:spacing w:val="-1"/>
          <w:lang w:val="is-IS"/>
        </w:rPr>
        <w:t xml:space="preserve"> </w:t>
      </w:r>
      <w:r w:rsidRPr="005B73B7">
        <w:rPr>
          <w:lang w:val="is-IS"/>
        </w:rPr>
        <w:t>um</w:t>
      </w:r>
      <w:r w:rsidRPr="005B73B7">
        <w:rPr>
          <w:spacing w:val="-3"/>
          <w:lang w:val="is-IS"/>
        </w:rPr>
        <w:t xml:space="preserve"> </w:t>
      </w:r>
      <w:r w:rsidRPr="005B73B7">
        <w:rPr>
          <w:lang w:val="is-IS"/>
        </w:rPr>
        <w:t>öryggi lyfsins.</w:t>
      </w:r>
    </w:p>
    <w:p w14:paraId="397E7135" w14:textId="77777777" w:rsidR="00213424" w:rsidRPr="005B73B7" w:rsidRDefault="00213424" w:rsidP="004303BD">
      <w:pPr>
        <w:pStyle w:val="BodyText"/>
        <w:spacing w:line="220" w:lineRule="exact"/>
        <w:rPr>
          <w:lang w:val="is-IS"/>
        </w:rPr>
      </w:pPr>
    </w:p>
    <w:p w14:paraId="397E7136" w14:textId="77777777" w:rsidR="00213424" w:rsidRPr="005B73B7" w:rsidRDefault="00213424" w:rsidP="004303BD">
      <w:pPr>
        <w:pStyle w:val="BodyText"/>
        <w:spacing w:line="220" w:lineRule="exact"/>
        <w:rPr>
          <w:lang w:val="is-IS"/>
        </w:rPr>
      </w:pPr>
    </w:p>
    <w:p w14:paraId="397E7137" w14:textId="4130B778" w:rsidR="00213424" w:rsidRPr="005B73B7" w:rsidRDefault="00C95BDF" w:rsidP="008D5732">
      <w:pPr>
        <w:pStyle w:val="Heading1"/>
        <w:numPr>
          <w:ilvl w:val="0"/>
          <w:numId w:val="11"/>
        </w:numPr>
        <w:spacing w:before="0"/>
        <w:ind w:left="567" w:hanging="567"/>
        <w:rPr>
          <w:lang w:val="is-IS"/>
        </w:rPr>
      </w:pPr>
      <w:r w:rsidRPr="005B73B7">
        <w:rPr>
          <w:lang w:val="is-IS"/>
        </w:rPr>
        <w:t>Hvernig</w:t>
      </w:r>
      <w:r w:rsidRPr="005B73B7">
        <w:rPr>
          <w:spacing w:val="-4"/>
          <w:lang w:val="is-IS"/>
        </w:rPr>
        <w:t xml:space="preserve"> </w:t>
      </w:r>
      <w:r w:rsidRPr="005B73B7">
        <w:rPr>
          <w:lang w:val="is-IS"/>
        </w:rPr>
        <w:t>geyma</w:t>
      </w:r>
      <w:r w:rsidRPr="005B73B7">
        <w:rPr>
          <w:spacing w:val="-3"/>
          <w:lang w:val="is-IS"/>
        </w:rPr>
        <w:t xml:space="preserve"> </w:t>
      </w:r>
      <w:r w:rsidRPr="005B73B7">
        <w:rPr>
          <w:lang w:val="is-IS"/>
        </w:rPr>
        <w:t>á</w:t>
      </w:r>
      <w:r w:rsidRPr="005B73B7">
        <w:rPr>
          <w:spacing w:val="-3"/>
          <w:lang w:val="is-IS"/>
        </w:rPr>
        <w:t xml:space="preserve"> </w:t>
      </w:r>
      <w:r w:rsidR="00327B0E" w:rsidRPr="005B73B7">
        <w:rPr>
          <w:lang w:val="is-IS"/>
        </w:rPr>
        <w:t>Zefylti</w:t>
      </w:r>
    </w:p>
    <w:p w14:paraId="397E7138" w14:textId="77777777" w:rsidR="00213424" w:rsidRPr="005B73B7" w:rsidRDefault="00213424" w:rsidP="004303BD">
      <w:pPr>
        <w:pStyle w:val="BodyText"/>
        <w:spacing w:line="220" w:lineRule="exact"/>
        <w:rPr>
          <w:lang w:val="is-IS"/>
        </w:rPr>
      </w:pPr>
    </w:p>
    <w:p w14:paraId="397E7139" w14:textId="77777777" w:rsidR="00213424" w:rsidRPr="005B73B7" w:rsidRDefault="00C95BDF" w:rsidP="003325C5">
      <w:pPr>
        <w:pStyle w:val="BodyText"/>
        <w:rPr>
          <w:lang w:val="is-IS"/>
        </w:rPr>
      </w:pPr>
      <w:r w:rsidRPr="005B73B7">
        <w:rPr>
          <w:lang w:val="is-IS"/>
        </w:rPr>
        <w:t>Geymið</w:t>
      </w:r>
      <w:r w:rsidRPr="005B73B7">
        <w:rPr>
          <w:spacing w:val="-2"/>
          <w:lang w:val="is-IS"/>
        </w:rPr>
        <w:t xml:space="preserve"> </w:t>
      </w:r>
      <w:r w:rsidRPr="005B73B7">
        <w:rPr>
          <w:lang w:val="is-IS"/>
        </w:rPr>
        <w:t>lyfið</w:t>
      </w:r>
      <w:r w:rsidRPr="005B73B7">
        <w:rPr>
          <w:spacing w:val="-2"/>
          <w:lang w:val="is-IS"/>
        </w:rPr>
        <w:t xml:space="preserve"> </w:t>
      </w:r>
      <w:r w:rsidRPr="005B73B7">
        <w:rPr>
          <w:lang w:val="is-IS"/>
        </w:rPr>
        <w:t>þar</w:t>
      </w:r>
      <w:r w:rsidRPr="005B73B7">
        <w:rPr>
          <w:spacing w:val="-1"/>
          <w:lang w:val="is-IS"/>
        </w:rPr>
        <w:t xml:space="preserve"> </w:t>
      </w:r>
      <w:r w:rsidRPr="005B73B7">
        <w:rPr>
          <w:lang w:val="is-IS"/>
        </w:rPr>
        <w:t>sem</w:t>
      </w:r>
      <w:r w:rsidRPr="005B73B7">
        <w:rPr>
          <w:spacing w:val="-4"/>
          <w:lang w:val="is-IS"/>
        </w:rPr>
        <w:t xml:space="preserve"> </w:t>
      </w:r>
      <w:r w:rsidRPr="005B73B7">
        <w:rPr>
          <w:lang w:val="is-IS"/>
        </w:rPr>
        <w:t>börn</w:t>
      </w:r>
      <w:r w:rsidRPr="005B73B7">
        <w:rPr>
          <w:spacing w:val="-1"/>
          <w:lang w:val="is-IS"/>
        </w:rPr>
        <w:t xml:space="preserve"> </w:t>
      </w:r>
      <w:r w:rsidRPr="005B73B7">
        <w:rPr>
          <w:lang w:val="is-IS"/>
        </w:rPr>
        <w:t>hvorki</w:t>
      </w:r>
      <w:r w:rsidRPr="005B73B7">
        <w:rPr>
          <w:spacing w:val="-1"/>
          <w:lang w:val="is-IS"/>
        </w:rPr>
        <w:t xml:space="preserve"> </w:t>
      </w:r>
      <w:r w:rsidRPr="005B73B7">
        <w:rPr>
          <w:lang w:val="is-IS"/>
        </w:rPr>
        <w:t>ná</w:t>
      </w:r>
      <w:r w:rsidRPr="005B73B7">
        <w:rPr>
          <w:spacing w:val="-3"/>
          <w:lang w:val="is-IS"/>
        </w:rPr>
        <w:t xml:space="preserve"> </w:t>
      </w:r>
      <w:r w:rsidRPr="005B73B7">
        <w:rPr>
          <w:lang w:val="is-IS"/>
        </w:rPr>
        <w:t>til</w:t>
      </w:r>
      <w:r w:rsidRPr="005B73B7">
        <w:rPr>
          <w:spacing w:val="-2"/>
          <w:lang w:val="is-IS"/>
        </w:rPr>
        <w:t xml:space="preserve"> </w:t>
      </w:r>
      <w:r w:rsidRPr="005B73B7">
        <w:rPr>
          <w:lang w:val="is-IS"/>
        </w:rPr>
        <w:t>né</w:t>
      </w:r>
      <w:r w:rsidRPr="005B73B7">
        <w:rPr>
          <w:spacing w:val="-2"/>
          <w:lang w:val="is-IS"/>
        </w:rPr>
        <w:t xml:space="preserve"> </w:t>
      </w:r>
      <w:r w:rsidRPr="005B73B7">
        <w:rPr>
          <w:lang w:val="is-IS"/>
        </w:rPr>
        <w:t>sjá.</w:t>
      </w:r>
    </w:p>
    <w:p w14:paraId="397E713A" w14:textId="77777777" w:rsidR="00213424" w:rsidRPr="005B73B7" w:rsidRDefault="00213424" w:rsidP="004303BD">
      <w:pPr>
        <w:pStyle w:val="BodyText"/>
        <w:spacing w:line="220" w:lineRule="exact"/>
        <w:rPr>
          <w:lang w:val="is-IS"/>
        </w:rPr>
      </w:pPr>
    </w:p>
    <w:p w14:paraId="397E713B" w14:textId="58AF45DC" w:rsidR="00213424" w:rsidRPr="005B73B7" w:rsidRDefault="00C95BDF" w:rsidP="003325C5">
      <w:pPr>
        <w:pStyle w:val="BodyText"/>
        <w:rPr>
          <w:lang w:val="is-IS"/>
        </w:rPr>
      </w:pPr>
      <w:r w:rsidRPr="005B73B7">
        <w:rPr>
          <w:lang w:val="is-IS"/>
        </w:rPr>
        <w:t xml:space="preserve">Ekki skal nota lyfið eftir fyrningardagsetningu sem tilgreind er á </w:t>
      </w:r>
      <w:r w:rsidR="00920743">
        <w:rPr>
          <w:lang w:val="is-IS"/>
        </w:rPr>
        <w:t>öskju</w:t>
      </w:r>
      <w:r w:rsidRPr="005B73B7">
        <w:rPr>
          <w:lang w:val="is-IS"/>
        </w:rPr>
        <w:t xml:space="preserve"> og á áfylltu sprautunni á</w:t>
      </w:r>
      <w:r w:rsidRPr="005B73B7">
        <w:rPr>
          <w:spacing w:val="-52"/>
          <w:lang w:val="is-IS"/>
        </w:rPr>
        <w:t xml:space="preserve"> </w:t>
      </w:r>
      <w:r w:rsidRPr="005B73B7">
        <w:rPr>
          <w:lang w:val="is-IS"/>
        </w:rPr>
        <w:t>eftir</w:t>
      </w:r>
      <w:r w:rsidRPr="005B73B7">
        <w:rPr>
          <w:spacing w:val="-1"/>
          <w:lang w:val="is-IS"/>
        </w:rPr>
        <w:t xml:space="preserve"> </w:t>
      </w:r>
      <w:r w:rsidRPr="005B73B7">
        <w:rPr>
          <w:lang w:val="is-IS"/>
        </w:rPr>
        <w:t>EXP.</w:t>
      </w:r>
      <w:r w:rsidRPr="005B73B7">
        <w:rPr>
          <w:spacing w:val="-1"/>
          <w:lang w:val="is-IS"/>
        </w:rPr>
        <w:t xml:space="preserve"> </w:t>
      </w:r>
      <w:r w:rsidRPr="005B73B7">
        <w:rPr>
          <w:lang w:val="is-IS"/>
        </w:rPr>
        <w:t>Fyrningardagsetning</w:t>
      </w:r>
      <w:r w:rsidRPr="005B73B7">
        <w:rPr>
          <w:spacing w:val="-1"/>
          <w:lang w:val="is-IS"/>
        </w:rPr>
        <w:t xml:space="preserve"> </w:t>
      </w:r>
      <w:r w:rsidRPr="005B73B7">
        <w:rPr>
          <w:lang w:val="is-IS"/>
        </w:rPr>
        <w:t>er síðasti</w:t>
      </w:r>
      <w:r w:rsidRPr="005B73B7">
        <w:rPr>
          <w:spacing w:val="-1"/>
          <w:lang w:val="is-IS"/>
        </w:rPr>
        <w:t xml:space="preserve"> </w:t>
      </w:r>
      <w:r w:rsidRPr="005B73B7">
        <w:rPr>
          <w:lang w:val="is-IS"/>
        </w:rPr>
        <w:t>dagur</w:t>
      </w:r>
      <w:r w:rsidRPr="005B73B7">
        <w:rPr>
          <w:spacing w:val="-1"/>
          <w:lang w:val="is-IS"/>
        </w:rPr>
        <w:t xml:space="preserve"> </w:t>
      </w:r>
      <w:r w:rsidRPr="005B73B7">
        <w:rPr>
          <w:lang w:val="is-IS"/>
        </w:rPr>
        <w:t>mánaðarins</w:t>
      </w:r>
      <w:r w:rsidRPr="005B73B7">
        <w:rPr>
          <w:spacing w:val="-1"/>
          <w:lang w:val="is-IS"/>
        </w:rPr>
        <w:t xml:space="preserve"> </w:t>
      </w:r>
      <w:r w:rsidRPr="005B73B7">
        <w:rPr>
          <w:lang w:val="is-IS"/>
        </w:rPr>
        <w:t>sem</w:t>
      </w:r>
      <w:r w:rsidRPr="005B73B7">
        <w:rPr>
          <w:spacing w:val="-3"/>
          <w:lang w:val="is-IS"/>
        </w:rPr>
        <w:t xml:space="preserve"> </w:t>
      </w:r>
      <w:r w:rsidRPr="005B73B7">
        <w:rPr>
          <w:lang w:val="is-IS"/>
        </w:rPr>
        <w:t>þar</w:t>
      </w:r>
      <w:r w:rsidRPr="005B73B7">
        <w:rPr>
          <w:spacing w:val="-1"/>
          <w:lang w:val="is-IS"/>
        </w:rPr>
        <w:t xml:space="preserve"> </w:t>
      </w:r>
      <w:r w:rsidRPr="005B73B7">
        <w:rPr>
          <w:lang w:val="is-IS"/>
        </w:rPr>
        <w:t>kemur</w:t>
      </w:r>
      <w:r w:rsidRPr="005B73B7">
        <w:rPr>
          <w:spacing w:val="-1"/>
          <w:lang w:val="is-IS"/>
        </w:rPr>
        <w:t xml:space="preserve"> </w:t>
      </w:r>
      <w:r w:rsidRPr="005B73B7">
        <w:rPr>
          <w:lang w:val="is-IS"/>
        </w:rPr>
        <w:t>fram.</w:t>
      </w:r>
    </w:p>
    <w:p w14:paraId="397E713C" w14:textId="77777777" w:rsidR="00213424" w:rsidRPr="005B73B7" w:rsidRDefault="00213424" w:rsidP="004303BD">
      <w:pPr>
        <w:pStyle w:val="BodyText"/>
        <w:spacing w:line="220" w:lineRule="exact"/>
        <w:rPr>
          <w:lang w:val="is-IS"/>
        </w:rPr>
      </w:pPr>
    </w:p>
    <w:p w14:paraId="397E713D" w14:textId="3CFC472F" w:rsidR="00213424" w:rsidRPr="005B73B7" w:rsidRDefault="00C95BDF" w:rsidP="003325C5">
      <w:pPr>
        <w:pStyle w:val="BodyText"/>
        <w:rPr>
          <w:lang w:val="is-IS"/>
        </w:rPr>
      </w:pPr>
      <w:r w:rsidRPr="005B73B7">
        <w:rPr>
          <w:lang w:val="is-IS"/>
        </w:rPr>
        <w:t>Geymi</w:t>
      </w:r>
      <w:r w:rsidR="00675017" w:rsidRPr="005B73B7">
        <w:rPr>
          <w:lang w:val="is-IS"/>
        </w:rPr>
        <w:t xml:space="preserve">ð og flytjið </w:t>
      </w:r>
      <w:r w:rsidRPr="005B73B7">
        <w:rPr>
          <w:lang w:val="is-IS"/>
        </w:rPr>
        <w:t>í</w:t>
      </w:r>
      <w:r w:rsidRPr="005B73B7">
        <w:rPr>
          <w:spacing w:val="-1"/>
          <w:lang w:val="is-IS"/>
        </w:rPr>
        <w:t xml:space="preserve"> </w:t>
      </w:r>
      <w:r w:rsidRPr="005B73B7">
        <w:rPr>
          <w:lang w:val="is-IS"/>
        </w:rPr>
        <w:t>kæli</w:t>
      </w:r>
      <w:r w:rsidRPr="005B73B7">
        <w:rPr>
          <w:spacing w:val="-2"/>
          <w:lang w:val="is-IS"/>
        </w:rPr>
        <w:t xml:space="preserve"> </w:t>
      </w:r>
      <w:r w:rsidRPr="005B73B7">
        <w:rPr>
          <w:lang w:val="is-IS"/>
        </w:rPr>
        <w:t>(</w:t>
      </w:r>
      <w:r w:rsidR="00D8123F">
        <w:rPr>
          <w:lang w:val="is-IS"/>
        </w:rPr>
        <w:t> </w:t>
      </w:r>
      <w:r w:rsidRPr="005B73B7">
        <w:rPr>
          <w:lang w:val="is-IS"/>
        </w:rPr>
        <w:t>2</w:t>
      </w:r>
      <w:r w:rsidR="00A01A42">
        <w:rPr>
          <w:lang w:val="is-IS"/>
        </w:rPr>
        <w:t>°</w:t>
      </w:r>
      <w:r w:rsidRPr="005B73B7">
        <w:rPr>
          <w:lang w:val="is-IS"/>
        </w:rPr>
        <w:t>C</w:t>
      </w:r>
      <w:r w:rsidR="00D8123F">
        <w:rPr>
          <w:spacing w:val="-1"/>
          <w:lang w:val="is-IS"/>
        </w:rPr>
        <w:t> </w:t>
      </w:r>
      <w:r w:rsidRPr="005B73B7">
        <w:rPr>
          <w:lang w:val="is-IS"/>
        </w:rPr>
        <w:t>–</w:t>
      </w:r>
      <w:r w:rsidR="00D8123F">
        <w:rPr>
          <w:spacing w:val="-2"/>
          <w:lang w:val="is-IS"/>
        </w:rPr>
        <w:t> </w:t>
      </w:r>
      <w:r w:rsidRPr="005B73B7">
        <w:rPr>
          <w:lang w:val="is-IS"/>
        </w:rPr>
        <w:t>8</w:t>
      </w:r>
      <w:r w:rsidR="00A01A42">
        <w:rPr>
          <w:lang w:val="is-IS"/>
        </w:rPr>
        <w:t>°</w:t>
      </w:r>
      <w:r w:rsidRPr="005B73B7">
        <w:rPr>
          <w:lang w:val="is-IS"/>
        </w:rPr>
        <w:t>C</w:t>
      </w:r>
      <w:r w:rsidR="00D8123F">
        <w:rPr>
          <w:lang w:val="is-IS"/>
        </w:rPr>
        <w:t> </w:t>
      </w:r>
      <w:r w:rsidRPr="005B73B7">
        <w:rPr>
          <w:lang w:val="is-IS"/>
        </w:rPr>
        <w:t>).</w:t>
      </w:r>
      <w:r w:rsidR="00675017" w:rsidRPr="005B73B7">
        <w:rPr>
          <w:lang w:val="is-IS"/>
        </w:rPr>
        <w:t xml:space="preserve"> Má ekki frjósa. Geymið áfylltu sprautuna í ytri umbúðu</w:t>
      </w:r>
      <w:r w:rsidR="009D7914" w:rsidRPr="005B73B7">
        <w:rPr>
          <w:lang w:val="is-IS"/>
        </w:rPr>
        <w:t>m</w:t>
      </w:r>
      <w:r w:rsidR="00675017" w:rsidRPr="005B73B7">
        <w:rPr>
          <w:lang w:val="is-IS"/>
        </w:rPr>
        <w:t xml:space="preserve"> til </w:t>
      </w:r>
      <w:r w:rsidR="00D43722" w:rsidRPr="005B73B7">
        <w:rPr>
          <w:lang w:val="is-IS"/>
        </w:rPr>
        <w:t>varnar gegn ljósi.</w:t>
      </w:r>
    </w:p>
    <w:p w14:paraId="397E713E" w14:textId="77777777" w:rsidR="00213424" w:rsidRPr="005B73B7" w:rsidRDefault="00213424" w:rsidP="004303BD">
      <w:pPr>
        <w:pStyle w:val="BodyText"/>
        <w:spacing w:line="220" w:lineRule="exact"/>
        <w:rPr>
          <w:lang w:val="is-IS"/>
        </w:rPr>
      </w:pPr>
    </w:p>
    <w:p w14:paraId="397E713F" w14:textId="57180108" w:rsidR="00213424" w:rsidRPr="005B73B7" w:rsidRDefault="00125972" w:rsidP="003325C5">
      <w:pPr>
        <w:pStyle w:val="BodyText"/>
        <w:rPr>
          <w:lang w:val="is-IS"/>
        </w:rPr>
      </w:pPr>
      <w:r w:rsidRPr="005B73B7">
        <w:rPr>
          <w:lang w:val="is-IS"/>
        </w:rPr>
        <w:t>Með tilliti til geymsluþols og notkunar utan sjúkrahúsa</w:t>
      </w:r>
      <w:r w:rsidR="00DD4B32" w:rsidRPr="005B73B7">
        <w:rPr>
          <w:lang w:val="is-IS"/>
        </w:rPr>
        <w:t xml:space="preserve"> má </w:t>
      </w:r>
      <w:r w:rsidRPr="005B73B7">
        <w:rPr>
          <w:lang w:val="is-IS"/>
        </w:rPr>
        <w:t>sjúklingurinn</w:t>
      </w:r>
      <w:r w:rsidR="00140612" w:rsidRPr="005B73B7">
        <w:rPr>
          <w:lang w:val="is-IS"/>
        </w:rPr>
        <w:t xml:space="preserve"> </w:t>
      </w:r>
      <w:r w:rsidR="00DD4B32" w:rsidRPr="005B73B7">
        <w:rPr>
          <w:lang w:val="is-IS"/>
        </w:rPr>
        <w:t>t</w:t>
      </w:r>
      <w:r w:rsidR="00C95BDF" w:rsidRPr="005B73B7">
        <w:rPr>
          <w:lang w:val="is-IS"/>
        </w:rPr>
        <w:t xml:space="preserve">aka má lyfið úr kæli </w:t>
      </w:r>
      <w:r w:rsidR="001B576E" w:rsidRPr="005B73B7">
        <w:rPr>
          <w:lang w:val="is-IS"/>
        </w:rPr>
        <w:t>og geyma við stofuhita</w:t>
      </w:r>
      <w:r w:rsidR="00C95BDF" w:rsidRPr="005B73B7">
        <w:rPr>
          <w:lang w:val="is-IS"/>
        </w:rPr>
        <w:t xml:space="preserve"> </w:t>
      </w:r>
      <w:r w:rsidR="001B576E" w:rsidRPr="005B73B7">
        <w:rPr>
          <w:lang w:val="is-IS"/>
        </w:rPr>
        <w:t>(</w:t>
      </w:r>
      <w:r w:rsidR="00140612" w:rsidRPr="005B73B7">
        <w:rPr>
          <w:lang w:val="is-IS"/>
        </w:rPr>
        <w:t xml:space="preserve">en </w:t>
      </w:r>
      <w:r w:rsidR="001B576E" w:rsidRPr="005B73B7">
        <w:rPr>
          <w:lang w:val="is-IS"/>
        </w:rPr>
        <w:t>ekki yfir</w:t>
      </w:r>
      <w:r w:rsidR="001473EC" w:rsidRPr="005B73B7">
        <w:rPr>
          <w:lang w:val="is-IS"/>
        </w:rPr>
        <w:t xml:space="preserve"> </w:t>
      </w:r>
      <w:r w:rsidR="00C95BDF" w:rsidRPr="005B73B7">
        <w:rPr>
          <w:lang w:val="is-IS"/>
        </w:rPr>
        <w:t>25</w:t>
      </w:r>
      <w:r w:rsidR="00A01A42">
        <w:rPr>
          <w:lang w:val="is-IS"/>
        </w:rPr>
        <w:t>°</w:t>
      </w:r>
      <w:r w:rsidR="00C95BDF" w:rsidRPr="005B73B7">
        <w:rPr>
          <w:lang w:val="is-IS"/>
        </w:rPr>
        <w:t>C</w:t>
      </w:r>
      <w:r w:rsidR="001B576E" w:rsidRPr="005B73B7">
        <w:rPr>
          <w:lang w:val="is-IS"/>
        </w:rPr>
        <w:t>)</w:t>
      </w:r>
      <w:r w:rsidR="00C95BDF" w:rsidRPr="005B73B7">
        <w:rPr>
          <w:lang w:val="is-IS"/>
        </w:rPr>
        <w:t xml:space="preserve"> í eitt tímabil sem nemur allt að </w:t>
      </w:r>
      <w:r w:rsidR="001B576E" w:rsidRPr="005B73B7">
        <w:rPr>
          <w:lang w:val="is-IS"/>
        </w:rPr>
        <w:t>72 klukkustundum</w:t>
      </w:r>
      <w:r w:rsidR="00C95BDF" w:rsidRPr="005B73B7">
        <w:rPr>
          <w:lang w:val="is-IS"/>
        </w:rPr>
        <w:t xml:space="preserve">. </w:t>
      </w:r>
      <w:r w:rsidR="00140612" w:rsidRPr="005B73B7">
        <w:rPr>
          <w:lang w:val="is-IS"/>
        </w:rPr>
        <w:t>Við</w:t>
      </w:r>
      <w:r w:rsidR="00F451C3" w:rsidRPr="005B73B7">
        <w:rPr>
          <w:lang w:val="is-IS"/>
        </w:rPr>
        <w:t xml:space="preserve"> lok tímabils</w:t>
      </w:r>
      <w:r w:rsidR="00140612" w:rsidRPr="005B73B7">
        <w:rPr>
          <w:lang w:val="is-IS"/>
        </w:rPr>
        <w:t>ins</w:t>
      </w:r>
      <w:r w:rsidR="00F451C3" w:rsidRPr="005B73B7">
        <w:rPr>
          <w:lang w:val="is-IS"/>
        </w:rPr>
        <w:t xml:space="preserve"> </w:t>
      </w:r>
      <w:r w:rsidR="00140612" w:rsidRPr="005B73B7">
        <w:rPr>
          <w:lang w:val="is-IS"/>
        </w:rPr>
        <w:t>má</w:t>
      </w:r>
      <w:r w:rsidR="00F451C3" w:rsidRPr="005B73B7">
        <w:rPr>
          <w:lang w:val="is-IS"/>
        </w:rPr>
        <w:t xml:space="preserve"> ekki setja lyfið aftur í kæli heldur skal því fargað</w:t>
      </w:r>
      <w:r w:rsidR="00C95BDF" w:rsidRPr="005B73B7">
        <w:rPr>
          <w:lang w:val="is-IS"/>
        </w:rPr>
        <w:t>.</w:t>
      </w:r>
    </w:p>
    <w:p w14:paraId="397E7140" w14:textId="77777777" w:rsidR="00213424" w:rsidRPr="005B73B7" w:rsidRDefault="00213424" w:rsidP="003325C5">
      <w:pPr>
        <w:pStyle w:val="BodyText"/>
        <w:rPr>
          <w:lang w:val="is-IS"/>
        </w:rPr>
      </w:pPr>
    </w:p>
    <w:p w14:paraId="397E7141" w14:textId="4EEC7043" w:rsidR="00213424" w:rsidRPr="005B73B7" w:rsidRDefault="00C95BDF" w:rsidP="003325C5">
      <w:pPr>
        <w:pStyle w:val="BodyText"/>
        <w:rPr>
          <w:lang w:val="is-IS"/>
        </w:rPr>
      </w:pPr>
      <w:r w:rsidRPr="005B73B7">
        <w:rPr>
          <w:lang w:val="is-IS"/>
        </w:rPr>
        <w:t>Ekki</w:t>
      </w:r>
      <w:r w:rsidRPr="005B73B7">
        <w:rPr>
          <w:spacing w:val="-2"/>
          <w:lang w:val="is-IS"/>
        </w:rPr>
        <w:t xml:space="preserve"> </w:t>
      </w:r>
      <w:r w:rsidRPr="005B73B7">
        <w:rPr>
          <w:lang w:val="is-IS"/>
        </w:rPr>
        <w:t>nota</w:t>
      </w:r>
      <w:r w:rsidRPr="005B73B7">
        <w:rPr>
          <w:spacing w:val="-3"/>
          <w:lang w:val="is-IS"/>
        </w:rPr>
        <w:t xml:space="preserve"> </w:t>
      </w:r>
      <w:r w:rsidRPr="005B73B7">
        <w:rPr>
          <w:lang w:val="is-IS"/>
        </w:rPr>
        <w:t>skal</w:t>
      </w:r>
      <w:r w:rsidRPr="005B73B7">
        <w:rPr>
          <w:spacing w:val="-2"/>
          <w:lang w:val="is-IS"/>
        </w:rPr>
        <w:t xml:space="preserve"> </w:t>
      </w:r>
      <w:r w:rsidRPr="005B73B7">
        <w:rPr>
          <w:lang w:val="is-IS"/>
        </w:rPr>
        <w:t>nota</w:t>
      </w:r>
      <w:r w:rsidRPr="005B73B7">
        <w:rPr>
          <w:spacing w:val="-3"/>
          <w:lang w:val="is-IS"/>
        </w:rPr>
        <w:t xml:space="preserve"> </w:t>
      </w:r>
      <w:r w:rsidRPr="005B73B7">
        <w:rPr>
          <w:lang w:val="is-IS"/>
        </w:rPr>
        <w:t>lyfið</w:t>
      </w:r>
      <w:r w:rsidRPr="005B73B7">
        <w:rPr>
          <w:spacing w:val="-1"/>
          <w:lang w:val="is-IS"/>
        </w:rPr>
        <w:t xml:space="preserve"> </w:t>
      </w:r>
      <w:r w:rsidRPr="005B73B7">
        <w:rPr>
          <w:lang w:val="is-IS"/>
        </w:rPr>
        <w:t>ef</w:t>
      </w:r>
      <w:r w:rsidRPr="005B73B7">
        <w:rPr>
          <w:spacing w:val="-2"/>
          <w:lang w:val="is-IS"/>
        </w:rPr>
        <w:t xml:space="preserve"> </w:t>
      </w:r>
      <w:r w:rsidRPr="005B73B7">
        <w:rPr>
          <w:lang w:val="is-IS"/>
        </w:rPr>
        <w:t>vart</w:t>
      </w:r>
      <w:r w:rsidRPr="005B73B7">
        <w:rPr>
          <w:spacing w:val="-2"/>
          <w:lang w:val="is-IS"/>
        </w:rPr>
        <w:t xml:space="preserve"> </w:t>
      </w:r>
      <w:r w:rsidRPr="005B73B7">
        <w:rPr>
          <w:lang w:val="is-IS"/>
        </w:rPr>
        <w:t>verður</w:t>
      </w:r>
      <w:r w:rsidRPr="005B73B7">
        <w:rPr>
          <w:spacing w:val="-2"/>
          <w:lang w:val="is-IS"/>
        </w:rPr>
        <w:t xml:space="preserve"> </w:t>
      </w:r>
      <w:r w:rsidRPr="005B73B7">
        <w:rPr>
          <w:lang w:val="is-IS"/>
        </w:rPr>
        <w:t>við</w:t>
      </w:r>
      <w:r w:rsidRPr="005B73B7">
        <w:rPr>
          <w:spacing w:val="-2"/>
          <w:lang w:val="is-IS"/>
        </w:rPr>
        <w:t xml:space="preserve"> </w:t>
      </w:r>
      <w:r w:rsidRPr="005B73B7">
        <w:rPr>
          <w:lang w:val="is-IS"/>
        </w:rPr>
        <w:t>að</w:t>
      </w:r>
      <w:r w:rsidRPr="005B73B7">
        <w:rPr>
          <w:spacing w:val="-2"/>
          <w:lang w:val="is-IS"/>
        </w:rPr>
        <w:t xml:space="preserve"> </w:t>
      </w:r>
      <w:r w:rsidRPr="005B73B7">
        <w:rPr>
          <w:lang w:val="is-IS"/>
        </w:rPr>
        <w:t>lyfið</w:t>
      </w:r>
      <w:r w:rsidRPr="005B73B7">
        <w:rPr>
          <w:spacing w:val="-3"/>
          <w:lang w:val="is-IS"/>
        </w:rPr>
        <w:t xml:space="preserve"> </w:t>
      </w:r>
      <w:r w:rsidRPr="005B73B7">
        <w:rPr>
          <w:lang w:val="is-IS"/>
        </w:rPr>
        <w:t>sé</w:t>
      </w:r>
      <w:r w:rsidRPr="005B73B7">
        <w:rPr>
          <w:spacing w:val="-3"/>
          <w:lang w:val="is-IS"/>
        </w:rPr>
        <w:t xml:space="preserve"> </w:t>
      </w:r>
      <w:r w:rsidRPr="005B73B7">
        <w:rPr>
          <w:lang w:val="is-IS"/>
        </w:rPr>
        <w:t>gruggugt</w:t>
      </w:r>
      <w:r w:rsidRPr="005B73B7">
        <w:rPr>
          <w:spacing w:val="-2"/>
          <w:lang w:val="is-IS"/>
        </w:rPr>
        <w:t xml:space="preserve"> </w:t>
      </w:r>
      <w:r w:rsidRPr="005B73B7">
        <w:rPr>
          <w:lang w:val="is-IS"/>
        </w:rPr>
        <w:t>eða</w:t>
      </w:r>
      <w:r w:rsidRPr="005B73B7">
        <w:rPr>
          <w:spacing w:val="-4"/>
          <w:lang w:val="is-IS"/>
        </w:rPr>
        <w:t xml:space="preserve"> </w:t>
      </w:r>
      <w:r w:rsidR="004F4B56">
        <w:rPr>
          <w:lang w:val="is-IS"/>
        </w:rPr>
        <w:t>agnir í því</w:t>
      </w:r>
      <w:r w:rsidRPr="005B73B7">
        <w:rPr>
          <w:lang w:val="is-IS"/>
        </w:rPr>
        <w:t>.</w:t>
      </w:r>
    </w:p>
    <w:p w14:paraId="397E7142" w14:textId="77777777" w:rsidR="00213424" w:rsidRPr="005B73B7" w:rsidRDefault="00213424" w:rsidP="003325C5">
      <w:pPr>
        <w:pStyle w:val="BodyText"/>
        <w:rPr>
          <w:lang w:val="is-IS"/>
        </w:rPr>
      </w:pPr>
    </w:p>
    <w:p w14:paraId="397E7143" w14:textId="77777777" w:rsidR="00213424" w:rsidRPr="005B73B7" w:rsidRDefault="00C95BDF" w:rsidP="003325C5">
      <w:pPr>
        <w:pStyle w:val="BodyText"/>
        <w:rPr>
          <w:lang w:val="is-IS"/>
        </w:rPr>
      </w:pPr>
      <w:r w:rsidRPr="005B73B7">
        <w:rPr>
          <w:lang w:val="is-IS"/>
        </w:rPr>
        <w:t>Ekki má skola lyfjum niður í frárennslislagnir eða fleygja þeim með heimilissorpi. Leitið ráða í</w:t>
      </w:r>
      <w:r w:rsidRPr="00F9772E">
        <w:rPr>
          <w:lang w:val="is-IS"/>
        </w:rPr>
        <w:t xml:space="preserve"> </w:t>
      </w:r>
      <w:r w:rsidRPr="005B73B7">
        <w:rPr>
          <w:lang w:val="is-IS"/>
        </w:rPr>
        <w:t>apóteki um hvernig heppilegast er að farga lyfjum sem hætt er að nota. Markmiðið er að vernda</w:t>
      </w:r>
      <w:r w:rsidRPr="005B73B7">
        <w:rPr>
          <w:spacing w:val="-52"/>
          <w:lang w:val="is-IS"/>
        </w:rPr>
        <w:t xml:space="preserve"> </w:t>
      </w:r>
      <w:r w:rsidRPr="005B73B7">
        <w:rPr>
          <w:lang w:val="is-IS"/>
        </w:rPr>
        <w:t>umhverfið.</w:t>
      </w:r>
    </w:p>
    <w:p w14:paraId="397E7144" w14:textId="2C1292E6" w:rsidR="00213424" w:rsidRPr="005B73B7" w:rsidRDefault="00213424" w:rsidP="003325C5">
      <w:pPr>
        <w:pStyle w:val="BodyText"/>
        <w:rPr>
          <w:lang w:val="is-IS"/>
        </w:rPr>
      </w:pPr>
    </w:p>
    <w:p w14:paraId="5F9A4CEE" w14:textId="77777777" w:rsidR="004303BD" w:rsidRPr="005B73B7" w:rsidRDefault="004303BD" w:rsidP="003325C5">
      <w:pPr>
        <w:pStyle w:val="BodyText"/>
        <w:rPr>
          <w:lang w:val="is-IS"/>
        </w:rPr>
      </w:pPr>
    </w:p>
    <w:p w14:paraId="6422736F" w14:textId="79F8C810" w:rsidR="004303BD" w:rsidRPr="005B73B7" w:rsidRDefault="00C95BDF" w:rsidP="00327ADE">
      <w:pPr>
        <w:pStyle w:val="Heading1"/>
        <w:numPr>
          <w:ilvl w:val="0"/>
          <w:numId w:val="11"/>
        </w:numPr>
        <w:spacing w:before="0"/>
        <w:ind w:left="567" w:hanging="567"/>
        <w:rPr>
          <w:lang w:val="is-IS"/>
        </w:rPr>
      </w:pPr>
      <w:r w:rsidRPr="005B73B7">
        <w:rPr>
          <w:lang w:val="is-IS"/>
        </w:rPr>
        <w:t>Pakkningar og aðrar</w:t>
      </w:r>
      <w:r w:rsidR="00E7243C">
        <w:rPr>
          <w:lang w:val="is-IS"/>
        </w:rPr>
        <w:t xml:space="preserve"> </w:t>
      </w:r>
      <w:r w:rsidR="00E7243C" w:rsidRPr="005B73B7">
        <w:rPr>
          <w:lang w:val="is-IS"/>
        </w:rPr>
        <w:t>upplýsingar</w:t>
      </w:r>
    </w:p>
    <w:p w14:paraId="34A7FFF1" w14:textId="77777777" w:rsidR="004303BD" w:rsidRPr="005B73B7" w:rsidRDefault="004303BD" w:rsidP="004303BD">
      <w:pPr>
        <w:pStyle w:val="Heading1"/>
        <w:spacing w:before="0"/>
        <w:ind w:left="0"/>
        <w:rPr>
          <w:lang w:val="is-IS"/>
        </w:rPr>
      </w:pPr>
    </w:p>
    <w:p w14:paraId="397E7145" w14:textId="331D501E" w:rsidR="00213424" w:rsidRPr="005B73B7" w:rsidRDefault="002C46C3" w:rsidP="004303BD">
      <w:pPr>
        <w:pStyle w:val="Heading1"/>
        <w:spacing w:before="0"/>
        <w:ind w:left="0"/>
        <w:rPr>
          <w:lang w:val="is-IS"/>
        </w:rPr>
      </w:pPr>
      <w:r w:rsidRPr="005B73B7">
        <w:rPr>
          <w:lang w:val="is-IS"/>
        </w:rPr>
        <w:t xml:space="preserve">Zefylti </w:t>
      </w:r>
      <w:r w:rsidR="00C95BDF" w:rsidRPr="005B73B7">
        <w:rPr>
          <w:lang w:val="is-IS"/>
        </w:rPr>
        <w:t>inniheldur</w:t>
      </w:r>
    </w:p>
    <w:p w14:paraId="15575636" w14:textId="77777777" w:rsidR="00FB0A9D" w:rsidRPr="005B73B7" w:rsidRDefault="00FB0A9D" w:rsidP="003325C5">
      <w:pPr>
        <w:pStyle w:val="Heading1"/>
        <w:tabs>
          <w:tab w:val="left" w:pos="805"/>
          <w:tab w:val="left" w:pos="807"/>
        </w:tabs>
        <w:spacing w:before="0"/>
        <w:ind w:left="0"/>
        <w:rPr>
          <w:lang w:val="is-IS"/>
        </w:rPr>
      </w:pPr>
    </w:p>
    <w:p w14:paraId="32A8780E" w14:textId="6DEBADCE" w:rsidR="00493C24" w:rsidRPr="005B73B7" w:rsidRDefault="000215AA" w:rsidP="00327ADE">
      <w:pPr>
        <w:pStyle w:val="ListParagraph"/>
        <w:numPr>
          <w:ilvl w:val="0"/>
          <w:numId w:val="23"/>
        </w:numPr>
        <w:ind w:left="567" w:hanging="567"/>
        <w:rPr>
          <w:lang w:val="is-IS"/>
        </w:rPr>
      </w:pPr>
      <w:r w:rsidRPr="005B73B7">
        <w:rPr>
          <w:lang w:val="is-IS"/>
        </w:rPr>
        <w:t>Zefylti</w:t>
      </w:r>
      <w:r w:rsidR="00551E25" w:rsidRPr="005B73B7">
        <w:rPr>
          <w:lang w:val="is-IS"/>
        </w:rPr>
        <w:t xml:space="preserve"> 30</w:t>
      </w:r>
      <w:r w:rsidR="00D8123F">
        <w:rPr>
          <w:lang w:val="is-IS"/>
        </w:rPr>
        <w:t> </w:t>
      </w:r>
      <w:r w:rsidR="00F02B72">
        <w:rPr>
          <w:lang w:val="is-IS"/>
        </w:rPr>
        <w:t>milljón einingar</w:t>
      </w:r>
      <w:r w:rsidR="00551E25" w:rsidRPr="005B73B7">
        <w:rPr>
          <w:lang w:val="is-IS"/>
        </w:rPr>
        <w:t>/0,5 ml</w:t>
      </w:r>
      <w:r w:rsidR="00EB1322" w:rsidRPr="005B73B7">
        <w:rPr>
          <w:lang w:val="is-IS"/>
        </w:rPr>
        <w:t xml:space="preserve"> stungulyf/innrennslislyf, lausn</w:t>
      </w:r>
      <w:r w:rsidR="00804856" w:rsidRPr="005B73B7">
        <w:rPr>
          <w:lang w:val="is-IS"/>
        </w:rPr>
        <w:t xml:space="preserve">: </w:t>
      </w:r>
      <w:r w:rsidR="00C95BDF" w:rsidRPr="005B73B7">
        <w:rPr>
          <w:lang w:val="is-IS"/>
        </w:rPr>
        <w:t>Hver áfyllt sprauta inniheldur 30</w:t>
      </w:r>
      <w:r w:rsidR="002A0002" w:rsidRPr="005B73B7">
        <w:rPr>
          <w:lang w:val="is-IS"/>
        </w:rPr>
        <w:t xml:space="preserve"> </w:t>
      </w:r>
      <w:r w:rsidR="00C261DA" w:rsidRPr="005B73B7">
        <w:rPr>
          <w:lang w:val="is-IS"/>
        </w:rPr>
        <w:t xml:space="preserve">milljón </w:t>
      </w:r>
      <w:r w:rsidR="002A0002" w:rsidRPr="005B73B7">
        <w:rPr>
          <w:lang w:val="is-IS"/>
        </w:rPr>
        <w:t>einingar</w:t>
      </w:r>
      <w:r w:rsidR="00C95BDF" w:rsidRPr="005B73B7">
        <w:rPr>
          <w:lang w:val="is-IS"/>
        </w:rPr>
        <w:t>,</w:t>
      </w:r>
      <w:r w:rsidR="001A7205" w:rsidRPr="005B73B7">
        <w:rPr>
          <w:lang w:val="is-IS"/>
        </w:rPr>
        <w:t xml:space="preserve"> </w:t>
      </w:r>
      <w:r w:rsidR="00C95BDF" w:rsidRPr="005B73B7">
        <w:rPr>
          <w:lang w:val="is-IS"/>
        </w:rPr>
        <w:t>300</w:t>
      </w:r>
      <w:r w:rsidR="00D8123F">
        <w:rPr>
          <w:lang w:val="is-IS"/>
        </w:rPr>
        <w:t> </w:t>
      </w:r>
      <w:r w:rsidR="001A7205" w:rsidRPr="005B73B7">
        <w:rPr>
          <w:lang w:val="is-IS"/>
        </w:rPr>
        <w:sym w:font="Symbol" w:char="F06D"/>
      </w:r>
      <w:r w:rsidR="001A7205" w:rsidRPr="005B73B7">
        <w:rPr>
          <w:lang w:val="is-IS"/>
        </w:rPr>
        <w:t xml:space="preserve">g </w:t>
      </w:r>
      <w:r w:rsidR="00C95BDF" w:rsidRPr="005B73B7">
        <w:rPr>
          <w:lang w:val="is-IS"/>
        </w:rPr>
        <w:t>af filgrastimi í 0,5</w:t>
      </w:r>
      <w:r w:rsidR="00D8123F">
        <w:rPr>
          <w:lang w:val="is-IS"/>
        </w:rPr>
        <w:t> </w:t>
      </w:r>
      <w:r w:rsidR="00C95BDF" w:rsidRPr="005B73B7">
        <w:rPr>
          <w:lang w:val="is-IS"/>
        </w:rPr>
        <w:t>ml</w:t>
      </w:r>
      <w:r w:rsidR="00951FB8" w:rsidRPr="005B73B7">
        <w:rPr>
          <w:lang w:val="is-IS"/>
        </w:rPr>
        <w:t xml:space="preserve"> (samsvarar 0,6 mg/ml)</w:t>
      </w:r>
    </w:p>
    <w:p w14:paraId="0B297149" w14:textId="512CA59A" w:rsidR="0025303D" w:rsidRDefault="00493C24" w:rsidP="0025303D">
      <w:pPr>
        <w:pStyle w:val="ListParagraph"/>
        <w:numPr>
          <w:ilvl w:val="0"/>
          <w:numId w:val="23"/>
        </w:numPr>
        <w:ind w:left="567" w:hanging="567"/>
        <w:rPr>
          <w:lang w:val="is-IS"/>
        </w:rPr>
      </w:pPr>
      <w:r w:rsidRPr="005B73B7">
        <w:rPr>
          <w:lang w:val="is-IS"/>
        </w:rPr>
        <w:t>Zefylti</w:t>
      </w:r>
      <w:r w:rsidR="00C95BDF" w:rsidRPr="005B73B7">
        <w:rPr>
          <w:lang w:val="is-IS"/>
        </w:rPr>
        <w:t xml:space="preserve"> 48</w:t>
      </w:r>
      <w:r w:rsidR="00D8123F">
        <w:rPr>
          <w:lang w:val="is-IS"/>
        </w:rPr>
        <w:t> </w:t>
      </w:r>
      <w:r w:rsidR="00F02B72">
        <w:rPr>
          <w:lang w:val="is-IS"/>
        </w:rPr>
        <w:t>milljón einingar</w:t>
      </w:r>
      <w:r w:rsidR="00C95BDF" w:rsidRPr="005B73B7">
        <w:rPr>
          <w:lang w:val="is-IS"/>
        </w:rPr>
        <w:t>/0,</w:t>
      </w:r>
      <w:r w:rsidRPr="005B73B7">
        <w:rPr>
          <w:lang w:val="is-IS"/>
        </w:rPr>
        <w:t>5</w:t>
      </w:r>
      <w:r w:rsidR="00D8123F">
        <w:rPr>
          <w:lang w:val="is-IS"/>
        </w:rPr>
        <w:t> </w:t>
      </w:r>
      <w:r w:rsidR="00C95BDF" w:rsidRPr="005B73B7">
        <w:rPr>
          <w:lang w:val="is-IS"/>
        </w:rPr>
        <w:t>ml</w:t>
      </w:r>
      <w:r w:rsidRPr="005B73B7">
        <w:rPr>
          <w:lang w:val="is-IS"/>
        </w:rPr>
        <w:t xml:space="preserve"> stungulyf/innrennslislyf, lausn</w:t>
      </w:r>
      <w:r w:rsidR="00C95BDF" w:rsidRPr="005B73B7">
        <w:rPr>
          <w:lang w:val="is-IS"/>
        </w:rPr>
        <w:t>: Hver áfyllt sprauta inniheldur 48 milljón einingar</w:t>
      </w:r>
      <w:r w:rsidR="006632B2" w:rsidRPr="005B73B7">
        <w:rPr>
          <w:lang w:val="is-IS"/>
        </w:rPr>
        <w:t>,</w:t>
      </w:r>
      <w:r w:rsidR="00C95BDF" w:rsidRPr="005B73B7">
        <w:rPr>
          <w:spacing w:val="-5"/>
          <w:lang w:val="is-IS"/>
        </w:rPr>
        <w:t xml:space="preserve"> </w:t>
      </w:r>
      <w:r w:rsidR="00C95BDF" w:rsidRPr="005B73B7">
        <w:rPr>
          <w:lang w:val="is-IS"/>
        </w:rPr>
        <w:t>480</w:t>
      </w:r>
      <w:r w:rsidR="00D8123F">
        <w:rPr>
          <w:lang w:val="is-IS"/>
        </w:rPr>
        <w:t> </w:t>
      </w:r>
      <w:r w:rsidR="006632B2" w:rsidRPr="005B73B7">
        <w:rPr>
          <w:lang w:val="is-IS"/>
        </w:rPr>
        <w:sym w:font="Symbol" w:char="F06D"/>
      </w:r>
      <w:r w:rsidR="006632B2" w:rsidRPr="005B73B7">
        <w:rPr>
          <w:lang w:val="is-IS"/>
        </w:rPr>
        <w:t xml:space="preserve">g </w:t>
      </w:r>
      <w:r w:rsidR="00C95BDF" w:rsidRPr="005B73B7">
        <w:rPr>
          <w:lang w:val="is-IS"/>
        </w:rPr>
        <w:t>af</w:t>
      </w:r>
      <w:r w:rsidR="00C95BDF" w:rsidRPr="005B73B7">
        <w:rPr>
          <w:spacing w:val="-2"/>
          <w:lang w:val="is-IS"/>
        </w:rPr>
        <w:t xml:space="preserve"> </w:t>
      </w:r>
      <w:r w:rsidR="00C95BDF" w:rsidRPr="005B73B7">
        <w:rPr>
          <w:lang w:val="is-IS"/>
        </w:rPr>
        <w:t>filgrastimi</w:t>
      </w:r>
      <w:r w:rsidR="00C95BDF" w:rsidRPr="005B73B7">
        <w:rPr>
          <w:spacing w:val="-3"/>
          <w:lang w:val="is-IS"/>
        </w:rPr>
        <w:t xml:space="preserve"> </w:t>
      </w:r>
      <w:r w:rsidR="00C95BDF" w:rsidRPr="005B73B7">
        <w:rPr>
          <w:lang w:val="is-IS"/>
        </w:rPr>
        <w:t>í</w:t>
      </w:r>
      <w:r w:rsidR="00C95BDF" w:rsidRPr="005B73B7">
        <w:rPr>
          <w:spacing w:val="-3"/>
          <w:lang w:val="is-IS"/>
        </w:rPr>
        <w:t xml:space="preserve"> </w:t>
      </w:r>
      <w:r w:rsidR="00C95BDF" w:rsidRPr="005B73B7">
        <w:rPr>
          <w:lang w:val="is-IS"/>
        </w:rPr>
        <w:t>0,</w:t>
      </w:r>
      <w:r w:rsidR="00AA6979" w:rsidRPr="005B73B7">
        <w:rPr>
          <w:lang w:val="is-IS"/>
        </w:rPr>
        <w:t>5</w:t>
      </w:r>
      <w:r w:rsidR="00D8123F">
        <w:rPr>
          <w:lang w:val="is-IS"/>
        </w:rPr>
        <w:t> </w:t>
      </w:r>
      <w:r w:rsidR="00C95BDF" w:rsidRPr="005B73B7">
        <w:rPr>
          <w:lang w:val="is-IS"/>
        </w:rPr>
        <w:t>ml</w:t>
      </w:r>
      <w:r w:rsidR="00AA6979" w:rsidRPr="005B73B7">
        <w:rPr>
          <w:lang w:val="is-IS"/>
        </w:rPr>
        <w:t xml:space="preserve"> (samsvarar 0,96 mg/ml)</w:t>
      </w:r>
      <w:r w:rsidR="00C95BDF" w:rsidRPr="005B73B7">
        <w:rPr>
          <w:lang w:val="is-IS"/>
        </w:rPr>
        <w:t>.</w:t>
      </w:r>
    </w:p>
    <w:p w14:paraId="597A7526" w14:textId="03706D9A" w:rsidR="0015103F" w:rsidRPr="0025303D" w:rsidRDefault="00C95BDF" w:rsidP="0025303D">
      <w:pPr>
        <w:pStyle w:val="ListParagraph"/>
        <w:numPr>
          <w:ilvl w:val="0"/>
          <w:numId w:val="23"/>
        </w:numPr>
        <w:ind w:left="567" w:hanging="567"/>
        <w:rPr>
          <w:lang w:val="is-IS"/>
        </w:rPr>
      </w:pPr>
      <w:r w:rsidRPr="0025303D">
        <w:rPr>
          <w:lang w:val="is-IS"/>
        </w:rPr>
        <w:t xml:space="preserve">Önnur innihaldsefni eru: </w:t>
      </w:r>
      <w:r w:rsidR="0025303D" w:rsidRPr="00F9772E">
        <w:rPr>
          <w:lang w:val="is-IS"/>
        </w:rPr>
        <w:t>natríumasetat, sorbitól (E420), pólýsorbat 80 (E433), köfnunarefnisgas og vatn til inndælingar. Sjá kafla 2: „Zefylti inniheldur sorbitól (E420), pólýsorbat 80 (E433) og natríum“.</w:t>
      </w:r>
    </w:p>
    <w:p w14:paraId="0BEDB7F3" w14:textId="77777777" w:rsidR="0025303D" w:rsidRPr="0025303D" w:rsidRDefault="0025303D" w:rsidP="0025303D">
      <w:pPr>
        <w:pStyle w:val="ListParagraph"/>
        <w:ind w:left="567" w:firstLine="0"/>
        <w:rPr>
          <w:lang w:val="is-IS"/>
        </w:rPr>
      </w:pPr>
    </w:p>
    <w:p w14:paraId="397E714B" w14:textId="79ABDECA" w:rsidR="00213424" w:rsidRPr="005B73B7" w:rsidRDefault="00C95BDF" w:rsidP="003325C5">
      <w:pPr>
        <w:pStyle w:val="Heading1"/>
        <w:spacing w:before="0"/>
        <w:ind w:left="0"/>
        <w:rPr>
          <w:lang w:val="is-IS"/>
        </w:rPr>
      </w:pPr>
      <w:r w:rsidRPr="005B73B7">
        <w:rPr>
          <w:lang w:val="is-IS"/>
        </w:rPr>
        <w:t>Lýsing</w:t>
      </w:r>
      <w:r w:rsidRPr="005B73B7">
        <w:rPr>
          <w:spacing w:val="-4"/>
          <w:lang w:val="is-IS"/>
        </w:rPr>
        <w:t xml:space="preserve"> </w:t>
      </w:r>
      <w:r w:rsidRPr="005B73B7">
        <w:rPr>
          <w:lang w:val="is-IS"/>
        </w:rPr>
        <w:t>á</w:t>
      </w:r>
      <w:r w:rsidRPr="005B73B7">
        <w:rPr>
          <w:spacing w:val="-3"/>
          <w:lang w:val="is-IS"/>
        </w:rPr>
        <w:t xml:space="preserve"> </w:t>
      </w:r>
      <w:r w:rsidRPr="005B73B7">
        <w:rPr>
          <w:lang w:val="is-IS"/>
        </w:rPr>
        <w:t>útliti</w:t>
      </w:r>
      <w:r w:rsidRPr="005B73B7">
        <w:rPr>
          <w:spacing w:val="-3"/>
          <w:lang w:val="is-IS"/>
        </w:rPr>
        <w:t xml:space="preserve"> </w:t>
      </w:r>
      <w:r w:rsidR="008E1507" w:rsidRPr="005B73B7">
        <w:rPr>
          <w:lang w:val="is-IS"/>
        </w:rPr>
        <w:t>Zefylti</w:t>
      </w:r>
      <w:r w:rsidR="008E1507" w:rsidRPr="005B73B7">
        <w:rPr>
          <w:spacing w:val="-4"/>
          <w:lang w:val="is-IS"/>
        </w:rPr>
        <w:t xml:space="preserve"> </w:t>
      </w:r>
      <w:r w:rsidRPr="005B73B7">
        <w:rPr>
          <w:lang w:val="is-IS"/>
        </w:rPr>
        <w:t>og</w:t>
      </w:r>
      <w:r w:rsidRPr="005B73B7">
        <w:rPr>
          <w:spacing w:val="-3"/>
          <w:lang w:val="is-IS"/>
        </w:rPr>
        <w:t xml:space="preserve"> </w:t>
      </w:r>
      <w:r w:rsidRPr="005B73B7">
        <w:rPr>
          <w:lang w:val="is-IS"/>
        </w:rPr>
        <w:t>pakkningastærðir</w:t>
      </w:r>
    </w:p>
    <w:p w14:paraId="520104C3" w14:textId="77777777" w:rsidR="008E1507" w:rsidRPr="005B73B7" w:rsidRDefault="008E1507" w:rsidP="003325C5">
      <w:pPr>
        <w:pStyle w:val="Heading1"/>
        <w:spacing w:before="0"/>
        <w:ind w:left="0"/>
        <w:rPr>
          <w:lang w:val="is-IS"/>
        </w:rPr>
      </w:pPr>
    </w:p>
    <w:p w14:paraId="397E714D" w14:textId="2B250C8C" w:rsidR="00213424" w:rsidRPr="005B73B7" w:rsidRDefault="000610E9" w:rsidP="003325C5">
      <w:pPr>
        <w:pStyle w:val="BodyText"/>
        <w:rPr>
          <w:lang w:val="is-IS"/>
        </w:rPr>
      </w:pPr>
      <w:r w:rsidRPr="005B73B7">
        <w:rPr>
          <w:lang w:val="is-IS"/>
        </w:rPr>
        <w:t xml:space="preserve">Zefylti </w:t>
      </w:r>
      <w:r w:rsidR="00C95BDF" w:rsidRPr="005B73B7">
        <w:rPr>
          <w:lang w:val="is-IS"/>
        </w:rPr>
        <w:t xml:space="preserve">er </w:t>
      </w:r>
      <w:r w:rsidR="00906339" w:rsidRPr="005B73B7">
        <w:rPr>
          <w:lang w:val="is-IS"/>
        </w:rPr>
        <w:t>tær, litlaus eða örlítið gulleit</w:t>
      </w:r>
      <w:r w:rsidR="00F400B9">
        <w:rPr>
          <w:lang w:val="is-IS"/>
        </w:rPr>
        <w:t>t</w:t>
      </w:r>
      <w:r w:rsidR="00906339" w:rsidRPr="005B73B7">
        <w:rPr>
          <w:lang w:val="is-IS"/>
        </w:rPr>
        <w:t xml:space="preserve"> </w:t>
      </w:r>
      <w:r w:rsidR="00C95BDF" w:rsidRPr="005B73B7">
        <w:rPr>
          <w:lang w:val="is-IS"/>
        </w:rPr>
        <w:t>stungulyf/innrennslislyf</w:t>
      </w:r>
      <w:r w:rsidR="00F400B9">
        <w:rPr>
          <w:lang w:val="is-IS"/>
        </w:rPr>
        <w:t>, lausn</w:t>
      </w:r>
      <w:r w:rsidR="00C95BDF" w:rsidRPr="005B73B7">
        <w:rPr>
          <w:lang w:val="is-IS"/>
        </w:rPr>
        <w:t xml:space="preserve"> í áfylltri </w:t>
      </w:r>
      <w:r w:rsidR="00152AE0" w:rsidRPr="005B73B7">
        <w:rPr>
          <w:lang w:val="is-IS"/>
        </w:rPr>
        <w:t>gler</w:t>
      </w:r>
      <w:r w:rsidR="00C95BDF" w:rsidRPr="005B73B7">
        <w:rPr>
          <w:lang w:val="is-IS"/>
        </w:rPr>
        <w:t>sprautu</w:t>
      </w:r>
      <w:r w:rsidR="000C2F97" w:rsidRPr="005B73B7">
        <w:rPr>
          <w:lang w:val="is-IS"/>
        </w:rPr>
        <w:t xml:space="preserve"> með </w:t>
      </w:r>
      <w:r w:rsidR="00715FD8">
        <w:rPr>
          <w:lang w:val="is-IS"/>
        </w:rPr>
        <w:t>inndælingar</w:t>
      </w:r>
      <w:r w:rsidR="000C2F97" w:rsidRPr="005B73B7">
        <w:rPr>
          <w:lang w:val="is-IS"/>
        </w:rPr>
        <w:t>nál (ryðfrí</w:t>
      </w:r>
      <w:r w:rsidR="00BA7FF6" w:rsidRPr="005B73B7">
        <w:rPr>
          <w:lang w:val="is-IS"/>
        </w:rPr>
        <w:t>tt stál</w:t>
      </w:r>
      <w:r w:rsidR="000C2F97" w:rsidRPr="005B73B7">
        <w:rPr>
          <w:lang w:val="is-IS"/>
        </w:rPr>
        <w:t>) með</w:t>
      </w:r>
      <w:r w:rsidR="00DD2138" w:rsidRPr="005B73B7">
        <w:rPr>
          <w:lang w:val="is-IS"/>
        </w:rPr>
        <w:t xml:space="preserve"> nála</w:t>
      </w:r>
      <w:r w:rsidR="00D51CDC" w:rsidRPr="005B73B7">
        <w:rPr>
          <w:lang w:val="is-IS"/>
        </w:rPr>
        <w:t>r</w:t>
      </w:r>
      <w:r w:rsidR="00E92FFE">
        <w:rPr>
          <w:lang w:val="is-IS"/>
        </w:rPr>
        <w:t>öryggisbúnaði</w:t>
      </w:r>
      <w:r w:rsidR="00264FBF" w:rsidRPr="005B73B7">
        <w:rPr>
          <w:lang w:val="is-IS"/>
        </w:rPr>
        <w:t xml:space="preserve"> og án </w:t>
      </w:r>
      <w:r w:rsidR="005110E9" w:rsidRPr="005B73B7">
        <w:rPr>
          <w:lang w:val="is-IS"/>
        </w:rPr>
        <w:t>nálaröryggisbúnaðar</w:t>
      </w:r>
      <w:r w:rsidR="00264FBF" w:rsidRPr="005B73B7">
        <w:rPr>
          <w:lang w:val="is-IS"/>
        </w:rPr>
        <w:t>.</w:t>
      </w:r>
      <w:r w:rsidR="00C95BDF" w:rsidRPr="005B73B7">
        <w:rPr>
          <w:lang w:val="is-IS"/>
        </w:rPr>
        <w:t xml:space="preserve"> </w:t>
      </w:r>
    </w:p>
    <w:p w14:paraId="43A8740F" w14:textId="77777777" w:rsidR="000A05F1" w:rsidRPr="005B73B7" w:rsidRDefault="000A05F1" w:rsidP="003325C5">
      <w:pPr>
        <w:pStyle w:val="BodyText"/>
        <w:rPr>
          <w:lang w:val="is-IS"/>
        </w:rPr>
      </w:pPr>
    </w:p>
    <w:p w14:paraId="397E714E" w14:textId="51CBFAE6" w:rsidR="00213424" w:rsidRPr="005B73B7" w:rsidRDefault="0025303D" w:rsidP="003325C5">
      <w:pPr>
        <w:pStyle w:val="BodyText"/>
        <w:rPr>
          <w:lang w:val="is-IS"/>
        </w:rPr>
      </w:pPr>
      <w:r w:rsidRPr="0025303D">
        <w:rPr>
          <w:lang w:val="is-IS"/>
        </w:rPr>
        <w:t xml:space="preserve">Zefylti er fáanlegt í pakkningum sem innihalda 1 og 5 </w:t>
      </w:r>
      <w:r w:rsidR="00C30439">
        <w:rPr>
          <w:lang w:val="is-IS"/>
        </w:rPr>
        <w:t>á</w:t>
      </w:r>
      <w:r w:rsidRPr="0025303D">
        <w:rPr>
          <w:lang w:val="is-IS"/>
        </w:rPr>
        <w:t>fylltar sprautur (með nálaröryggis</w:t>
      </w:r>
      <w:r w:rsidR="00C30439">
        <w:rPr>
          <w:lang w:val="is-IS"/>
        </w:rPr>
        <w:t>búnaði</w:t>
      </w:r>
      <w:r w:rsidRPr="0025303D">
        <w:rPr>
          <w:lang w:val="is-IS"/>
        </w:rPr>
        <w:t xml:space="preserve"> og án nálaröryggis</w:t>
      </w:r>
      <w:r w:rsidR="00E92FFE">
        <w:rPr>
          <w:lang w:val="is-IS"/>
        </w:rPr>
        <w:t>búnaðar</w:t>
      </w:r>
      <w:r w:rsidRPr="0025303D">
        <w:rPr>
          <w:lang w:val="is-IS"/>
        </w:rPr>
        <w:t>).</w:t>
      </w:r>
      <w:r w:rsidR="00C95BDF" w:rsidRPr="005B73B7">
        <w:rPr>
          <w:lang w:val="is-IS"/>
        </w:rPr>
        <w:t>Ekki</w:t>
      </w:r>
      <w:r w:rsidR="00C95BDF" w:rsidRPr="005B73B7">
        <w:rPr>
          <w:spacing w:val="-1"/>
          <w:lang w:val="is-IS"/>
        </w:rPr>
        <w:t xml:space="preserve"> </w:t>
      </w:r>
      <w:r w:rsidR="00C95BDF" w:rsidRPr="005B73B7">
        <w:rPr>
          <w:lang w:val="is-IS"/>
        </w:rPr>
        <w:t>er</w:t>
      </w:r>
      <w:r w:rsidR="00C95BDF" w:rsidRPr="005B73B7">
        <w:rPr>
          <w:spacing w:val="-1"/>
          <w:lang w:val="is-IS"/>
        </w:rPr>
        <w:t xml:space="preserve"> </w:t>
      </w:r>
      <w:r w:rsidR="00C95BDF" w:rsidRPr="005B73B7">
        <w:rPr>
          <w:lang w:val="is-IS"/>
        </w:rPr>
        <w:t>víst</w:t>
      </w:r>
      <w:r w:rsidR="00C95BDF" w:rsidRPr="005B73B7">
        <w:rPr>
          <w:spacing w:val="-1"/>
          <w:lang w:val="is-IS"/>
        </w:rPr>
        <w:t xml:space="preserve"> </w:t>
      </w:r>
      <w:r w:rsidR="00C95BDF" w:rsidRPr="005B73B7">
        <w:rPr>
          <w:lang w:val="is-IS"/>
        </w:rPr>
        <w:t>að</w:t>
      </w:r>
      <w:r w:rsidR="00C95BDF" w:rsidRPr="005B73B7">
        <w:rPr>
          <w:spacing w:val="-1"/>
          <w:lang w:val="is-IS"/>
        </w:rPr>
        <w:t xml:space="preserve"> </w:t>
      </w:r>
      <w:r w:rsidR="00C95BDF" w:rsidRPr="005B73B7">
        <w:rPr>
          <w:lang w:val="is-IS"/>
        </w:rPr>
        <w:t>allar</w:t>
      </w:r>
      <w:r w:rsidR="00C95BDF" w:rsidRPr="005B73B7">
        <w:rPr>
          <w:spacing w:val="-1"/>
          <w:lang w:val="is-IS"/>
        </w:rPr>
        <w:t xml:space="preserve"> </w:t>
      </w:r>
      <w:r w:rsidR="00C95BDF" w:rsidRPr="005B73B7">
        <w:rPr>
          <w:lang w:val="is-IS"/>
        </w:rPr>
        <w:t>pakkningastærðir</w:t>
      </w:r>
      <w:r w:rsidR="00C95BDF" w:rsidRPr="005B73B7">
        <w:rPr>
          <w:spacing w:val="-1"/>
          <w:lang w:val="is-IS"/>
        </w:rPr>
        <w:t xml:space="preserve"> </w:t>
      </w:r>
      <w:r w:rsidR="00C95BDF" w:rsidRPr="005B73B7">
        <w:rPr>
          <w:lang w:val="is-IS"/>
        </w:rPr>
        <w:t>séu markaðssettar.</w:t>
      </w:r>
    </w:p>
    <w:p w14:paraId="397E714F" w14:textId="77777777" w:rsidR="00213424" w:rsidRPr="005B73B7" w:rsidRDefault="00213424" w:rsidP="003325C5">
      <w:pPr>
        <w:pStyle w:val="BodyText"/>
        <w:rPr>
          <w:lang w:val="is-IS"/>
        </w:rPr>
      </w:pPr>
    </w:p>
    <w:p w14:paraId="397E7150" w14:textId="77777777" w:rsidR="00213424" w:rsidRPr="005B73B7" w:rsidRDefault="00C95BDF" w:rsidP="003325C5">
      <w:pPr>
        <w:pStyle w:val="Heading1"/>
        <w:spacing w:before="0"/>
        <w:ind w:left="0"/>
        <w:rPr>
          <w:lang w:val="is-IS"/>
        </w:rPr>
      </w:pPr>
      <w:r w:rsidRPr="005B73B7">
        <w:rPr>
          <w:lang w:val="is-IS"/>
        </w:rPr>
        <w:t>Markaðsleyfishafi</w:t>
      </w:r>
    </w:p>
    <w:p w14:paraId="05B44F7B" w14:textId="77777777" w:rsidR="00F53262" w:rsidRPr="005B73B7" w:rsidRDefault="00F53262" w:rsidP="003325C5">
      <w:pPr>
        <w:pStyle w:val="Heading1"/>
        <w:spacing w:before="0"/>
        <w:ind w:left="0"/>
        <w:rPr>
          <w:lang w:val="is-IS"/>
        </w:rPr>
      </w:pPr>
    </w:p>
    <w:p w14:paraId="0BC01F07" w14:textId="151C7572" w:rsidR="00C529B4" w:rsidRPr="005B73B7" w:rsidRDefault="00C529B4" w:rsidP="003325C5">
      <w:pPr>
        <w:rPr>
          <w:lang w:val="is-IS"/>
        </w:rPr>
      </w:pPr>
      <w:r w:rsidRPr="005B73B7">
        <w:rPr>
          <w:lang w:val="is-IS"/>
        </w:rPr>
        <w:t>CuraTeQ Biologics s.r.o</w:t>
      </w:r>
    </w:p>
    <w:p w14:paraId="64731633" w14:textId="7FD242FE" w:rsidR="00C529B4" w:rsidRPr="005B73B7" w:rsidRDefault="00C529B4" w:rsidP="003325C5">
      <w:pPr>
        <w:rPr>
          <w:lang w:val="is-IS"/>
        </w:rPr>
      </w:pPr>
      <w:r w:rsidRPr="005B73B7">
        <w:rPr>
          <w:lang w:val="is-IS"/>
        </w:rPr>
        <w:t>Trtinova 260/1, Cakovice,</w:t>
      </w:r>
    </w:p>
    <w:p w14:paraId="2E278762" w14:textId="40610D66" w:rsidR="00C529B4" w:rsidRPr="005B73B7" w:rsidRDefault="00C529B4" w:rsidP="003325C5">
      <w:pPr>
        <w:rPr>
          <w:lang w:val="is-IS"/>
        </w:rPr>
      </w:pPr>
      <w:r w:rsidRPr="005B73B7">
        <w:rPr>
          <w:lang w:val="is-IS"/>
        </w:rPr>
        <w:t xml:space="preserve">19600 Prague </w:t>
      </w:r>
    </w:p>
    <w:p w14:paraId="397E7154" w14:textId="703B5C53" w:rsidR="00213424" w:rsidRPr="005B73B7" w:rsidRDefault="00C529B4" w:rsidP="003325C5">
      <w:pPr>
        <w:pStyle w:val="BodyText"/>
        <w:rPr>
          <w:lang w:val="is-IS"/>
        </w:rPr>
      </w:pPr>
      <w:r w:rsidRPr="005B73B7">
        <w:rPr>
          <w:lang w:val="is-IS"/>
        </w:rPr>
        <w:t>Tékklandi</w:t>
      </w:r>
    </w:p>
    <w:p w14:paraId="397E7155" w14:textId="77777777" w:rsidR="00213424" w:rsidRPr="005B73B7" w:rsidRDefault="00213424" w:rsidP="003325C5">
      <w:pPr>
        <w:pStyle w:val="BodyText"/>
        <w:rPr>
          <w:lang w:val="is-IS"/>
        </w:rPr>
      </w:pPr>
    </w:p>
    <w:p w14:paraId="6D55B950" w14:textId="77777777" w:rsidR="00C529B4" w:rsidRPr="005B73B7" w:rsidRDefault="00C95BDF" w:rsidP="003325C5">
      <w:pPr>
        <w:rPr>
          <w:b/>
          <w:spacing w:val="1"/>
          <w:lang w:val="is-IS"/>
        </w:rPr>
      </w:pPr>
      <w:r w:rsidRPr="005B73B7">
        <w:rPr>
          <w:b/>
          <w:lang w:val="is-IS"/>
        </w:rPr>
        <w:t>Framleiðandi</w:t>
      </w:r>
      <w:r w:rsidRPr="005B73B7">
        <w:rPr>
          <w:b/>
          <w:spacing w:val="1"/>
          <w:lang w:val="is-IS"/>
        </w:rPr>
        <w:t xml:space="preserve"> </w:t>
      </w:r>
    </w:p>
    <w:p w14:paraId="1747053D" w14:textId="77777777" w:rsidR="00C529B4" w:rsidRPr="005B73B7" w:rsidRDefault="00C529B4" w:rsidP="003325C5">
      <w:pPr>
        <w:rPr>
          <w:b/>
          <w:spacing w:val="1"/>
          <w:lang w:val="is-IS"/>
        </w:rPr>
      </w:pPr>
    </w:p>
    <w:p w14:paraId="72228A0E" w14:textId="77777777" w:rsidR="00C83A2D" w:rsidRPr="005B73B7" w:rsidRDefault="00C83A2D" w:rsidP="003325C5">
      <w:pPr>
        <w:adjustRightInd w:val="0"/>
        <w:rPr>
          <w:rFonts w:eastAsia="SimSun"/>
          <w:lang w:val="is-IS" w:eastAsia="en-GB"/>
        </w:rPr>
      </w:pPr>
      <w:r w:rsidRPr="005B73B7">
        <w:rPr>
          <w:rFonts w:eastAsia="SimSun"/>
          <w:lang w:val="is-IS" w:eastAsia="en-GB"/>
        </w:rPr>
        <w:t>APL Swift Services Malta Ltd.</w:t>
      </w:r>
    </w:p>
    <w:p w14:paraId="32172470" w14:textId="77777777" w:rsidR="00C83A2D" w:rsidRPr="005B73B7" w:rsidRDefault="00C83A2D" w:rsidP="003325C5">
      <w:pPr>
        <w:adjustRightInd w:val="0"/>
        <w:rPr>
          <w:rFonts w:eastAsia="SimSun"/>
          <w:lang w:val="is-IS" w:eastAsia="en-GB"/>
        </w:rPr>
      </w:pPr>
      <w:r w:rsidRPr="005B73B7">
        <w:rPr>
          <w:rFonts w:eastAsia="SimSun"/>
          <w:lang w:val="is-IS" w:eastAsia="en-GB"/>
        </w:rPr>
        <w:t>HF26, Hal Far Industrial Estate,</w:t>
      </w:r>
    </w:p>
    <w:p w14:paraId="3CDD9F26" w14:textId="77777777" w:rsidR="00C83A2D" w:rsidRPr="005B73B7" w:rsidRDefault="00C83A2D" w:rsidP="003325C5">
      <w:pPr>
        <w:shd w:val="clear" w:color="auto" w:fill="FFFFFF" w:themeFill="background1"/>
        <w:tabs>
          <w:tab w:val="left" w:pos="0"/>
        </w:tabs>
        <w:rPr>
          <w:iCs/>
          <w:lang w:val="is-IS"/>
        </w:rPr>
      </w:pPr>
      <w:r w:rsidRPr="005B73B7">
        <w:rPr>
          <w:iCs/>
          <w:lang w:val="is-IS"/>
        </w:rPr>
        <w:t xml:space="preserve">Qasam Industrijali Hal Far, </w:t>
      </w:r>
    </w:p>
    <w:p w14:paraId="1D2F5311" w14:textId="77777777" w:rsidR="00C83A2D" w:rsidRPr="005B73B7" w:rsidRDefault="00C83A2D" w:rsidP="003325C5">
      <w:pPr>
        <w:adjustRightInd w:val="0"/>
        <w:rPr>
          <w:rFonts w:eastAsia="SimSun"/>
          <w:lang w:val="is-IS" w:eastAsia="en-GB"/>
        </w:rPr>
      </w:pPr>
      <w:r w:rsidRPr="005B73B7">
        <w:rPr>
          <w:rFonts w:eastAsia="SimSun"/>
          <w:lang w:val="is-IS" w:eastAsia="en-GB"/>
        </w:rPr>
        <w:t>Birzebbugia, BBG 3000</w:t>
      </w:r>
    </w:p>
    <w:p w14:paraId="3B9279FC" w14:textId="77777777" w:rsidR="00C83A2D" w:rsidRPr="005B73B7" w:rsidRDefault="00C83A2D" w:rsidP="003325C5">
      <w:pPr>
        <w:numPr>
          <w:ilvl w:val="12"/>
          <w:numId w:val="0"/>
        </w:numPr>
        <w:rPr>
          <w:rFonts w:eastAsia="SimSun"/>
          <w:lang w:val="is-IS" w:eastAsia="en-GB"/>
        </w:rPr>
      </w:pPr>
      <w:r w:rsidRPr="005B73B7">
        <w:rPr>
          <w:rFonts w:eastAsia="SimSun"/>
          <w:lang w:val="is-IS" w:eastAsia="en-GB"/>
        </w:rPr>
        <w:t>Malta</w:t>
      </w:r>
    </w:p>
    <w:p w14:paraId="397E715C" w14:textId="77777777" w:rsidR="00213424" w:rsidRPr="005B73B7" w:rsidRDefault="00213424" w:rsidP="003325C5">
      <w:pPr>
        <w:pStyle w:val="BodyText"/>
        <w:rPr>
          <w:lang w:val="is-IS"/>
        </w:rPr>
      </w:pPr>
    </w:p>
    <w:p w14:paraId="397E715D" w14:textId="77777777" w:rsidR="00213424" w:rsidRDefault="00C95BDF" w:rsidP="003325C5">
      <w:pPr>
        <w:pStyle w:val="BodyText"/>
        <w:rPr>
          <w:lang w:val="is-IS"/>
        </w:rPr>
      </w:pPr>
      <w:r w:rsidRPr="005B73B7">
        <w:rPr>
          <w:lang w:val="is-IS"/>
        </w:rPr>
        <w:t>Hafið</w:t>
      </w:r>
      <w:r w:rsidRPr="005B73B7">
        <w:rPr>
          <w:spacing w:val="-3"/>
          <w:lang w:val="is-IS"/>
        </w:rPr>
        <w:t xml:space="preserve"> </w:t>
      </w:r>
      <w:r w:rsidRPr="005B73B7">
        <w:rPr>
          <w:lang w:val="is-IS"/>
        </w:rPr>
        <w:t>samband</w:t>
      </w:r>
      <w:r w:rsidRPr="005B73B7">
        <w:rPr>
          <w:spacing w:val="-2"/>
          <w:lang w:val="is-IS"/>
        </w:rPr>
        <w:t xml:space="preserve"> </w:t>
      </w:r>
      <w:r w:rsidRPr="005B73B7">
        <w:rPr>
          <w:lang w:val="is-IS"/>
        </w:rPr>
        <w:t>við</w:t>
      </w:r>
      <w:r w:rsidRPr="005B73B7">
        <w:rPr>
          <w:spacing w:val="-3"/>
          <w:lang w:val="is-IS"/>
        </w:rPr>
        <w:t xml:space="preserve"> </w:t>
      </w:r>
      <w:r w:rsidRPr="005B73B7">
        <w:rPr>
          <w:lang w:val="is-IS"/>
        </w:rPr>
        <w:t>fulltrúa</w:t>
      </w:r>
      <w:r w:rsidRPr="005B73B7">
        <w:rPr>
          <w:spacing w:val="-4"/>
          <w:lang w:val="is-IS"/>
        </w:rPr>
        <w:t xml:space="preserve"> </w:t>
      </w:r>
      <w:r w:rsidRPr="005B73B7">
        <w:rPr>
          <w:lang w:val="is-IS"/>
        </w:rPr>
        <w:t>markaðsleyfishafa</w:t>
      </w:r>
      <w:r w:rsidRPr="005B73B7">
        <w:rPr>
          <w:spacing w:val="-4"/>
          <w:lang w:val="is-IS"/>
        </w:rPr>
        <w:t xml:space="preserve"> </w:t>
      </w:r>
      <w:r w:rsidRPr="005B73B7">
        <w:rPr>
          <w:lang w:val="is-IS"/>
        </w:rPr>
        <w:t>á</w:t>
      </w:r>
      <w:r w:rsidRPr="005B73B7">
        <w:rPr>
          <w:spacing w:val="-3"/>
          <w:lang w:val="is-IS"/>
        </w:rPr>
        <w:t xml:space="preserve"> </w:t>
      </w:r>
      <w:r w:rsidRPr="005B73B7">
        <w:rPr>
          <w:lang w:val="is-IS"/>
        </w:rPr>
        <w:t>hverjum</w:t>
      </w:r>
      <w:r w:rsidRPr="005B73B7">
        <w:rPr>
          <w:spacing w:val="-5"/>
          <w:lang w:val="is-IS"/>
        </w:rPr>
        <w:t xml:space="preserve"> </w:t>
      </w:r>
      <w:r w:rsidRPr="005B73B7">
        <w:rPr>
          <w:lang w:val="is-IS"/>
        </w:rPr>
        <w:t>stað</w:t>
      </w:r>
      <w:r w:rsidRPr="005B73B7">
        <w:rPr>
          <w:spacing w:val="-2"/>
          <w:lang w:val="is-IS"/>
        </w:rPr>
        <w:t xml:space="preserve"> </w:t>
      </w:r>
      <w:r w:rsidRPr="005B73B7">
        <w:rPr>
          <w:lang w:val="is-IS"/>
        </w:rPr>
        <w:t>ef</w:t>
      </w:r>
      <w:r w:rsidRPr="005B73B7">
        <w:rPr>
          <w:spacing w:val="-2"/>
          <w:lang w:val="is-IS"/>
        </w:rPr>
        <w:t xml:space="preserve"> </w:t>
      </w:r>
      <w:r w:rsidRPr="005B73B7">
        <w:rPr>
          <w:lang w:val="is-IS"/>
        </w:rPr>
        <w:t>óskað</w:t>
      </w:r>
      <w:r w:rsidRPr="005B73B7">
        <w:rPr>
          <w:spacing w:val="-3"/>
          <w:lang w:val="is-IS"/>
        </w:rPr>
        <w:t xml:space="preserve"> </w:t>
      </w:r>
      <w:r w:rsidRPr="005B73B7">
        <w:rPr>
          <w:lang w:val="is-IS"/>
        </w:rPr>
        <w:t>er</w:t>
      </w:r>
      <w:r w:rsidRPr="005B73B7">
        <w:rPr>
          <w:spacing w:val="-2"/>
          <w:lang w:val="is-IS"/>
        </w:rPr>
        <w:t xml:space="preserve"> </w:t>
      </w:r>
      <w:r w:rsidRPr="005B73B7">
        <w:rPr>
          <w:lang w:val="is-IS"/>
        </w:rPr>
        <w:t>upplýsinga</w:t>
      </w:r>
      <w:r w:rsidRPr="005B73B7">
        <w:rPr>
          <w:spacing w:val="-4"/>
          <w:lang w:val="is-IS"/>
        </w:rPr>
        <w:t xml:space="preserve"> </w:t>
      </w:r>
      <w:r w:rsidRPr="005B73B7">
        <w:rPr>
          <w:lang w:val="is-IS"/>
        </w:rPr>
        <w:t>um</w:t>
      </w:r>
      <w:r w:rsidRPr="005B73B7">
        <w:rPr>
          <w:spacing w:val="-4"/>
          <w:lang w:val="is-IS"/>
        </w:rPr>
        <w:t xml:space="preserve"> </w:t>
      </w:r>
      <w:r w:rsidRPr="005B73B7">
        <w:rPr>
          <w:lang w:val="is-IS"/>
        </w:rPr>
        <w:t>lyfið:</w:t>
      </w:r>
    </w:p>
    <w:p w14:paraId="1B09E74B" w14:textId="77777777" w:rsidR="00AE42F4" w:rsidRDefault="00AE42F4" w:rsidP="003325C5">
      <w:pPr>
        <w:pStyle w:val="BodyText"/>
        <w:rPr>
          <w:lang w:val="is-IS"/>
        </w:rPr>
      </w:pPr>
    </w:p>
    <w:tbl>
      <w:tblPr>
        <w:tblW w:w="0" w:type="auto"/>
        <w:tblCellMar>
          <w:left w:w="0" w:type="dxa"/>
          <w:right w:w="0" w:type="dxa"/>
        </w:tblCellMar>
        <w:tblLook w:val="04A0" w:firstRow="1" w:lastRow="0" w:firstColumn="1" w:lastColumn="0" w:noHBand="0" w:noVBand="1"/>
      </w:tblPr>
      <w:tblGrid>
        <w:gridCol w:w="4105"/>
        <w:gridCol w:w="4957"/>
      </w:tblGrid>
      <w:tr w:rsidR="00304026" w:rsidRPr="00060FF1" w14:paraId="4A7E4148" w14:textId="77777777" w:rsidTr="005E0804">
        <w:trPr>
          <w:trHeight w:val="1077"/>
          <w:ins w:id="2" w:author="Regulatory Contact" w:date="2025-04-09T12:45:00Z"/>
        </w:trPr>
        <w:tc>
          <w:tcPr>
            <w:tcW w:w="4105" w:type="dxa"/>
            <w:tcMar>
              <w:top w:w="0" w:type="dxa"/>
              <w:left w:w="108" w:type="dxa"/>
              <w:bottom w:w="0" w:type="dxa"/>
              <w:right w:w="108" w:type="dxa"/>
            </w:tcMar>
            <w:vAlign w:val="center"/>
            <w:hideMark/>
          </w:tcPr>
          <w:p w14:paraId="11BF5113" w14:textId="77777777" w:rsidR="00304026" w:rsidRPr="00696A30" w:rsidRDefault="00304026" w:rsidP="005E0804">
            <w:pPr>
              <w:numPr>
                <w:ilvl w:val="12"/>
                <w:numId w:val="0"/>
              </w:numPr>
              <w:ind w:right="-2"/>
              <w:rPr>
                <w:ins w:id="3" w:author="Regulatory Contact" w:date="2025-04-09T12:45:00Z" w16du:dateUtc="2025-04-09T07:15:00Z"/>
                <w:b/>
                <w:bCs/>
                <w:noProof/>
                <w:lang w:val="en-IN"/>
              </w:rPr>
            </w:pPr>
            <w:bookmarkStart w:id="4" w:name="_Hlk195094828"/>
            <w:ins w:id="5" w:author="Regulatory Contact" w:date="2025-04-09T12:45:00Z" w16du:dateUtc="2025-04-09T07:15:00Z">
              <w:r w:rsidRPr="00696A30">
                <w:rPr>
                  <w:b/>
                  <w:bCs/>
                  <w:noProof/>
                  <w:lang w:val="bg-BG"/>
                </w:rPr>
                <w:t>België/Belgique/Belgien</w:t>
              </w:r>
            </w:ins>
          </w:p>
          <w:p w14:paraId="7395F51B" w14:textId="77777777" w:rsidR="00304026" w:rsidRPr="00696A30" w:rsidRDefault="00304026" w:rsidP="005E0804">
            <w:pPr>
              <w:numPr>
                <w:ilvl w:val="12"/>
                <w:numId w:val="0"/>
              </w:numPr>
              <w:ind w:right="-2"/>
              <w:rPr>
                <w:ins w:id="6" w:author="Regulatory Contact" w:date="2025-04-09T12:45:00Z" w16du:dateUtc="2025-04-09T07:15:00Z"/>
                <w:noProof/>
                <w:lang w:val="bg-BG"/>
              </w:rPr>
            </w:pPr>
            <w:ins w:id="7" w:author="Regulatory Contact" w:date="2025-04-09T12:45:00Z" w16du:dateUtc="2025-04-09T07:15:00Z">
              <w:r w:rsidRPr="00696A30">
                <w:rPr>
                  <w:noProof/>
                  <w:lang w:val="bg-BG"/>
                </w:rPr>
                <w:t>Aurobindo NV/SA</w:t>
              </w:r>
            </w:ins>
          </w:p>
          <w:p w14:paraId="5AE8F748" w14:textId="77777777" w:rsidR="00304026" w:rsidRPr="00696A30" w:rsidRDefault="00304026" w:rsidP="005E0804">
            <w:pPr>
              <w:numPr>
                <w:ilvl w:val="12"/>
                <w:numId w:val="0"/>
              </w:numPr>
              <w:ind w:right="-2"/>
              <w:rPr>
                <w:ins w:id="8" w:author="Regulatory Contact" w:date="2025-04-09T12:45:00Z" w16du:dateUtc="2025-04-09T07:15:00Z"/>
                <w:noProof/>
                <w:lang w:val="en-IN"/>
              </w:rPr>
            </w:pPr>
            <w:ins w:id="9" w:author="Regulatory Contact" w:date="2025-04-09T12:45:00Z" w16du:dateUtc="2025-04-09T07:15:00Z">
              <w:r w:rsidRPr="00696A30">
                <w:rPr>
                  <w:noProof/>
                  <w:lang w:val="bg-BG"/>
                </w:rPr>
                <w:t>Tel/Tél: +32 24753540</w:t>
              </w:r>
            </w:ins>
          </w:p>
        </w:tc>
        <w:tc>
          <w:tcPr>
            <w:tcW w:w="4957" w:type="dxa"/>
            <w:tcMar>
              <w:top w:w="0" w:type="dxa"/>
              <w:left w:w="108" w:type="dxa"/>
              <w:bottom w:w="0" w:type="dxa"/>
              <w:right w:w="108" w:type="dxa"/>
            </w:tcMar>
            <w:vAlign w:val="center"/>
            <w:hideMark/>
          </w:tcPr>
          <w:p w14:paraId="36636358" w14:textId="77777777" w:rsidR="00304026" w:rsidRPr="00696A30" w:rsidRDefault="00304026" w:rsidP="005E0804">
            <w:pPr>
              <w:numPr>
                <w:ilvl w:val="12"/>
                <w:numId w:val="0"/>
              </w:numPr>
              <w:ind w:right="-2"/>
              <w:rPr>
                <w:ins w:id="10" w:author="Regulatory Contact" w:date="2025-04-09T12:45:00Z" w16du:dateUtc="2025-04-09T07:15:00Z"/>
                <w:b/>
                <w:bCs/>
                <w:noProof/>
              </w:rPr>
            </w:pPr>
            <w:ins w:id="11" w:author="Regulatory Contact" w:date="2025-04-09T12:45:00Z" w16du:dateUtc="2025-04-09T07:15:00Z">
              <w:r w:rsidRPr="00696A30">
                <w:rPr>
                  <w:b/>
                  <w:bCs/>
                  <w:noProof/>
                </w:rPr>
                <w:t>Lietuva</w:t>
              </w:r>
            </w:ins>
          </w:p>
          <w:p w14:paraId="1DE6E6CF" w14:textId="77777777" w:rsidR="00304026" w:rsidRPr="00696A30" w:rsidRDefault="00304026" w:rsidP="005E0804">
            <w:pPr>
              <w:numPr>
                <w:ilvl w:val="12"/>
                <w:numId w:val="0"/>
              </w:numPr>
              <w:ind w:right="-2"/>
              <w:rPr>
                <w:ins w:id="12" w:author="Regulatory Contact" w:date="2025-04-09T12:45:00Z" w16du:dateUtc="2025-04-09T07:15:00Z"/>
                <w:noProof/>
                <w:lang w:val="de-DE"/>
              </w:rPr>
            </w:pPr>
            <w:ins w:id="13" w:author="Regulatory Contact" w:date="2025-04-09T12:45:00Z" w16du:dateUtc="2025-04-09T07:15:00Z">
              <w:r w:rsidRPr="00696A30">
                <w:rPr>
                  <w:noProof/>
                  <w:lang w:val="de-DE"/>
                </w:rPr>
                <w:t>Curateq Biologics s.r.o.</w:t>
              </w:r>
            </w:ins>
          </w:p>
          <w:p w14:paraId="3E3163BF" w14:textId="77777777" w:rsidR="00304026" w:rsidRPr="00696A30" w:rsidRDefault="00304026" w:rsidP="005E0804">
            <w:pPr>
              <w:numPr>
                <w:ilvl w:val="12"/>
                <w:numId w:val="0"/>
              </w:numPr>
              <w:ind w:right="-2"/>
              <w:rPr>
                <w:ins w:id="14" w:author="Regulatory Contact" w:date="2025-04-09T12:45:00Z" w16du:dateUtc="2025-04-09T07:15:00Z"/>
                <w:noProof/>
                <w:lang w:val="de-DE"/>
              </w:rPr>
            </w:pPr>
            <w:ins w:id="15" w:author="Regulatory Contact" w:date="2025-04-09T12:45:00Z" w16du:dateUtc="2025-04-09T07:15:00Z">
              <w:r w:rsidRPr="00696A30">
                <w:rPr>
                  <w:noProof/>
                  <w:lang w:val="bg-BG"/>
                </w:rPr>
                <w:t xml:space="preserve">Phone: </w:t>
              </w:r>
              <w:r w:rsidRPr="00696A30">
                <w:rPr>
                  <w:noProof/>
                  <w:lang w:val="de-DE"/>
                </w:rPr>
                <w:t>+420220990139</w:t>
              </w:r>
            </w:ins>
          </w:p>
          <w:p w14:paraId="07CC7A58" w14:textId="77777777" w:rsidR="00304026" w:rsidRPr="00696A30" w:rsidRDefault="00304026" w:rsidP="005E0804">
            <w:pPr>
              <w:numPr>
                <w:ilvl w:val="12"/>
                <w:numId w:val="0"/>
              </w:numPr>
              <w:ind w:right="-2"/>
              <w:rPr>
                <w:ins w:id="16" w:author="Regulatory Contact" w:date="2025-04-09T12:45:00Z" w16du:dateUtc="2025-04-09T07:15:00Z"/>
                <w:noProof/>
                <w:lang w:val="bg-BG"/>
              </w:rPr>
            </w:pPr>
            <w:ins w:id="17" w:author="Regulatory Contact" w:date="2025-04-09T12:45:00Z" w16du:dateUtc="2025-04-09T07:15: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304026" w:rsidRPr="00060FF1" w14:paraId="307D450C" w14:textId="77777777" w:rsidTr="005E0804">
        <w:trPr>
          <w:trHeight w:val="1077"/>
          <w:ins w:id="18" w:author="Regulatory Contact" w:date="2025-04-09T12:45:00Z"/>
        </w:trPr>
        <w:tc>
          <w:tcPr>
            <w:tcW w:w="4105" w:type="dxa"/>
            <w:tcMar>
              <w:top w:w="0" w:type="dxa"/>
              <w:left w:w="108" w:type="dxa"/>
              <w:bottom w:w="0" w:type="dxa"/>
              <w:right w:w="108" w:type="dxa"/>
            </w:tcMar>
            <w:vAlign w:val="center"/>
          </w:tcPr>
          <w:p w14:paraId="689B53A6" w14:textId="77777777" w:rsidR="00304026" w:rsidRPr="00696A30" w:rsidRDefault="00304026" w:rsidP="005E0804">
            <w:pPr>
              <w:numPr>
                <w:ilvl w:val="12"/>
                <w:numId w:val="0"/>
              </w:numPr>
              <w:ind w:right="-2"/>
              <w:rPr>
                <w:ins w:id="19" w:author="Regulatory Contact" w:date="2025-04-09T12:45:00Z" w16du:dateUtc="2025-04-09T07:15:00Z"/>
                <w:b/>
                <w:bCs/>
                <w:noProof/>
                <w:lang w:val="en-IN"/>
              </w:rPr>
            </w:pPr>
            <w:ins w:id="20" w:author="Regulatory Contact" w:date="2025-04-09T12:45:00Z" w16du:dateUtc="2025-04-09T07:15:00Z">
              <w:r w:rsidRPr="00696A30">
                <w:rPr>
                  <w:b/>
                  <w:bCs/>
                  <w:noProof/>
                  <w:lang w:val="bg-BG"/>
                </w:rPr>
                <w:t>България</w:t>
              </w:r>
            </w:ins>
          </w:p>
          <w:p w14:paraId="29E5081C" w14:textId="77777777" w:rsidR="00304026" w:rsidRPr="00696A30" w:rsidRDefault="00304026" w:rsidP="005E0804">
            <w:pPr>
              <w:numPr>
                <w:ilvl w:val="12"/>
                <w:numId w:val="0"/>
              </w:numPr>
              <w:ind w:right="-2"/>
              <w:rPr>
                <w:ins w:id="21" w:author="Regulatory Contact" w:date="2025-04-09T12:45:00Z" w16du:dateUtc="2025-04-09T07:15:00Z"/>
                <w:noProof/>
                <w:lang w:val="de-DE"/>
              </w:rPr>
            </w:pPr>
            <w:ins w:id="22" w:author="Regulatory Contact" w:date="2025-04-09T12:45:00Z" w16du:dateUtc="2025-04-09T07:15:00Z">
              <w:r w:rsidRPr="00696A30">
                <w:rPr>
                  <w:noProof/>
                  <w:lang w:val="de-DE"/>
                </w:rPr>
                <w:t>Curateq Biologics s.r.o.</w:t>
              </w:r>
            </w:ins>
          </w:p>
          <w:p w14:paraId="5274D6DD" w14:textId="77777777" w:rsidR="00304026" w:rsidRPr="00696A30" w:rsidRDefault="00304026" w:rsidP="005E0804">
            <w:pPr>
              <w:numPr>
                <w:ilvl w:val="12"/>
                <w:numId w:val="0"/>
              </w:numPr>
              <w:ind w:right="-2"/>
              <w:rPr>
                <w:ins w:id="23" w:author="Regulatory Contact" w:date="2025-04-09T12:45:00Z" w16du:dateUtc="2025-04-09T07:15:00Z"/>
                <w:noProof/>
                <w:lang w:val="de-DE"/>
              </w:rPr>
            </w:pPr>
            <w:ins w:id="24" w:author="Regulatory Contact" w:date="2025-04-09T12:45:00Z" w16du:dateUtc="2025-04-09T07:15:00Z">
              <w:r w:rsidRPr="00696A30">
                <w:rPr>
                  <w:noProof/>
                  <w:lang w:val="bg-BG"/>
                </w:rPr>
                <w:t xml:space="preserve">Phone: </w:t>
              </w:r>
              <w:r w:rsidRPr="00696A30">
                <w:rPr>
                  <w:noProof/>
                  <w:lang w:val="de-DE"/>
                </w:rPr>
                <w:t>+420220990139</w:t>
              </w:r>
            </w:ins>
          </w:p>
          <w:p w14:paraId="6763BB11" w14:textId="77777777" w:rsidR="00304026" w:rsidRPr="00696A30" w:rsidRDefault="00304026" w:rsidP="005E0804">
            <w:pPr>
              <w:numPr>
                <w:ilvl w:val="12"/>
                <w:numId w:val="0"/>
              </w:numPr>
              <w:ind w:right="-2"/>
              <w:rPr>
                <w:ins w:id="25" w:author="Regulatory Contact" w:date="2025-04-09T12:45:00Z" w16du:dateUtc="2025-04-09T07:15:00Z"/>
                <w:noProof/>
                <w:lang w:val="en-IN"/>
              </w:rPr>
            </w:pPr>
            <w:ins w:id="26" w:author="Regulatory Contact" w:date="2025-04-09T12:45:00Z" w16du:dateUtc="2025-04-09T07:15: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780C72C2" w14:textId="77777777" w:rsidR="00304026" w:rsidRPr="00696A30" w:rsidRDefault="00304026" w:rsidP="005E0804">
            <w:pPr>
              <w:numPr>
                <w:ilvl w:val="12"/>
                <w:numId w:val="0"/>
              </w:numPr>
              <w:ind w:right="-2"/>
              <w:rPr>
                <w:ins w:id="27" w:author="Regulatory Contact" w:date="2025-04-09T12:45:00Z" w16du:dateUtc="2025-04-09T07:15:00Z"/>
                <w:b/>
                <w:bCs/>
                <w:noProof/>
                <w:lang w:val="de-DE"/>
              </w:rPr>
            </w:pPr>
            <w:ins w:id="28" w:author="Regulatory Contact" w:date="2025-04-09T12:45:00Z" w16du:dateUtc="2025-04-09T07:15:00Z">
              <w:r w:rsidRPr="00696A30">
                <w:rPr>
                  <w:b/>
                  <w:bCs/>
                  <w:noProof/>
                  <w:lang w:val="de-DE"/>
                </w:rPr>
                <w:t>Luxembourg/Luxemburg</w:t>
              </w:r>
            </w:ins>
          </w:p>
          <w:p w14:paraId="109B78C9" w14:textId="77777777" w:rsidR="00304026" w:rsidRPr="00696A30" w:rsidRDefault="00304026" w:rsidP="005E0804">
            <w:pPr>
              <w:numPr>
                <w:ilvl w:val="12"/>
                <w:numId w:val="0"/>
              </w:numPr>
              <w:ind w:right="-2"/>
              <w:rPr>
                <w:ins w:id="29" w:author="Regulatory Contact" w:date="2025-04-09T12:45:00Z" w16du:dateUtc="2025-04-09T07:15:00Z"/>
                <w:noProof/>
                <w:lang w:val="de-DE"/>
              </w:rPr>
            </w:pPr>
            <w:ins w:id="30" w:author="Regulatory Contact" w:date="2025-04-09T12:45:00Z" w16du:dateUtc="2025-04-09T07:15:00Z">
              <w:r w:rsidRPr="00696A30">
                <w:rPr>
                  <w:noProof/>
                  <w:lang w:val="de-DE"/>
                </w:rPr>
                <w:t>Aurobindo NV/SA</w:t>
              </w:r>
            </w:ins>
          </w:p>
          <w:p w14:paraId="377577AF" w14:textId="77777777" w:rsidR="00304026" w:rsidRPr="00696A30" w:rsidRDefault="00304026" w:rsidP="005E0804">
            <w:pPr>
              <w:numPr>
                <w:ilvl w:val="12"/>
                <w:numId w:val="0"/>
              </w:numPr>
              <w:ind w:right="-2"/>
              <w:rPr>
                <w:ins w:id="31" w:author="Regulatory Contact" w:date="2025-04-09T12:45:00Z" w16du:dateUtc="2025-04-09T07:15:00Z"/>
                <w:noProof/>
                <w:lang w:val="bg-BG"/>
              </w:rPr>
            </w:pPr>
            <w:ins w:id="32" w:author="Regulatory Contact" w:date="2025-04-09T12:45:00Z" w16du:dateUtc="2025-04-09T07:15:00Z">
              <w:r w:rsidRPr="00696A30">
                <w:rPr>
                  <w:noProof/>
                  <w:lang w:val="de-DE"/>
                </w:rPr>
                <w:t>Tel/Tél: +32 24753540</w:t>
              </w:r>
            </w:ins>
          </w:p>
        </w:tc>
      </w:tr>
      <w:tr w:rsidR="00304026" w:rsidRPr="00060FF1" w14:paraId="0797B703" w14:textId="77777777" w:rsidTr="005E0804">
        <w:trPr>
          <w:trHeight w:val="1077"/>
          <w:ins w:id="33" w:author="Regulatory Contact" w:date="2025-04-09T12:45:00Z"/>
        </w:trPr>
        <w:tc>
          <w:tcPr>
            <w:tcW w:w="4105" w:type="dxa"/>
            <w:tcMar>
              <w:top w:w="0" w:type="dxa"/>
              <w:left w:w="108" w:type="dxa"/>
              <w:bottom w:w="0" w:type="dxa"/>
              <w:right w:w="108" w:type="dxa"/>
            </w:tcMar>
            <w:vAlign w:val="center"/>
          </w:tcPr>
          <w:p w14:paraId="50CEBA58" w14:textId="77777777" w:rsidR="00304026" w:rsidRPr="00696A30" w:rsidRDefault="00304026" w:rsidP="005E0804">
            <w:pPr>
              <w:numPr>
                <w:ilvl w:val="12"/>
                <w:numId w:val="0"/>
              </w:numPr>
              <w:ind w:right="-2"/>
              <w:rPr>
                <w:ins w:id="34" w:author="Regulatory Contact" w:date="2025-04-09T12:45:00Z" w16du:dateUtc="2025-04-09T07:15:00Z"/>
                <w:b/>
                <w:bCs/>
                <w:noProof/>
                <w:lang w:val="en-IN"/>
              </w:rPr>
            </w:pPr>
            <w:ins w:id="35" w:author="Regulatory Contact" w:date="2025-04-09T12:45:00Z" w16du:dateUtc="2025-04-09T07:15:00Z">
              <w:r w:rsidRPr="00696A30">
                <w:rPr>
                  <w:b/>
                  <w:bCs/>
                  <w:noProof/>
                  <w:lang w:val="bg-BG"/>
                </w:rPr>
                <w:lastRenderedPageBreak/>
                <w:t>Česká republika</w:t>
              </w:r>
            </w:ins>
          </w:p>
          <w:p w14:paraId="25CFABC5" w14:textId="77777777" w:rsidR="00304026" w:rsidRPr="00696A30" w:rsidRDefault="00304026" w:rsidP="005E0804">
            <w:pPr>
              <w:numPr>
                <w:ilvl w:val="12"/>
                <w:numId w:val="0"/>
              </w:numPr>
              <w:ind w:right="-2"/>
              <w:rPr>
                <w:ins w:id="36" w:author="Regulatory Contact" w:date="2025-04-09T12:45:00Z" w16du:dateUtc="2025-04-09T07:15:00Z"/>
                <w:noProof/>
                <w:lang w:val="de-DE"/>
              </w:rPr>
            </w:pPr>
            <w:ins w:id="37" w:author="Regulatory Contact" w:date="2025-04-09T12:45:00Z" w16du:dateUtc="2025-04-09T07:15:00Z">
              <w:r w:rsidRPr="00696A30">
                <w:rPr>
                  <w:noProof/>
                  <w:lang w:val="de-DE"/>
                </w:rPr>
                <w:t>Curateq Biologics s.r.o.</w:t>
              </w:r>
            </w:ins>
          </w:p>
          <w:p w14:paraId="2AFD6A54" w14:textId="77777777" w:rsidR="00304026" w:rsidRPr="00696A30" w:rsidRDefault="00304026" w:rsidP="005E0804">
            <w:pPr>
              <w:numPr>
                <w:ilvl w:val="12"/>
                <w:numId w:val="0"/>
              </w:numPr>
              <w:ind w:right="-2"/>
              <w:rPr>
                <w:ins w:id="38" w:author="Regulatory Contact" w:date="2025-04-09T12:45:00Z" w16du:dateUtc="2025-04-09T07:15:00Z"/>
                <w:noProof/>
                <w:lang w:val="de-DE"/>
              </w:rPr>
            </w:pPr>
            <w:ins w:id="39" w:author="Regulatory Contact" w:date="2025-04-09T12:45:00Z" w16du:dateUtc="2025-04-09T07:15:00Z">
              <w:r w:rsidRPr="00696A30">
                <w:rPr>
                  <w:noProof/>
                  <w:lang w:val="bg-BG"/>
                </w:rPr>
                <w:t xml:space="preserve">Phone: </w:t>
              </w:r>
              <w:r w:rsidRPr="00696A30">
                <w:rPr>
                  <w:noProof/>
                  <w:lang w:val="de-DE"/>
                </w:rPr>
                <w:t>+420220990139</w:t>
              </w:r>
            </w:ins>
          </w:p>
          <w:p w14:paraId="56E4D01D" w14:textId="77777777" w:rsidR="00304026" w:rsidRPr="00696A30" w:rsidRDefault="00304026" w:rsidP="005E0804">
            <w:pPr>
              <w:numPr>
                <w:ilvl w:val="12"/>
                <w:numId w:val="0"/>
              </w:numPr>
              <w:ind w:right="-2"/>
              <w:rPr>
                <w:ins w:id="40" w:author="Regulatory Contact" w:date="2025-04-09T12:45:00Z" w16du:dateUtc="2025-04-09T07:15:00Z"/>
                <w:noProof/>
                <w:lang w:val="en-IN"/>
              </w:rPr>
            </w:pPr>
            <w:ins w:id="41" w:author="Regulatory Contact" w:date="2025-04-09T12:45:00Z" w16du:dateUtc="2025-04-09T07:15: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2310B9D6" w14:textId="77777777" w:rsidR="00304026" w:rsidRPr="00696A30" w:rsidRDefault="00304026" w:rsidP="005E0804">
            <w:pPr>
              <w:numPr>
                <w:ilvl w:val="12"/>
                <w:numId w:val="0"/>
              </w:numPr>
              <w:ind w:right="-2"/>
              <w:rPr>
                <w:ins w:id="42" w:author="Regulatory Contact" w:date="2025-04-09T12:45:00Z" w16du:dateUtc="2025-04-09T07:15:00Z"/>
                <w:b/>
                <w:bCs/>
                <w:noProof/>
              </w:rPr>
            </w:pPr>
            <w:ins w:id="43" w:author="Regulatory Contact" w:date="2025-04-09T12:45:00Z" w16du:dateUtc="2025-04-09T07:15:00Z">
              <w:r w:rsidRPr="00696A30">
                <w:rPr>
                  <w:b/>
                  <w:bCs/>
                  <w:noProof/>
                </w:rPr>
                <w:t>Magyarország</w:t>
              </w:r>
            </w:ins>
          </w:p>
          <w:p w14:paraId="53B5FD4A" w14:textId="77777777" w:rsidR="00304026" w:rsidRPr="00696A30" w:rsidRDefault="00304026" w:rsidP="005E0804">
            <w:pPr>
              <w:numPr>
                <w:ilvl w:val="12"/>
                <w:numId w:val="0"/>
              </w:numPr>
              <w:ind w:right="-2"/>
              <w:rPr>
                <w:ins w:id="44" w:author="Regulatory Contact" w:date="2025-04-09T12:45:00Z" w16du:dateUtc="2025-04-09T07:15:00Z"/>
                <w:noProof/>
                <w:lang w:val="de-DE"/>
              </w:rPr>
            </w:pPr>
            <w:ins w:id="45" w:author="Regulatory Contact" w:date="2025-04-09T12:45:00Z" w16du:dateUtc="2025-04-09T07:15:00Z">
              <w:r w:rsidRPr="00696A30">
                <w:rPr>
                  <w:noProof/>
                  <w:lang w:val="de-DE"/>
                </w:rPr>
                <w:t>Curateq Biologics s.r.o.</w:t>
              </w:r>
            </w:ins>
          </w:p>
          <w:p w14:paraId="07C2E2B8" w14:textId="77777777" w:rsidR="00304026" w:rsidRPr="00696A30" w:rsidRDefault="00304026" w:rsidP="005E0804">
            <w:pPr>
              <w:numPr>
                <w:ilvl w:val="12"/>
                <w:numId w:val="0"/>
              </w:numPr>
              <w:ind w:right="-2"/>
              <w:rPr>
                <w:ins w:id="46" w:author="Regulatory Contact" w:date="2025-04-09T12:45:00Z" w16du:dateUtc="2025-04-09T07:15:00Z"/>
                <w:noProof/>
                <w:lang w:val="de-DE"/>
              </w:rPr>
            </w:pPr>
            <w:ins w:id="47" w:author="Regulatory Contact" w:date="2025-04-09T12:45:00Z" w16du:dateUtc="2025-04-09T07:15:00Z">
              <w:r w:rsidRPr="00696A30">
                <w:rPr>
                  <w:noProof/>
                  <w:lang w:val="bg-BG"/>
                </w:rPr>
                <w:t xml:space="preserve">Phone: </w:t>
              </w:r>
              <w:r w:rsidRPr="00696A30">
                <w:rPr>
                  <w:noProof/>
                  <w:lang w:val="de-DE"/>
                </w:rPr>
                <w:t>+420220990139</w:t>
              </w:r>
            </w:ins>
          </w:p>
          <w:p w14:paraId="5A80505C" w14:textId="77777777" w:rsidR="00304026" w:rsidRPr="00696A30" w:rsidRDefault="00304026" w:rsidP="005E0804">
            <w:pPr>
              <w:numPr>
                <w:ilvl w:val="12"/>
                <w:numId w:val="0"/>
              </w:numPr>
              <w:ind w:right="-2"/>
              <w:rPr>
                <w:ins w:id="48" w:author="Regulatory Contact" w:date="2025-04-09T12:45:00Z" w16du:dateUtc="2025-04-09T07:15:00Z"/>
                <w:noProof/>
                <w:lang w:val="bg-BG"/>
              </w:rPr>
            </w:pPr>
            <w:ins w:id="49" w:author="Regulatory Contact" w:date="2025-04-09T12:45:00Z" w16du:dateUtc="2025-04-09T07:15: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304026" w:rsidRPr="00060FF1" w14:paraId="07AF942A" w14:textId="77777777" w:rsidTr="005E0804">
        <w:trPr>
          <w:trHeight w:val="1077"/>
          <w:ins w:id="50" w:author="Regulatory Contact" w:date="2025-04-09T12:45:00Z"/>
        </w:trPr>
        <w:tc>
          <w:tcPr>
            <w:tcW w:w="4105" w:type="dxa"/>
            <w:tcMar>
              <w:top w:w="0" w:type="dxa"/>
              <w:left w:w="108" w:type="dxa"/>
              <w:bottom w:w="0" w:type="dxa"/>
              <w:right w:w="108" w:type="dxa"/>
            </w:tcMar>
            <w:vAlign w:val="center"/>
          </w:tcPr>
          <w:p w14:paraId="62549C8B" w14:textId="77777777" w:rsidR="00304026" w:rsidRPr="00696A30" w:rsidRDefault="00304026" w:rsidP="005E0804">
            <w:pPr>
              <w:numPr>
                <w:ilvl w:val="12"/>
                <w:numId w:val="0"/>
              </w:numPr>
              <w:ind w:right="-2"/>
              <w:rPr>
                <w:ins w:id="51" w:author="Regulatory Contact" w:date="2025-04-09T12:45:00Z" w16du:dateUtc="2025-04-09T07:15:00Z"/>
                <w:b/>
                <w:bCs/>
                <w:noProof/>
                <w:lang w:val="en-IN"/>
              </w:rPr>
            </w:pPr>
            <w:ins w:id="52" w:author="Regulatory Contact" w:date="2025-04-09T12:45:00Z" w16du:dateUtc="2025-04-09T07:15:00Z">
              <w:r w:rsidRPr="00696A30">
                <w:rPr>
                  <w:b/>
                  <w:bCs/>
                  <w:noProof/>
                  <w:lang w:val="en-IN"/>
                </w:rPr>
                <w:t>Danmark</w:t>
              </w:r>
            </w:ins>
          </w:p>
          <w:p w14:paraId="63067203" w14:textId="77777777" w:rsidR="00304026" w:rsidRPr="00696A30" w:rsidRDefault="00304026" w:rsidP="005E0804">
            <w:pPr>
              <w:numPr>
                <w:ilvl w:val="12"/>
                <w:numId w:val="0"/>
              </w:numPr>
              <w:ind w:right="-2"/>
              <w:rPr>
                <w:ins w:id="53" w:author="Regulatory Contact" w:date="2025-04-09T12:45:00Z" w16du:dateUtc="2025-04-09T07:15:00Z"/>
                <w:noProof/>
                <w:lang w:val="de-DE"/>
              </w:rPr>
            </w:pPr>
            <w:ins w:id="54" w:author="Regulatory Contact" w:date="2025-04-09T12:45:00Z" w16du:dateUtc="2025-04-09T07:15:00Z">
              <w:r w:rsidRPr="00696A30">
                <w:rPr>
                  <w:noProof/>
                  <w:lang w:val="de-DE"/>
                </w:rPr>
                <w:t>Curateq Biologics s.r.o.</w:t>
              </w:r>
            </w:ins>
          </w:p>
          <w:p w14:paraId="0950BE0D" w14:textId="77777777" w:rsidR="00304026" w:rsidRPr="00696A30" w:rsidRDefault="00304026" w:rsidP="005E0804">
            <w:pPr>
              <w:numPr>
                <w:ilvl w:val="12"/>
                <w:numId w:val="0"/>
              </w:numPr>
              <w:ind w:right="-2"/>
              <w:rPr>
                <w:ins w:id="55" w:author="Regulatory Contact" w:date="2025-04-09T12:45:00Z" w16du:dateUtc="2025-04-09T07:15:00Z"/>
                <w:noProof/>
                <w:lang w:val="de-DE"/>
              </w:rPr>
            </w:pPr>
            <w:ins w:id="56" w:author="Regulatory Contact" w:date="2025-04-09T12:45:00Z" w16du:dateUtc="2025-04-09T07:15:00Z">
              <w:r w:rsidRPr="00696A30">
                <w:rPr>
                  <w:noProof/>
                  <w:lang w:val="bg-BG"/>
                </w:rPr>
                <w:t xml:space="preserve">Phone: </w:t>
              </w:r>
              <w:r w:rsidRPr="00696A30">
                <w:rPr>
                  <w:noProof/>
                  <w:lang w:val="de-DE"/>
                </w:rPr>
                <w:t>+420220990139</w:t>
              </w:r>
            </w:ins>
          </w:p>
          <w:p w14:paraId="7997ADD8" w14:textId="77777777" w:rsidR="00304026" w:rsidRPr="00696A30" w:rsidRDefault="00304026" w:rsidP="005E0804">
            <w:pPr>
              <w:numPr>
                <w:ilvl w:val="12"/>
                <w:numId w:val="0"/>
              </w:numPr>
              <w:ind w:right="-2"/>
              <w:rPr>
                <w:ins w:id="57" w:author="Regulatory Contact" w:date="2025-04-09T12:45:00Z" w16du:dateUtc="2025-04-09T07:15:00Z"/>
                <w:noProof/>
                <w:lang w:val="en-IN"/>
              </w:rPr>
            </w:pPr>
            <w:ins w:id="58" w:author="Regulatory Contact" w:date="2025-04-09T12:45:00Z" w16du:dateUtc="2025-04-09T07:15: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4AF52F5B" w14:textId="77777777" w:rsidR="00304026" w:rsidRPr="00696A30" w:rsidRDefault="00304026" w:rsidP="005E0804">
            <w:pPr>
              <w:numPr>
                <w:ilvl w:val="12"/>
                <w:numId w:val="0"/>
              </w:numPr>
              <w:ind w:right="-2"/>
              <w:rPr>
                <w:ins w:id="59" w:author="Regulatory Contact" w:date="2025-04-09T12:45:00Z" w16du:dateUtc="2025-04-09T07:15:00Z"/>
                <w:b/>
                <w:bCs/>
                <w:noProof/>
              </w:rPr>
            </w:pPr>
            <w:ins w:id="60" w:author="Regulatory Contact" w:date="2025-04-09T12:45:00Z" w16du:dateUtc="2025-04-09T07:15:00Z">
              <w:r w:rsidRPr="00696A30">
                <w:rPr>
                  <w:b/>
                  <w:bCs/>
                  <w:noProof/>
                </w:rPr>
                <w:t>Malta</w:t>
              </w:r>
            </w:ins>
          </w:p>
          <w:p w14:paraId="3B268183" w14:textId="77777777" w:rsidR="00304026" w:rsidRPr="00696A30" w:rsidRDefault="00304026" w:rsidP="005E0804">
            <w:pPr>
              <w:numPr>
                <w:ilvl w:val="12"/>
                <w:numId w:val="0"/>
              </w:numPr>
              <w:ind w:right="-2"/>
              <w:rPr>
                <w:ins w:id="61" w:author="Regulatory Contact" w:date="2025-04-09T12:45:00Z" w16du:dateUtc="2025-04-09T07:15:00Z"/>
                <w:noProof/>
                <w:lang w:val="de-DE"/>
              </w:rPr>
            </w:pPr>
            <w:ins w:id="62" w:author="Regulatory Contact" w:date="2025-04-09T12:45:00Z" w16du:dateUtc="2025-04-09T07:15:00Z">
              <w:r w:rsidRPr="00696A30">
                <w:rPr>
                  <w:noProof/>
                  <w:lang w:val="de-DE"/>
                </w:rPr>
                <w:t>Curateq Biologics s.r.o.</w:t>
              </w:r>
            </w:ins>
          </w:p>
          <w:p w14:paraId="4F43550E" w14:textId="77777777" w:rsidR="00304026" w:rsidRPr="00696A30" w:rsidRDefault="00304026" w:rsidP="005E0804">
            <w:pPr>
              <w:numPr>
                <w:ilvl w:val="12"/>
                <w:numId w:val="0"/>
              </w:numPr>
              <w:ind w:right="-2"/>
              <w:rPr>
                <w:ins w:id="63" w:author="Regulatory Contact" w:date="2025-04-09T12:45:00Z" w16du:dateUtc="2025-04-09T07:15:00Z"/>
                <w:noProof/>
                <w:lang w:val="de-DE"/>
              </w:rPr>
            </w:pPr>
            <w:ins w:id="64" w:author="Regulatory Contact" w:date="2025-04-09T12:45:00Z" w16du:dateUtc="2025-04-09T07:15:00Z">
              <w:r w:rsidRPr="00696A30">
                <w:rPr>
                  <w:noProof/>
                  <w:lang w:val="bg-BG"/>
                </w:rPr>
                <w:t xml:space="preserve">Phone: </w:t>
              </w:r>
              <w:r w:rsidRPr="00696A30">
                <w:rPr>
                  <w:noProof/>
                  <w:lang w:val="de-DE"/>
                </w:rPr>
                <w:t>+420220990139</w:t>
              </w:r>
            </w:ins>
          </w:p>
          <w:p w14:paraId="6522EB73" w14:textId="77777777" w:rsidR="00304026" w:rsidRPr="00696A30" w:rsidRDefault="00304026" w:rsidP="005E0804">
            <w:pPr>
              <w:numPr>
                <w:ilvl w:val="12"/>
                <w:numId w:val="0"/>
              </w:numPr>
              <w:ind w:right="-2"/>
              <w:rPr>
                <w:ins w:id="65" w:author="Regulatory Contact" w:date="2025-04-09T12:45:00Z" w16du:dateUtc="2025-04-09T07:15:00Z"/>
                <w:noProof/>
                <w:lang w:val="bg-BG"/>
              </w:rPr>
            </w:pPr>
            <w:ins w:id="66" w:author="Regulatory Contact" w:date="2025-04-09T12:45:00Z" w16du:dateUtc="2025-04-09T07:15: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304026" w:rsidRPr="00060FF1" w14:paraId="3ECD0807" w14:textId="77777777" w:rsidTr="005E0804">
        <w:trPr>
          <w:trHeight w:val="1077"/>
          <w:ins w:id="67" w:author="Regulatory Contact" w:date="2025-04-09T12:45:00Z"/>
        </w:trPr>
        <w:tc>
          <w:tcPr>
            <w:tcW w:w="4105" w:type="dxa"/>
            <w:tcMar>
              <w:top w:w="0" w:type="dxa"/>
              <w:left w:w="108" w:type="dxa"/>
              <w:bottom w:w="0" w:type="dxa"/>
              <w:right w:w="108" w:type="dxa"/>
            </w:tcMar>
            <w:vAlign w:val="center"/>
          </w:tcPr>
          <w:p w14:paraId="75D3CC9F" w14:textId="77777777" w:rsidR="00304026" w:rsidRPr="00696A30" w:rsidRDefault="00304026" w:rsidP="005E0804">
            <w:pPr>
              <w:numPr>
                <w:ilvl w:val="12"/>
                <w:numId w:val="0"/>
              </w:numPr>
              <w:ind w:right="-2"/>
              <w:rPr>
                <w:ins w:id="68" w:author="Regulatory Contact" w:date="2025-04-09T12:45:00Z" w16du:dateUtc="2025-04-09T07:15:00Z"/>
                <w:b/>
                <w:bCs/>
                <w:noProof/>
                <w:lang w:val="en-IN"/>
              </w:rPr>
            </w:pPr>
            <w:ins w:id="69" w:author="Regulatory Contact" w:date="2025-04-09T12:45:00Z" w16du:dateUtc="2025-04-09T07:15:00Z">
              <w:r w:rsidRPr="00696A30">
                <w:rPr>
                  <w:b/>
                  <w:bCs/>
                  <w:noProof/>
                  <w:lang w:val="bg-BG"/>
                </w:rPr>
                <w:t>Deutschland</w:t>
              </w:r>
            </w:ins>
          </w:p>
          <w:p w14:paraId="595DE6E6" w14:textId="77777777" w:rsidR="00304026" w:rsidRPr="00696A30" w:rsidRDefault="00304026" w:rsidP="005E0804">
            <w:pPr>
              <w:numPr>
                <w:ilvl w:val="12"/>
                <w:numId w:val="0"/>
              </w:numPr>
              <w:ind w:right="-2"/>
              <w:rPr>
                <w:ins w:id="70" w:author="Regulatory Contact" w:date="2025-04-09T12:45:00Z" w16du:dateUtc="2025-04-09T07:15:00Z"/>
                <w:noProof/>
                <w:lang w:val="en-IN"/>
              </w:rPr>
            </w:pPr>
            <w:ins w:id="71" w:author="Regulatory Contact" w:date="2025-04-09T12:45:00Z" w16du:dateUtc="2025-04-09T07:15:00Z">
              <w:r w:rsidRPr="00696A30">
                <w:rPr>
                  <w:noProof/>
                  <w:lang w:val="de-DE"/>
                </w:rPr>
                <w:t xml:space="preserve">PUREN Pharma GmbH Co. </w:t>
              </w:r>
              <w:r w:rsidRPr="00696A30">
                <w:rPr>
                  <w:noProof/>
                  <w:lang w:val="en-IN"/>
                </w:rPr>
                <w:t>KG</w:t>
              </w:r>
            </w:ins>
          </w:p>
          <w:p w14:paraId="026FD834" w14:textId="77777777" w:rsidR="00304026" w:rsidRPr="00696A30" w:rsidRDefault="00304026" w:rsidP="005E0804">
            <w:pPr>
              <w:numPr>
                <w:ilvl w:val="12"/>
                <w:numId w:val="0"/>
              </w:numPr>
              <w:ind w:right="-2"/>
              <w:rPr>
                <w:ins w:id="72" w:author="Regulatory Contact" w:date="2025-04-09T12:45:00Z" w16du:dateUtc="2025-04-09T07:15:00Z"/>
                <w:noProof/>
                <w:lang w:val="en-IN"/>
              </w:rPr>
            </w:pPr>
            <w:ins w:id="73" w:author="Regulatory Contact" w:date="2025-04-09T12:45:00Z" w16du:dateUtc="2025-04-09T07:15:00Z">
              <w:r w:rsidRPr="00696A30">
                <w:rPr>
                  <w:noProof/>
                  <w:lang w:val="en-IN"/>
                </w:rPr>
                <w:t>Phone: + 49 895589090</w:t>
              </w:r>
            </w:ins>
          </w:p>
        </w:tc>
        <w:tc>
          <w:tcPr>
            <w:tcW w:w="4957" w:type="dxa"/>
            <w:tcMar>
              <w:top w:w="0" w:type="dxa"/>
              <w:left w:w="108" w:type="dxa"/>
              <w:bottom w:w="0" w:type="dxa"/>
              <w:right w:w="108" w:type="dxa"/>
            </w:tcMar>
            <w:vAlign w:val="center"/>
          </w:tcPr>
          <w:p w14:paraId="17C603C8" w14:textId="77777777" w:rsidR="00304026" w:rsidRPr="00696A30" w:rsidRDefault="00304026" w:rsidP="005E0804">
            <w:pPr>
              <w:numPr>
                <w:ilvl w:val="12"/>
                <w:numId w:val="0"/>
              </w:numPr>
              <w:ind w:right="-2"/>
              <w:rPr>
                <w:ins w:id="74" w:author="Regulatory Contact" w:date="2025-04-09T12:45:00Z" w16du:dateUtc="2025-04-09T07:15:00Z"/>
                <w:b/>
                <w:bCs/>
                <w:noProof/>
                <w:lang w:val="en-IN"/>
              </w:rPr>
            </w:pPr>
            <w:ins w:id="75" w:author="Regulatory Contact" w:date="2025-04-09T12:45:00Z" w16du:dateUtc="2025-04-09T07:15:00Z">
              <w:r w:rsidRPr="00696A30">
                <w:rPr>
                  <w:b/>
                  <w:bCs/>
                  <w:noProof/>
                  <w:lang w:val="bg-BG"/>
                </w:rPr>
                <w:t>Nederland</w:t>
              </w:r>
            </w:ins>
          </w:p>
          <w:p w14:paraId="228BCEAD" w14:textId="77777777" w:rsidR="00304026" w:rsidRPr="00696A30" w:rsidRDefault="00304026" w:rsidP="005E0804">
            <w:pPr>
              <w:numPr>
                <w:ilvl w:val="12"/>
                <w:numId w:val="0"/>
              </w:numPr>
              <w:ind w:right="-2"/>
              <w:rPr>
                <w:ins w:id="76" w:author="Regulatory Contact" w:date="2025-04-09T12:45:00Z" w16du:dateUtc="2025-04-09T07:15:00Z"/>
                <w:noProof/>
                <w:lang w:val="bg-BG"/>
              </w:rPr>
            </w:pPr>
            <w:ins w:id="77" w:author="Regulatory Contact" w:date="2025-04-09T12:45:00Z" w16du:dateUtc="2025-04-09T07:15:00Z">
              <w:r w:rsidRPr="00696A30">
                <w:rPr>
                  <w:noProof/>
                  <w:lang w:val="bg-BG"/>
                </w:rPr>
                <w:t>Aurobindo Pharma B.V.</w:t>
              </w:r>
            </w:ins>
          </w:p>
          <w:p w14:paraId="6884841C" w14:textId="77777777" w:rsidR="00304026" w:rsidRPr="00696A30" w:rsidRDefault="00304026" w:rsidP="005E0804">
            <w:pPr>
              <w:numPr>
                <w:ilvl w:val="12"/>
                <w:numId w:val="0"/>
              </w:numPr>
              <w:ind w:right="-2"/>
              <w:rPr>
                <w:ins w:id="78" w:author="Regulatory Contact" w:date="2025-04-09T12:45:00Z" w16du:dateUtc="2025-04-09T07:15:00Z"/>
                <w:noProof/>
                <w:lang w:val="en-IN"/>
              </w:rPr>
            </w:pPr>
            <w:ins w:id="79" w:author="Regulatory Contact" w:date="2025-04-09T12:45:00Z" w16du:dateUtc="2025-04-09T07:15:00Z">
              <w:r w:rsidRPr="00696A30">
                <w:rPr>
                  <w:noProof/>
                  <w:lang w:val="bg-BG"/>
                </w:rPr>
                <w:t>Phone: +31 35 542 99 33</w:t>
              </w:r>
            </w:ins>
          </w:p>
        </w:tc>
      </w:tr>
      <w:tr w:rsidR="00304026" w:rsidRPr="00060FF1" w14:paraId="3DC4E536" w14:textId="77777777" w:rsidTr="005E0804">
        <w:trPr>
          <w:trHeight w:val="1077"/>
          <w:ins w:id="80" w:author="Regulatory Contact" w:date="2025-04-09T12:45:00Z"/>
        </w:trPr>
        <w:tc>
          <w:tcPr>
            <w:tcW w:w="4105" w:type="dxa"/>
            <w:tcMar>
              <w:top w:w="0" w:type="dxa"/>
              <w:left w:w="108" w:type="dxa"/>
              <w:bottom w:w="0" w:type="dxa"/>
              <w:right w:w="108" w:type="dxa"/>
            </w:tcMar>
            <w:vAlign w:val="center"/>
          </w:tcPr>
          <w:p w14:paraId="5AB9D6EC" w14:textId="77777777" w:rsidR="00304026" w:rsidRPr="00696A30" w:rsidRDefault="00304026" w:rsidP="005E0804">
            <w:pPr>
              <w:numPr>
                <w:ilvl w:val="12"/>
                <w:numId w:val="0"/>
              </w:numPr>
              <w:ind w:right="-2"/>
              <w:rPr>
                <w:ins w:id="81" w:author="Regulatory Contact" w:date="2025-04-09T12:45:00Z" w16du:dateUtc="2025-04-09T07:15:00Z"/>
                <w:b/>
                <w:bCs/>
                <w:noProof/>
              </w:rPr>
            </w:pPr>
            <w:ins w:id="82" w:author="Regulatory Contact" w:date="2025-04-09T12:45:00Z" w16du:dateUtc="2025-04-09T07:15:00Z">
              <w:r w:rsidRPr="00696A30">
                <w:rPr>
                  <w:b/>
                  <w:bCs/>
                  <w:noProof/>
                </w:rPr>
                <w:t>Eesti</w:t>
              </w:r>
            </w:ins>
          </w:p>
          <w:p w14:paraId="26770888" w14:textId="77777777" w:rsidR="00304026" w:rsidRPr="00696A30" w:rsidRDefault="00304026" w:rsidP="005E0804">
            <w:pPr>
              <w:numPr>
                <w:ilvl w:val="12"/>
                <w:numId w:val="0"/>
              </w:numPr>
              <w:ind w:right="-2"/>
              <w:rPr>
                <w:ins w:id="83" w:author="Regulatory Contact" w:date="2025-04-09T12:45:00Z" w16du:dateUtc="2025-04-09T07:15:00Z"/>
                <w:noProof/>
                <w:lang w:val="de-DE"/>
              </w:rPr>
            </w:pPr>
            <w:ins w:id="84" w:author="Regulatory Contact" w:date="2025-04-09T12:45:00Z" w16du:dateUtc="2025-04-09T07:15:00Z">
              <w:r w:rsidRPr="00696A30">
                <w:rPr>
                  <w:noProof/>
                  <w:lang w:val="de-DE"/>
                </w:rPr>
                <w:t>Curateq Biologics s.r.o.</w:t>
              </w:r>
            </w:ins>
          </w:p>
          <w:p w14:paraId="3F8F195B" w14:textId="77777777" w:rsidR="00304026" w:rsidRPr="00696A30" w:rsidRDefault="00304026" w:rsidP="005E0804">
            <w:pPr>
              <w:numPr>
                <w:ilvl w:val="12"/>
                <w:numId w:val="0"/>
              </w:numPr>
              <w:ind w:right="-2"/>
              <w:rPr>
                <w:ins w:id="85" w:author="Regulatory Contact" w:date="2025-04-09T12:45:00Z" w16du:dateUtc="2025-04-09T07:15:00Z"/>
                <w:noProof/>
                <w:lang w:val="de-DE"/>
              </w:rPr>
            </w:pPr>
            <w:ins w:id="86" w:author="Regulatory Contact" w:date="2025-04-09T12:45:00Z" w16du:dateUtc="2025-04-09T07:15:00Z">
              <w:r w:rsidRPr="00696A30">
                <w:rPr>
                  <w:noProof/>
                  <w:lang w:val="bg-BG"/>
                </w:rPr>
                <w:t xml:space="preserve">Phone: </w:t>
              </w:r>
              <w:r w:rsidRPr="00696A30">
                <w:rPr>
                  <w:noProof/>
                  <w:lang w:val="de-DE"/>
                </w:rPr>
                <w:t>+420220990139</w:t>
              </w:r>
            </w:ins>
          </w:p>
          <w:p w14:paraId="6FCC8AA1" w14:textId="77777777" w:rsidR="00304026" w:rsidRPr="00696A30" w:rsidRDefault="00304026" w:rsidP="005E0804">
            <w:pPr>
              <w:numPr>
                <w:ilvl w:val="12"/>
                <w:numId w:val="0"/>
              </w:numPr>
              <w:ind w:right="-2"/>
              <w:rPr>
                <w:ins w:id="87" w:author="Regulatory Contact" w:date="2025-04-09T12:45:00Z" w16du:dateUtc="2025-04-09T07:15:00Z"/>
                <w:noProof/>
                <w:lang w:val="bg-BG"/>
              </w:rPr>
            </w:pPr>
            <w:ins w:id="88" w:author="Regulatory Contact" w:date="2025-04-09T12:45:00Z" w16du:dateUtc="2025-04-09T07:15:00Z">
              <w:r w:rsidRPr="00696A30">
                <w:rPr>
                  <w:noProof/>
                  <w:lang w:val="de-DE"/>
                </w:rPr>
                <w:t>info@curateqbiologics.eu</w:t>
              </w:r>
            </w:ins>
          </w:p>
        </w:tc>
        <w:tc>
          <w:tcPr>
            <w:tcW w:w="4957" w:type="dxa"/>
            <w:tcMar>
              <w:top w:w="0" w:type="dxa"/>
              <w:left w:w="108" w:type="dxa"/>
              <w:bottom w:w="0" w:type="dxa"/>
              <w:right w:w="108" w:type="dxa"/>
            </w:tcMar>
            <w:vAlign w:val="center"/>
          </w:tcPr>
          <w:p w14:paraId="14EF22C6" w14:textId="77777777" w:rsidR="00304026" w:rsidRPr="00696A30" w:rsidRDefault="00304026" w:rsidP="005E0804">
            <w:pPr>
              <w:numPr>
                <w:ilvl w:val="12"/>
                <w:numId w:val="0"/>
              </w:numPr>
              <w:ind w:right="-2"/>
              <w:rPr>
                <w:ins w:id="89" w:author="Regulatory Contact" w:date="2025-04-09T12:45:00Z" w16du:dateUtc="2025-04-09T07:15:00Z"/>
                <w:b/>
                <w:bCs/>
                <w:noProof/>
              </w:rPr>
            </w:pPr>
            <w:ins w:id="90" w:author="Regulatory Contact" w:date="2025-04-09T12:45:00Z" w16du:dateUtc="2025-04-09T07:15:00Z">
              <w:r w:rsidRPr="00696A30">
                <w:rPr>
                  <w:b/>
                  <w:bCs/>
                  <w:noProof/>
                </w:rPr>
                <w:t>Norge</w:t>
              </w:r>
            </w:ins>
          </w:p>
          <w:p w14:paraId="3515C924" w14:textId="77777777" w:rsidR="00304026" w:rsidRPr="00696A30" w:rsidRDefault="00304026" w:rsidP="005E0804">
            <w:pPr>
              <w:numPr>
                <w:ilvl w:val="12"/>
                <w:numId w:val="0"/>
              </w:numPr>
              <w:ind w:right="-2"/>
              <w:rPr>
                <w:ins w:id="91" w:author="Regulatory Contact" w:date="2025-04-09T12:45:00Z" w16du:dateUtc="2025-04-09T07:15:00Z"/>
                <w:noProof/>
                <w:lang w:val="de-DE"/>
              </w:rPr>
            </w:pPr>
            <w:ins w:id="92" w:author="Regulatory Contact" w:date="2025-04-09T12:45:00Z" w16du:dateUtc="2025-04-09T07:15:00Z">
              <w:r w:rsidRPr="00696A30">
                <w:rPr>
                  <w:noProof/>
                  <w:lang w:val="de-DE"/>
                </w:rPr>
                <w:t>Curateq Biologics s.r.o.</w:t>
              </w:r>
            </w:ins>
          </w:p>
          <w:p w14:paraId="1FD2414C" w14:textId="77777777" w:rsidR="00304026" w:rsidRPr="00696A30" w:rsidRDefault="00304026" w:rsidP="005E0804">
            <w:pPr>
              <w:numPr>
                <w:ilvl w:val="12"/>
                <w:numId w:val="0"/>
              </w:numPr>
              <w:ind w:right="-2"/>
              <w:rPr>
                <w:ins w:id="93" w:author="Regulatory Contact" w:date="2025-04-09T12:45:00Z" w16du:dateUtc="2025-04-09T07:15:00Z"/>
                <w:noProof/>
                <w:lang w:val="de-DE"/>
              </w:rPr>
            </w:pPr>
            <w:ins w:id="94" w:author="Regulatory Contact" w:date="2025-04-09T12:45:00Z" w16du:dateUtc="2025-04-09T07:15:00Z">
              <w:r w:rsidRPr="00696A30">
                <w:rPr>
                  <w:noProof/>
                  <w:lang w:val="bg-BG"/>
                </w:rPr>
                <w:t xml:space="preserve">Phone: </w:t>
              </w:r>
              <w:r w:rsidRPr="00696A30">
                <w:rPr>
                  <w:noProof/>
                  <w:lang w:val="de-DE"/>
                </w:rPr>
                <w:t>+420220990139</w:t>
              </w:r>
            </w:ins>
          </w:p>
          <w:p w14:paraId="601FC491" w14:textId="77777777" w:rsidR="00304026" w:rsidRPr="00696A30" w:rsidRDefault="00304026" w:rsidP="005E0804">
            <w:pPr>
              <w:numPr>
                <w:ilvl w:val="12"/>
                <w:numId w:val="0"/>
              </w:numPr>
              <w:ind w:right="-2"/>
              <w:rPr>
                <w:ins w:id="95" w:author="Regulatory Contact" w:date="2025-04-09T12:45:00Z" w16du:dateUtc="2025-04-09T07:15:00Z"/>
                <w:noProof/>
                <w:lang w:val="bg-BG"/>
              </w:rPr>
            </w:pPr>
            <w:ins w:id="96" w:author="Regulatory Contact" w:date="2025-04-09T12:45:00Z" w16du:dateUtc="2025-04-09T07:15:00Z">
              <w:r w:rsidRPr="00696A30">
                <w:rPr>
                  <w:noProof/>
                  <w:lang w:val="de-DE"/>
                </w:rPr>
                <w:t>info@curateqbiologics.eu</w:t>
              </w:r>
            </w:ins>
          </w:p>
        </w:tc>
      </w:tr>
      <w:tr w:rsidR="00304026" w:rsidRPr="00060FF1" w14:paraId="38C58736" w14:textId="77777777" w:rsidTr="005E0804">
        <w:trPr>
          <w:trHeight w:val="1077"/>
          <w:ins w:id="97" w:author="Regulatory Contact" w:date="2025-04-09T12:45:00Z"/>
        </w:trPr>
        <w:tc>
          <w:tcPr>
            <w:tcW w:w="4105" w:type="dxa"/>
            <w:tcMar>
              <w:top w:w="0" w:type="dxa"/>
              <w:left w:w="108" w:type="dxa"/>
              <w:bottom w:w="0" w:type="dxa"/>
              <w:right w:w="108" w:type="dxa"/>
            </w:tcMar>
            <w:vAlign w:val="center"/>
          </w:tcPr>
          <w:p w14:paraId="459A3018" w14:textId="77777777" w:rsidR="00304026" w:rsidRPr="00696A30" w:rsidRDefault="00304026" w:rsidP="005E0804">
            <w:pPr>
              <w:numPr>
                <w:ilvl w:val="12"/>
                <w:numId w:val="0"/>
              </w:numPr>
              <w:ind w:right="-2"/>
              <w:rPr>
                <w:ins w:id="98" w:author="Regulatory Contact" w:date="2025-04-09T12:45:00Z" w16du:dateUtc="2025-04-09T07:15:00Z"/>
                <w:b/>
                <w:bCs/>
                <w:noProof/>
              </w:rPr>
            </w:pPr>
            <w:ins w:id="99" w:author="Regulatory Contact" w:date="2025-04-09T12:45:00Z" w16du:dateUtc="2025-04-09T07:15:00Z">
              <w:r w:rsidRPr="00696A30">
                <w:rPr>
                  <w:b/>
                  <w:bCs/>
                  <w:noProof/>
                </w:rPr>
                <w:t>Ελλάδα</w:t>
              </w:r>
            </w:ins>
          </w:p>
          <w:p w14:paraId="4733DCA3" w14:textId="77777777" w:rsidR="00304026" w:rsidRPr="00696A30" w:rsidRDefault="00304026" w:rsidP="005E0804">
            <w:pPr>
              <w:numPr>
                <w:ilvl w:val="12"/>
                <w:numId w:val="0"/>
              </w:numPr>
              <w:ind w:right="-2"/>
              <w:rPr>
                <w:ins w:id="100" w:author="Regulatory Contact" w:date="2025-04-09T12:45:00Z" w16du:dateUtc="2025-04-09T07:15:00Z"/>
                <w:noProof/>
                <w:lang w:val="de-DE"/>
              </w:rPr>
            </w:pPr>
            <w:ins w:id="101" w:author="Regulatory Contact" w:date="2025-04-09T12:45:00Z" w16du:dateUtc="2025-04-09T07:15:00Z">
              <w:r w:rsidRPr="00696A30">
                <w:rPr>
                  <w:noProof/>
                  <w:lang w:val="de-DE"/>
                </w:rPr>
                <w:t>Curateq Biologics s.r.o.</w:t>
              </w:r>
            </w:ins>
          </w:p>
          <w:p w14:paraId="2BA443D7" w14:textId="77777777" w:rsidR="00304026" w:rsidRPr="00696A30" w:rsidRDefault="00304026" w:rsidP="005E0804">
            <w:pPr>
              <w:numPr>
                <w:ilvl w:val="12"/>
                <w:numId w:val="0"/>
              </w:numPr>
              <w:ind w:right="-2"/>
              <w:rPr>
                <w:ins w:id="102" w:author="Regulatory Contact" w:date="2025-04-09T12:45:00Z" w16du:dateUtc="2025-04-09T07:15:00Z"/>
                <w:noProof/>
                <w:lang w:val="de-DE"/>
              </w:rPr>
            </w:pPr>
            <w:ins w:id="103" w:author="Regulatory Contact" w:date="2025-04-09T12:45:00Z" w16du:dateUtc="2025-04-09T07:15:00Z">
              <w:r w:rsidRPr="00696A30">
                <w:rPr>
                  <w:noProof/>
                  <w:lang w:val="bg-BG"/>
                </w:rPr>
                <w:t xml:space="preserve">Phone: </w:t>
              </w:r>
              <w:r w:rsidRPr="00696A30">
                <w:rPr>
                  <w:noProof/>
                  <w:lang w:val="de-DE"/>
                </w:rPr>
                <w:t>+420220990139</w:t>
              </w:r>
            </w:ins>
          </w:p>
          <w:p w14:paraId="57CB54CA" w14:textId="77777777" w:rsidR="00304026" w:rsidRPr="00696A30" w:rsidRDefault="00304026" w:rsidP="005E0804">
            <w:pPr>
              <w:numPr>
                <w:ilvl w:val="12"/>
                <w:numId w:val="0"/>
              </w:numPr>
              <w:ind w:right="-2"/>
              <w:rPr>
                <w:ins w:id="104" w:author="Regulatory Contact" w:date="2025-04-09T12:45:00Z" w16du:dateUtc="2025-04-09T07:15:00Z"/>
                <w:noProof/>
              </w:rPr>
            </w:pPr>
            <w:ins w:id="105" w:author="Regulatory Contact" w:date="2025-04-09T12:45:00Z" w16du:dateUtc="2025-04-09T07:15: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2E80A060" w14:textId="77777777" w:rsidR="00304026" w:rsidRPr="00696A30" w:rsidRDefault="00304026" w:rsidP="005E0804">
            <w:pPr>
              <w:numPr>
                <w:ilvl w:val="12"/>
                <w:numId w:val="0"/>
              </w:numPr>
              <w:ind w:right="-2"/>
              <w:rPr>
                <w:ins w:id="106" w:author="Regulatory Contact" w:date="2025-04-09T12:45:00Z" w16du:dateUtc="2025-04-09T07:15:00Z"/>
                <w:b/>
                <w:bCs/>
                <w:noProof/>
              </w:rPr>
            </w:pPr>
            <w:ins w:id="107" w:author="Regulatory Contact" w:date="2025-04-09T12:45:00Z" w16du:dateUtc="2025-04-09T07:15:00Z">
              <w:r w:rsidRPr="00696A30">
                <w:rPr>
                  <w:b/>
                  <w:bCs/>
                  <w:noProof/>
                </w:rPr>
                <w:t>Österreich</w:t>
              </w:r>
            </w:ins>
          </w:p>
          <w:p w14:paraId="1795584C" w14:textId="77777777" w:rsidR="00304026" w:rsidRPr="00696A30" w:rsidRDefault="00304026" w:rsidP="005E0804">
            <w:pPr>
              <w:numPr>
                <w:ilvl w:val="12"/>
                <w:numId w:val="0"/>
              </w:numPr>
              <w:ind w:right="-2"/>
              <w:rPr>
                <w:ins w:id="108" w:author="Regulatory Contact" w:date="2025-04-09T12:45:00Z" w16du:dateUtc="2025-04-09T07:15:00Z"/>
                <w:noProof/>
                <w:lang w:val="de-DE"/>
              </w:rPr>
            </w:pPr>
            <w:ins w:id="109" w:author="Regulatory Contact" w:date="2025-04-09T12:45:00Z" w16du:dateUtc="2025-04-09T07:15:00Z">
              <w:r w:rsidRPr="00696A30">
                <w:rPr>
                  <w:noProof/>
                  <w:lang w:val="de-DE"/>
                </w:rPr>
                <w:t>Curateq Biologics s.r.o.</w:t>
              </w:r>
            </w:ins>
          </w:p>
          <w:p w14:paraId="576911C8" w14:textId="77777777" w:rsidR="00304026" w:rsidRPr="00696A30" w:rsidRDefault="00304026" w:rsidP="005E0804">
            <w:pPr>
              <w:numPr>
                <w:ilvl w:val="12"/>
                <w:numId w:val="0"/>
              </w:numPr>
              <w:ind w:right="-2"/>
              <w:rPr>
                <w:ins w:id="110" w:author="Regulatory Contact" w:date="2025-04-09T12:45:00Z" w16du:dateUtc="2025-04-09T07:15:00Z"/>
                <w:noProof/>
                <w:lang w:val="de-DE"/>
              </w:rPr>
            </w:pPr>
            <w:ins w:id="111" w:author="Regulatory Contact" w:date="2025-04-09T12:45:00Z" w16du:dateUtc="2025-04-09T07:15:00Z">
              <w:r w:rsidRPr="00696A30">
                <w:rPr>
                  <w:noProof/>
                  <w:lang w:val="bg-BG"/>
                </w:rPr>
                <w:t xml:space="preserve">Phone: </w:t>
              </w:r>
              <w:r w:rsidRPr="00696A30">
                <w:rPr>
                  <w:noProof/>
                  <w:lang w:val="de-DE"/>
                </w:rPr>
                <w:t>+420220990139</w:t>
              </w:r>
            </w:ins>
          </w:p>
          <w:p w14:paraId="74DC0C01" w14:textId="77777777" w:rsidR="00304026" w:rsidRPr="00696A30" w:rsidRDefault="00304026" w:rsidP="005E0804">
            <w:pPr>
              <w:numPr>
                <w:ilvl w:val="12"/>
                <w:numId w:val="0"/>
              </w:numPr>
              <w:ind w:right="-2"/>
              <w:rPr>
                <w:ins w:id="112" w:author="Regulatory Contact" w:date="2025-04-09T12:45:00Z" w16du:dateUtc="2025-04-09T07:15:00Z"/>
                <w:noProof/>
                <w:lang w:val="bg-BG"/>
              </w:rPr>
            </w:pPr>
            <w:ins w:id="113" w:author="Regulatory Contact" w:date="2025-04-09T12:45:00Z" w16du:dateUtc="2025-04-09T07:15: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304026" w:rsidRPr="00060FF1" w14:paraId="1FCF43B1" w14:textId="77777777" w:rsidTr="005E0804">
        <w:trPr>
          <w:trHeight w:val="1077"/>
          <w:ins w:id="114" w:author="Regulatory Contact" w:date="2025-04-09T12:45:00Z"/>
        </w:trPr>
        <w:tc>
          <w:tcPr>
            <w:tcW w:w="4105" w:type="dxa"/>
            <w:tcMar>
              <w:top w:w="0" w:type="dxa"/>
              <w:left w:w="108" w:type="dxa"/>
              <w:bottom w:w="0" w:type="dxa"/>
              <w:right w:w="108" w:type="dxa"/>
            </w:tcMar>
            <w:vAlign w:val="center"/>
          </w:tcPr>
          <w:p w14:paraId="0CE0FE68" w14:textId="77777777" w:rsidR="00304026" w:rsidRPr="00696A30" w:rsidRDefault="00304026" w:rsidP="005E0804">
            <w:pPr>
              <w:numPr>
                <w:ilvl w:val="12"/>
                <w:numId w:val="0"/>
              </w:numPr>
              <w:ind w:right="-2"/>
              <w:rPr>
                <w:ins w:id="115" w:author="Regulatory Contact" w:date="2025-04-09T12:45:00Z" w16du:dateUtc="2025-04-09T07:15:00Z"/>
                <w:b/>
                <w:bCs/>
                <w:noProof/>
                <w:lang w:val="en-IN"/>
              </w:rPr>
            </w:pPr>
            <w:ins w:id="116" w:author="Regulatory Contact" w:date="2025-04-09T12:45:00Z" w16du:dateUtc="2025-04-09T07:15:00Z">
              <w:r w:rsidRPr="00696A30">
                <w:rPr>
                  <w:b/>
                  <w:bCs/>
                  <w:noProof/>
                  <w:lang w:val="bg-BG"/>
                </w:rPr>
                <w:t>España</w:t>
              </w:r>
            </w:ins>
          </w:p>
          <w:p w14:paraId="2E8CA2D1" w14:textId="77777777" w:rsidR="00304026" w:rsidRPr="00696A30" w:rsidRDefault="00304026" w:rsidP="005E0804">
            <w:pPr>
              <w:numPr>
                <w:ilvl w:val="12"/>
                <w:numId w:val="0"/>
              </w:numPr>
              <w:ind w:right="-2"/>
              <w:rPr>
                <w:ins w:id="117" w:author="Regulatory Contact" w:date="2025-04-09T12:45:00Z" w16du:dateUtc="2025-04-09T07:15:00Z"/>
                <w:noProof/>
                <w:lang w:val="en-IN"/>
              </w:rPr>
            </w:pPr>
            <w:ins w:id="118" w:author="Regulatory Contact" w:date="2025-04-09T12:45:00Z" w16du:dateUtc="2025-04-09T07:15:00Z">
              <w:r w:rsidRPr="00696A30">
                <w:rPr>
                  <w:noProof/>
                  <w:lang w:val="en-IN"/>
                </w:rPr>
                <w:t>Aurovitas Spain, S.A.U.</w:t>
              </w:r>
            </w:ins>
          </w:p>
          <w:p w14:paraId="644EE6E4" w14:textId="77777777" w:rsidR="00304026" w:rsidRPr="00696A30" w:rsidRDefault="00304026" w:rsidP="005E0804">
            <w:pPr>
              <w:numPr>
                <w:ilvl w:val="12"/>
                <w:numId w:val="0"/>
              </w:numPr>
              <w:ind w:right="-2"/>
              <w:rPr>
                <w:ins w:id="119" w:author="Regulatory Contact" w:date="2025-04-09T12:45:00Z" w16du:dateUtc="2025-04-09T07:15:00Z"/>
                <w:noProof/>
                <w:lang w:val="en-IN"/>
              </w:rPr>
            </w:pPr>
            <w:ins w:id="120" w:author="Regulatory Contact" w:date="2025-04-09T12:45:00Z" w16du:dateUtc="2025-04-09T07:15:00Z">
              <w:r w:rsidRPr="00696A30">
                <w:rPr>
                  <w:noProof/>
                  <w:lang w:val="en-IN"/>
                </w:rPr>
                <w:t>Tel: +34 91 630 86 45</w:t>
              </w:r>
            </w:ins>
          </w:p>
        </w:tc>
        <w:tc>
          <w:tcPr>
            <w:tcW w:w="4957" w:type="dxa"/>
            <w:tcMar>
              <w:top w:w="0" w:type="dxa"/>
              <w:left w:w="108" w:type="dxa"/>
              <w:bottom w:w="0" w:type="dxa"/>
              <w:right w:w="108" w:type="dxa"/>
            </w:tcMar>
            <w:vAlign w:val="center"/>
          </w:tcPr>
          <w:p w14:paraId="41FCB728" w14:textId="77777777" w:rsidR="00304026" w:rsidRPr="00696A30" w:rsidRDefault="00304026" w:rsidP="005E0804">
            <w:pPr>
              <w:numPr>
                <w:ilvl w:val="12"/>
                <w:numId w:val="0"/>
              </w:numPr>
              <w:ind w:right="-2"/>
              <w:rPr>
                <w:ins w:id="121" w:author="Regulatory Contact" w:date="2025-04-09T12:45:00Z" w16du:dateUtc="2025-04-09T07:15:00Z"/>
                <w:b/>
                <w:bCs/>
                <w:noProof/>
                <w:lang w:val="en-IN"/>
              </w:rPr>
            </w:pPr>
            <w:ins w:id="122" w:author="Regulatory Contact" w:date="2025-04-09T12:45:00Z" w16du:dateUtc="2025-04-09T07:15:00Z">
              <w:r w:rsidRPr="00696A30">
                <w:rPr>
                  <w:b/>
                  <w:bCs/>
                  <w:noProof/>
                  <w:lang w:val="bg-BG"/>
                </w:rPr>
                <w:t>Polska</w:t>
              </w:r>
            </w:ins>
          </w:p>
          <w:p w14:paraId="170B5CD0" w14:textId="77777777" w:rsidR="00304026" w:rsidRPr="00696A30" w:rsidRDefault="00304026" w:rsidP="005E0804">
            <w:pPr>
              <w:numPr>
                <w:ilvl w:val="12"/>
                <w:numId w:val="0"/>
              </w:numPr>
              <w:ind w:right="-2"/>
              <w:rPr>
                <w:ins w:id="123" w:author="Regulatory Contact" w:date="2025-04-09T12:45:00Z" w16du:dateUtc="2025-04-09T07:15:00Z"/>
                <w:noProof/>
                <w:lang w:val="bg-BG"/>
              </w:rPr>
            </w:pPr>
            <w:ins w:id="124" w:author="Regulatory Contact" w:date="2025-04-09T12:45:00Z" w16du:dateUtc="2025-04-09T07:15:00Z">
              <w:r w:rsidRPr="00696A30">
                <w:rPr>
                  <w:noProof/>
                  <w:lang w:val="bg-BG"/>
                </w:rPr>
                <w:t>Aurovitas Pharma Polska Sp. z o.o.</w:t>
              </w:r>
            </w:ins>
          </w:p>
          <w:p w14:paraId="29F464E4" w14:textId="77777777" w:rsidR="00304026" w:rsidRPr="00696A30" w:rsidRDefault="00304026" w:rsidP="005E0804">
            <w:pPr>
              <w:numPr>
                <w:ilvl w:val="12"/>
                <w:numId w:val="0"/>
              </w:numPr>
              <w:ind w:right="-2"/>
              <w:rPr>
                <w:ins w:id="125" w:author="Regulatory Contact" w:date="2025-04-09T12:45:00Z" w16du:dateUtc="2025-04-09T07:15:00Z"/>
                <w:noProof/>
                <w:lang w:val="en-IN"/>
              </w:rPr>
            </w:pPr>
            <w:ins w:id="126" w:author="Regulatory Contact" w:date="2025-04-09T12:45:00Z" w16du:dateUtc="2025-04-09T07:15:00Z">
              <w:r w:rsidRPr="00696A30">
                <w:rPr>
                  <w:noProof/>
                  <w:lang w:val="bg-BG"/>
                </w:rPr>
                <w:t>Phone: +48 22 311 20 00</w:t>
              </w:r>
            </w:ins>
          </w:p>
        </w:tc>
      </w:tr>
      <w:tr w:rsidR="00304026" w:rsidRPr="00060FF1" w14:paraId="184AED57" w14:textId="77777777" w:rsidTr="005E0804">
        <w:trPr>
          <w:trHeight w:val="1077"/>
          <w:ins w:id="127" w:author="Regulatory Contact" w:date="2025-04-09T12:45:00Z"/>
        </w:trPr>
        <w:tc>
          <w:tcPr>
            <w:tcW w:w="4105" w:type="dxa"/>
            <w:tcMar>
              <w:top w:w="0" w:type="dxa"/>
              <w:left w:w="108" w:type="dxa"/>
              <w:bottom w:w="0" w:type="dxa"/>
              <w:right w:w="108" w:type="dxa"/>
            </w:tcMar>
            <w:vAlign w:val="center"/>
          </w:tcPr>
          <w:p w14:paraId="6D648E00" w14:textId="77777777" w:rsidR="00304026" w:rsidRPr="00696A30" w:rsidRDefault="00304026" w:rsidP="005E0804">
            <w:pPr>
              <w:numPr>
                <w:ilvl w:val="12"/>
                <w:numId w:val="0"/>
              </w:numPr>
              <w:ind w:right="-2"/>
              <w:rPr>
                <w:ins w:id="128" w:author="Regulatory Contact" w:date="2025-04-09T12:45:00Z" w16du:dateUtc="2025-04-09T07:15:00Z"/>
                <w:b/>
                <w:bCs/>
                <w:noProof/>
                <w:lang w:val="en-IN"/>
              </w:rPr>
            </w:pPr>
            <w:ins w:id="129" w:author="Regulatory Contact" w:date="2025-04-09T12:45:00Z" w16du:dateUtc="2025-04-09T07:15:00Z">
              <w:r w:rsidRPr="00696A30">
                <w:rPr>
                  <w:b/>
                  <w:bCs/>
                  <w:noProof/>
                  <w:lang w:val="bg-BG"/>
                </w:rPr>
                <w:t>France</w:t>
              </w:r>
            </w:ins>
          </w:p>
          <w:p w14:paraId="45A898C0" w14:textId="77777777" w:rsidR="00304026" w:rsidRPr="00696A30" w:rsidRDefault="00304026" w:rsidP="005E0804">
            <w:pPr>
              <w:numPr>
                <w:ilvl w:val="12"/>
                <w:numId w:val="0"/>
              </w:numPr>
              <w:ind w:right="-2"/>
              <w:rPr>
                <w:ins w:id="130" w:author="Regulatory Contact" w:date="2025-04-09T12:45:00Z" w16du:dateUtc="2025-04-09T07:15:00Z"/>
                <w:noProof/>
                <w:lang w:val="en-IN"/>
              </w:rPr>
            </w:pPr>
            <w:ins w:id="131" w:author="Regulatory Contact" w:date="2025-04-09T12:45:00Z" w16du:dateUtc="2025-04-09T07:15:00Z">
              <w:r w:rsidRPr="00696A30">
                <w:rPr>
                  <w:noProof/>
                  <w:lang w:val="en-IN"/>
                </w:rPr>
                <w:t>ARROW GENERIQUES</w:t>
              </w:r>
            </w:ins>
          </w:p>
          <w:p w14:paraId="6FF8D63D" w14:textId="77777777" w:rsidR="00304026" w:rsidRPr="00696A30" w:rsidRDefault="00304026" w:rsidP="005E0804">
            <w:pPr>
              <w:numPr>
                <w:ilvl w:val="12"/>
                <w:numId w:val="0"/>
              </w:numPr>
              <w:ind w:right="-2"/>
              <w:rPr>
                <w:ins w:id="132" w:author="Regulatory Contact" w:date="2025-04-09T12:45:00Z" w16du:dateUtc="2025-04-09T07:15:00Z"/>
                <w:noProof/>
                <w:lang w:val="en-IN"/>
              </w:rPr>
            </w:pPr>
            <w:ins w:id="133" w:author="Regulatory Contact" w:date="2025-04-09T12:45:00Z" w16du:dateUtc="2025-04-09T07:15:00Z">
              <w:r w:rsidRPr="00696A30">
                <w:rPr>
                  <w:noProof/>
                  <w:lang w:val="en-IN"/>
                </w:rPr>
                <w:t>Phone: + 33 4 72 72 60 72</w:t>
              </w:r>
            </w:ins>
          </w:p>
        </w:tc>
        <w:tc>
          <w:tcPr>
            <w:tcW w:w="4957" w:type="dxa"/>
            <w:tcMar>
              <w:top w:w="0" w:type="dxa"/>
              <w:left w:w="108" w:type="dxa"/>
              <w:bottom w:w="0" w:type="dxa"/>
              <w:right w:w="108" w:type="dxa"/>
            </w:tcMar>
            <w:vAlign w:val="center"/>
          </w:tcPr>
          <w:p w14:paraId="383FCFDB" w14:textId="77777777" w:rsidR="00304026" w:rsidRPr="00696A30" w:rsidRDefault="00304026" w:rsidP="005E0804">
            <w:pPr>
              <w:numPr>
                <w:ilvl w:val="12"/>
                <w:numId w:val="0"/>
              </w:numPr>
              <w:ind w:right="-2"/>
              <w:rPr>
                <w:ins w:id="134" w:author="Regulatory Contact" w:date="2025-04-09T12:45:00Z" w16du:dateUtc="2025-04-09T07:15:00Z"/>
                <w:b/>
                <w:bCs/>
                <w:noProof/>
                <w:lang w:val="en-IN"/>
              </w:rPr>
            </w:pPr>
            <w:ins w:id="135" w:author="Regulatory Contact" w:date="2025-04-09T12:45:00Z" w16du:dateUtc="2025-04-09T07:15:00Z">
              <w:r w:rsidRPr="00696A30">
                <w:rPr>
                  <w:b/>
                  <w:bCs/>
                  <w:noProof/>
                  <w:lang w:val="bg-BG"/>
                </w:rPr>
                <w:t>Portugal</w:t>
              </w:r>
            </w:ins>
          </w:p>
          <w:p w14:paraId="0315DB68" w14:textId="77777777" w:rsidR="00304026" w:rsidRPr="00696A30" w:rsidRDefault="00304026" w:rsidP="005E0804">
            <w:pPr>
              <w:numPr>
                <w:ilvl w:val="12"/>
                <w:numId w:val="0"/>
              </w:numPr>
              <w:ind w:right="-2"/>
              <w:rPr>
                <w:ins w:id="136" w:author="Regulatory Contact" w:date="2025-04-09T12:45:00Z" w16du:dateUtc="2025-04-09T07:15:00Z"/>
                <w:noProof/>
                <w:lang w:val="bg-BG"/>
              </w:rPr>
            </w:pPr>
            <w:ins w:id="137" w:author="Regulatory Contact" w:date="2025-04-09T12:45:00Z" w16du:dateUtc="2025-04-09T07:15:00Z">
              <w:r w:rsidRPr="00696A30">
                <w:rPr>
                  <w:noProof/>
                  <w:lang w:val="bg-BG"/>
                </w:rPr>
                <w:t>Generis Farmacutica S. A</w:t>
              </w:r>
            </w:ins>
          </w:p>
          <w:p w14:paraId="788EC5E5" w14:textId="77777777" w:rsidR="00304026" w:rsidRPr="00696A30" w:rsidRDefault="00304026" w:rsidP="005E0804">
            <w:pPr>
              <w:numPr>
                <w:ilvl w:val="12"/>
                <w:numId w:val="0"/>
              </w:numPr>
              <w:ind w:right="-2"/>
              <w:rPr>
                <w:ins w:id="138" w:author="Regulatory Contact" w:date="2025-04-09T12:45:00Z" w16du:dateUtc="2025-04-09T07:15:00Z"/>
                <w:noProof/>
                <w:lang w:val="en-IN"/>
              </w:rPr>
            </w:pPr>
            <w:ins w:id="139" w:author="Regulatory Contact" w:date="2025-04-09T12:45:00Z" w16du:dateUtc="2025-04-09T07:15:00Z">
              <w:r w:rsidRPr="00696A30">
                <w:rPr>
                  <w:noProof/>
                  <w:lang w:val="bg-BG"/>
                </w:rPr>
                <w:t>Phone: +351 21 4967120</w:t>
              </w:r>
            </w:ins>
          </w:p>
        </w:tc>
      </w:tr>
      <w:tr w:rsidR="00304026" w:rsidRPr="00060FF1" w14:paraId="77600BFB" w14:textId="77777777" w:rsidTr="005E0804">
        <w:trPr>
          <w:trHeight w:val="1077"/>
          <w:ins w:id="140" w:author="Regulatory Contact" w:date="2025-04-09T12:45:00Z"/>
        </w:trPr>
        <w:tc>
          <w:tcPr>
            <w:tcW w:w="4105" w:type="dxa"/>
            <w:tcMar>
              <w:top w:w="0" w:type="dxa"/>
              <w:left w:w="108" w:type="dxa"/>
              <w:bottom w:w="0" w:type="dxa"/>
              <w:right w:w="108" w:type="dxa"/>
            </w:tcMar>
            <w:vAlign w:val="center"/>
          </w:tcPr>
          <w:p w14:paraId="0D7FD27D" w14:textId="77777777" w:rsidR="00304026" w:rsidRPr="00696A30" w:rsidRDefault="00304026" w:rsidP="005E0804">
            <w:pPr>
              <w:numPr>
                <w:ilvl w:val="12"/>
                <w:numId w:val="0"/>
              </w:numPr>
              <w:ind w:right="-2"/>
              <w:rPr>
                <w:ins w:id="141" w:author="Regulatory Contact" w:date="2025-04-09T12:45:00Z" w16du:dateUtc="2025-04-09T07:15:00Z"/>
                <w:b/>
                <w:bCs/>
                <w:noProof/>
              </w:rPr>
            </w:pPr>
            <w:ins w:id="142" w:author="Regulatory Contact" w:date="2025-04-09T12:45:00Z" w16du:dateUtc="2025-04-09T07:15:00Z">
              <w:r w:rsidRPr="00696A30">
                <w:rPr>
                  <w:b/>
                  <w:bCs/>
                  <w:noProof/>
                </w:rPr>
                <w:t>Hrvatska</w:t>
              </w:r>
            </w:ins>
          </w:p>
          <w:p w14:paraId="7BBABB81" w14:textId="77777777" w:rsidR="00304026" w:rsidRPr="00696A30" w:rsidRDefault="00304026" w:rsidP="005E0804">
            <w:pPr>
              <w:numPr>
                <w:ilvl w:val="12"/>
                <w:numId w:val="0"/>
              </w:numPr>
              <w:ind w:right="-2"/>
              <w:rPr>
                <w:ins w:id="143" w:author="Regulatory Contact" w:date="2025-04-09T12:45:00Z" w16du:dateUtc="2025-04-09T07:15:00Z"/>
                <w:noProof/>
                <w:lang w:val="de-DE"/>
              </w:rPr>
            </w:pPr>
            <w:ins w:id="144" w:author="Regulatory Contact" w:date="2025-04-09T12:45:00Z" w16du:dateUtc="2025-04-09T07:15:00Z">
              <w:r w:rsidRPr="00696A30">
                <w:rPr>
                  <w:noProof/>
                  <w:lang w:val="de-DE"/>
                </w:rPr>
                <w:t>Curateq Biologics s.r.o.</w:t>
              </w:r>
            </w:ins>
          </w:p>
          <w:p w14:paraId="45B8499C" w14:textId="77777777" w:rsidR="00304026" w:rsidRPr="00696A30" w:rsidRDefault="00304026" w:rsidP="005E0804">
            <w:pPr>
              <w:numPr>
                <w:ilvl w:val="12"/>
                <w:numId w:val="0"/>
              </w:numPr>
              <w:ind w:right="-2"/>
              <w:rPr>
                <w:ins w:id="145" w:author="Regulatory Contact" w:date="2025-04-09T12:45:00Z" w16du:dateUtc="2025-04-09T07:15:00Z"/>
                <w:noProof/>
                <w:lang w:val="de-DE"/>
              </w:rPr>
            </w:pPr>
            <w:ins w:id="146" w:author="Regulatory Contact" w:date="2025-04-09T12:45:00Z" w16du:dateUtc="2025-04-09T07:15:00Z">
              <w:r w:rsidRPr="00696A30">
                <w:rPr>
                  <w:noProof/>
                  <w:lang w:val="bg-BG"/>
                </w:rPr>
                <w:t xml:space="preserve">Phone: </w:t>
              </w:r>
              <w:r w:rsidRPr="00696A30">
                <w:rPr>
                  <w:noProof/>
                  <w:lang w:val="de-DE"/>
                </w:rPr>
                <w:t>+420220990139</w:t>
              </w:r>
            </w:ins>
          </w:p>
          <w:p w14:paraId="49ECC85A" w14:textId="77777777" w:rsidR="00304026" w:rsidRPr="00696A30" w:rsidRDefault="00304026" w:rsidP="005E0804">
            <w:pPr>
              <w:numPr>
                <w:ilvl w:val="12"/>
                <w:numId w:val="0"/>
              </w:numPr>
              <w:ind w:right="-2"/>
              <w:rPr>
                <w:ins w:id="147" w:author="Regulatory Contact" w:date="2025-04-09T12:45:00Z" w16du:dateUtc="2025-04-09T07:15:00Z"/>
                <w:noProof/>
                <w:lang w:val="bg-BG"/>
              </w:rPr>
            </w:pPr>
            <w:ins w:id="148" w:author="Regulatory Contact" w:date="2025-04-09T12:45:00Z" w16du:dateUtc="2025-04-09T07:15: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1BCF0701" w14:textId="77777777" w:rsidR="00304026" w:rsidRPr="00696A30" w:rsidRDefault="00304026" w:rsidP="005E0804">
            <w:pPr>
              <w:numPr>
                <w:ilvl w:val="12"/>
                <w:numId w:val="0"/>
              </w:numPr>
              <w:ind w:right="-2"/>
              <w:rPr>
                <w:ins w:id="149" w:author="Regulatory Contact" w:date="2025-04-09T12:45:00Z" w16du:dateUtc="2025-04-09T07:15:00Z"/>
                <w:b/>
                <w:bCs/>
                <w:noProof/>
              </w:rPr>
            </w:pPr>
            <w:ins w:id="150" w:author="Regulatory Contact" w:date="2025-04-09T12:45:00Z" w16du:dateUtc="2025-04-09T07:15:00Z">
              <w:r w:rsidRPr="00696A30">
                <w:rPr>
                  <w:b/>
                  <w:bCs/>
                  <w:noProof/>
                </w:rPr>
                <w:t>România</w:t>
              </w:r>
            </w:ins>
          </w:p>
          <w:p w14:paraId="704C70D3" w14:textId="77777777" w:rsidR="00304026" w:rsidRPr="00696A30" w:rsidRDefault="00304026" w:rsidP="005E0804">
            <w:pPr>
              <w:numPr>
                <w:ilvl w:val="12"/>
                <w:numId w:val="0"/>
              </w:numPr>
              <w:ind w:right="-2"/>
              <w:rPr>
                <w:ins w:id="151" w:author="Regulatory Contact" w:date="2025-04-09T12:45:00Z" w16du:dateUtc="2025-04-09T07:15:00Z"/>
                <w:noProof/>
                <w:lang w:val="de-DE"/>
              </w:rPr>
            </w:pPr>
            <w:ins w:id="152" w:author="Regulatory Contact" w:date="2025-04-09T12:45:00Z" w16du:dateUtc="2025-04-09T07:15:00Z">
              <w:r w:rsidRPr="00696A30">
                <w:rPr>
                  <w:noProof/>
                  <w:lang w:val="de-DE"/>
                </w:rPr>
                <w:t>Curateq Biologics s.r.o.</w:t>
              </w:r>
            </w:ins>
          </w:p>
          <w:p w14:paraId="3F914916" w14:textId="77777777" w:rsidR="00304026" w:rsidRPr="00696A30" w:rsidRDefault="00304026" w:rsidP="005E0804">
            <w:pPr>
              <w:numPr>
                <w:ilvl w:val="12"/>
                <w:numId w:val="0"/>
              </w:numPr>
              <w:ind w:right="-2"/>
              <w:rPr>
                <w:ins w:id="153" w:author="Regulatory Contact" w:date="2025-04-09T12:45:00Z" w16du:dateUtc="2025-04-09T07:15:00Z"/>
                <w:noProof/>
                <w:lang w:val="de-DE"/>
              </w:rPr>
            </w:pPr>
            <w:ins w:id="154" w:author="Regulatory Contact" w:date="2025-04-09T12:45:00Z" w16du:dateUtc="2025-04-09T07:15:00Z">
              <w:r w:rsidRPr="00696A30">
                <w:rPr>
                  <w:noProof/>
                  <w:lang w:val="bg-BG"/>
                </w:rPr>
                <w:t xml:space="preserve">Phone: </w:t>
              </w:r>
              <w:r w:rsidRPr="00696A30">
                <w:rPr>
                  <w:noProof/>
                  <w:lang w:val="de-DE"/>
                </w:rPr>
                <w:t>+420220990139</w:t>
              </w:r>
            </w:ins>
          </w:p>
          <w:p w14:paraId="43ADA357" w14:textId="77777777" w:rsidR="00304026" w:rsidRPr="00696A30" w:rsidRDefault="00304026" w:rsidP="005E0804">
            <w:pPr>
              <w:numPr>
                <w:ilvl w:val="12"/>
                <w:numId w:val="0"/>
              </w:numPr>
              <w:ind w:right="-2"/>
              <w:rPr>
                <w:ins w:id="155" w:author="Regulatory Contact" w:date="2025-04-09T12:45:00Z" w16du:dateUtc="2025-04-09T07:15:00Z"/>
                <w:noProof/>
                <w:lang w:val="bg-BG"/>
              </w:rPr>
            </w:pPr>
            <w:ins w:id="156" w:author="Regulatory Contact" w:date="2025-04-09T12:45:00Z" w16du:dateUtc="2025-04-09T07:15: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304026" w:rsidRPr="00060FF1" w14:paraId="247F7396" w14:textId="77777777" w:rsidTr="005E0804">
        <w:trPr>
          <w:trHeight w:val="1077"/>
          <w:ins w:id="157" w:author="Regulatory Contact" w:date="2025-04-09T12:45:00Z"/>
        </w:trPr>
        <w:tc>
          <w:tcPr>
            <w:tcW w:w="4105" w:type="dxa"/>
            <w:tcMar>
              <w:top w:w="0" w:type="dxa"/>
              <w:left w:w="108" w:type="dxa"/>
              <w:bottom w:w="0" w:type="dxa"/>
              <w:right w:w="108" w:type="dxa"/>
            </w:tcMar>
            <w:vAlign w:val="center"/>
          </w:tcPr>
          <w:p w14:paraId="3AB8920C" w14:textId="77777777" w:rsidR="00304026" w:rsidRPr="00696A30" w:rsidRDefault="00304026" w:rsidP="005E0804">
            <w:pPr>
              <w:numPr>
                <w:ilvl w:val="12"/>
                <w:numId w:val="0"/>
              </w:numPr>
              <w:ind w:right="-2"/>
              <w:rPr>
                <w:ins w:id="158" w:author="Regulatory Contact" w:date="2025-04-09T12:45:00Z" w16du:dateUtc="2025-04-09T07:15:00Z"/>
                <w:b/>
                <w:bCs/>
                <w:noProof/>
              </w:rPr>
            </w:pPr>
            <w:ins w:id="159" w:author="Regulatory Contact" w:date="2025-04-09T12:45:00Z" w16du:dateUtc="2025-04-09T07:15:00Z">
              <w:r w:rsidRPr="00696A30">
                <w:rPr>
                  <w:b/>
                  <w:bCs/>
                  <w:noProof/>
                </w:rPr>
                <w:t>Ireland</w:t>
              </w:r>
            </w:ins>
          </w:p>
          <w:p w14:paraId="55C7A58F" w14:textId="77777777" w:rsidR="00304026" w:rsidRPr="00696A30" w:rsidRDefault="00304026" w:rsidP="005E0804">
            <w:pPr>
              <w:numPr>
                <w:ilvl w:val="12"/>
                <w:numId w:val="0"/>
              </w:numPr>
              <w:ind w:right="-2"/>
              <w:rPr>
                <w:ins w:id="160" w:author="Regulatory Contact" w:date="2025-04-09T12:45:00Z" w16du:dateUtc="2025-04-09T07:15:00Z"/>
                <w:noProof/>
                <w:lang w:val="de-DE"/>
              </w:rPr>
            </w:pPr>
            <w:ins w:id="161" w:author="Regulatory Contact" w:date="2025-04-09T12:45:00Z" w16du:dateUtc="2025-04-09T07:15:00Z">
              <w:r w:rsidRPr="00696A30">
                <w:rPr>
                  <w:noProof/>
                  <w:lang w:val="de-DE"/>
                </w:rPr>
                <w:t>Curateq Biologics s.r.o.</w:t>
              </w:r>
            </w:ins>
          </w:p>
          <w:p w14:paraId="67273890" w14:textId="77777777" w:rsidR="00304026" w:rsidRPr="00696A30" w:rsidRDefault="00304026" w:rsidP="005E0804">
            <w:pPr>
              <w:numPr>
                <w:ilvl w:val="12"/>
                <w:numId w:val="0"/>
              </w:numPr>
              <w:ind w:right="-2"/>
              <w:rPr>
                <w:ins w:id="162" w:author="Regulatory Contact" w:date="2025-04-09T12:45:00Z" w16du:dateUtc="2025-04-09T07:15:00Z"/>
                <w:noProof/>
                <w:lang w:val="de-DE"/>
              </w:rPr>
            </w:pPr>
            <w:ins w:id="163" w:author="Regulatory Contact" w:date="2025-04-09T12:45:00Z" w16du:dateUtc="2025-04-09T07:15:00Z">
              <w:r w:rsidRPr="00696A30">
                <w:rPr>
                  <w:noProof/>
                  <w:lang w:val="bg-BG"/>
                </w:rPr>
                <w:t xml:space="preserve">Phone: </w:t>
              </w:r>
              <w:r w:rsidRPr="00696A30">
                <w:rPr>
                  <w:noProof/>
                  <w:lang w:val="de-DE"/>
                </w:rPr>
                <w:t>+420220990139</w:t>
              </w:r>
            </w:ins>
          </w:p>
          <w:p w14:paraId="66B1CF71" w14:textId="77777777" w:rsidR="00304026" w:rsidRPr="00696A30" w:rsidRDefault="00304026" w:rsidP="005E0804">
            <w:pPr>
              <w:numPr>
                <w:ilvl w:val="12"/>
                <w:numId w:val="0"/>
              </w:numPr>
              <w:ind w:right="-2"/>
              <w:rPr>
                <w:ins w:id="164" w:author="Regulatory Contact" w:date="2025-04-09T12:45:00Z" w16du:dateUtc="2025-04-09T07:15:00Z"/>
                <w:noProof/>
              </w:rPr>
            </w:pPr>
            <w:ins w:id="165" w:author="Regulatory Contact" w:date="2025-04-09T12:45:00Z" w16du:dateUtc="2025-04-09T07:15: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4E7007CE" w14:textId="77777777" w:rsidR="00304026" w:rsidRPr="00696A30" w:rsidRDefault="00304026" w:rsidP="005E0804">
            <w:pPr>
              <w:numPr>
                <w:ilvl w:val="12"/>
                <w:numId w:val="0"/>
              </w:numPr>
              <w:ind w:right="-2"/>
              <w:rPr>
                <w:ins w:id="166" w:author="Regulatory Contact" w:date="2025-04-09T12:45:00Z" w16du:dateUtc="2025-04-09T07:15:00Z"/>
                <w:b/>
                <w:bCs/>
                <w:noProof/>
              </w:rPr>
            </w:pPr>
            <w:ins w:id="167" w:author="Regulatory Contact" w:date="2025-04-09T12:45:00Z" w16du:dateUtc="2025-04-09T07:15:00Z">
              <w:r w:rsidRPr="00696A30">
                <w:rPr>
                  <w:b/>
                  <w:bCs/>
                  <w:noProof/>
                </w:rPr>
                <w:t>Slovenija</w:t>
              </w:r>
            </w:ins>
          </w:p>
          <w:p w14:paraId="3AE836F0" w14:textId="77777777" w:rsidR="00304026" w:rsidRPr="00696A30" w:rsidRDefault="00304026" w:rsidP="005E0804">
            <w:pPr>
              <w:numPr>
                <w:ilvl w:val="12"/>
                <w:numId w:val="0"/>
              </w:numPr>
              <w:ind w:right="-2"/>
              <w:rPr>
                <w:ins w:id="168" w:author="Regulatory Contact" w:date="2025-04-09T12:45:00Z" w16du:dateUtc="2025-04-09T07:15:00Z"/>
                <w:noProof/>
                <w:lang w:val="de-DE"/>
              </w:rPr>
            </w:pPr>
            <w:ins w:id="169" w:author="Regulatory Contact" w:date="2025-04-09T12:45:00Z" w16du:dateUtc="2025-04-09T07:15:00Z">
              <w:r w:rsidRPr="00696A30">
                <w:rPr>
                  <w:noProof/>
                  <w:lang w:val="de-DE"/>
                </w:rPr>
                <w:t>Curateq Biologics s.r.o.</w:t>
              </w:r>
            </w:ins>
          </w:p>
          <w:p w14:paraId="79906B80" w14:textId="77777777" w:rsidR="00304026" w:rsidRPr="00696A30" w:rsidRDefault="00304026" w:rsidP="005E0804">
            <w:pPr>
              <w:numPr>
                <w:ilvl w:val="12"/>
                <w:numId w:val="0"/>
              </w:numPr>
              <w:ind w:right="-2"/>
              <w:rPr>
                <w:ins w:id="170" w:author="Regulatory Contact" w:date="2025-04-09T12:45:00Z" w16du:dateUtc="2025-04-09T07:15:00Z"/>
                <w:noProof/>
                <w:lang w:val="de-DE"/>
              </w:rPr>
            </w:pPr>
            <w:ins w:id="171" w:author="Regulatory Contact" w:date="2025-04-09T12:45:00Z" w16du:dateUtc="2025-04-09T07:15:00Z">
              <w:r w:rsidRPr="00696A30">
                <w:rPr>
                  <w:noProof/>
                  <w:lang w:val="bg-BG"/>
                </w:rPr>
                <w:t xml:space="preserve">Phone: </w:t>
              </w:r>
              <w:r w:rsidRPr="00696A30">
                <w:rPr>
                  <w:noProof/>
                  <w:lang w:val="de-DE"/>
                </w:rPr>
                <w:t>+420220990139</w:t>
              </w:r>
            </w:ins>
          </w:p>
          <w:p w14:paraId="3479174B" w14:textId="77777777" w:rsidR="00304026" w:rsidRPr="00696A30" w:rsidRDefault="00304026" w:rsidP="005E0804">
            <w:pPr>
              <w:numPr>
                <w:ilvl w:val="12"/>
                <w:numId w:val="0"/>
              </w:numPr>
              <w:ind w:right="-2"/>
              <w:rPr>
                <w:ins w:id="172" w:author="Regulatory Contact" w:date="2025-04-09T12:45:00Z" w16du:dateUtc="2025-04-09T07:15:00Z"/>
                <w:noProof/>
                <w:lang w:val="bg-BG"/>
              </w:rPr>
            </w:pPr>
            <w:ins w:id="173" w:author="Regulatory Contact" w:date="2025-04-09T12:45:00Z" w16du:dateUtc="2025-04-09T07:15: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304026" w:rsidRPr="00060FF1" w14:paraId="5D54EA4B" w14:textId="77777777" w:rsidTr="005E0804">
        <w:trPr>
          <w:trHeight w:val="1077"/>
          <w:ins w:id="174" w:author="Regulatory Contact" w:date="2025-04-09T12:45:00Z"/>
        </w:trPr>
        <w:tc>
          <w:tcPr>
            <w:tcW w:w="4105" w:type="dxa"/>
            <w:tcMar>
              <w:top w:w="0" w:type="dxa"/>
              <w:left w:w="108" w:type="dxa"/>
              <w:bottom w:w="0" w:type="dxa"/>
              <w:right w:w="108" w:type="dxa"/>
            </w:tcMar>
            <w:vAlign w:val="center"/>
          </w:tcPr>
          <w:p w14:paraId="48820514" w14:textId="77777777" w:rsidR="00304026" w:rsidRPr="00696A30" w:rsidRDefault="00304026" w:rsidP="005E0804">
            <w:pPr>
              <w:numPr>
                <w:ilvl w:val="12"/>
                <w:numId w:val="0"/>
              </w:numPr>
              <w:ind w:right="-2"/>
              <w:rPr>
                <w:ins w:id="175" w:author="Regulatory Contact" w:date="2025-04-09T12:45:00Z" w16du:dateUtc="2025-04-09T07:15:00Z"/>
                <w:b/>
                <w:bCs/>
                <w:noProof/>
              </w:rPr>
            </w:pPr>
            <w:ins w:id="176" w:author="Regulatory Contact" w:date="2025-04-09T12:45:00Z" w16du:dateUtc="2025-04-09T07:15:00Z">
              <w:r w:rsidRPr="00696A30">
                <w:rPr>
                  <w:b/>
                  <w:bCs/>
                  <w:noProof/>
                </w:rPr>
                <w:t>Ísland</w:t>
              </w:r>
            </w:ins>
          </w:p>
          <w:p w14:paraId="3F09A3F6" w14:textId="77777777" w:rsidR="00304026" w:rsidRPr="00696A30" w:rsidRDefault="00304026" w:rsidP="005E0804">
            <w:pPr>
              <w:numPr>
                <w:ilvl w:val="12"/>
                <w:numId w:val="0"/>
              </w:numPr>
              <w:ind w:right="-2"/>
              <w:rPr>
                <w:ins w:id="177" w:author="Regulatory Contact" w:date="2025-04-09T12:45:00Z" w16du:dateUtc="2025-04-09T07:15:00Z"/>
                <w:noProof/>
                <w:lang w:val="de-DE"/>
              </w:rPr>
            </w:pPr>
            <w:ins w:id="178" w:author="Regulatory Contact" w:date="2025-04-09T12:45:00Z" w16du:dateUtc="2025-04-09T07:15:00Z">
              <w:r w:rsidRPr="00696A30">
                <w:rPr>
                  <w:noProof/>
                  <w:lang w:val="de-DE"/>
                </w:rPr>
                <w:t>Curateq Biologics s.r.o.</w:t>
              </w:r>
            </w:ins>
          </w:p>
          <w:p w14:paraId="6FE3EA15" w14:textId="77777777" w:rsidR="00304026" w:rsidRPr="00696A30" w:rsidRDefault="00304026" w:rsidP="005E0804">
            <w:pPr>
              <w:numPr>
                <w:ilvl w:val="12"/>
                <w:numId w:val="0"/>
              </w:numPr>
              <w:ind w:right="-2"/>
              <w:rPr>
                <w:ins w:id="179" w:author="Regulatory Contact" w:date="2025-04-09T12:45:00Z" w16du:dateUtc="2025-04-09T07:15:00Z"/>
                <w:noProof/>
                <w:lang w:val="de-DE"/>
              </w:rPr>
            </w:pPr>
            <w:ins w:id="180" w:author="Regulatory Contact" w:date="2025-04-09T12:45:00Z" w16du:dateUtc="2025-04-09T07:15:00Z">
              <w:r w:rsidRPr="00696A30">
                <w:rPr>
                  <w:noProof/>
                  <w:lang w:val="bg-BG"/>
                </w:rPr>
                <w:t xml:space="preserve">Phone: </w:t>
              </w:r>
              <w:r w:rsidRPr="00696A30">
                <w:rPr>
                  <w:noProof/>
                  <w:lang w:val="de-DE"/>
                </w:rPr>
                <w:t>+420220990139</w:t>
              </w:r>
            </w:ins>
          </w:p>
          <w:p w14:paraId="1598200B" w14:textId="77777777" w:rsidR="00304026" w:rsidRPr="00696A30" w:rsidRDefault="00304026" w:rsidP="005E0804">
            <w:pPr>
              <w:numPr>
                <w:ilvl w:val="12"/>
                <w:numId w:val="0"/>
              </w:numPr>
              <w:ind w:right="-2"/>
              <w:rPr>
                <w:ins w:id="181" w:author="Regulatory Contact" w:date="2025-04-09T12:45:00Z" w16du:dateUtc="2025-04-09T07:15:00Z"/>
                <w:noProof/>
              </w:rPr>
            </w:pPr>
            <w:ins w:id="182" w:author="Regulatory Contact" w:date="2025-04-09T12:45:00Z" w16du:dateUtc="2025-04-09T07:15: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0811F594" w14:textId="77777777" w:rsidR="00304026" w:rsidRPr="00696A30" w:rsidRDefault="00304026" w:rsidP="005E0804">
            <w:pPr>
              <w:numPr>
                <w:ilvl w:val="12"/>
                <w:numId w:val="0"/>
              </w:numPr>
              <w:ind w:right="-2"/>
              <w:rPr>
                <w:ins w:id="183" w:author="Regulatory Contact" w:date="2025-04-09T12:45:00Z" w16du:dateUtc="2025-04-09T07:15:00Z"/>
                <w:b/>
                <w:bCs/>
                <w:noProof/>
              </w:rPr>
            </w:pPr>
            <w:ins w:id="184" w:author="Regulatory Contact" w:date="2025-04-09T12:45:00Z" w16du:dateUtc="2025-04-09T07:15:00Z">
              <w:r w:rsidRPr="00696A30">
                <w:rPr>
                  <w:b/>
                  <w:bCs/>
                  <w:noProof/>
                </w:rPr>
                <w:t>Slovenská republika</w:t>
              </w:r>
            </w:ins>
          </w:p>
          <w:p w14:paraId="3406EF5B" w14:textId="77777777" w:rsidR="00304026" w:rsidRPr="00696A30" w:rsidRDefault="00304026" w:rsidP="005E0804">
            <w:pPr>
              <w:numPr>
                <w:ilvl w:val="12"/>
                <w:numId w:val="0"/>
              </w:numPr>
              <w:ind w:right="-2"/>
              <w:rPr>
                <w:ins w:id="185" w:author="Regulatory Contact" w:date="2025-04-09T12:45:00Z" w16du:dateUtc="2025-04-09T07:15:00Z"/>
                <w:noProof/>
                <w:lang w:val="de-DE"/>
              </w:rPr>
            </w:pPr>
            <w:ins w:id="186" w:author="Regulatory Contact" w:date="2025-04-09T12:45:00Z" w16du:dateUtc="2025-04-09T07:15:00Z">
              <w:r w:rsidRPr="00696A30">
                <w:rPr>
                  <w:noProof/>
                  <w:lang w:val="de-DE"/>
                </w:rPr>
                <w:t>Curateq Biologics s.r.o.</w:t>
              </w:r>
            </w:ins>
          </w:p>
          <w:p w14:paraId="09193F91" w14:textId="77777777" w:rsidR="00304026" w:rsidRPr="00696A30" w:rsidRDefault="00304026" w:rsidP="005E0804">
            <w:pPr>
              <w:numPr>
                <w:ilvl w:val="12"/>
                <w:numId w:val="0"/>
              </w:numPr>
              <w:ind w:right="-2"/>
              <w:rPr>
                <w:ins w:id="187" w:author="Regulatory Contact" w:date="2025-04-09T12:45:00Z" w16du:dateUtc="2025-04-09T07:15:00Z"/>
                <w:noProof/>
                <w:lang w:val="de-DE"/>
              </w:rPr>
            </w:pPr>
            <w:ins w:id="188" w:author="Regulatory Contact" w:date="2025-04-09T12:45:00Z" w16du:dateUtc="2025-04-09T07:15:00Z">
              <w:r w:rsidRPr="00696A30">
                <w:rPr>
                  <w:noProof/>
                  <w:lang w:val="bg-BG"/>
                </w:rPr>
                <w:t xml:space="preserve">Phone: </w:t>
              </w:r>
              <w:r w:rsidRPr="00696A30">
                <w:rPr>
                  <w:noProof/>
                  <w:lang w:val="de-DE"/>
                </w:rPr>
                <w:t>+420220990139</w:t>
              </w:r>
            </w:ins>
          </w:p>
          <w:p w14:paraId="28A8586C" w14:textId="77777777" w:rsidR="00304026" w:rsidRPr="00696A30" w:rsidRDefault="00304026" w:rsidP="005E0804">
            <w:pPr>
              <w:numPr>
                <w:ilvl w:val="12"/>
                <w:numId w:val="0"/>
              </w:numPr>
              <w:ind w:right="-2"/>
              <w:rPr>
                <w:ins w:id="189" w:author="Regulatory Contact" w:date="2025-04-09T12:45:00Z" w16du:dateUtc="2025-04-09T07:15:00Z"/>
                <w:noProof/>
                <w:lang w:val="bg-BG"/>
              </w:rPr>
            </w:pPr>
            <w:ins w:id="190" w:author="Regulatory Contact" w:date="2025-04-09T12:45:00Z" w16du:dateUtc="2025-04-09T07:15: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304026" w:rsidRPr="00060FF1" w14:paraId="1AFEE70A" w14:textId="77777777" w:rsidTr="005E0804">
        <w:trPr>
          <w:trHeight w:val="1077"/>
          <w:ins w:id="191" w:author="Regulatory Contact" w:date="2025-04-09T12:45:00Z"/>
        </w:trPr>
        <w:tc>
          <w:tcPr>
            <w:tcW w:w="4105" w:type="dxa"/>
            <w:tcMar>
              <w:top w:w="0" w:type="dxa"/>
              <w:left w:w="108" w:type="dxa"/>
              <w:bottom w:w="0" w:type="dxa"/>
              <w:right w:w="108" w:type="dxa"/>
            </w:tcMar>
            <w:vAlign w:val="center"/>
          </w:tcPr>
          <w:p w14:paraId="1DAD2EE4" w14:textId="77777777" w:rsidR="00304026" w:rsidRPr="00696A30" w:rsidRDefault="00304026" w:rsidP="005E0804">
            <w:pPr>
              <w:numPr>
                <w:ilvl w:val="12"/>
                <w:numId w:val="0"/>
              </w:numPr>
              <w:ind w:right="-2"/>
              <w:rPr>
                <w:ins w:id="192" w:author="Regulatory Contact" w:date="2025-04-09T12:45:00Z" w16du:dateUtc="2025-04-09T07:15:00Z"/>
                <w:b/>
                <w:bCs/>
                <w:noProof/>
                <w:lang w:val="en-IN"/>
              </w:rPr>
            </w:pPr>
            <w:ins w:id="193" w:author="Regulatory Contact" w:date="2025-04-09T12:45:00Z" w16du:dateUtc="2025-04-09T07:15:00Z">
              <w:r w:rsidRPr="00696A30">
                <w:rPr>
                  <w:b/>
                  <w:bCs/>
                  <w:noProof/>
                  <w:lang w:val="bg-BG"/>
                </w:rPr>
                <w:t>Italia</w:t>
              </w:r>
            </w:ins>
          </w:p>
          <w:p w14:paraId="17ECAD08" w14:textId="77777777" w:rsidR="00304026" w:rsidRPr="00696A30" w:rsidRDefault="00304026" w:rsidP="005E0804">
            <w:pPr>
              <w:numPr>
                <w:ilvl w:val="12"/>
                <w:numId w:val="0"/>
              </w:numPr>
              <w:ind w:right="-2"/>
              <w:rPr>
                <w:ins w:id="194" w:author="Regulatory Contact" w:date="2025-04-09T12:45:00Z" w16du:dateUtc="2025-04-09T07:15:00Z"/>
                <w:noProof/>
                <w:lang w:val="it-IT"/>
              </w:rPr>
            </w:pPr>
            <w:ins w:id="195" w:author="Regulatory Contact" w:date="2025-04-09T12:45:00Z" w16du:dateUtc="2025-04-09T07:15:00Z">
              <w:r w:rsidRPr="00696A30">
                <w:rPr>
                  <w:noProof/>
                  <w:lang w:val="it-IT"/>
                </w:rPr>
                <w:t>Aurobindo Pharma (Italia) S.r.l.</w:t>
              </w:r>
            </w:ins>
          </w:p>
          <w:p w14:paraId="6DB6DB54" w14:textId="77777777" w:rsidR="00304026" w:rsidRPr="00696A30" w:rsidRDefault="00304026" w:rsidP="005E0804">
            <w:pPr>
              <w:numPr>
                <w:ilvl w:val="12"/>
                <w:numId w:val="0"/>
              </w:numPr>
              <w:ind w:right="-2"/>
              <w:rPr>
                <w:ins w:id="196" w:author="Regulatory Contact" w:date="2025-04-09T12:45:00Z" w16du:dateUtc="2025-04-09T07:15:00Z"/>
                <w:noProof/>
                <w:lang w:val="en-IN"/>
              </w:rPr>
            </w:pPr>
            <w:ins w:id="197" w:author="Regulatory Contact" w:date="2025-04-09T12:45:00Z" w16du:dateUtc="2025-04-09T07:15:00Z">
              <w:r w:rsidRPr="00696A30">
                <w:rPr>
                  <w:noProof/>
                  <w:lang w:val="en-IN"/>
                </w:rPr>
                <w:t>Phone: +39 02 9639 2601</w:t>
              </w:r>
            </w:ins>
          </w:p>
        </w:tc>
        <w:tc>
          <w:tcPr>
            <w:tcW w:w="4957" w:type="dxa"/>
            <w:tcMar>
              <w:top w:w="0" w:type="dxa"/>
              <w:left w:w="108" w:type="dxa"/>
              <w:bottom w:w="0" w:type="dxa"/>
              <w:right w:w="108" w:type="dxa"/>
            </w:tcMar>
            <w:vAlign w:val="center"/>
          </w:tcPr>
          <w:p w14:paraId="1B09140A" w14:textId="77777777" w:rsidR="00304026" w:rsidRPr="00696A30" w:rsidRDefault="00304026" w:rsidP="005E0804">
            <w:pPr>
              <w:numPr>
                <w:ilvl w:val="12"/>
                <w:numId w:val="0"/>
              </w:numPr>
              <w:ind w:right="-2"/>
              <w:rPr>
                <w:ins w:id="198" w:author="Regulatory Contact" w:date="2025-04-09T12:45:00Z" w16du:dateUtc="2025-04-09T07:15:00Z"/>
                <w:b/>
                <w:bCs/>
                <w:noProof/>
              </w:rPr>
            </w:pPr>
            <w:ins w:id="199" w:author="Regulatory Contact" w:date="2025-04-09T12:45:00Z" w16du:dateUtc="2025-04-09T07:15:00Z">
              <w:r w:rsidRPr="00696A30">
                <w:rPr>
                  <w:b/>
                  <w:bCs/>
                  <w:noProof/>
                </w:rPr>
                <w:t>Suomi/Finland</w:t>
              </w:r>
            </w:ins>
          </w:p>
          <w:p w14:paraId="4652741D" w14:textId="77777777" w:rsidR="00304026" w:rsidRPr="00696A30" w:rsidRDefault="00304026" w:rsidP="005E0804">
            <w:pPr>
              <w:numPr>
                <w:ilvl w:val="12"/>
                <w:numId w:val="0"/>
              </w:numPr>
              <w:ind w:right="-2"/>
              <w:rPr>
                <w:ins w:id="200" w:author="Regulatory Contact" w:date="2025-04-09T12:45:00Z" w16du:dateUtc="2025-04-09T07:15:00Z"/>
                <w:noProof/>
                <w:lang w:val="de-DE"/>
              </w:rPr>
            </w:pPr>
            <w:ins w:id="201" w:author="Regulatory Contact" w:date="2025-04-09T12:45:00Z" w16du:dateUtc="2025-04-09T07:15:00Z">
              <w:r w:rsidRPr="00696A30">
                <w:rPr>
                  <w:noProof/>
                  <w:lang w:val="de-DE"/>
                </w:rPr>
                <w:t>Curateq Biologics s.r.o.</w:t>
              </w:r>
            </w:ins>
          </w:p>
          <w:p w14:paraId="643D4404" w14:textId="77777777" w:rsidR="00304026" w:rsidRPr="00696A30" w:rsidRDefault="00304026" w:rsidP="005E0804">
            <w:pPr>
              <w:numPr>
                <w:ilvl w:val="12"/>
                <w:numId w:val="0"/>
              </w:numPr>
              <w:ind w:right="-2"/>
              <w:rPr>
                <w:ins w:id="202" w:author="Regulatory Contact" w:date="2025-04-09T12:45:00Z" w16du:dateUtc="2025-04-09T07:15:00Z"/>
                <w:noProof/>
                <w:lang w:val="de-DE"/>
              </w:rPr>
            </w:pPr>
            <w:ins w:id="203" w:author="Regulatory Contact" w:date="2025-04-09T12:45:00Z" w16du:dateUtc="2025-04-09T07:15:00Z">
              <w:r w:rsidRPr="00696A30">
                <w:rPr>
                  <w:noProof/>
                  <w:lang w:val="bg-BG"/>
                </w:rPr>
                <w:t xml:space="preserve">Phone: </w:t>
              </w:r>
              <w:r w:rsidRPr="00696A30">
                <w:rPr>
                  <w:noProof/>
                  <w:lang w:val="de-DE"/>
                </w:rPr>
                <w:t>+420220990139</w:t>
              </w:r>
            </w:ins>
          </w:p>
          <w:p w14:paraId="1D67323C" w14:textId="77777777" w:rsidR="00304026" w:rsidRPr="00696A30" w:rsidRDefault="00304026" w:rsidP="005E0804">
            <w:pPr>
              <w:numPr>
                <w:ilvl w:val="12"/>
                <w:numId w:val="0"/>
              </w:numPr>
              <w:ind w:right="-2"/>
              <w:rPr>
                <w:ins w:id="204" w:author="Regulatory Contact" w:date="2025-04-09T12:45:00Z" w16du:dateUtc="2025-04-09T07:15:00Z"/>
                <w:noProof/>
                <w:lang w:val="bg-BG"/>
              </w:rPr>
            </w:pPr>
            <w:ins w:id="205" w:author="Regulatory Contact" w:date="2025-04-09T12:45:00Z" w16du:dateUtc="2025-04-09T07:15: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304026" w:rsidRPr="00060FF1" w14:paraId="1BAB4B85" w14:textId="77777777" w:rsidTr="005E0804">
        <w:trPr>
          <w:trHeight w:val="1077"/>
          <w:ins w:id="206" w:author="Regulatory Contact" w:date="2025-04-09T12:45:00Z"/>
        </w:trPr>
        <w:tc>
          <w:tcPr>
            <w:tcW w:w="4105" w:type="dxa"/>
            <w:tcMar>
              <w:top w:w="0" w:type="dxa"/>
              <w:left w:w="108" w:type="dxa"/>
              <w:bottom w:w="0" w:type="dxa"/>
              <w:right w:w="108" w:type="dxa"/>
            </w:tcMar>
            <w:vAlign w:val="center"/>
          </w:tcPr>
          <w:p w14:paraId="3FF229CC" w14:textId="77777777" w:rsidR="00304026" w:rsidRPr="00696A30" w:rsidRDefault="00304026" w:rsidP="005E0804">
            <w:pPr>
              <w:numPr>
                <w:ilvl w:val="12"/>
                <w:numId w:val="0"/>
              </w:numPr>
              <w:ind w:right="-2"/>
              <w:rPr>
                <w:ins w:id="207" w:author="Regulatory Contact" w:date="2025-04-09T12:45:00Z" w16du:dateUtc="2025-04-09T07:15:00Z"/>
                <w:b/>
                <w:bCs/>
                <w:noProof/>
              </w:rPr>
            </w:pPr>
            <w:ins w:id="208" w:author="Regulatory Contact" w:date="2025-04-09T12:45:00Z" w16du:dateUtc="2025-04-09T07:15:00Z">
              <w:r w:rsidRPr="00696A30">
                <w:rPr>
                  <w:b/>
                  <w:bCs/>
                  <w:noProof/>
                </w:rPr>
                <w:t>Κύπρος</w:t>
              </w:r>
            </w:ins>
          </w:p>
          <w:p w14:paraId="483A55AB" w14:textId="77777777" w:rsidR="00304026" w:rsidRPr="00696A30" w:rsidRDefault="00304026" w:rsidP="005E0804">
            <w:pPr>
              <w:numPr>
                <w:ilvl w:val="12"/>
                <w:numId w:val="0"/>
              </w:numPr>
              <w:ind w:right="-2"/>
              <w:rPr>
                <w:ins w:id="209" w:author="Regulatory Contact" w:date="2025-04-09T12:45:00Z" w16du:dateUtc="2025-04-09T07:15:00Z"/>
                <w:noProof/>
                <w:lang w:val="de-DE"/>
              </w:rPr>
            </w:pPr>
            <w:ins w:id="210" w:author="Regulatory Contact" w:date="2025-04-09T12:45:00Z" w16du:dateUtc="2025-04-09T07:15:00Z">
              <w:r w:rsidRPr="00696A30">
                <w:rPr>
                  <w:noProof/>
                  <w:lang w:val="de-DE"/>
                </w:rPr>
                <w:t>Curateq Biologics s.r.o.</w:t>
              </w:r>
            </w:ins>
          </w:p>
          <w:p w14:paraId="00F563CE" w14:textId="77777777" w:rsidR="00304026" w:rsidRPr="00696A30" w:rsidRDefault="00304026" w:rsidP="005E0804">
            <w:pPr>
              <w:numPr>
                <w:ilvl w:val="12"/>
                <w:numId w:val="0"/>
              </w:numPr>
              <w:ind w:right="-2"/>
              <w:rPr>
                <w:ins w:id="211" w:author="Regulatory Contact" w:date="2025-04-09T12:45:00Z" w16du:dateUtc="2025-04-09T07:15:00Z"/>
                <w:noProof/>
                <w:lang w:val="de-DE"/>
              </w:rPr>
            </w:pPr>
            <w:ins w:id="212" w:author="Regulatory Contact" w:date="2025-04-09T12:45:00Z" w16du:dateUtc="2025-04-09T07:15:00Z">
              <w:r w:rsidRPr="00696A30">
                <w:rPr>
                  <w:noProof/>
                  <w:lang w:val="bg-BG"/>
                </w:rPr>
                <w:t xml:space="preserve">Phone: </w:t>
              </w:r>
              <w:r w:rsidRPr="00696A30">
                <w:rPr>
                  <w:noProof/>
                  <w:lang w:val="de-DE"/>
                </w:rPr>
                <w:t>+420220990139</w:t>
              </w:r>
            </w:ins>
          </w:p>
          <w:p w14:paraId="610291C7" w14:textId="77777777" w:rsidR="00304026" w:rsidRPr="00696A30" w:rsidRDefault="00304026" w:rsidP="005E0804">
            <w:pPr>
              <w:numPr>
                <w:ilvl w:val="12"/>
                <w:numId w:val="0"/>
              </w:numPr>
              <w:ind w:right="-2"/>
              <w:rPr>
                <w:ins w:id="213" w:author="Regulatory Contact" w:date="2025-04-09T12:45:00Z" w16du:dateUtc="2025-04-09T07:15:00Z"/>
                <w:noProof/>
                <w:lang w:val="bg-BG"/>
              </w:rPr>
            </w:pPr>
            <w:ins w:id="214" w:author="Regulatory Contact" w:date="2025-04-09T12:45:00Z" w16du:dateUtc="2025-04-09T07:15: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3A9F651F" w14:textId="77777777" w:rsidR="00304026" w:rsidRPr="00696A30" w:rsidRDefault="00304026" w:rsidP="005E0804">
            <w:pPr>
              <w:numPr>
                <w:ilvl w:val="12"/>
                <w:numId w:val="0"/>
              </w:numPr>
              <w:ind w:right="-2"/>
              <w:rPr>
                <w:ins w:id="215" w:author="Regulatory Contact" w:date="2025-04-09T12:45:00Z" w16du:dateUtc="2025-04-09T07:15:00Z"/>
                <w:b/>
                <w:bCs/>
                <w:noProof/>
              </w:rPr>
            </w:pPr>
            <w:ins w:id="216" w:author="Regulatory Contact" w:date="2025-04-09T12:45:00Z" w16du:dateUtc="2025-04-09T07:15:00Z">
              <w:r w:rsidRPr="00696A30">
                <w:rPr>
                  <w:b/>
                  <w:bCs/>
                  <w:noProof/>
                </w:rPr>
                <w:t>Sverige</w:t>
              </w:r>
            </w:ins>
          </w:p>
          <w:p w14:paraId="0FF735CC" w14:textId="77777777" w:rsidR="00304026" w:rsidRPr="00696A30" w:rsidRDefault="00304026" w:rsidP="005E0804">
            <w:pPr>
              <w:numPr>
                <w:ilvl w:val="12"/>
                <w:numId w:val="0"/>
              </w:numPr>
              <w:ind w:right="-2"/>
              <w:rPr>
                <w:ins w:id="217" w:author="Regulatory Contact" w:date="2025-04-09T12:45:00Z" w16du:dateUtc="2025-04-09T07:15:00Z"/>
                <w:noProof/>
                <w:lang w:val="de-DE"/>
              </w:rPr>
            </w:pPr>
            <w:ins w:id="218" w:author="Regulatory Contact" w:date="2025-04-09T12:45:00Z" w16du:dateUtc="2025-04-09T07:15:00Z">
              <w:r w:rsidRPr="00696A30">
                <w:rPr>
                  <w:noProof/>
                  <w:lang w:val="de-DE"/>
                </w:rPr>
                <w:t>Curateq Biologics s.r.o.</w:t>
              </w:r>
            </w:ins>
          </w:p>
          <w:p w14:paraId="19D79D4B" w14:textId="77777777" w:rsidR="00304026" w:rsidRPr="00696A30" w:rsidRDefault="00304026" w:rsidP="005E0804">
            <w:pPr>
              <w:numPr>
                <w:ilvl w:val="12"/>
                <w:numId w:val="0"/>
              </w:numPr>
              <w:ind w:right="-2"/>
              <w:rPr>
                <w:ins w:id="219" w:author="Regulatory Contact" w:date="2025-04-09T12:45:00Z" w16du:dateUtc="2025-04-09T07:15:00Z"/>
                <w:noProof/>
                <w:lang w:val="de-DE"/>
              </w:rPr>
            </w:pPr>
            <w:ins w:id="220" w:author="Regulatory Contact" w:date="2025-04-09T12:45:00Z" w16du:dateUtc="2025-04-09T07:15:00Z">
              <w:r w:rsidRPr="00696A30">
                <w:rPr>
                  <w:noProof/>
                  <w:lang w:val="bg-BG"/>
                </w:rPr>
                <w:t xml:space="preserve">Phone: </w:t>
              </w:r>
              <w:r w:rsidRPr="00696A30">
                <w:rPr>
                  <w:noProof/>
                  <w:lang w:val="de-DE"/>
                </w:rPr>
                <w:t>+420220990139</w:t>
              </w:r>
            </w:ins>
          </w:p>
          <w:p w14:paraId="7FB9F2FA" w14:textId="77777777" w:rsidR="00304026" w:rsidRPr="00696A30" w:rsidRDefault="00304026" w:rsidP="005E0804">
            <w:pPr>
              <w:numPr>
                <w:ilvl w:val="12"/>
                <w:numId w:val="0"/>
              </w:numPr>
              <w:ind w:right="-2"/>
              <w:rPr>
                <w:ins w:id="221" w:author="Regulatory Contact" w:date="2025-04-09T12:45:00Z" w16du:dateUtc="2025-04-09T07:15:00Z"/>
                <w:noProof/>
                <w:lang w:val="bg-BG"/>
              </w:rPr>
            </w:pPr>
            <w:ins w:id="222" w:author="Regulatory Contact" w:date="2025-04-09T12:45:00Z" w16du:dateUtc="2025-04-09T07:15:00Z">
              <w:r w:rsidRPr="00696A30">
                <w:rPr>
                  <w:noProof/>
                  <w:lang w:val="de-DE"/>
                </w:rPr>
                <w:t>info@curateqbiologics.eu</w:t>
              </w:r>
            </w:ins>
          </w:p>
        </w:tc>
      </w:tr>
      <w:tr w:rsidR="00304026" w:rsidRPr="00060FF1" w14:paraId="40855F65" w14:textId="77777777" w:rsidTr="005E0804">
        <w:trPr>
          <w:trHeight w:val="1077"/>
          <w:ins w:id="223" w:author="Regulatory Contact" w:date="2025-04-09T12:45:00Z"/>
        </w:trPr>
        <w:tc>
          <w:tcPr>
            <w:tcW w:w="4105" w:type="dxa"/>
            <w:tcMar>
              <w:top w:w="0" w:type="dxa"/>
              <w:left w:w="108" w:type="dxa"/>
              <w:bottom w:w="0" w:type="dxa"/>
              <w:right w:w="108" w:type="dxa"/>
            </w:tcMar>
            <w:vAlign w:val="center"/>
          </w:tcPr>
          <w:p w14:paraId="157CF9F9" w14:textId="77777777" w:rsidR="00304026" w:rsidRPr="00696A30" w:rsidRDefault="00304026" w:rsidP="005E0804">
            <w:pPr>
              <w:numPr>
                <w:ilvl w:val="12"/>
                <w:numId w:val="0"/>
              </w:numPr>
              <w:ind w:right="-2"/>
              <w:rPr>
                <w:ins w:id="224" w:author="Regulatory Contact" w:date="2025-04-09T12:45:00Z" w16du:dateUtc="2025-04-09T07:15:00Z"/>
                <w:b/>
                <w:bCs/>
                <w:noProof/>
              </w:rPr>
            </w:pPr>
            <w:ins w:id="225" w:author="Regulatory Contact" w:date="2025-04-09T12:45:00Z" w16du:dateUtc="2025-04-09T07:15:00Z">
              <w:r w:rsidRPr="00696A30">
                <w:rPr>
                  <w:b/>
                  <w:bCs/>
                  <w:noProof/>
                </w:rPr>
                <w:t>Latvija</w:t>
              </w:r>
            </w:ins>
          </w:p>
          <w:p w14:paraId="768E71F6" w14:textId="77777777" w:rsidR="00304026" w:rsidRPr="00696A30" w:rsidRDefault="00304026" w:rsidP="005E0804">
            <w:pPr>
              <w:numPr>
                <w:ilvl w:val="12"/>
                <w:numId w:val="0"/>
              </w:numPr>
              <w:ind w:right="-2"/>
              <w:rPr>
                <w:ins w:id="226" w:author="Regulatory Contact" w:date="2025-04-09T12:45:00Z" w16du:dateUtc="2025-04-09T07:15:00Z"/>
                <w:noProof/>
                <w:lang w:val="de-DE"/>
              </w:rPr>
            </w:pPr>
            <w:ins w:id="227" w:author="Regulatory Contact" w:date="2025-04-09T12:45:00Z" w16du:dateUtc="2025-04-09T07:15:00Z">
              <w:r w:rsidRPr="00696A30">
                <w:rPr>
                  <w:noProof/>
                  <w:lang w:val="de-DE"/>
                </w:rPr>
                <w:t>Curateq Biologics s.r.o.</w:t>
              </w:r>
            </w:ins>
          </w:p>
          <w:p w14:paraId="51B6E686" w14:textId="77777777" w:rsidR="00304026" w:rsidRPr="00696A30" w:rsidRDefault="00304026" w:rsidP="005E0804">
            <w:pPr>
              <w:numPr>
                <w:ilvl w:val="12"/>
                <w:numId w:val="0"/>
              </w:numPr>
              <w:ind w:right="-2"/>
              <w:rPr>
                <w:ins w:id="228" w:author="Regulatory Contact" w:date="2025-04-09T12:45:00Z" w16du:dateUtc="2025-04-09T07:15:00Z"/>
                <w:noProof/>
                <w:lang w:val="de-DE"/>
              </w:rPr>
            </w:pPr>
            <w:ins w:id="229" w:author="Regulatory Contact" w:date="2025-04-09T12:45:00Z" w16du:dateUtc="2025-04-09T07:15:00Z">
              <w:r w:rsidRPr="00696A30">
                <w:rPr>
                  <w:noProof/>
                  <w:lang w:val="bg-BG"/>
                </w:rPr>
                <w:t xml:space="preserve">Phone: </w:t>
              </w:r>
              <w:r w:rsidRPr="00696A30">
                <w:rPr>
                  <w:noProof/>
                  <w:lang w:val="de-DE"/>
                </w:rPr>
                <w:t>+420220990139</w:t>
              </w:r>
            </w:ins>
          </w:p>
          <w:p w14:paraId="70B67BC4" w14:textId="77777777" w:rsidR="00304026" w:rsidRPr="00696A30" w:rsidRDefault="00304026" w:rsidP="005E0804">
            <w:pPr>
              <w:numPr>
                <w:ilvl w:val="12"/>
                <w:numId w:val="0"/>
              </w:numPr>
              <w:ind w:right="-2"/>
              <w:rPr>
                <w:ins w:id="230" w:author="Regulatory Contact" w:date="2025-04-09T12:45:00Z" w16du:dateUtc="2025-04-09T07:15:00Z"/>
                <w:noProof/>
              </w:rPr>
            </w:pPr>
            <w:ins w:id="231" w:author="Regulatory Contact" w:date="2025-04-09T12:45:00Z" w16du:dateUtc="2025-04-09T07:15: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23B70D49" w14:textId="77777777" w:rsidR="00304026" w:rsidRPr="00696A30" w:rsidRDefault="00304026" w:rsidP="005E0804">
            <w:pPr>
              <w:numPr>
                <w:ilvl w:val="12"/>
                <w:numId w:val="0"/>
              </w:numPr>
              <w:ind w:right="-2"/>
              <w:rPr>
                <w:ins w:id="232" w:author="Regulatory Contact" w:date="2025-04-09T12:45:00Z" w16du:dateUtc="2025-04-09T07:15:00Z"/>
                <w:noProof/>
                <w:lang w:val="bg-BG"/>
              </w:rPr>
            </w:pPr>
          </w:p>
        </w:tc>
      </w:tr>
      <w:bookmarkEnd w:id="4"/>
    </w:tbl>
    <w:p w14:paraId="397E71D0" w14:textId="77777777" w:rsidR="00213424" w:rsidRPr="005B73B7" w:rsidRDefault="00213424" w:rsidP="003325C5">
      <w:pPr>
        <w:pStyle w:val="BodyText"/>
        <w:rPr>
          <w:lang w:val="is-IS"/>
        </w:rPr>
      </w:pPr>
    </w:p>
    <w:p w14:paraId="7C30C7C3" w14:textId="3EF68021" w:rsidR="00F3626B" w:rsidRPr="002F24F4" w:rsidRDefault="00F3626B" w:rsidP="00F3626B">
      <w:pPr>
        <w:rPr>
          <w:bCs/>
          <w:noProof/>
          <w:lang w:val="is-IS"/>
        </w:rPr>
      </w:pPr>
      <w:r w:rsidRPr="002F24F4">
        <w:rPr>
          <w:b/>
          <w:noProof/>
          <w:lang w:val="is-IS"/>
        </w:rPr>
        <w:t xml:space="preserve">Þessi fylgiseðill var síðast uppfærður </w:t>
      </w:r>
    </w:p>
    <w:p w14:paraId="397E71D2" w14:textId="77777777" w:rsidR="00213424" w:rsidRPr="005B73B7" w:rsidRDefault="00213424" w:rsidP="003325C5">
      <w:pPr>
        <w:pStyle w:val="BodyText"/>
        <w:rPr>
          <w:b/>
          <w:lang w:val="is-IS"/>
        </w:rPr>
      </w:pPr>
    </w:p>
    <w:p w14:paraId="20EE5322" w14:textId="3007162E" w:rsidR="007F0CFD" w:rsidRPr="005B73B7" w:rsidRDefault="007F0CFD" w:rsidP="003325C5">
      <w:pPr>
        <w:pStyle w:val="BodyText"/>
        <w:rPr>
          <w:b/>
          <w:bCs/>
          <w:lang w:val="is-IS"/>
        </w:rPr>
      </w:pPr>
      <w:r w:rsidRPr="005B73B7">
        <w:rPr>
          <w:b/>
          <w:bCs/>
          <w:lang w:val="is-IS"/>
        </w:rPr>
        <w:t>Upplýsingar sem hægt er að nálgast annars staðar</w:t>
      </w:r>
    </w:p>
    <w:p w14:paraId="0687BA25" w14:textId="77777777" w:rsidR="00327ADE" w:rsidRPr="005B73B7" w:rsidRDefault="00327ADE" w:rsidP="003325C5">
      <w:pPr>
        <w:pStyle w:val="BodyText"/>
        <w:rPr>
          <w:lang w:val="is-IS"/>
        </w:rPr>
      </w:pPr>
    </w:p>
    <w:p w14:paraId="397E71D3" w14:textId="024A287B" w:rsidR="00213424" w:rsidRPr="005B73B7" w:rsidRDefault="00C95BDF" w:rsidP="00F3626B">
      <w:pPr>
        <w:pStyle w:val="BodyText"/>
        <w:rPr>
          <w:lang w:val="is-IS"/>
        </w:rPr>
      </w:pPr>
      <w:r w:rsidRPr="005B73B7">
        <w:rPr>
          <w:lang w:val="is-IS"/>
        </w:rPr>
        <w:t xml:space="preserve">Ítarlegar upplýsingar um lyfið eru birtar á vef Lyfjastofnunar Evrópu </w:t>
      </w:r>
      <w:hyperlink r:id="rId18">
        <w:r w:rsidRPr="005B73B7">
          <w:rPr>
            <w:color w:val="0070C0"/>
            <w:lang w:val="is-IS"/>
          </w:rPr>
          <w:t>http://www.ema.europa.eu.</w:t>
        </w:r>
      </w:hyperlink>
      <w:r w:rsidRPr="005B73B7">
        <w:rPr>
          <w:color w:val="0070C0"/>
          <w:spacing w:val="-52"/>
          <w:lang w:val="is-IS"/>
        </w:rPr>
        <w:t xml:space="preserve"> </w:t>
      </w:r>
    </w:p>
    <w:p w14:paraId="03AC2D2D" w14:textId="77777777" w:rsidR="00327ADE" w:rsidRPr="005B73B7" w:rsidRDefault="00327ADE" w:rsidP="00327ADE">
      <w:pPr>
        <w:numPr>
          <w:ilvl w:val="12"/>
          <w:numId w:val="0"/>
        </w:numPr>
        <w:spacing w:before="120" w:after="120"/>
        <w:jc w:val="center"/>
        <w:rPr>
          <w:noProof/>
          <w:lang w:val="is-IS"/>
        </w:rPr>
      </w:pPr>
      <w:r w:rsidRPr="005B73B7">
        <w:rPr>
          <w:noProof/>
          <w:lang w:val="is-IS"/>
        </w:rPr>
        <w:t>---------------------------------------------------------------------------------------------------------------------------</w:t>
      </w:r>
    </w:p>
    <w:p w14:paraId="397E71D5" w14:textId="77777777" w:rsidR="00213424" w:rsidRPr="005B73B7" w:rsidRDefault="00C95BDF" w:rsidP="003325C5">
      <w:pPr>
        <w:pStyle w:val="Heading1"/>
        <w:tabs>
          <w:tab w:val="left" w:pos="805"/>
          <w:tab w:val="left" w:pos="806"/>
        </w:tabs>
        <w:spacing w:before="0"/>
        <w:ind w:left="0"/>
        <w:rPr>
          <w:lang w:val="is-IS"/>
        </w:rPr>
      </w:pPr>
      <w:r w:rsidRPr="005B73B7">
        <w:rPr>
          <w:lang w:val="is-IS"/>
        </w:rPr>
        <w:t>Leiðbeiningar</w:t>
      </w:r>
      <w:r w:rsidRPr="005B73B7">
        <w:rPr>
          <w:spacing w:val="-4"/>
          <w:lang w:val="is-IS"/>
        </w:rPr>
        <w:t xml:space="preserve"> </w:t>
      </w:r>
      <w:r w:rsidRPr="005B73B7">
        <w:rPr>
          <w:lang w:val="is-IS"/>
        </w:rPr>
        <w:t>um</w:t>
      </w:r>
      <w:r w:rsidRPr="005B73B7">
        <w:rPr>
          <w:spacing w:val="-3"/>
          <w:lang w:val="is-IS"/>
        </w:rPr>
        <w:t xml:space="preserve"> </w:t>
      </w:r>
      <w:r w:rsidRPr="005B73B7">
        <w:rPr>
          <w:lang w:val="is-IS"/>
        </w:rPr>
        <w:t>hvernig</w:t>
      </w:r>
      <w:r w:rsidRPr="005B73B7">
        <w:rPr>
          <w:spacing w:val="-2"/>
          <w:lang w:val="is-IS"/>
        </w:rPr>
        <w:t xml:space="preserve"> </w:t>
      </w:r>
      <w:r w:rsidRPr="005B73B7">
        <w:rPr>
          <w:lang w:val="is-IS"/>
        </w:rPr>
        <w:t>þú</w:t>
      </w:r>
      <w:r w:rsidRPr="005B73B7">
        <w:rPr>
          <w:spacing w:val="-2"/>
          <w:lang w:val="is-IS"/>
        </w:rPr>
        <w:t xml:space="preserve"> </w:t>
      </w:r>
      <w:r w:rsidRPr="005B73B7">
        <w:rPr>
          <w:lang w:val="is-IS"/>
        </w:rPr>
        <w:t>sprautar</w:t>
      </w:r>
      <w:r w:rsidRPr="005B73B7">
        <w:rPr>
          <w:spacing w:val="-4"/>
          <w:lang w:val="is-IS"/>
        </w:rPr>
        <w:t xml:space="preserve"> </w:t>
      </w:r>
      <w:r w:rsidRPr="005B73B7">
        <w:rPr>
          <w:lang w:val="is-IS"/>
        </w:rPr>
        <w:t>sjálfan</w:t>
      </w:r>
      <w:r w:rsidRPr="005B73B7">
        <w:rPr>
          <w:spacing w:val="-2"/>
          <w:lang w:val="is-IS"/>
        </w:rPr>
        <w:t xml:space="preserve"> </w:t>
      </w:r>
      <w:r w:rsidRPr="005B73B7">
        <w:rPr>
          <w:lang w:val="is-IS"/>
        </w:rPr>
        <w:t>þig</w:t>
      </w:r>
    </w:p>
    <w:p w14:paraId="397E71D6" w14:textId="77777777" w:rsidR="00213424" w:rsidRPr="005B73B7" w:rsidRDefault="00213424" w:rsidP="003325C5">
      <w:pPr>
        <w:pStyle w:val="BodyText"/>
        <w:rPr>
          <w:b/>
          <w:lang w:val="is-IS"/>
        </w:rPr>
      </w:pPr>
    </w:p>
    <w:p w14:paraId="2A48266B" w14:textId="19652EC9" w:rsidR="00F45C52" w:rsidRPr="005B73B7" w:rsidRDefault="00C95BDF" w:rsidP="003325C5">
      <w:pPr>
        <w:pStyle w:val="BodyText"/>
        <w:rPr>
          <w:spacing w:val="-4"/>
          <w:lang w:val="is-IS"/>
        </w:rPr>
      </w:pPr>
      <w:r w:rsidRPr="005B73B7">
        <w:rPr>
          <w:lang w:val="is-IS"/>
        </w:rPr>
        <w:t xml:space="preserve">Þessi kafli inniheldur leiðbeiningar um hvernig þú átt að sprauta sjálfan þig með </w:t>
      </w:r>
      <w:r w:rsidR="00A069CE" w:rsidRPr="005B73B7">
        <w:rPr>
          <w:lang w:val="is-IS"/>
        </w:rPr>
        <w:t>Zefylti</w:t>
      </w:r>
      <w:r w:rsidRPr="005B73B7">
        <w:rPr>
          <w:lang w:val="is-IS"/>
        </w:rPr>
        <w:t xml:space="preserve">. </w:t>
      </w:r>
      <w:r w:rsidRPr="005B73B7">
        <w:rPr>
          <w:b/>
          <w:bCs/>
          <w:lang w:val="is-IS"/>
        </w:rPr>
        <w:t>Það er</w:t>
      </w:r>
      <w:r w:rsidRPr="005B73B7">
        <w:rPr>
          <w:b/>
          <w:bCs/>
          <w:spacing w:val="1"/>
          <w:lang w:val="is-IS"/>
        </w:rPr>
        <w:t xml:space="preserve"> </w:t>
      </w:r>
      <w:r w:rsidRPr="005B73B7">
        <w:rPr>
          <w:b/>
          <w:bCs/>
          <w:lang w:val="is-IS"/>
        </w:rPr>
        <w:t>mikilvægt að þú reynir ekki að sprauta þig sjálf</w:t>
      </w:r>
      <w:r w:rsidR="00A069CE" w:rsidRPr="005B73B7">
        <w:rPr>
          <w:b/>
          <w:bCs/>
          <w:lang w:val="is-IS"/>
        </w:rPr>
        <w:t>(</w:t>
      </w:r>
      <w:r w:rsidRPr="005B73B7">
        <w:rPr>
          <w:b/>
          <w:bCs/>
          <w:lang w:val="is-IS"/>
        </w:rPr>
        <w:t>ur</w:t>
      </w:r>
      <w:r w:rsidR="00A069CE" w:rsidRPr="005B73B7">
        <w:rPr>
          <w:b/>
          <w:bCs/>
          <w:lang w:val="is-IS"/>
        </w:rPr>
        <w:t>)</w:t>
      </w:r>
      <w:r w:rsidRPr="005B73B7">
        <w:rPr>
          <w:b/>
          <w:bCs/>
          <w:lang w:val="is-IS"/>
        </w:rPr>
        <w:t xml:space="preserve"> án þess að hafa fengið sérstaka </w:t>
      </w:r>
      <w:r w:rsidR="00211B81">
        <w:rPr>
          <w:b/>
          <w:bCs/>
          <w:lang w:val="is-IS"/>
        </w:rPr>
        <w:t>þjálfun</w:t>
      </w:r>
      <w:r w:rsidRPr="005B73B7">
        <w:rPr>
          <w:b/>
          <w:bCs/>
          <w:lang w:val="is-IS"/>
        </w:rPr>
        <w:t xml:space="preserve"> frá</w:t>
      </w:r>
      <w:r w:rsidRPr="005B73B7">
        <w:rPr>
          <w:b/>
          <w:bCs/>
          <w:spacing w:val="1"/>
          <w:lang w:val="is-IS"/>
        </w:rPr>
        <w:t xml:space="preserve"> </w:t>
      </w:r>
      <w:r w:rsidRPr="005B73B7">
        <w:rPr>
          <w:b/>
          <w:bCs/>
          <w:lang w:val="is-IS"/>
        </w:rPr>
        <w:t xml:space="preserve">lækninum eða </w:t>
      </w:r>
      <w:r w:rsidR="00A069CE" w:rsidRPr="005B73B7">
        <w:rPr>
          <w:b/>
          <w:bCs/>
          <w:lang w:val="is-IS"/>
        </w:rPr>
        <w:t>hjúkrunarfræðingi</w:t>
      </w:r>
      <w:r w:rsidRPr="005B73B7">
        <w:rPr>
          <w:b/>
          <w:bCs/>
          <w:lang w:val="is-IS"/>
        </w:rPr>
        <w:t>.</w:t>
      </w:r>
      <w:r w:rsidRPr="005B73B7">
        <w:rPr>
          <w:lang w:val="is-IS"/>
        </w:rPr>
        <w:t xml:space="preserve"> </w:t>
      </w:r>
      <w:r w:rsidR="00291288" w:rsidRPr="005B73B7">
        <w:rPr>
          <w:lang w:val="is-IS"/>
        </w:rPr>
        <w:t xml:space="preserve">Zefylti </w:t>
      </w:r>
      <w:r w:rsidR="00F45C52" w:rsidRPr="005B73B7">
        <w:rPr>
          <w:lang w:val="is-IS"/>
        </w:rPr>
        <w:t xml:space="preserve">ef afhent </w:t>
      </w:r>
      <w:r w:rsidR="00291288" w:rsidRPr="005B73B7">
        <w:rPr>
          <w:lang w:val="is-IS"/>
        </w:rPr>
        <w:t>með nála</w:t>
      </w:r>
      <w:r w:rsidR="00F45C52" w:rsidRPr="005B73B7">
        <w:rPr>
          <w:lang w:val="is-IS"/>
        </w:rPr>
        <w:t>r</w:t>
      </w:r>
      <w:r w:rsidR="00291288" w:rsidRPr="005B73B7">
        <w:rPr>
          <w:lang w:val="is-IS"/>
        </w:rPr>
        <w:t>öryggisbúnaði og læknir eða hjúkrunarfræðingur sýnir þér hvernig</w:t>
      </w:r>
      <w:r w:rsidR="00F45C52" w:rsidRPr="005B73B7">
        <w:rPr>
          <w:lang w:val="is-IS"/>
        </w:rPr>
        <w:t xml:space="preserve"> þú átt að fara að</w:t>
      </w:r>
      <w:r w:rsidR="00291288" w:rsidRPr="005B73B7">
        <w:rPr>
          <w:lang w:val="is-IS"/>
        </w:rPr>
        <w:t xml:space="preserve">. </w:t>
      </w:r>
      <w:r w:rsidRPr="005B73B7">
        <w:rPr>
          <w:lang w:val="is-IS"/>
        </w:rPr>
        <w:t>Ef þú ert ekki viss um hvernig þú átt að sprauta þig eða hefur einhverjar</w:t>
      </w:r>
      <w:r w:rsidRPr="005B73B7">
        <w:rPr>
          <w:spacing w:val="-52"/>
          <w:lang w:val="is-IS"/>
        </w:rPr>
        <w:t xml:space="preserve"> </w:t>
      </w:r>
      <w:r w:rsidR="00084112" w:rsidRPr="005B73B7">
        <w:rPr>
          <w:spacing w:val="-52"/>
          <w:lang w:val="is-IS"/>
        </w:rPr>
        <w:t xml:space="preserve">                    </w:t>
      </w:r>
      <w:r w:rsidRPr="005B73B7">
        <w:rPr>
          <w:lang w:val="is-IS"/>
        </w:rPr>
        <w:t>spurningar</w:t>
      </w:r>
      <w:r w:rsidRPr="005B73B7">
        <w:rPr>
          <w:spacing w:val="-1"/>
          <w:lang w:val="is-IS"/>
        </w:rPr>
        <w:t xml:space="preserve"> </w:t>
      </w:r>
      <w:r w:rsidRPr="005B73B7">
        <w:rPr>
          <w:lang w:val="is-IS"/>
        </w:rPr>
        <w:t>skaltu biðja</w:t>
      </w:r>
      <w:r w:rsidRPr="005B73B7">
        <w:rPr>
          <w:spacing w:val="-2"/>
          <w:lang w:val="is-IS"/>
        </w:rPr>
        <w:t xml:space="preserve"> </w:t>
      </w:r>
      <w:r w:rsidRPr="005B73B7">
        <w:rPr>
          <w:lang w:val="is-IS"/>
        </w:rPr>
        <w:t>lækninn eða</w:t>
      </w:r>
      <w:r w:rsidRPr="005B73B7">
        <w:rPr>
          <w:spacing w:val="-1"/>
          <w:lang w:val="is-IS"/>
        </w:rPr>
        <w:t xml:space="preserve"> </w:t>
      </w:r>
      <w:r w:rsidR="00291288" w:rsidRPr="005B73B7">
        <w:rPr>
          <w:lang w:val="is-IS"/>
        </w:rPr>
        <w:t>hjúkrunarfræðing</w:t>
      </w:r>
      <w:r w:rsidR="00291288" w:rsidRPr="005B73B7">
        <w:rPr>
          <w:spacing w:val="-1"/>
          <w:lang w:val="is-IS"/>
        </w:rPr>
        <w:t xml:space="preserve"> </w:t>
      </w:r>
      <w:r w:rsidRPr="005B73B7">
        <w:rPr>
          <w:lang w:val="is-IS"/>
        </w:rPr>
        <w:t>um</w:t>
      </w:r>
      <w:r w:rsidRPr="005B73B7">
        <w:rPr>
          <w:spacing w:val="-1"/>
          <w:lang w:val="is-IS"/>
        </w:rPr>
        <w:t xml:space="preserve"> </w:t>
      </w:r>
      <w:r w:rsidRPr="005B73B7">
        <w:rPr>
          <w:lang w:val="is-IS"/>
        </w:rPr>
        <w:t>aðstoð.</w:t>
      </w:r>
      <w:r w:rsidR="00791D26" w:rsidRPr="005B73B7">
        <w:rPr>
          <w:lang w:val="is-IS"/>
        </w:rPr>
        <w:t xml:space="preserve"> </w:t>
      </w:r>
    </w:p>
    <w:p w14:paraId="397E71E3" w14:textId="77777777" w:rsidR="00213424" w:rsidRPr="005B73B7" w:rsidRDefault="00213424" w:rsidP="003325C5">
      <w:pPr>
        <w:pStyle w:val="BodyText"/>
        <w:rPr>
          <w:lang w:val="is-IS"/>
        </w:rPr>
      </w:pPr>
    </w:p>
    <w:p w14:paraId="397E71E5" w14:textId="59C097B4" w:rsidR="00213424" w:rsidRPr="005B73B7" w:rsidRDefault="00FD30B0" w:rsidP="00327ADE">
      <w:pPr>
        <w:pStyle w:val="ListParagraph"/>
        <w:numPr>
          <w:ilvl w:val="0"/>
          <w:numId w:val="10"/>
        </w:numPr>
        <w:ind w:left="567" w:hanging="567"/>
        <w:rPr>
          <w:lang w:val="is-IS"/>
        </w:rPr>
      </w:pPr>
      <w:r w:rsidRPr="005B73B7">
        <w:rPr>
          <w:lang w:val="is-IS"/>
        </w:rPr>
        <w:t>Þvoðu</w:t>
      </w:r>
      <w:r w:rsidR="00562B2D" w:rsidRPr="005B73B7">
        <w:rPr>
          <w:lang w:val="is-IS"/>
        </w:rPr>
        <w:t xml:space="preserve"> þér um hendur</w:t>
      </w:r>
      <w:r w:rsidR="00D45B9F" w:rsidRPr="005B73B7">
        <w:rPr>
          <w:lang w:val="is-IS"/>
        </w:rPr>
        <w:t>nar</w:t>
      </w:r>
      <w:r w:rsidR="00C95BDF" w:rsidRPr="005B73B7">
        <w:rPr>
          <w:lang w:val="is-IS"/>
        </w:rPr>
        <w:t>.</w:t>
      </w:r>
    </w:p>
    <w:p w14:paraId="397E71E6" w14:textId="4C88C78E" w:rsidR="00213424" w:rsidRPr="005B73B7" w:rsidRDefault="00C95BDF" w:rsidP="00327ADE">
      <w:pPr>
        <w:pStyle w:val="ListParagraph"/>
        <w:numPr>
          <w:ilvl w:val="0"/>
          <w:numId w:val="10"/>
        </w:numPr>
        <w:ind w:left="567" w:hanging="567"/>
        <w:rPr>
          <w:lang w:val="is-IS"/>
        </w:rPr>
      </w:pPr>
      <w:r w:rsidRPr="005B73B7">
        <w:rPr>
          <w:lang w:val="is-IS"/>
        </w:rPr>
        <w:t>Taktu</w:t>
      </w:r>
      <w:r w:rsidRPr="005B73B7">
        <w:rPr>
          <w:spacing w:val="-4"/>
          <w:lang w:val="is-IS"/>
        </w:rPr>
        <w:t xml:space="preserve"> </w:t>
      </w:r>
      <w:r w:rsidR="00E54015" w:rsidRPr="005B73B7">
        <w:rPr>
          <w:lang w:val="is-IS"/>
        </w:rPr>
        <w:t xml:space="preserve">sprautuna úr pakkningnni og fjarlægðu </w:t>
      </w:r>
      <w:r w:rsidR="004864D4" w:rsidRPr="005B73B7">
        <w:rPr>
          <w:lang w:val="is-IS"/>
        </w:rPr>
        <w:t xml:space="preserve">hlífðarhettuna af </w:t>
      </w:r>
      <w:r w:rsidR="004A522B" w:rsidRPr="005B73B7">
        <w:rPr>
          <w:lang w:val="is-IS"/>
        </w:rPr>
        <w:t>inndælingar</w:t>
      </w:r>
      <w:r w:rsidR="004864D4" w:rsidRPr="005B73B7">
        <w:rPr>
          <w:lang w:val="is-IS"/>
        </w:rPr>
        <w:t>nálinni.</w:t>
      </w:r>
      <w:r w:rsidR="004864D4" w:rsidRPr="00F9772E">
        <w:rPr>
          <w:lang w:val="is-IS"/>
        </w:rPr>
        <w:t xml:space="preserve"> </w:t>
      </w:r>
      <w:r w:rsidR="00A10E47" w:rsidRPr="005B73B7">
        <w:rPr>
          <w:spacing w:val="-4"/>
          <w:lang w:val="is-IS"/>
        </w:rPr>
        <w:t>Á s</w:t>
      </w:r>
      <w:r w:rsidR="001F4343" w:rsidRPr="005B73B7">
        <w:rPr>
          <w:spacing w:val="-4"/>
          <w:lang w:val="is-IS"/>
        </w:rPr>
        <w:t>pr</w:t>
      </w:r>
      <w:r w:rsidR="003461F1" w:rsidRPr="005B73B7">
        <w:rPr>
          <w:spacing w:val="-4"/>
          <w:lang w:val="is-IS"/>
        </w:rPr>
        <w:t xml:space="preserve">autunum eru kvörðunarhringir sem gera það kleift að nota aðeins hluta þeirra </w:t>
      </w:r>
      <w:r w:rsidR="00595E96" w:rsidRPr="005B73B7">
        <w:rPr>
          <w:spacing w:val="-4"/>
          <w:lang w:val="is-IS"/>
        </w:rPr>
        <w:t xml:space="preserve">ef á þarf að </w:t>
      </w:r>
      <w:r w:rsidR="000807EB" w:rsidRPr="005B73B7">
        <w:rPr>
          <w:spacing w:val="-4"/>
          <w:lang w:val="is-IS"/>
        </w:rPr>
        <w:t>halda</w:t>
      </w:r>
      <w:r w:rsidRPr="005B73B7">
        <w:rPr>
          <w:lang w:val="is-IS"/>
        </w:rPr>
        <w:t>.</w:t>
      </w:r>
      <w:r w:rsidR="00AE7A7C" w:rsidRPr="005B73B7">
        <w:rPr>
          <w:lang w:val="is-IS"/>
        </w:rPr>
        <w:t xml:space="preserve"> Hver kvörðunarhringur samsvarar</w:t>
      </w:r>
      <w:r w:rsidR="0043750D" w:rsidRPr="005B73B7">
        <w:rPr>
          <w:lang w:val="is-IS"/>
        </w:rPr>
        <w:t xml:space="preserve"> 0,025 ml rúmmáli. </w:t>
      </w:r>
      <w:r w:rsidR="00197DE0" w:rsidRPr="005B73B7">
        <w:rPr>
          <w:lang w:val="is-IS"/>
        </w:rPr>
        <w:t xml:space="preserve">Ef aðeins þarf að nota hluta sprautunnar skal fjarlægja umfram magn lausnar fyrir </w:t>
      </w:r>
      <w:r w:rsidR="00F45C52" w:rsidRPr="005B73B7">
        <w:rPr>
          <w:lang w:val="is-IS"/>
        </w:rPr>
        <w:t>innd</w:t>
      </w:r>
      <w:r w:rsidR="00197DE0" w:rsidRPr="005B73B7">
        <w:rPr>
          <w:lang w:val="is-IS"/>
        </w:rPr>
        <w:t>ælingu.</w:t>
      </w:r>
      <w:r w:rsidR="00AE7A7C" w:rsidRPr="005B73B7">
        <w:rPr>
          <w:lang w:val="is-IS"/>
        </w:rPr>
        <w:t xml:space="preserve">  </w:t>
      </w:r>
    </w:p>
    <w:p w14:paraId="397E71E7" w14:textId="650A0ECB" w:rsidR="00213424" w:rsidRPr="005B73B7" w:rsidRDefault="00C95BDF" w:rsidP="00327ADE">
      <w:pPr>
        <w:pStyle w:val="ListParagraph"/>
        <w:numPr>
          <w:ilvl w:val="0"/>
          <w:numId w:val="10"/>
        </w:numPr>
        <w:ind w:left="567" w:hanging="567"/>
        <w:rPr>
          <w:lang w:val="is-IS"/>
        </w:rPr>
      </w:pPr>
      <w:r w:rsidRPr="005B73B7">
        <w:rPr>
          <w:lang w:val="is-IS"/>
        </w:rPr>
        <w:t xml:space="preserve">Athugaðu fyrningardagsetninguna á miðanum á </w:t>
      </w:r>
      <w:r w:rsidR="00B23EE7" w:rsidRPr="005B73B7">
        <w:rPr>
          <w:lang w:val="is-IS"/>
        </w:rPr>
        <w:t xml:space="preserve">áfylltu </w:t>
      </w:r>
      <w:r w:rsidRPr="005B73B7">
        <w:rPr>
          <w:lang w:val="is-IS"/>
        </w:rPr>
        <w:t>sprautunni (EXP). Ekki nota sprautuna ef</w:t>
      </w:r>
      <w:r w:rsidR="0025352B" w:rsidRPr="005B73B7">
        <w:rPr>
          <w:lang w:val="is-IS"/>
        </w:rPr>
        <w:t xml:space="preserve"> </w:t>
      </w:r>
      <w:r w:rsidRPr="005B73B7">
        <w:rPr>
          <w:spacing w:val="-52"/>
          <w:lang w:val="is-IS"/>
        </w:rPr>
        <w:t xml:space="preserve"> </w:t>
      </w:r>
      <w:r w:rsidR="00B23EE7" w:rsidRPr="005B73B7">
        <w:rPr>
          <w:spacing w:val="-52"/>
          <w:lang w:val="is-IS"/>
        </w:rPr>
        <w:t xml:space="preserve"> </w:t>
      </w:r>
      <w:r w:rsidR="00F334A3" w:rsidRPr="005B73B7">
        <w:rPr>
          <w:spacing w:val="-52"/>
          <w:lang w:val="is-IS"/>
        </w:rPr>
        <w:t xml:space="preserve">  </w:t>
      </w:r>
      <w:r w:rsidRPr="005B73B7">
        <w:rPr>
          <w:lang w:val="is-IS"/>
        </w:rPr>
        <w:t>komið</w:t>
      </w:r>
      <w:r w:rsidRPr="005B73B7">
        <w:rPr>
          <w:spacing w:val="-1"/>
          <w:lang w:val="is-IS"/>
        </w:rPr>
        <w:t xml:space="preserve"> </w:t>
      </w:r>
      <w:r w:rsidRPr="005B73B7">
        <w:rPr>
          <w:lang w:val="is-IS"/>
        </w:rPr>
        <w:t>er</w:t>
      </w:r>
      <w:r w:rsidRPr="005B73B7">
        <w:rPr>
          <w:spacing w:val="-1"/>
          <w:lang w:val="is-IS"/>
        </w:rPr>
        <w:t xml:space="preserve"> </w:t>
      </w:r>
      <w:r w:rsidRPr="005B73B7">
        <w:rPr>
          <w:lang w:val="is-IS"/>
        </w:rPr>
        <w:t>fram</w:t>
      </w:r>
      <w:r w:rsidRPr="005B73B7">
        <w:rPr>
          <w:spacing w:val="-2"/>
          <w:lang w:val="is-IS"/>
        </w:rPr>
        <w:t xml:space="preserve"> </w:t>
      </w:r>
      <w:r w:rsidRPr="005B73B7">
        <w:rPr>
          <w:lang w:val="is-IS"/>
        </w:rPr>
        <w:t>yfir</w:t>
      </w:r>
      <w:r w:rsidRPr="005B73B7">
        <w:rPr>
          <w:spacing w:val="-1"/>
          <w:lang w:val="is-IS"/>
        </w:rPr>
        <w:t xml:space="preserve"> </w:t>
      </w:r>
      <w:r w:rsidRPr="005B73B7">
        <w:rPr>
          <w:lang w:val="is-IS"/>
        </w:rPr>
        <w:t>síðasta</w:t>
      </w:r>
      <w:r w:rsidRPr="005B73B7">
        <w:rPr>
          <w:spacing w:val="1"/>
          <w:lang w:val="is-IS"/>
        </w:rPr>
        <w:t xml:space="preserve"> </w:t>
      </w:r>
      <w:r w:rsidRPr="005B73B7">
        <w:rPr>
          <w:lang w:val="is-IS"/>
        </w:rPr>
        <w:t>dag</w:t>
      </w:r>
      <w:r w:rsidRPr="005B73B7">
        <w:rPr>
          <w:spacing w:val="-1"/>
          <w:lang w:val="is-IS"/>
        </w:rPr>
        <w:t xml:space="preserve"> </w:t>
      </w:r>
      <w:r w:rsidRPr="005B73B7">
        <w:rPr>
          <w:lang w:val="is-IS"/>
        </w:rPr>
        <w:t>þess</w:t>
      </w:r>
      <w:r w:rsidRPr="005B73B7">
        <w:rPr>
          <w:spacing w:val="1"/>
          <w:lang w:val="is-IS"/>
        </w:rPr>
        <w:t xml:space="preserve"> </w:t>
      </w:r>
      <w:r w:rsidRPr="005B73B7">
        <w:rPr>
          <w:lang w:val="is-IS"/>
        </w:rPr>
        <w:t>mánaðar</w:t>
      </w:r>
      <w:r w:rsidRPr="005B73B7">
        <w:rPr>
          <w:spacing w:val="-1"/>
          <w:lang w:val="is-IS"/>
        </w:rPr>
        <w:t xml:space="preserve"> </w:t>
      </w:r>
      <w:r w:rsidRPr="005B73B7">
        <w:rPr>
          <w:lang w:val="is-IS"/>
        </w:rPr>
        <w:t>sem</w:t>
      </w:r>
      <w:r w:rsidRPr="005B73B7">
        <w:rPr>
          <w:spacing w:val="-2"/>
          <w:lang w:val="is-IS"/>
        </w:rPr>
        <w:t xml:space="preserve"> </w:t>
      </w:r>
      <w:r w:rsidRPr="005B73B7">
        <w:rPr>
          <w:lang w:val="is-IS"/>
        </w:rPr>
        <w:t>þar</w:t>
      </w:r>
      <w:r w:rsidRPr="005B73B7">
        <w:rPr>
          <w:spacing w:val="-1"/>
          <w:lang w:val="is-IS"/>
        </w:rPr>
        <w:t xml:space="preserve"> </w:t>
      </w:r>
      <w:r w:rsidRPr="005B73B7">
        <w:rPr>
          <w:lang w:val="is-IS"/>
        </w:rPr>
        <w:t>kemur fram.</w:t>
      </w:r>
    </w:p>
    <w:p w14:paraId="397E71E8" w14:textId="365C7365" w:rsidR="00213424" w:rsidRPr="005B73B7" w:rsidRDefault="00C95BDF" w:rsidP="00327ADE">
      <w:pPr>
        <w:pStyle w:val="ListParagraph"/>
        <w:numPr>
          <w:ilvl w:val="0"/>
          <w:numId w:val="10"/>
        </w:numPr>
        <w:ind w:left="567" w:hanging="567"/>
        <w:rPr>
          <w:lang w:val="is-IS"/>
        </w:rPr>
      </w:pPr>
      <w:r w:rsidRPr="005B73B7">
        <w:rPr>
          <w:lang w:val="is-IS"/>
        </w:rPr>
        <w:t xml:space="preserve">Athugaðu útlit </w:t>
      </w:r>
      <w:r w:rsidR="00E30E14" w:rsidRPr="005B73B7">
        <w:rPr>
          <w:lang w:val="is-IS"/>
        </w:rPr>
        <w:t>Ze</w:t>
      </w:r>
      <w:r w:rsidR="00E30E14">
        <w:rPr>
          <w:lang w:val="is-IS"/>
        </w:rPr>
        <w:t>f</w:t>
      </w:r>
      <w:r w:rsidR="00E30E14" w:rsidRPr="005B73B7">
        <w:rPr>
          <w:lang w:val="is-IS"/>
        </w:rPr>
        <w:t>ylti</w:t>
      </w:r>
      <w:r w:rsidRPr="005B73B7">
        <w:rPr>
          <w:lang w:val="is-IS"/>
        </w:rPr>
        <w:t>. Lyfið verður að vera glær og litlaus vökvi. Ef það er</w:t>
      </w:r>
      <w:r w:rsidR="00ED3E7E" w:rsidRPr="005B73B7">
        <w:rPr>
          <w:lang w:val="is-IS"/>
        </w:rPr>
        <w:t xml:space="preserve"> mislitun, </w:t>
      </w:r>
      <w:r w:rsidR="009C712C" w:rsidRPr="005B73B7">
        <w:rPr>
          <w:lang w:val="is-IS"/>
        </w:rPr>
        <w:t>ský eða</w:t>
      </w:r>
      <w:r w:rsidRPr="005B73B7">
        <w:rPr>
          <w:lang w:val="is-IS"/>
        </w:rPr>
        <w:t xml:space="preserve"> </w:t>
      </w:r>
      <w:r w:rsidR="00594CC9">
        <w:rPr>
          <w:lang w:val="is-IS"/>
        </w:rPr>
        <w:t>agnir</w:t>
      </w:r>
      <w:r w:rsidRPr="005B73B7">
        <w:rPr>
          <w:lang w:val="is-IS"/>
        </w:rPr>
        <w:t xml:space="preserve"> í því</w:t>
      </w:r>
      <w:r w:rsidRPr="005B73B7">
        <w:rPr>
          <w:spacing w:val="-52"/>
          <w:lang w:val="is-IS"/>
        </w:rPr>
        <w:t xml:space="preserve"> </w:t>
      </w:r>
      <w:r w:rsidR="009C712C" w:rsidRPr="005B73B7">
        <w:rPr>
          <w:spacing w:val="-52"/>
          <w:lang w:val="is-IS"/>
        </w:rPr>
        <w:t xml:space="preserve">      </w:t>
      </w:r>
      <w:r w:rsidRPr="005B73B7">
        <w:rPr>
          <w:lang w:val="is-IS"/>
        </w:rPr>
        <w:t>máttu</w:t>
      </w:r>
      <w:r w:rsidRPr="005B73B7">
        <w:rPr>
          <w:spacing w:val="-1"/>
          <w:lang w:val="is-IS"/>
        </w:rPr>
        <w:t xml:space="preserve"> </w:t>
      </w:r>
      <w:r w:rsidRPr="005B73B7">
        <w:rPr>
          <w:lang w:val="is-IS"/>
        </w:rPr>
        <w:t>ekki nota</w:t>
      </w:r>
      <w:r w:rsidRPr="005B73B7">
        <w:rPr>
          <w:spacing w:val="-1"/>
          <w:lang w:val="is-IS"/>
        </w:rPr>
        <w:t xml:space="preserve"> </w:t>
      </w:r>
      <w:r w:rsidRPr="005B73B7">
        <w:rPr>
          <w:lang w:val="is-IS"/>
        </w:rPr>
        <w:t>það.</w:t>
      </w:r>
    </w:p>
    <w:p w14:paraId="397E71E9" w14:textId="66CC31C2" w:rsidR="00213424" w:rsidRPr="005B73B7" w:rsidRDefault="0038518E" w:rsidP="00327ADE">
      <w:pPr>
        <w:pStyle w:val="ListParagraph"/>
        <w:numPr>
          <w:ilvl w:val="0"/>
          <w:numId w:val="10"/>
        </w:numPr>
        <w:ind w:left="567" w:hanging="567"/>
        <w:rPr>
          <w:lang w:val="is-IS"/>
        </w:rPr>
      </w:pPr>
      <w:r w:rsidRPr="005B73B7">
        <w:rPr>
          <w:lang w:val="is-IS"/>
        </w:rPr>
        <w:t>Hreinsaðu húðina með sprittþ</w:t>
      </w:r>
      <w:r w:rsidR="00C57AF9" w:rsidRPr="005B73B7">
        <w:rPr>
          <w:lang w:val="is-IS"/>
        </w:rPr>
        <w:t>urrku á stungustaðnum</w:t>
      </w:r>
      <w:r w:rsidR="00C95BDF" w:rsidRPr="005B73B7">
        <w:rPr>
          <w:lang w:val="is-IS"/>
        </w:rPr>
        <w:t>.</w:t>
      </w:r>
    </w:p>
    <w:p w14:paraId="62DCAA55" w14:textId="77777777" w:rsidR="00582FD6" w:rsidRDefault="00C57AF9" w:rsidP="00582FD6">
      <w:pPr>
        <w:pStyle w:val="ListParagraph"/>
        <w:numPr>
          <w:ilvl w:val="0"/>
          <w:numId w:val="10"/>
        </w:numPr>
        <w:ind w:left="567" w:hanging="567"/>
        <w:rPr>
          <w:bCs/>
          <w:iCs/>
          <w:lang w:val="is-IS"/>
        </w:rPr>
      </w:pPr>
      <w:r w:rsidRPr="005B73B7">
        <w:rPr>
          <w:bCs/>
          <w:iCs/>
          <w:lang w:val="is-IS"/>
        </w:rPr>
        <w:t>Myndaðu</w:t>
      </w:r>
      <w:r w:rsidR="00DB0256" w:rsidRPr="005B73B7">
        <w:rPr>
          <w:bCs/>
          <w:iCs/>
          <w:lang w:val="is-IS"/>
        </w:rPr>
        <w:t xml:space="preserve"> fellingu með því að klípa í húðina með þumli og vísifingri</w:t>
      </w:r>
      <w:r w:rsidR="00C95BDF" w:rsidRPr="005B73B7">
        <w:rPr>
          <w:bCs/>
          <w:iCs/>
          <w:lang w:val="is-IS"/>
        </w:rPr>
        <w:t>.</w:t>
      </w:r>
    </w:p>
    <w:p w14:paraId="397E71EB" w14:textId="234D6F46" w:rsidR="00213424" w:rsidRDefault="00D94B4D" w:rsidP="00327ADE">
      <w:pPr>
        <w:pStyle w:val="Heading2"/>
        <w:numPr>
          <w:ilvl w:val="0"/>
          <w:numId w:val="10"/>
        </w:numPr>
        <w:ind w:left="567" w:hanging="567"/>
        <w:jc w:val="left"/>
        <w:rPr>
          <w:b w:val="0"/>
          <w:bCs w:val="0"/>
          <w:i w:val="0"/>
          <w:iCs w:val="0"/>
          <w:lang w:val="is-IS"/>
        </w:rPr>
      </w:pPr>
      <w:r w:rsidRPr="00D94B4D">
        <w:rPr>
          <w:b w:val="0"/>
          <w:bCs w:val="0"/>
          <w:i w:val="0"/>
          <w:iCs w:val="0"/>
          <w:lang w:val="is-IS"/>
        </w:rPr>
        <w:t xml:space="preserve">Stingdu nálinni inn í húðfellinguna með hröðum og þéttum aðgerðum. </w:t>
      </w:r>
    </w:p>
    <w:p w14:paraId="4C5A4C85" w14:textId="77777777" w:rsidR="009553CE" w:rsidRPr="00624D57" w:rsidRDefault="009553CE" w:rsidP="00F9772E">
      <w:pPr>
        <w:pStyle w:val="Heading2"/>
        <w:ind w:left="567" w:firstLine="0"/>
        <w:jc w:val="left"/>
        <w:rPr>
          <w:lang w:val="is-IS"/>
        </w:rPr>
      </w:pPr>
    </w:p>
    <w:tbl>
      <w:tblPr>
        <w:tblStyle w:val="TableGrid"/>
        <w:tblW w:w="5000" w:type="pct"/>
        <w:tblLook w:val="04A0" w:firstRow="1" w:lastRow="0" w:firstColumn="1" w:lastColumn="0" w:noHBand="0" w:noVBand="1"/>
      </w:tblPr>
      <w:tblGrid>
        <w:gridCol w:w="2874"/>
        <w:gridCol w:w="3461"/>
        <w:gridCol w:w="2739"/>
      </w:tblGrid>
      <w:tr w:rsidR="00327ADE" w:rsidRPr="005B73B7" w14:paraId="63E4D594" w14:textId="77777777" w:rsidTr="00B31748">
        <w:tc>
          <w:tcPr>
            <w:tcW w:w="1584" w:type="pct"/>
            <w:tcBorders>
              <w:top w:val="nil"/>
              <w:left w:val="nil"/>
              <w:bottom w:val="nil"/>
            </w:tcBorders>
          </w:tcPr>
          <w:p w14:paraId="20BA96AC" w14:textId="77777777" w:rsidR="00327ADE" w:rsidRDefault="00327ADE" w:rsidP="00B31748">
            <w:pPr>
              <w:pStyle w:val="Default"/>
              <w:spacing w:before="40" w:after="40"/>
              <w:ind w:left="57" w:right="57"/>
              <w:rPr>
                <w:sz w:val="22"/>
                <w:szCs w:val="22"/>
                <w:lang w:val="is-IS"/>
              </w:rPr>
            </w:pPr>
          </w:p>
          <w:p w14:paraId="2D70569F" w14:textId="77777777" w:rsidR="00E4230B" w:rsidRPr="005B73B7" w:rsidRDefault="00E4230B" w:rsidP="00B31748">
            <w:pPr>
              <w:pStyle w:val="Default"/>
              <w:spacing w:before="40" w:after="40"/>
              <w:ind w:left="57" w:right="57"/>
              <w:rPr>
                <w:sz w:val="22"/>
                <w:szCs w:val="22"/>
                <w:lang w:val="is-IS"/>
              </w:rPr>
            </w:pPr>
          </w:p>
        </w:tc>
        <w:tc>
          <w:tcPr>
            <w:tcW w:w="1907" w:type="pct"/>
            <w:tcBorders>
              <w:right w:val="single" w:sz="4" w:space="0" w:color="auto"/>
            </w:tcBorders>
          </w:tcPr>
          <w:p w14:paraId="49B7E2D5" w14:textId="77777777" w:rsidR="00327ADE" w:rsidRPr="005B73B7" w:rsidRDefault="00327ADE" w:rsidP="00B31748">
            <w:pPr>
              <w:pStyle w:val="Default"/>
              <w:spacing w:before="40" w:after="40"/>
              <w:ind w:left="57" w:right="57"/>
              <w:jc w:val="center"/>
              <w:rPr>
                <w:sz w:val="22"/>
                <w:szCs w:val="22"/>
                <w:lang w:val="is-IS"/>
              </w:rPr>
            </w:pPr>
            <w:r w:rsidRPr="005B73B7">
              <w:rPr>
                <w:noProof/>
                <w:sz w:val="22"/>
                <w:szCs w:val="22"/>
                <w:lang w:eastAsia="en-IN"/>
              </w:rPr>
              <w:drawing>
                <wp:inline distT="0" distB="0" distL="0" distR="0" wp14:anchorId="5CE27DE2" wp14:editId="6697C388">
                  <wp:extent cx="1735094" cy="16476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50495" cy="1662271"/>
                          </a:xfrm>
                          <a:prstGeom prst="rect">
                            <a:avLst/>
                          </a:prstGeom>
                          <a:noFill/>
                          <a:ln>
                            <a:noFill/>
                          </a:ln>
                        </pic:spPr>
                      </pic:pic>
                    </a:graphicData>
                  </a:graphic>
                </wp:inline>
              </w:drawing>
            </w:r>
          </w:p>
        </w:tc>
        <w:tc>
          <w:tcPr>
            <w:tcW w:w="1509" w:type="pct"/>
            <w:tcBorders>
              <w:top w:val="nil"/>
              <w:left w:val="single" w:sz="4" w:space="0" w:color="auto"/>
              <w:bottom w:val="nil"/>
              <w:right w:val="nil"/>
            </w:tcBorders>
          </w:tcPr>
          <w:p w14:paraId="2E85F3C0" w14:textId="77777777" w:rsidR="00327ADE" w:rsidRPr="005B73B7" w:rsidRDefault="00327ADE" w:rsidP="00B31748">
            <w:pPr>
              <w:pStyle w:val="Default"/>
              <w:spacing w:before="40" w:after="40"/>
              <w:ind w:left="57" w:right="57"/>
              <w:rPr>
                <w:sz w:val="22"/>
                <w:szCs w:val="22"/>
                <w:lang w:val="is-IS"/>
              </w:rPr>
            </w:pPr>
          </w:p>
        </w:tc>
      </w:tr>
    </w:tbl>
    <w:p w14:paraId="269165D5" w14:textId="53DB43D2" w:rsidR="00352F5E" w:rsidRPr="005B73B7" w:rsidRDefault="00352F5E" w:rsidP="003325C5">
      <w:pPr>
        <w:pStyle w:val="Heading2"/>
        <w:tabs>
          <w:tab w:val="left" w:pos="808"/>
        </w:tabs>
        <w:ind w:left="0" w:firstLine="0"/>
        <w:jc w:val="left"/>
        <w:rPr>
          <w:b w:val="0"/>
          <w:bCs w:val="0"/>
          <w:i w:val="0"/>
          <w:iCs w:val="0"/>
          <w:lang w:val="is-IS"/>
        </w:rPr>
      </w:pPr>
    </w:p>
    <w:p w14:paraId="397E71EC" w14:textId="19D1120E" w:rsidR="00213424" w:rsidRPr="005B73B7" w:rsidRDefault="00D94B4D" w:rsidP="00327ADE">
      <w:pPr>
        <w:pStyle w:val="Heading2"/>
        <w:numPr>
          <w:ilvl w:val="0"/>
          <w:numId w:val="10"/>
        </w:numPr>
        <w:ind w:left="567" w:hanging="567"/>
        <w:jc w:val="left"/>
        <w:rPr>
          <w:b w:val="0"/>
          <w:bCs w:val="0"/>
          <w:i w:val="0"/>
          <w:iCs w:val="0"/>
          <w:lang w:val="is-IS"/>
        </w:rPr>
      </w:pPr>
      <w:r w:rsidRPr="00D94B4D">
        <w:rPr>
          <w:b w:val="0"/>
          <w:bCs w:val="0"/>
          <w:i w:val="0"/>
          <w:iCs w:val="0"/>
          <w:lang w:val="is-IS"/>
        </w:rPr>
        <w:t>Haltu húðinni í klemmu, þrýstu stimplinum hægt og jafnt niður þar til allur skammturinn hefur verið gefinn og ekki er hægt að þrýsta stimplinum frekar niður. Losaðu ekki þrýstinginn á stimpilinn.</w:t>
      </w:r>
      <w:r w:rsidR="00C95BDF" w:rsidRPr="005B73B7">
        <w:rPr>
          <w:b w:val="0"/>
          <w:bCs w:val="0"/>
          <w:i w:val="0"/>
          <w:iCs w:val="0"/>
          <w:lang w:val="is-IS"/>
        </w:rPr>
        <w:t>.</w:t>
      </w:r>
    </w:p>
    <w:p w14:paraId="4270CB2C" w14:textId="32F5F90D" w:rsidR="00085968" w:rsidRPr="005B73B7" w:rsidRDefault="00D94B4D" w:rsidP="00327ADE">
      <w:pPr>
        <w:pStyle w:val="Heading2"/>
        <w:numPr>
          <w:ilvl w:val="0"/>
          <w:numId w:val="10"/>
        </w:numPr>
        <w:ind w:left="567" w:hanging="567"/>
        <w:jc w:val="left"/>
        <w:rPr>
          <w:b w:val="0"/>
          <w:bCs w:val="0"/>
          <w:i w:val="0"/>
          <w:iCs w:val="0"/>
          <w:lang w:val="is-IS"/>
        </w:rPr>
      </w:pPr>
      <w:r w:rsidRPr="00D94B4D">
        <w:rPr>
          <w:b w:val="0"/>
          <w:bCs w:val="0"/>
          <w:i w:val="0"/>
          <w:iCs w:val="0"/>
          <w:lang w:val="is-IS"/>
        </w:rPr>
        <w:t>Eftir að þú hefur sprautað vökvanum skaltu fjarlægja sprautuna úr húðinni á meðan þú heldur þrýstingi á stimpilinn og slepptu síðan húðinni.</w:t>
      </w:r>
      <w:r>
        <w:rPr>
          <w:b w:val="0"/>
          <w:bCs w:val="0"/>
          <w:i w:val="0"/>
          <w:iCs w:val="0"/>
          <w:lang w:val="is-IS"/>
        </w:rPr>
        <w:t xml:space="preserve"> </w:t>
      </w:r>
    </w:p>
    <w:p w14:paraId="746F9273" w14:textId="216027A4" w:rsidR="00EB4AC6" w:rsidRPr="005B73B7" w:rsidRDefault="00EB4AC6" w:rsidP="00327ADE">
      <w:pPr>
        <w:pStyle w:val="Heading2"/>
        <w:numPr>
          <w:ilvl w:val="0"/>
          <w:numId w:val="10"/>
        </w:numPr>
        <w:ind w:left="567" w:hanging="567"/>
        <w:jc w:val="left"/>
        <w:rPr>
          <w:b w:val="0"/>
          <w:bCs w:val="0"/>
          <w:i w:val="0"/>
          <w:iCs w:val="0"/>
          <w:lang w:val="is-IS"/>
        </w:rPr>
      </w:pPr>
      <w:r w:rsidRPr="005B73B7">
        <w:rPr>
          <w:b w:val="0"/>
          <w:bCs w:val="0"/>
          <w:i w:val="0"/>
          <w:iCs w:val="0"/>
          <w:lang w:val="is-IS"/>
        </w:rPr>
        <w:t>Slepptu takinu á</w:t>
      </w:r>
      <w:r w:rsidR="00F83C3F" w:rsidRPr="005B73B7">
        <w:rPr>
          <w:b w:val="0"/>
          <w:bCs w:val="0"/>
          <w:i w:val="0"/>
          <w:iCs w:val="0"/>
          <w:lang w:val="is-IS"/>
        </w:rPr>
        <w:t xml:space="preserve"> </w:t>
      </w:r>
      <w:r w:rsidR="004D7C76">
        <w:rPr>
          <w:b w:val="0"/>
          <w:bCs w:val="0"/>
          <w:i w:val="0"/>
          <w:iCs w:val="0"/>
          <w:lang w:val="is-IS"/>
        </w:rPr>
        <w:t>stimplinum</w:t>
      </w:r>
      <w:r w:rsidR="00F83C3F" w:rsidRPr="005B73B7">
        <w:rPr>
          <w:b w:val="0"/>
          <w:bCs w:val="0"/>
          <w:i w:val="0"/>
          <w:iCs w:val="0"/>
          <w:lang w:val="is-IS"/>
        </w:rPr>
        <w:t>. Nálaröryggisbúnaðurinn færist</w:t>
      </w:r>
      <w:r w:rsidR="005A7318" w:rsidRPr="005B73B7">
        <w:rPr>
          <w:b w:val="0"/>
          <w:bCs w:val="0"/>
          <w:i w:val="0"/>
          <w:iCs w:val="0"/>
          <w:lang w:val="is-IS"/>
        </w:rPr>
        <w:t xml:space="preserve"> strax til og hylur nálina.</w:t>
      </w:r>
    </w:p>
    <w:p w14:paraId="0C7FA57D" w14:textId="65FB80E6" w:rsidR="005A7318" w:rsidRPr="005B73B7" w:rsidRDefault="005F1BB2" w:rsidP="00327ADE">
      <w:pPr>
        <w:pStyle w:val="Heading2"/>
        <w:numPr>
          <w:ilvl w:val="0"/>
          <w:numId w:val="10"/>
        </w:numPr>
        <w:ind w:left="567" w:hanging="567"/>
        <w:jc w:val="left"/>
        <w:rPr>
          <w:b w:val="0"/>
          <w:bCs w:val="0"/>
          <w:i w:val="0"/>
          <w:iCs w:val="0"/>
          <w:lang w:val="is-IS"/>
        </w:rPr>
      </w:pPr>
      <w:r w:rsidRPr="005B73B7">
        <w:rPr>
          <w:b w:val="0"/>
          <w:bCs w:val="0"/>
          <w:i w:val="0"/>
          <w:iCs w:val="0"/>
          <w:lang w:val="is-IS"/>
        </w:rPr>
        <w:t xml:space="preserve">Farga skal öllum lyfjaleifum og/eða úrgangi. Notaðu aðeins </w:t>
      </w:r>
      <w:r w:rsidR="00BA0719" w:rsidRPr="005B73B7">
        <w:rPr>
          <w:b w:val="0"/>
          <w:bCs w:val="0"/>
          <w:i w:val="0"/>
          <w:iCs w:val="0"/>
          <w:lang w:val="is-IS"/>
        </w:rPr>
        <w:t>hverja sprautu fyrir eina inndælingu.</w:t>
      </w:r>
    </w:p>
    <w:p w14:paraId="5535B443" w14:textId="77777777" w:rsidR="00327ADE" w:rsidRPr="005B73B7" w:rsidRDefault="00327ADE" w:rsidP="00957E79">
      <w:pPr>
        <w:widowControl/>
        <w:adjustRightInd w:val="0"/>
        <w:spacing w:before="120" w:after="120"/>
        <w:jc w:val="center"/>
        <w:rPr>
          <w:noProof/>
          <w:lang w:val="is-IS"/>
        </w:rPr>
      </w:pPr>
      <w:r w:rsidRPr="005B73B7">
        <w:rPr>
          <w:noProof/>
          <w:lang w:val="is-IS"/>
        </w:rPr>
        <w:t>---------------------------------------------------------------------------------------------------------------------------</w:t>
      </w:r>
    </w:p>
    <w:p w14:paraId="397E721F" w14:textId="77777777" w:rsidR="00213424" w:rsidRPr="005B73B7" w:rsidRDefault="00C95BDF" w:rsidP="003325C5">
      <w:pPr>
        <w:pStyle w:val="Heading1"/>
        <w:tabs>
          <w:tab w:val="left" w:pos="807"/>
          <w:tab w:val="left" w:pos="808"/>
        </w:tabs>
        <w:spacing w:before="0"/>
        <w:ind w:left="0"/>
        <w:rPr>
          <w:lang w:val="is-IS"/>
        </w:rPr>
      </w:pPr>
      <w:r w:rsidRPr="005B73B7">
        <w:rPr>
          <w:lang w:val="is-IS"/>
        </w:rPr>
        <w:t>Eftirfarandi</w:t>
      </w:r>
      <w:r w:rsidRPr="005B73B7">
        <w:rPr>
          <w:spacing w:val="-4"/>
          <w:lang w:val="is-IS"/>
        </w:rPr>
        <w:t xml:space="preserve"> </w:t>
      </w:r>
      <w:r w:rsidRPr="005B73B7">
        <w:rPr>
          <w:lang w:val="is-IS"/>
        </w:rPr>
        <w:t>upplýsingar</w:t>
      </w:r>
      <w:r w:rsidRPr="005B73B7">
        <w:rPr>
          <w:spacing w:val="-6"/>
          <w:lang w:val="is-IS"/>
        </w:rPr>
        <w:t xml:space="preserve"> </w:t>
      </w:r>
      <w:r w:rsidRPr="005B73B7">
        <w:rPr>
          <w:lang w:val="is-IS"/>
        </w:rPr>
        <w:t>eru</w:t>
      </w:r>
      <w:r w:rsidRPr="005B73B7">
        <w:rPr>
          <w:spacing w:val="-4"/>
          <w:lang w:val="is-IS"/>
        </w:rPr>
        <w:t xml:space="preserve"> </w:t>
      </w:r>
      <w:r w:rsidRPr="005B73B7">
        <w:rPr>
          <w:lang w:val="is-IS"/>
        </w:rPr>
        <w:t>einungis</w:t>
      </w:r>
      <w:r w:rsidRPr="005B73B7">
        <w:rPr>
          <w:spacing w:val="-5"/>
          <w:lang w:val="is-IS"/>
        </w:rPr>
        <w:t xml:space="preserve"> </w:t>
      </w:r>
      <w:r w:rsidRPr="005B73B7">
        <w:rPr>
          <w:lang w:val="is-IS"/>
        </w:rPr>
        <w:t>ætlaðar</w:t>
      </w:r>
      <w:r w:rsidRPr="005B73B7">
        <w:rPr>
          <w:spacing w:val="-5"/>
          <w:lang w:val="is-IS"/>
        </w:rPr>
        <w:t xml:space="preserve"> </w:t>
      </w:r>
      <w:r w:rsidRPr="005B73B7">
        <w:rPr>
          <w:lang w:val="is-IS"/>
        </w:rPr>
        <w:t>heilbrigðisstarfsfólki</w:t>
      </w:r>
    </w:p>
    <w:p w14:paraId="397E7220" w14:textId="77777777" w:rsidR="00213424" w:rsidRPr="005B73B7" w:rsidRDefault="00213424" w:rsidP="003325C5">
      <w:pPr>
        <w:pStyle w:val="BodyText"/>
        <w:rPr>
          <w:b/>
          <w:lang w:val="is-IS"/>
        </w:rPr>
      </w:pPr>
    </w:p>
    <w:p w14:paraId="504AE526" w14:textId="6C7BDDC2" w:rsidR="001559B5" w:rsidRPr="005B73B7" w:rsidRDefault="003B348C" w:rsidP="003325C5">
      <w:pPr>
        <w:pStyle w:val="BodyText"/>
        <w:rPr>
          <w:lang w:val="is-IS"/>
        </w:rPr>
      </w:pPr>
      <w:r w:rsidRPr="005B73B7">
        <w:rPr>
          <w:lang w:val="is-IS"/>
        </w:rPr>
        <w:t>Lausnina skal athuga</w:t>
      </w:r>
      <w:r w:rsidRPr="005B73B7">
        <w:rPr>
          <w:spacing w:val="1"/>
          <w:lang w:val="is-IS"/>
        </w:rPr>
        <w:t xml:space="preserve"> </w:t>
      </w:r>
      <w:r w:rsidRPr="005B73B7">
        <w:rPr>
          <w:lang w:val="is-IS"/>
        </w:rPr>
        <w:t xml:space="preserve">sjónrænt fyrir notkun. Aðeins skal nota </w:t>
      </w:r>
      <w:r w:rsidR="005C40F1" w:rsidRPr="005B73B7">
        <w:rPr>
          <w:lang w:val="is-IS"/>
        </w:rPr>
        <w:t>tæ</w:t>
      </w:r>
      <w:r w:rsidRPr="005B73B7">
        <w:rPr>
          <w:lang w:val="is-IS"/>
        </w:rPr>
        <w:t xml:space="preserve">rar lausnir án </w:t>
      </w:r>
      <w:r w:rsidR="005C40F1" w:rsidRPr="005B73B7">
        <w:rPr>
          <w:lang w:val="is-IS"/>
        </w:rPr>
        <w:t>agn</w:t>
      </w:r>
      <w:r w:rsidRPr="005B73B7">
        <w:rPr>
          <w:lang w:val="is-IS"/>
        </w:rPr>
        <w:t>a.</w:t>
      </w:r>
      <w:r w:rsidR="00EF2EAE" w:rsidRPr="005B73B7">
        <w:rPr>
          <w:lang w:val="is-IS"/>
        </w:rPr>
        <w:t xml:space="preserve"> Fyrir notkun skal skoða sprautuna</w:t>
      </w:r>
      <w:r w:rsidR="00E16748" w:rsidRPr="005B73B7">
        <w:rPr>
          <w:lang w:val="is-IS"/>
        </w:rPr>
        <w:t xml:space="preserve"> og aðeins nota ef engin merki eru um sprungur</w:t>
      </w:r>
      <w:r w:rsidR="00AE044D" w:rsidRPr="005B73B7">
        <w:rPr>
          <w:lang w:val="is-IS"/>
        </w:rPr>
        <w:t xml:space="preserve"> eða brot, nálarhlífin </w:t>
      </w:r>
      <w:r w:rsidR="00E90AE3" w:rsidRPr="005B73B7">
        <w:rPr>
          <w:lang w:val="is-IS"/>
        </w:rPr>
        <w:t>e</w:t>
      </w:r>
      <w:r w:rsidR="00DB6534" w:rsidRPr="005B73B7">
        <w:rPr>
          <w:lang w:val="is-IS"/>
        </w:rPr>
        <w:t>r</w:t>
      </w:r>
      <w:r w:rsidR="00AE044D" w:rsidRPr="005B73B7">
        <w:rPr>
          <w:lang w:val="is-IS"/>
        </w:rPr>
        <w:t xml:space="preserve"> heil og rétt fest og nálin </w:t>
      </w:r>
      <w:r w:rsidR="00DA53BF" w:rsidRPr="005B73B7">
        <w:rPr>
          <w:lang w:val="is-IS"/>
        </w:rPr>
        <w:t>er</w:t>
      </w:r>
      <w:r w:rsidR="00AE044D" w:rsidRPr="005B73B7">
        <w:rPr>
          <w:lang w:val="is-IS"/>
        </w:rPr>
        <w:t xml:space="preserve"> ekki </w:t>
      </w:r>
      <w:r w:rsidR="007E29E8" w:rsidRPr="005B73B7">
        <w:rPr>
          <w:lang w:val="is-IS"/>
        </w:rPr>
        <w:t>ber/beygð.</w:t>
      </w:r>
    </w:p>
    <w:p w14:paraId="3B8C8C2C" w14:textId="77777777" w:rsidR="001559B5" w:rsidRPr="005B73B7" w:rsidRDefault="001559B5" w:rsidP="003325C5">
      <w:pPr>
        <w:pStyle w:val="BodyText"/>
        <w:rPr>
          <w:lang w:val="is-IS"/>
        </w:rPr>
      </w:pPr>
    </w:p>
    <w:p w14:paraId="397E7223" w14:textId="3AFFC5E7" w:rsidR="00213424" w:rsidRPr="005B73B7" w:rsidRDefault="00C95BDF" w:rsidP="003325C5">
      <w:pPr>
        <w:pStyle w:val="BodyText"/>
        <w:rPr>
          <w:lang w:val="is-IS"/>
        </w:rPr>
      </w:pPr>
      <w:r w:rsidRPr="005B73B7">
        <w:rPr>
          <w:lang w:val="is-IS"/>
        </w:rPr>
        <w:t>Ef</w:t>
      </w:r>
      <w:r w:rsidRPr="005B73B7">
        <w:rPr>
          <w:spacing w:val="-3"/>
          <w:lang w:val="is-IS"/>
        </w:rPr>
        <w:t xml:space="preserve"> </w:t>
      </w:r>
      <w:r w:rsidR="001559B5" w:rsidRPr="005B73B7">
        <w:rPr>
          <w:lang w:val="is-IS"/>
        </w:rPr>
        <w:t>Ze</w:t>
      </w:r>
      <w:r w:rsidR="00467625" w:rsidRPr="005B73B7">
        <w:rPr>
          <w:lang w:val="is-IS"/>
        </w:rPr>
        <w:t>fylti</w:t>
      </w:r>
      <w:r w:rsidR="001559B5" w:rsidRPr="005B73B7">
        <w:rPr>
          <w:spacing w:val="-3"/>
          <w:lang w:val="is-IS"/>
        </w:rPr>
        <w:t xml:space="preserve"> </w:t>
      </w:r>
      <w:r w:rsidRPr="005B73B7">
        <w:rPr>
          <w:lang w:val="is-IS"/>
        </w:rPr>
        <w:t>er</w:t>
      </w:r>
      <w:r w:rsidRPr="005B73B7">
        <w:rPr>
          <w:spacing w:val="-2"/>
          <w:lang w:val="is-IS"/>
        </w:rPr>
        <w:t xml:space="preserve"> </w:t>
      </w:r>
      <w:r w:rsidRPr="005B73B7">
        <w:rPr>
          <w:lang w:val="is-IS"/>
        </w:rPr>
        <w:t>óvart</w:t>
      </w:r>
      <w:r w:rsidRPr="005B73B7">
        <w:rPr>
          <w:spacing w:val="-2"/>
          <w:lang w:val="is-IS"/>
        </w:rPr>
        <w:t xml:space="preserve"> </w:t>
      </w:r>
      <w:r w:rsidRPr="005B73B7">
        <w:rPr>
          <w:lang w:val="is-IS"/>
        </w:rPr>
        <w:t>sett</w:t>
      </w:r>
      <w:r w:rsidRPr="005B73B7">
        <w:rPr>
          <w:spacing w:val="-2"/>
          <w:lang w:val="is-IS"/>
        </w:rPr>
        <w:t xml:space="preserve"> </w:t>
      </w:r>
      <w:r w:rsidRPr="005B73B7">
        <w:rPr>
          <w:lang w:val="is-IS"/>
        </w:rPr>
        <w:t>í</w:t>
      </w:r>
      <w:r w:rsidRPr="005B73B7">
        <w:rPr>
          <w:spacing w:val="-3"/>
          <w:lang w:val="is-IS"/>
        </w:rPr>
        <w:t xml:space="preserve"> </w:t>
      </w:r>
      <w:r w:rsidRPr="005B73B7">
        <w:rPr>
          <w:lang w:val="is-IS"/>
        </w:rPr>
        <w:t>hita</w:t>
      </w:r>
      <w:r w:rsidRPr="005B73B7">
        <w:rPr>
          <w:spacing w:val="-3"/>
          <w:lang w:val="is-IS"/>
        </w:rPr>
        <w:t xml:space="preserve"> </w:t>
      </w:r>
      <w:r w:rsidRPr="005B73B7">
        <w:rPr>
          <w:lang w:val="is-IS"/>
        </w:rPr>
        <w:t>undir</w:t>
      </w:r>
      <w:r w:rsidRPr="005B73B7">
        <w:rPr>
          <w:spacing w:val="-2"/>
          <w:lang w:val="is-IS"/>
        </w:rPr>
        <w:t xml:space="preserve"> </w:t>
      </w:r>
      <w:r w:rsidRPr="005B73B7">
        <w:rPr>
          <w:lang w:val="is-IS"/>
        </w:rPr>
        <w:t>frostmarki</w:t>
      </w:r>
      <w:r w:rsidRPr="005B73B7">
        <w:rPr>
          <w:spacing w:val="-2"/>
          <w:lang w:val="is-IS"/>
        </w:rPr>
        <w:t xml:space="preserve"> </w:t>
      </w:r>
      <w:r w:rsidRPr="005B73B7">
        <w:rPr>
          <w:lang w:val="is-IS"/>
        </w:rPr>
        <w:t>hefur</w:t>
      </w:r>
      <w:r w:rsidRPr="005B73B7">
        <w:rPr>
          <w:spacing w:val="-2"/>
          <w:lang w:val="is-IS"/>
        </w:rPr>
        <w:t xml:space="preserve"> </w:t>
      </w:r>
      <w:r w:rsidRPr="005B73B7">
        <w:rPr>
          <w:lang w:val="is-IS"/>
        </w:rPr>
        <w:t>það</w:t>
      </w:r>
      <w:r w:rsidRPr="005B73B7">
        <w:rPr>
          <w:spacing w:val="-3"/>
          <w:lang w:val="is-IS"/>
        </w:rPr>
        <w:t xml:space="preserve"> </w:t>
      </w:r>
      <w:r w:rsidRPr="005B73B7">
        <w:rPr>
          <w:lang w:val="is-IS"/>
        </w:rPr>
        <w:t>e</w:t>
      </w:r>
      <w:r w:rsidR="005D4A53">
        <w:rPr>
          <w:lang w:val="is-IS"/>
        </w:rPr>
        <w:t>kki</w:t>
      </w:r>
      <w:r w:rsidRPr="005B73B7">
        <w:rPr>
          <w:spacing w:val="-3"/>
          <w:lang w:val="is-IS"/>
        </w:rPr>
        <w:t xml:space="preserve"> </w:t>
      </w:r>
      <w:r w:rsidRPr="005B73B7">
        <w:rPr>
          <w:lang w:val="is-IS"/>
        </w:rPr>
        <w:t>skaðleg</w:t>
      </w:r>
      <w:r w:rsidRPr="005B73B7">
        <w:rPr>
          <w:spacing w:val="-2"/>
          <w:lang w:val="is-IS"/>
        </w:rPr>
        <w:t xml:space="preserve"> </w:t>
      </w:r>
      <w:r w:rsidRPr="005B73B7">
        <w:rPr>
          <w:lang w:val="is-IS"/>
        </w:rPr>
        <w:t>áhrif</w:t>
      </w:r>
      <w:r w:rsidRPr="005B73B7">
        <w:rPr>
          <w:spacing w:val="-2"/>
          <w:lang w:val="is-IS"/>
        </w:rPr>
        <w:t xml:space="preserve"> </w:t>
      </w:r>
      <w:r w:rsidRPr="005B73B7">
        <w:rPr>
          <w:lang w:val="is-IS"/>
        </w:rPr>
        <w:t>á</w:t>
      </w:r>
      <w:r w:rsidRPr="005B73B7">
        <w:rPr>
          <w:spacing w:val="-3"/>
          <w:lang w:val="is-IS"/>
        </w:rPr>
        <w:t xml:space="preserve"> </w:t>
      </w:r>
      <w:r w:rsidRPr="005B73B7">
        <w:rPr>
          <w:lang w:val="is-IS"/>
        </w:rPr>
        <w:t>stöðugleika</w:t>
      </w:r>
      <w:r w:rsidRPr="005B73B7">
        <w:rPr>
          <w:spacing w:val="-5"/>
          <w:lang w:val="is-IS"/>
        </w:rPr>
        <w:t xml:space="preserve"> </w:t>
      </w:r>
      <w:r w:rsidRPr="005B73B7">
        <w:rPr>
          <w:lang w:val="is-IS"/>
        </w:rPr>
        <w:t>lyfsins.</w:t>
      </w:r>
    </w:p>
    <w:p w14:paraId="397E7224" w14:textId="77777777" w:rsidR="00213424" w:rsidRPr="005B73B7" w:rsidRDefault="00213424" w:rsidP="003325C5">
      <w:pPr>
        <w:pStyle w:val="BodyText"/>
        <w:rPr>
          <w:lang w:val="is-IS"/>
        </w:rPr>
      </w:pPr>
    </w:p>
    <w:p w14:paraId="0DA7F37D" w14:textId="77777777" w:rsidR="00F3626B" w:rsidRDefault="00F3626B" w:rsidP="003325C5">
      <w:pPr>
        <w:pStyle w:val="BodyText"/>
        <w:rPr>
          <w:lang w:val="is-IS"/>
        </w:rPr>
      </w:pPr>
      <w:r w:rsidRPr="00F3626B">
        <w:rPr>
          <w:lang w:val="is-IS"/>
        </w:rPr>
        <w:t>Zefylti sprautur eru eingöngu einnota.</w:t>
      </w:r>
    </w:p>
    <w:p w14:paraId="2301E4D9" w14:textId="77777777" w:rsidR="00F3626B" w:rsidRDefault="00F3626B" w:rsidP="003325C5">
      <w:pPr>
        <w:pStyle w:val="BodyText"/>
        <w:rPr>
          <w:lang w:val="is-IS"/>
        </w:rPr>
      </w:pPr>
    </w:p>
    <w:p w14:paraId="4054160A" w14:textId="7F34ADF1" w:rsidR="00467625" w:rsidRPr="005B73B7" w:rsidRDefault="00467625" w:rsidP="003325C5">
      <w:pPr>
        <w:pStyle w:val="BodyText"/>
        <w:rPr>
          <w:lang w:val="is-IS"/>
        </w:rPr>
      </w:pPr>
      <w:r w:rsidRPr="005B73B7">
        <w:rPr>
          <w:lang w:val="is-IS"/>
        </w:rPr>
        <w:t>Þynning fyrir lyfjagjöf (valkvætt)</w:t>
      </w:r>
    </w:p>
    <w:p w14:paraId="113471A9" w14:textId="77777777" w:rsidR="00467625" w:rsidRPr="005B73B7" w:rsidRDefault="00467625" w:rsidP="003325C5">
      <w:pPr>
        <w:pStyle w:val="BodyText"/>
        <w:rPr>
          <w:lang w:val="is-IS"/>
        </w:rPr>
      </w:pPr>
    </w:p>
    <w:p w14:paraId="49F41453" w14:textId="165A4AD6" w:rsidR="0066156F" w:rsidRPr="005B73B7" w:rsidRDefault="00C95BDF" w:rsidP="003325C5">
      <w:pPr>
        <w:pStyle w:val="BodyText"/>
        <w:rPr>
          <w:lang w:val="is-IS"/>
        </w:rPr>
      </w:pPr>
      <w:r w:rsidRPr="005B73B7">
        <w:rPr>
          <w:lang w:val="is-IS"/>
        </w:rPr>
        <w:t xml:space="preserve">Ef þess gerist þörf má þynna </w:t>
      </w:r>
      <w:r w:rsidR="00E44922" w:rsidRPr="005B73B7">
        <w:rPr>
          <w:lang w:val="is-IS"/>
        </w:rPr>
        <w:t>Z</w:t>
      </w:r>
      <w:r w:rsidR="0066156F" w:rsidRPr="005B73B7">
        <w:rPr>
          <w:lang w:val="is-IS"/>
        </w:rPr>
        <w:t>efylti</w:t>
      </w:r>
      <w:r w:rsidR="00E44922" w:rsidRPr="005B73B7">
        <w:rPr>
          <w:lang w:val="is-IS"/>
        </w:rPr>
        <w:t xml:space="preserve"> </w:t>
      </w:r>
      <w:r w:rsidRPr="005B73B7">
        <w:rPr>
          <w:lang w:val="is-IS"/>
        </w:rPr>
        <w:t>í 50</w:t>
      </w:r>
      <w:r w:rsidR="00D8123F">
        <w:rPr>
          <w:lang w:val="is-IS"/>
        </w:rPr>
        <w:t> </w:t>
      </w:r>
      <w:r w:rsidRPr="005B73B7">
        <w:rPr>
          <w:lang w:val="is-IS"/>
        </w:rPr>
        <w:t xml:space="preserve">mg/ml (5%) glúkósalausn. Ekki </w:t>
      </w:r>
      <w:r w:rsidR="0066156F" w:rsidRPr="005B73B7">
        <w:rPr>
          <w:lang w:val="is-IS"/>
        </w:rPr>
        <w:t>má þynna Zefylti með natríumklóríð lausnum.</w:t>
      </w:r>
    </w:p>
    <w:p w14:paraId="296FA2AC" w14:textId="77777777" w:rsidR="0066156F" w:rsidRPr="005B73B7" w:rsidRDefault="0066156F" w:rsidP="003325C5">
      <w:pPr>
        <w:pStyle w:val="BodyText"/>
        <w:rPr>
          <w:lang w:val="is-IS"/>
        </w:rPr>
      </w:pPr>
    </w:p>
    <w:p w14:paraId="3AD2944C" w14:textId="01580324" w:rsidR="00F540A6" w:rsidRPr="005B73B7" w:rsidRDefault="0078179A" w:rsidP="003325C5">
      <w:pPr>
        <w:pStyle w:val="BodyText"/>
        <w:rPr>
          <w:lang w:val="is-IS"/>
        </w:rPr>
      </w:pPr>
      <w:r w:rsidRPr="005B73B7">
        <w:rPr>
          <w:lang w:val="is-IS"/>
        </w:rPr>
        <w:t xml:space="preserve">Ekki </w:t>
      </w:r>
      <w:r w:rsidR="00C95BDF" w:rsidRPr="005B73B7">
        <w:rPr>
          <w:lang w:val="is-IS"/>
        </w:rPr>
        <w:t>er mælt</w:t>
      </w:r>
      <w:r w:rsidR="00C95BDF" w:rsidRPr="005B73B7">
        <w:rPr>
          <w:spacing w:val="-52"/>
          <w:lang w:val="is-IS"/>
        </w:rPr>
        <w:t xml:space="preserve"> </w:t>
      </w:r>
      <w:r w:rsidR="00CC3ED7" w:rsidRPr="005B73B7">
        <w:rPr>
          <w:spacing w:val="-52"/>
          <w:lang w:val="is-IS"/>
        </w:rPr>
        <w:t xml:space="preserve">                       </w:t>
      </w:r>
      <w:r w:rsidR="00C95BDF" w:rsidRPr="005B73B7">
        <w:rPr>
          <w:lang w:val="is-IS"/>
        </w:rPr>
        <w:t>með þynningu niður fyrir 0,2</w:t>
      </w:r>
      <w:r w:rsidR="00D8123F">
        <w:rPr>
          <w:lang w:val="is-IS"/>
        </w:rPr>
        <w:t> </w:t>
      </w:r>
      <w:r w:rsidR="00777BF3" w:rsidRPr="005B73B7">
        <w:rPr>
          <w:lang w:val="is-IS"/>
        </w:rPr>
        <w:t>ME</w:t>
      </w:r>
      <w:r w:rsidR="00C95BDF" w:rsidRPr="005B73B7">
        <w:rPr>
          <w:lang w:val="is-IS"/>
        </w:rPr>
        <w:t>.</w:t>
      </w:r>
      <w:r w:rsidRPr="005B73B7">
        <w:rPr>
          <w:lang w:val="is-IS"/>
        </w:rPr>
        <w:t>/ml</w:t>
      </w:r>
      <w:r w:rsidR="00C95BDF" w:rsidRPr="005B73B7">
        <w:rPr>
          <w:lang w:val="is-IS"/>
        </w:rPr>
        <w:t xml:space="preserve"> (2</w:t>
      </w:r>
      <w:r w:rsidR="00D8123F">
        <w:rPr>
          <w:lang w:val="is-IS"/>
        </w:rPr>
        <w:t> </w:t>
      </w:r>
      <w:r w:rsidR="00C95BDF" w:rsidRPr="005B73B7">
        <w:rPr>
          <w:lang w:val="is-IS"/>
        </w:rPr>
        <w:t>μg</w:t>
      </w:r>
      <w:r w:rsidR="00777BF3" w:rsidRPr="005B73B7">
        <w:rPr>
          <w:lang w:val="is-IS"/>
        </w:rPr>
        <w:t>/ml</w:t>
      </w:r>
      <w:r w:rsidR="00C95BDF" w:rsidRPr="005B73B7">
        <w:rPr>
          <w:lang w:val="is-IS"/>
        </w:rPr>
        <w:t>) á neinum tímapunkti.</w:t>
      </w:r>
    </w:p>
    <w:p w14:paraId="584552ED" w14:textId="77777777" w:rsidR="00F540A6" w:rsidRPr="005B73B7" w:rsidRDefault="00F540A6" w:rsidP="003325C5">
      <w:pPr>
        <w:pStyle w:val="BodyText"/>
        <w:rPr>
          <w:lang w:val="is-IS"/>
        </w:rPr>
      </w:pPr>
    </w:p>
    <w:p w14:paraId="23FC4F17" w14:textId="501EAD78" w:rsidR="00404895" w:rsidRPr="005B73B7" w:rsidRDefault="00C95BDF" w:rsidP="003325C5">
      <w:pPr>
        <w:pStyle w:val="BodyText"/>
        <w:rPr>
          <w:lang w:val="is-IS"/>
        </w:rPr>
      </w:pPr>
      <w:r w:rsidRPr="005B73B7">
        <w:rPr>
          <w:lang w:val="is-IS"/>
        </w:rPr>
        <w:t>Fyrir sjúklinga sem fá meðferð með</w:t>
      </w:r>
      <w:r w:rsidRPr="005B73B7">
        <w:rPr>
          <w:spacing w:val="1"/>
          <w:lang w:val="is-IS"/>
        </w:rPr>
        <w:t xml:space="preserve"> </w:t>
      </w:r>
      <w:r w:rsidRPr="005B73B7">
        <w:rPr>
          <w:lang w:val="is-IS"/>
        </w:rPr>
        <w:t>filgrastimi sem þynnt hefur verið niður fyrir 1,5</w:t>
      </w:r>
      <w:r w:rsidR="00D8123F">
        <w:rPr>
          <w:lang w:val="is-IS"/>
        </w:rPr>
        <w:t> </w:t>
      </w:r>
      <w:r w:rsidR="00F540A6" w:rsidRPr="005B73B7">
        <w:rPr>
          <w:lang w:val="is-IS"/>
        </w:rPr>
        <w:t>ME/ml</w:t>
      </w:r>
      <w:r w:rsidRPr="005B73B7">
        <w:rPr>
          <w:lang w:val="is-IS"/>
        </w:rPr>
        <w:t xml:space="preserve"> (15</w:t>
      </w:r>
      <w:r w:rsidR="00D8123F">
        <w:rPr>
          <w:lang w:val="is-IS"/>
        </w:rPr>
        <w:t> </w:t>
      </w:r>
      <w:r w:rsidRPr="005B73B7">
        <w:rPr>
          <w:lang w:val="is-IS"/>
        </w:rPr>
        <w:t>μg</w:t>
      </w:r>
      <w:r w:rsidR="00F540A6" w:rsidRPr="005B73B7">
        <w:rPr>
          <w:lang w:val="is-IS"/>
        </w:rPr>
        <w:t>/ml</w:t>
      </w:r>
      <w:r w:rsidRPr="005B73B7">
        <w:rPr>
          <w:lang w:val="is-IS"/>
        </w:rPr>
        <w:t>) skal bæta HSA (human</w:t>
      </w:r>
      <w:r w:rsidRPr="005B73B7">
        <w:rPr>
          <w:spacing w:val="1"/>
          <w:lang w:val="is-IS"/>
        </w:rPr>
        <w:t xml:space="preserve"> </w:t>
      </w:r>
      <w:r w:rsidRPr="005B73B7">
        <w:rPr>
          <w:lang w:val="is-IS"/>
        </w:rPr>
        <w:t>serum albumin) við lausnina svo lokahlutfallið verði 2</w:t>
      </w:r>
      <w:r w:rsidR="00D8123F">
        <w:rPr>
          <w:lang w:val="is-IS"/>
        </w:rPr>
        <w:t> </w:t>
      </w:r>
      <w:r w:rsidRPr="005B73B7">
        <w:rPr>
          <w:lang w:val="is-IS"/>
        </w:rPr>
        <w:t xml:space="preserve">mg/ml. </w:t>
      </w:r>
    </w:p>
    <w:p w14:paraId="244A30DA" w14:textId="77777777" w:rsidR="00404895" w:rsidRPr="005B73B7" w:rsidRDefault="00404895" w:rsidP="003325C5">
      <w:pPr>
        <w:pStyle w:val="BodyText"/>
        <w:rPr>
          <w:lang w:val="is-IS"/>
        </w:rPr>
      </w:pPr>
    </w:p>
    <w:p w14:paraId="4A74A9A1" w14:textId="5A0572F3" w:rsidR="00680DDD" w:rsidRPr="005B73B7" w:rsidRDefault="00C95BDF" w:rsidP="003325C5">
      <w:pPr>
        <w:pStyle w:val="BodyText"/>
        <w:rPr>
          <w:lang w:val="is-IS"/>
        </w:rPr>
      </w:pPr>
      <w:r w:rsidRPr="005B73B7">
        <w:rPr>
          <w:lang w:val="is-IS"/>
        </w:rPr>
        <w:t xml:space="preserve">Dæmi: </w:t>
      </w:r>
      <w:r w:rsidR="0022592E" w:rsidRPr="005B73B7">
        <w:rPr>
          <w:lang w:val="is-IS"/>
        </w:rPr>
        <w:t>Ef endanlegt rúmmál</w:t>
      </w:r>
      <w:r w:rsidR="002A6C5C" w:rsidRPr="005B73B7">
        <w:rPr>
          <w:lang w:val="is-IS"/>
        </w:rPr>
        <w:t xml:space="preserve"> </w:t>
      </w:r>
      <w:r w:rsidRPr="005B73B7">
        <w:rPr>
          <w:spacing w:val="-52"/>
          <w:lang w:val="is-IS"/>
        </w:rPr>
        <w:t xml:space="preserve"> </w:t>
      </w:r>
      <w:r w:rsidRPr="005B73B7">
        <w:rPr>
          <w:lang w:val="is-IS"/>
        </w:rPr>
        <w:t>er 20</w:t>
      </w:r>
      <w:r w:rsidR="00D8123F">
        <w:rPr>
          <w:lang w:val="is-IS"/>
        </w:rPr>
        <w:t> </w:t>
      </w:r>
      <w:r w:rsidRPr="005B73B7">
        <w:rPr>
          <w:lang w:val="is-IS"/>
        </w:rPr>
        <w:t xml:space="preserve">ml skal </w:t>
      </w:r>
      <w:r w:rsidR="00FF4C50" w:rsidRPr="005B73B7">
        <w:rPr>
          <w:lang w:val="is-IS"/>
        </w:rPr>
        <w:t xml:space="preserve">gefa heildarskammta af filgrastim sem nema minna en </w:t>
      </w:r>
      <w:r w:rsidR="00F931E4" w:rsidRPr="005B73B7">
        <w:rPr>
          <w:lang w:val="is-IS"/>
        </w:rPr>
        <w:t>30</w:t>
      </w:r>
      <w:r w:rsidR="00D8123F">
        <w:rPr>
          <w:lang w:val="is-IS"/>
        </w:rPr>
        <w:t> </w:t>
      </w:r>
      <w:r w:rsidR="00F931E4" w:rsidRPr="005B73B7">
        <w:rPr>
          <w:lang w:val="is-IS"/>
        </w:rPr>
        <w:t xml:space="preserve">ME </w:t>
      </w:r>
      <w:r w:rsidRPr="005B73B7">
        <w:rPr>
          <w:lang w:val="is-IS"/>
        </w:rPr>
        <w:t>(300</w:t>
      </w:r>
      <w:r w:rsidR="00D8123F">
        <w:rPr>
          <w:lang w:val="is-IS"/>
        </w:rPr>
        <w:t> </w:t>
      </w:r>
      <w:r w:rsidRPr="005B73B7">
        <w:rPr>
          <w:lang w:val="is-IS"/>
        </w:rPr>
        <w:t>μg)</w:t>
      </w:r>
      <w:r w:rsidR="00DC34CE" w:rsidRPr="005B73B7">
        <w:rPr>
          <w:lang w:val="is-IS"/>
        </w:rPr>
        <w:t xml:space="preserve"> með 0,2</w:t>
      </w:r>
      <w:r w:rsidR="00D8123F">
        <w:rPr>
          <w:lang w:val="is-IS"/>
        </w:rPr>
        <w:t> </w:t>
      </w:r>
      <w:r w:rsidR="00DC34CE" w:rsidRPr="005B73B7">
        <w:rPr>
          <w:lang w:val="is-IS"/>
        </w:rPr>
        <w:t>ml af 200</w:t>
      </w:r>
      <w:r w:rsidR="00D8123F">
        <w:rPr>
          <w:lang w:val="is-IS"/>
        </w:rPr>
        <w:t> </w:t>
      </w:r>
      <w:r w:rsidR="00DC34CE" w:rsidRPr="005B73B7">
        <w:rPr>
          <w:lang w:val="is-IS"/>
        </w:rPr>
        <w:t>mg/ml (20%) albúmín</w:t>
      </w:r>
      <w:r w:rsidR="00680DDD" w:rsidRPr="005B73B7">
        <w:rPr>
          <w:lang w:val="is-IS"/>
        </w:rPr>
        <w:t>lausn (Ph.Eur) úr sermi manna</w:t>
      </w:r>
      <w:r w:rsidRPr="005B73B7">
        <w:rPr>
          <w:lang w:val="is-IS"/>
        </w:rPr>
        <w:t>.</w:t>
      </w:r>
    </w:p>
    <w:p w14:paraId="40870558" w14:textId="77777777" w:rsidR="00680DDD" w:rsidRPr="005B73B7" w:rsidRDefault="00680DDD" w:rsidP="003325C5">
      <w:pPr>
        <w:pStyle w:val="BodyText"/>
        <w:rPr>
          <w:lang w:val="is-IS"/>
        </w:rPr>
      </w:pPr>
    </w:p>
    <w:p w14:paraId="397E7227" w14:textId="71DD75BF" w:rsidR="00213424" w:rsidRPr="005B73B7" w:rsidRDefault="00C95BDF" w:rsidP="003325C5">
      <w:pPr>
        <w:pStyle w:val="BodyText"/>
        <w:rPr>
          <w:lang w:val="is-IS"/>
        </w:rPr>
      </w:pPr>
      <w:r w:rsidRPr="005B73B7">
        <w:rPr>
          <w:lang w:val="is-IS"/>
        </w:rPr>
        <w:t xml:space="preserve">Þegar </w:t>
      </w:r>
      <w:r w:rsidR="00680DDD" w:rsidRPr="005B73B7">
        <w:rPr>
          <w:lang w:val="is-IS"/>
        </w:rPr>
        <w:t>fil</w:t>
      </w:r>
      <w:r w:rsidR="00EE5A76" w:rsidRPr="005B73B7">
        <w:rPr>
          <w:lang w:val="is-IS"/>
        </w:rPr>
        <w:t>g</w:t>
      </w:r>
      <w:r w:rsidR="00680DDD" w:rsidRPr="005B73B7">
        <w:rPr>
          <w:lang w:val="is-IS"/>
        </w:rPr>
        <w:t xml:space="preserve">rastim </w:t>
      </w:r>
      <w:r w:rsidRPr="005B73B7">
        <w:rPr>
          <w:lang w:val="is-IS"/>
        </w:rPr>
        <w:t>er þynnt í 50</w:t>
      </w:r>
      <w:r w:rsidR="00D8123F">
        <w:rPr>
          <w:lang w:val="is-IS"/>
        </w:rPr>
        <w:t> </w:t>
      </w:r>
      <w:r w:rsidRPr="005B73B7">
        <w:rPr>
          <w:lang w:val="is-IS"/>
        </w:rPr>
        <w:t>mg/ml (5%) glúkósalausn er það samrýmanlegt með gleri og</w:t>
      </w:r>
      <w:r w:rsidRPr="005B73B7">
        <w:rPr>
          <w:spacing w:val="-1"/>
          <w:lang w:val="is-IS"/>
        </w:rPr>
        <w:t xml:space="preserve"> </w:t>
      </w:r>
      <w:r w:rsidRPr="005B73B7">
        <w:rPr>
          <w:lang w:val="is-IS"/>
        </w:rPr>
        <w:t>pólýprópýlen.</w:t>
      </w:r>
    </w:p>
    <w:p w14:paraId="397E7228" w14:textId="77777777" w:rsidR="00213424" w:rsidRPr="005B73B7" w:rsidRDefault="00213424" w:rsidP="003325C5">
      <w:pPr>
        <w:pStyle w:val="BodyText"/>
        <w:rPr>
          <w:lang w:val="is-IS"/>
        </w:rPr>
      </w:pPr>
    </w:p>
    <w:p w14:paraId="397E7229" w14:textId="592F2664" w:rsidR="00213424" w:rsidRPr="005B73B7" w:rsidRDefault="00C95BDF" w:rsidP="003325C5">
      <w:pPr>
        <w:pStyle w:val="BodyText"/>
        <w:rPr>
          <w:lang w:val="is-IS"/>
        </w:rPr>
      </w:pPr>
      <w:r w:rsidRPr="005B73B7">
        <w:rPr>
          <w:lang w:val="is-IS"/>
        </w:rPr>
        <w:t xml:space="preserve">Eftir þynningu: </w:t>
      </w:r>
      <w:r w:rsidR="00934E2E" w:rsidRPr="005B73B7">
        <w:rPr>
          <w:lang w:val="is-IS"/>
        </w:rPr>
        <w:t>Sýnt hefur verið fram á e</w:t>
      </w:r>
      <w:r w:rsidRPr="005B73B7">
        <w:rPr>
          <w:lang w:val="is-IS"/>
        </w:rPr>
        <w:t>fna</w:t>
      </w:r>
      <w:r w:rsidR="00FC47E1" w:rsidRPr="005B73B7">
        <w:rPr>
          <w:lang w:val="is-IS"/>
        </w:rPr>
        <w:t xml:space="preserve">fræðilegan </w:t>
      </w:r>
      <w:r w:rsidRPr="005B73B7">
        <w:rPr>
          <w:lang w:val="is-IS"/>
        </w:rPr>
        <w:t>og eðlisfræðileg</w:t>
      </w:r>
      <w:r w:rsidR="00FC47E1" w:rsidRPr="005B73B7">
        <w:rPr>
          <w:lang w:val="is-IS"/>
        </w:rPr>
        <w:t xml:space="preserve">an </w:t>
      </w:r>
      <w:r w:rsidRPr="005B73B7">
        <w:rPr>
          <w:lang w:val="is-IS"/>
        </w:rPr>
        <w:t>stöðugleik</w:t>
      </w:r>
      <w:r w:rsidR="00FC47E1" w:rsidRPr="005B73B7">
        <w:rPr>
          <w:lang w:val="is-IS"/>
        </w:rPr>
        <w:t>a</w:t>
      </w:r>
      <w:r w:rsidRPr="005B73B7">
        <w:rPr>
          <w:lang w:val="is-IS"/>
        </w:rPr>
        <w:t xml:space="preserve"> </w:t>
      </w:r>
      <w:r w:rsidR="00395850" w:rsidRPr="005B73B7">
        <w:rPr>
          <w:lang w:val="is-IS"/>
        </w:rPr>
        <w:t>innrennslislyfs, lausnar eftir þynningu</w:t>
      </w:r>
      <w:r w:rsidRPr="005B73B7">
        <w:rPr>
          <w:lang w:val="is-IS"/>
        </w:rPr>
        <w:t xml:space="preserve"> í 24 klukkustundir við 2°C til 8°C. Frá örverufræðilegu sjónarmiði á lyfið að</w:t>
      </w:r>
      <w:r w:rsidRPr="005B73B7">
        <w:rPr>
          <w:spacing w:val="1"/>
          <w:lang w:val="is-IS"/>
        </w:rPr>
        <w:t xml:space="preserve"> </w:t>
      </w:r>
      <w:r w:rsidRPr="005B73B7">
        <w:rPr>
          <w:lang w:val="is-IS"/>
        </w:rPr>
        <w:t>notast tafarlaust. Ef lyfið er ekki notað tafarlaust eru geymslutím</w:t>
      </w:r>
      <w:r w:rsidR="00F92A6E" w:rsidRPr="005B73B7">
        <w:rPr>
          <w:lang w:val="is-IS"/>
        </w:rPr>
        <w:t>i við notkun</w:t>
      </w:r>
      <w:r w:rsidRPr="005B73B7">
        <w:rPr>
          <w:lang w:val="is-IS"/>
        </w:rPr>
        <w:t xml:space="preserve"> og </w:t>
      </w:r>
      <w:r w:rsidR="00574315" w:rsidRPr="005B73B7">
        <w:rPr>
          <w:lang w:val="is-IS"/>
        </w:rPr>
        <w:t>ástand við</w:t>
      </w:r>
      <w:r w:rsidRPr="005B73B7">
        <w:rPr>
          <w:lang w:val="is-IS"/>
        </w:rPr>
        <w:t xml:space="preserve"> notkun á</w:t>
      </w:r>
      <w:r w:rsidRPr="005B73B7">
        <w:rPr>
          <w:spacing w:val="-52"/>
          <w:lang w:val="is-IS"/>
        </w:rPr>
        <w:t xml:space="preserve"> </w:t>
      </w:r>
      <w:r w:rsidR="00CF69C8" w:rsidRPr="005B73B7">
        <w:rPr>
          <w:spacing w:val="-52"/>
          <w:lang w:val="is-IS"/>
        </w:rPr>
        <w:t xml:space="preserve">       </w:t>
      </w:r>
      <w:r w:rsidRPr="005B73B7">
        <w:rPr>
          <w:lang w:val="is-IS"/>
        </w:rPr>
        <w:t xml:space="preserve">ábyrgð notanda og yfirleitt ekki lengri en 24 </w:t>
      </w:r>
      <w:r w:rsidR="00574315" w:rsidRPr="005B73B7">
        <w:rPr>
          <w:lang w:val="is-IS"/>
        </w:rPr>
        <w:t xml:space="preserve">klst. </w:t>
      </w:r>
      <w:r w:rsidRPr="005B73B7">
        <w:rPr>
          <w:lang w:val="is-IS"/>
        </w:rPr>
        <w:t>við 2</w:t>
      </w:r>
      <w:r w:rsidR="002F72C0">
        <w:rPr>
          <w:lang w:val="is-IS"/>
        </w:rPr>
        <w:t> </w:t>
      </w:r>
      <w:r w:rsidRPr="005B73B7">
        <w:rPr>
          <w:lang w:val="is-IS"/>
        </w:rPr>
        <w:t>°C til 8</w:t>
      </w:r>
      <w:r w:rsidR="002F72C0">
        <w:rPr>
          <w:lang w:val="is-IS"/>
        </w:rPr>
        <w:t> </w:t>
      </w:r>
      <w:r w:rsidRPr="005B73B7">
        <w:rPr>
          <w:lang w:val="is-IS"/>
        </w:rPr>
        <w:t>°C</w:t>
      </w:r>
      <w:r w:rsidR="00DC3E41" w:rsidRPr="005B73B7">
        <w:rPr>
          <w:lang w:val="is-IS"/>
        </w:rPr>
        <w:t>,</w:t>
      </w:r>
      <w:r w:rsidRPr="005B73B7">
        <w:rPr>
          <w:lang w:val="is-IS"/>
        </w:rPr>
        <w:t xml:space="preserve"> nema þynning</w:t>
      </w:r>
      <w:r w:rsidRPr="005B73B7">
        <w:rPr>
          <w:spacing w:val="1"/>
          <w:lang w:val="is-IS"/>
        </w:rPr>
        <w:t xml:space="preserve"> </w:t>
      </w:r>
      <w:r w:rsidRPr="005B73B7">
        <w:rPr>
          <w:lang w:val="is-IS"/>
        </w:rPr>
        <w:t>lyfsins</w:t>
      </w:r>
      <w:r w:rsidRPr="005B73B7">
        <w:rPr>
          <w:spacing w:val="-3"/>
          <w:lang w:val="is-IS"/>
        </w:rPr>
        <w:t xml:space="preserve"> </w:t>
      </w:r>
      <w:r w:rsidRPr="005B73B7">
        <w:rPr>
          <w:lang w:val="is-IS"/>
        </w:rPr>
        <w:t>hafi átt</w:t>
      </w:r>
      <w:r w:rsidRPr="005B73B7">
        <w:rPr>
          <w:spacing w:val="-1"/>
          <w:lang w:val="is-IS"/>
        </w:rPr>
        <w:t xml:space="preserve"> </w:t>
      </w:r>
      <w:r w:rsidRPr="005B73B7">
        <w:rPr>
          <w:lang w:val="is-IS"/>
        </w:rPr>
        <w:t>sér stað við</w:t>
      </w:r>
      <w:r w:rsidRPr="005B73B7">
        <w:rPr>
          <w:spacing w:val="-1"/>
          <w:lang w:val="is-IS"/>
        </w:rPr>
        <w:t xml:space="preserve"> </w:t>
      </w:r>
      <w:r w:rsidR="001D4429" w:rsidRPr="005B73B7">
        <w:rPr>
          <w:lang w:val="is-IS"/>
        </w:rPr>
        <w:t xml:space="preserve">staðlaða </w:t>
      </w:r>
      <w:r w:rsidRPr="005B73B7">
        <w:rPr>
          <w:lang w:val="is-IS"/>
        </w:rPr>
        <w:t>og gildaða</w:t>
      </w:r>
      <w:r w:rsidRPr="005B73B7">
        <w:rPr>
          <w:spacing w:val="-1"/>
          <w:lang w:val="is-IS"/>
        </w:rPr>
        <w:t xml:space="preserve"> </w:t>
      </w:r>
      <w:r w:rsidRPr="005B73B7">
        <w:rPr>
          <w:lang w:val="is-IS"/>
        </w:rPr>
        <w:t>s</w:t>
      </w:r>
      <w:r w:rsidR="001D4429" w:rsidRPr="005B73B7">
        <w:rPr>
          <w:lang w:val="is-IS"/>
        </w:rPr>
        <w:t>mitgát</w:t>
      </w:r>
      <w:r w:rsidRPr="005B73B7">
        <w:rPr>
          <w:lang w:val="is-IS"/>
        </w:rPr>
        <w:t>.</w:t>
      </w:r>
    </w:p>
    <w:p w14:paraId="391FF733" w14:textId="77777777" w:rsidR="00102C38" w:rsidRPr="005B73B7" w:rsidRDefault="00102C38" w:rsidP="003325C5">
      <w:pPr>
        <w:pStyle w:val="BodyText"/>
        <w:rPr>
          <w:lang w:val="is-IS"/>
        </w:rPr>
      </w:pPr>
    </w:p>
    <w:p w14:paraId="397E722B" w14:textId="6687A165" w:rsidR="00213424" w:rsidRPr="00E7243C" w:rsidRDefault="00C95BDF" w:rsidP="003325C5">
      <w:pPr>
        <w:pStyle w:val="BodyText"/>
        <w:rPr>
          <w:lang w:val="is-IS"/>
        </w:rPr>
      </w:pPr>
      <w:r w:rsidRPr="00E7243C">
        <w:rPr>
          <w:lang w:val="is-IS"/>
        </w:rPr>
        <w:t>Notkun</w:t>
      </w:r>
      <w:r w:rsidRPr="00E7243C">
        <w:rPr>
          <w:spacing w:val="-5"/>
          <w:lang w:val="is-IS"/>
        </w:rPr>
        <w:t xml:space="preserve"> </w:t>
      </w:r>
      <w:r w:rsidRPr="00E7243C">
        <w:rPr>
          <w:lang w:val="is-IS"/>
        </w:rPr>
        <w:t>áfylltu</w:t>
      </w:r>
      <w:r w:rsidRPr="00E7243C">
        <w:rPr>
          <w:spacing w:val="-5"/>
          <w:lang w:val="is-IS"/>
        </w:rPr>
        <w:t xml:space="preserve"> </w:t>
      </w:r>
      <w:r w:rsidRPr="00E7243C">
        <w:rPr>
          <w:lang w:val="is-IS"/>
        </w:rPr>
        <w:t>sprautunnar</w:t>
      </w:r>
      <w:r w:rsidRPr="00E7243C">
        <w:rPr>
          <w:spacing w:val="-5"/>
          <w:lang w:val="is-IS"/>
        </w:rPr>
        <w:t xml:space="preserve"> </w:t>
      </w:r>
      <w:r w:rsidR="007942BB" w:rsidRPr="00E7243C">
        <w:rPr>
          <w:lang w:val="is-IS"/>
        </w:rPr>
        <w:t xml:space="preserve">með </w:t>
      </w:r>
      <w:r w:rsidR="004D7C76">
        <w:rPr>
          <w:lang w:val="is-IS"/>
        </w:rPr>
        <w:t>nálaröryggisbúnaði</w:t>
      </w:r>
    </w:p>
    <w:p w14:paraId="397E722C" w14:textId="77777777" w:rsidR="00213424" w:rsidRPr="005B73B7" w:rsidRDefault="00213424" w:rsidP="003325C5">
      <w:pPr>
        <w:pStyle w:val="BodyText"/>
        <w:rPr>
          <w:lang w:val="is-IS"/>
        </w:rPr>
      </w:pPr>
    </w:p>
    <w:p w14:paraId="6AA446FC" w14:textId="7C4783AE" w:rsidR="00951B05" w:rsidRPr="005B73B7" w:rsidRDefault="004D3485" w:rsidP="003325C5">
      <w:pPr>
        <w:pStyle w:val="BodyText"/>
        <w:rPr>
          <w:lang w:val="is-IS"/>
        </w:rPr>
      </w:pPr>
      <w:r w:rsidRPr="005B73B7">
        <w:rPr>
          <w:lang w:val="is-IS"/>
        </w:rPr>
        <w:t>Áfyllta sprautan hefur áfastan</w:t>
      </w:r>
      <w:r w:rsidR="00944D01" w:rsidRPr="005B73B7">
        <w:rPr>
          <w:lang w:val="is-IS"/>
        </w:rPr>
        <w:t xml:space="preserve"> sérstakan</w:t>
      </w:r>
      <w:r w:rsidRPr="005B73B7">
        <w:rPr>
          <w:lang w:val="is-IS"/>
        </w:rPr>
        <w:t xml:space="preserve"> </w:t>
      </w:r>
      <w:r w:rsidR="00DC37E3" w:rsidRPr="005B73B7">
        <w:rPr>
          <w:lang w:val="is-IS"/>
        </w:rPr>
        <w:t xml:space="preserve">sjálfvirkan öryggisbúnað fyrir nálina </w:t>
      </w:r>
      <w:r w:rsidRPr="005B73B7">
        <w:rPr>
          <w:lang w:val="is-IS"/>
        </w:rPr>
        <w:t>til að koma í veg fyrir meiðsl af völdum nálar</w:t>
      </w:r>
      <w:r w:rsidR="00951B05" w:rsidRPr="005B73B7">
        <w:rPr>
          <w:lang w:val="is-IS"/>
        </w:rPr>
        <w:t>.</w:t>
      </w:r>
      <w:r w:rsidR="00DC6FDA" w:rsidRPr="005B73B7">
        <w:rPr>
          <w:lang w:val="is-IS"/>
        </w:rPr>
        <w:t xml:space="preserve"> </w:t>
      </w:r>
      <w:r w:rsidR="00B673CC" w:rsidRPr="005B73B7">
        <w:rPr>
          <w:lang w:val="is-IS"/>
        </w:rPr>
        <w:t>Haltu höndum fyrir aftan nálina þegar áfyllta sprautan</w:t>
      </w:r>
      <w:r w:rsidR="00892C40" w:rsidRPr="005B73B7">
        <w:rPr>
          <w:lang w:val="is-IS"/>
        </w:rPr>
        <w:t xml:space="preserve"> er meðhöndluð</w:t>
      </w:r>
      <w:r w:rsidR="00422DC1" w:rsidRPr="005B73B7">
        <w:rPr>
          <w:lang w:val="is-IS"/>
        </w:rPr>
        <w:t>.</w:t>
      </w:r>
    </w:p>
    <w:p w14:paraId="3281B3F1" w14:textId="77777777" w:rsidR="00A35A4D" w:rsidRPr="005B73B7" w:rsidRDefault="00A35A4D" w:rsidP="003325C5">
      <w:pPr>
        <w:pStyle w:val="BodyText"/>
        <w:rPr>
          <w:lang w:val="is-IS"/>
        </w:rPr>
      </w:pPr>
    </w:p>
    <w:p w14:paraId="187307E3" w14:textId="5E93A697" w:rsidR="00A35A4D" w:rsidRPr="005B73B7" w:rsidRDefault="00892C40" w:rsidP="00327ADE">
      <w:pPr>
        <w:pStyle w:val="BodyText"/>
        <w:numPr>
          <w:ilvl w:val="0"/>
          <w:numId w:val="22"/>
        </w:numPr>
        <w:ind w:left="567" w:hanging="567"/>
        <w:rPr>
          <w:lang w:val="is-IS"/>
        </w:rPr>
      </w:pPr>
      <w:r w:rsidRPr="005B73B7">
        <w:rPr>
          <w:lang w:val="is-IS"/>
        </w:rPr>
        <w:t>Sprautaðu þig með því að fara eftir leiðbeiningun</w:t>
      </w:r>
      <w:r w:rsidR="00CE145A" w:rsidRPr="005B73B7">
        <w:rPr>
          <w:lang w:val="is-IS"/>
        </w:rPr>
        <w:t xml:space="preserve">um hér að </w:t>
      </w:r>
      <w:r w:rsidR="00660FBB">
        <w:rPr>
          <w:lang w:val="is-IS"/>
        </w:rPr>
        <w:t>neðan</w:t>
      </w:r>
      <w:r w:rsidR="00C95BDF" w:rsidRPr="005B73B7">
        <w:rPr>
          <w:lang w:val="is-IS"/>
        </w:rPr>
        <w:t>.</w:t>
      </w:r>
    </w:p>
    <w:p w14:paraId="0F3F2872" w14:textId="436FBF8C" w:rsidR="00A35A4D" w:rsidRPr="005B73B7" w:rsidRDefault="005C5974" w:rsidP="00327ADE">
      <w:pPr>
        <w:pStyle w:val="BodyText"/>
        <w:numPr>
          <w:ilvl w:val="0"/>
          <w:numId w:val="22"/>
        </w:numPr>
        <w:ind w:left="567" w:hanging="567"/>
        <w:rPr>
          <w:lang w:val="is-IS"/>
        </w:rPr>
      </w:pPr>
      <w:r w:rsidRPr="005B73B7">
        <w:rPr>
          <w:lang w:val="is-IS"/>
        </w:rPr>
        <w:t>Gríptu um fingurgripið og þrýstu stimplinum</w:t>
      </w:r>
      <w:r w:rsidR="00ED55BF" w:rsidRPr="005B73B7">
        <w:rPr>
          <w:lang w:val="is-IS"/>
        </w:rPr>
        <w:t xml:space="preserve"> inn þar til allur skammturinn hefur verið gefinn. </w:t>
      </w:r>
      <w:r w:rsidR="00F755E6" w:rsidRPr="005B73B7">
        <w:rPr>
          <w:lang w:val="is-IS"/>
        </w:rPr>
        <w:t>Sjálfvirka öryggishlífin virkjast EKKI nema ALLUR skammturinn hafi verið gefinn</w:t>
      </w:r>
      <w:r w:rsidR="00EB08F1" w:rsidRPr="005B73B7">
        <w:rPr>
          <w:lang w:val="is-IS"/>
        </w:rPr>
        <w:t>.</w:t>
      </w:r>
    </w:p>
    <w:p w14:paraId="3E9F414B" w14:textId="77777777" w:rsidR="00A429A7" w:rsidRPr="005B73B7" w:rsidRDefault="00A429A7" w:rsidP="00A429A7">
      <w:pPr>
        <w:pStyle w:val="Default"/>
        <w:rPr>
          <w:sz w:val="22"/>
          <w:szCs w:val="22"/>
          <w:lang w:val="is-IS"/>
        </w:rPr>
      </w:pPr>
    </w:p>
    <w:tbl>
      <w:tblPr>
        <w:tblStyle w:val="TableGrid"/>
        <w:tblW w:w="5000" w:type="pct"/>
        <w:tblLook w:val="04A0" w:firstRow="1" w:lastRow="0" w:firstColumn="1" w:lastColumn="0" w:noHBand="0" w:noVBand="1"/>
      </w:tblPr>
      <w:tblGrid>
        <w:gridCol w:w="2173"/>
        <w:gridCol w:w="4861"/>
        <w:gridCol w:w="2040"/>
      </w:tblGrid>
      <w:tr w:rsidR="00A429A7" w:rsidRPr="005B73B7" w14:paraId="2FADA1BA" w14:textId="77777777" w:rsidTr="00B31748">
        <w:tc>
          <w:tcPr>
            <w:tcW w:w="1229" w:type="pct"/>
            <w:tcBorders>
              <w:top w:val="nil"/>
              <w:left w:val="nil"/>
              <w:bottom w:val="nil"/>
            </w:tcBorders>
          </w:tcPr>
          <w:p w14:paraId="7E98B4C2" w14:textId="77777777" w:rsidR="00A429A7" w:rsidRPr="005B73B7" w:rsidRDefault="00A429A7" w:rsidP="00B31748">
            <w:pPr>
              <w:pStyle w:val="Default"/>
              <w:spacing w:before="40" w:after="40"/>
              <w:ind w:left="57" w:right="57"/>
              <w:rPr>
                <w:sz w:val="22"/>
                <w:szCs w:val="22"/>
                <w:lang w:val="is-IS"/>
              </w:rPr>
            </w:pPr>
          </w:p>
        </w:tc>
        <w:tc>
          <w:tcPr>
            <w:tcW w:w="2616" w:type="pct"/>
            <w:tcBorders>
              <w:right w:val="single" w:sz="4" w:space="0" w:color="auto"/>
            </w:tcBorders>
          </w:tcPr>
          <w:p w14:paraId="435B6080" w14:textId="77777777" w:rsidR="00A429A7" w:rsidRPr="005B73B7" w:rsidRDefault="00A429A7" w:rsidP="00B31748">
            <w:pPr>
              <w:pStyle w:val="Default"/>
              <w:spacing w:before="40" w:after="40"/>
              <w:ind w:left="57" w:right="57"/>
              <w:jc w:val="right"/>
              <w:rPr>
                <w:sz w:val="22"/>
                <w:szCs w:val="22"/>
                <w:lang w:val="is-IS"/>
              </w:rPr>
            </w:pPr>
            <w:r w:rsidRPr="005B73B7">
              <w:rPr>
                <w:noProof/>
                <w:sz w:val="22"/>
                <w:szCs w:val="22"/>
                <w:lang w:eastAsia="en-IN"/>
              </w:rPr>
              <w:drawing>
                <wp:inline distT="0" distB="0" distL="0" distR="0" wp14:anchorId="40D37FBC" wp14:editId="0CD81728">
                  <wp:extent cx="2875556" cy="1511853"/>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07573" cy="1528686"/>
                          </a:xfrm>
                          <a:prstGeom prst="rect">
                            <a:avLst/>
                          </a:prstGeom>
                          <a:noFill/>
                          <a:ln>
                            <a:noFill/>
                          </a:ln>
                        </pic:spPr>
                      </pic:pic>
                    </a:graphicData>
                  </a:graphic>
                </wp:inline>
              </w:drawing>
            </w:r>
          </w:p>
        </w:tc>
        <w:tc>
          <w:tcPr>
            <w:tcW w:w="1156" w:type="pct"/>
            <w:tcBorders>
              <w:top w:val="nil"/>
              <w:left w:val="single" w:sz="4" w:space="0" w:color="auto"/>
              <w:bottom w:val="nil"/>
              <w:right w:val="nil"/>
            </w:tcBorders>
          </w:tcPr>
          <w:p w14:paraId="2391E93D" w14:textId="77777777" w:rsidR="00A429A7" w:rsidRPr="005B73B7" w:rsidRDefault="00A429A7" w:rsidP="00B31748">
            <w:pPr>
              <w:pStyle w:val="Default"/>
              <w:spacing w:before="40" w:after="40"/>
              <w:ind w:left="57" w:right="57"/>
              <w:rPr>
                <w:sz w:val="22"/>
                <w:szCs w:val="22"/>
                <w:lang w:val="is-IS"/>
              </w:rPr>
            </w:pPr>
          </w:p>
        </w:tc>
      </w:tr>
    </w:tbl>
    <w:p w14:paraId="69E46C1E" w14:textId="77777777" w:rsidR="00A429A7" w:rsidRPr="005B73B7" w:rsidRDefault="00A429A7" w:rsidP="003325C5">
      <w:pPr>
        <w:pStyle w:val="BodyText"/>
        <w:tabs>
          <w:tab w:val="left" w:pos="5214"/>
        </w:tabs>
        <w:rPr>
          <w:lang w:val="is-IS"/>
        </w:rPr>
      </w:pPr>
    </w:p>
    <w:p w14:paraId="3E3B770D" w14:textId="5BA483AD" w:rsidR="0030088C" w:rsidRPr="005B73B7" w:rsidRDefault="00D94B4D" w:rsidP="00A429A7">
      <w:pPr>
        <w:pStyle w:val="BodyText"/>
        <w:numPr>
          <w:ilvl w:val="0"/>
          <w:numId w:val="22"/>
        </w:numPr>
        <w:ind w:left="567" w:hanging="567"/>
        <w:rPr>
          <w:lang w:val="is-IS"/>
        </w:rPr>
      </w:pPr>
      <w:r w:rsidRPr="00D94B4D">
        <w:rPr>
          <w:lang w:val="is-IS"/>
        </w:rPr>
        <w:t>Fjarlægðu sprautuna af húðinni, slepptu síðan stimplinum og láttu nálina hreyfast upp þar til öll nálin er varin og læsist á sinn stað.</w:t>
      </w:r>
    </w:p>
    <w:p w14:paraId="015E5CA3" w14:textId="77777777" w:rsidR="00A429A7" w:rsidRPr="005B73B7" w:rsidRDefault="00A429A7" w:rsidP="00A429A7">
      <w:pPr>
        <w:pStyle w:val="Default"/>
        <w:spacing w:line="220" w:lineRule="exact"/>
        <w:rPr>
          <w:sz w:val="22"/>
          <w:szCs w:val="22"/>
          <w:lang w:val="is-IS"/>
        </w:rPr>
      </w:pPr>
    </w:p>
    <w:tbl>
      <w:tblPr>
        <w:tblStyle w:val="TableGrid"/>
        <w:tblW w:w="5000" w:type="pct"/>
        <w:tblLook w:val="04A0" w:firstRow="1" w:lastRow="0" w:firstColumn="1" w:lastColumn="0" w:noHBand="0" w:noVBand="1"/>
      </w:tblPr>
      <w:tblGrid>
        <w:gridCol w:w="2172"/>
        <w:gridCol w:w="4866"/>
        <w:gridCol w:w="2036"/>
      </w:tblGrid>
      <w:tr w:rsidR="00A429A7" w:rsidRPr="005B73B7" w14:paraId="642789BB" w14:textId="77777777" w:rsidTr="00B31748">
        <w:tc>
          <w:tcPr>
            <w:tcW w:w="1228" w:type="pct"/>
            <w:tcBorders>
              <w:top w:val="nil"/>
              <w:left w:val="nil"/>
              <w:bottom w:val="nil"/>
            </w:tcBorders>
          </w:tcPr>
          <w:p w14:paraId="1C149682" w14:textId="77777777" w:rsidR="00A429A7" w:rsidRPr="005B73B7" w:rsidRDefault="00A429A7" w:rsidP="00B31748">
            <w:pPr>
              <w:pStyle w:val="Default"/>
              <w:spacing w:before="40" w:after="40"/>
              <w:ind w:left="57" w:right="57"/>
              <w:rPr>
                <w:sz w:val="22"/>
                <w:szCs w:val="22"/>
                <w:lang w:val="is-IS"/>
              </w:rPr>
            </w:pPr>
          </w:p>
        </w:tc>
        <w:tc>
          <w:tcPr>
            <w:tcW w:w="2619" w:type="pct"/>
            <w:tcBorders>
              <w:right w:val="single" w:sz="4" w:space="0" w:color="auto"/>
            </w:tcBorders>
          </w:tcPr>
          <w:p w14:paraId="5CDEC308" w14:textId="77777777" w:rsidR="00A429A7" w:rsidRPr="005B73B7" w:rsidRDefault="00A429A7" w:rsidP="00B31748">
            <w:pPr>
              <w:pStyle w:val="Default"/>
              <w:spacing w:before="40" w:after="40"/>
              <w:ind w:left="57" w:right="57"/>
              <w:jc w:val="right"/>
              <w:rPr>
                <w:sz w:val="22"/>
                <w:szCs w:val="22"/>
                <w:lang w:val="is-IS"/>
              </w:rPr>
            </w:pPr>
            <w:r w:rsidRPr="005B73B7">
              <w:rPr>
                <w:noProof/>
                <w:sz w:val="22"/>
                <w:szCs w:val="22"/>
                <w:lang w:eastAsia="en-IN"/>
              </w:rPr>
              <w:drawing>
                <wp:inline distT="0" distB="0" distL="0" distR="0" wp14:anchorId="14754FCB" wp14:editId="7382E4CD">
                  <wp:extent cx="2880376" cy="152590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1447" cy="1711888"/>
                          </a:xfrm>
                          <a:prstGeom prst="rect">
                            <a:avLst/>
                          </a:prstGeom>
                          <a:noFill/>
                          <a:ln>
                            <a:noFill/>
                          </a:ln>
                        </pic:spPr>
                      </pic:pic>
                    </a:graphicData>
                  </a:graphic>
                </wp:inline>
              </w:drawing>
            </w:r>
          </w:p>
        </w:tc>
        <w:tc>
          <w:tcPr>
            <w:tcW w:w="1153" w:type="pct"/>
            <w:tcBorders>
              <w:top w:val="nil"/>
              <w:left w:val="single" w:sz="4" w:space="0" w:color="auto"/>
              <w:bottom w:val="nil"/>
              <w:right w:val="nil"/>
            </w:tcBorders>
          </w:tcPr>
          <w:p w14:paraId="68ECEC06" w14:textId="77777777" w:rsidR="00A429A7" w:rsidRPr="005B73B7" w:rsidRDefault="00A429A7" w:rsidP="00B31748">
            <w:pPr>
              <w:pStyle w:val="Default"/>
              <w:spacing w:before="40" w:after="40"/>
              <w:ind w:left="57" w:right="57"/>
              <w:rPr>
                <w:sz w:val="22"/>
                <w:szCs w:val="22"/>
                <w:lang w:val="is-IS"/>
              </w:rPr>
            </w:pPr>
          </w:p>
        </w:tc>
      </w:tr>
    </w:tbl>
    <w:p w14:paraId="7C484159" w14:textId="77777777" w:rsidR="004E4137" w:rsidRPr="005B73B7" w:rsidRDefault="004E4137" w:rsidP="003325C5">
      <w:pPr>
        <w:pStyle w:val="BodyText"/>
        <w:tabs>
          <w:tab w:val="left" w:pos="5214"/>
        </w:tabs>
        <w:rPr>
          <w:spacing w:val="-52"/>
          <w:lang w:val="is-IS"/>
        </w:rPr>
      </w:pPr>
    </w:p>
    <w:p w14:paraId="397E722D" w14:textId="0CDFAEF9" w:rsidR="00213424" w:rsidRPr="005B73B7" w:rsidRDefault="00C95BDF" w:rsidP="003325C5">
      <w:pPr>
        <w:pStyle w:val="BodyText"/>
        <w:tabs>
          <w:tab w:val="left" w:pos="5214"/>
        </w:tabs>
        <w:rPr>
          <w:lang w:val="is-IS"/>
        </w:rPr>
      </w:pPr>
      <w:r w:rsidRPr="005B73B7">
        <w:rPr>
          <w:spacing w:val="-52"/>
          <w:lang w:val="is-IS"/>
        </w:rPr>
        <w:t xml:space="preserve"> </w:t>
      </w:r>
      <w:r w:rsidRPr="005B73B7">
        <w:rPr>
          <w:u w:val="single"/>
          <w:lang w:val="is-IS"/>
        </w:rPr>
        <w:t>Förgun</w:t>
      </w:r>
    </w:p>
    <w:p w14:paraId="667D45A9" w14:textId="77777777" w:rsidR="00A429A7" w:rsidRPr="005B73B7" w:rsidRDefault="00A429A7" w:rsidP="003325C5">
      <w:pPr>
        <w:pStyle w:val="BodyText"/>
        <w:rPr>
          <w:lang w:val="is-IS"/>
        </w:rPr>
      </w:pPr>
    </w:p>
    <w:p w14:paraId="397E7417" w14:textId="7F90864D" w:rsidR="00213424" w:rsidRPr="005B73B7" w:rsidRDefault="00C95BDF" w:rsidP="003325C5">
      <w:pPr>
        <w:pStyle w:val="BodyText"/>
        <w:rPr>
          <w:lang w:val="is-IS"/>
        </w:rPr>
      </w:pPr>
      <w:r w:rsidRPr="005B73B7">
        <w:rPr>
          <w:lang w:val="is-IS"/>
        </w:rPr>
        <w:t>Farga</w:t>
      </w:r>
      <w:r w:rsidRPr="005B73B7">
        <w:rPr>
          <w:spacing w:val="-3"/>
          <w:lang w:val="is-IS"/>
        </w:rPr>
        <w:t xml:space="preserve"> </w:t>
      </w:r>
      <w:r w:rsidRPr="005B73B7">
        <w:rPr>
          <w:lang w:val="is-IS"/>
        </w:rPr>
        <w:t>skal</w:t>
      </w:r>
      <w:r w:rsidRPr="005B73B7">
        <w:rPr>
          <w:spacing w:val="-2"/>
          <w:lang w:val="is-IS"/>
        </w:rPr>
        <w:t xml:space="preserve"> </w:t>
      </w:r>
      <w:r w:rsidRPr="005B73B7">
        <w:rPr>
          <w:lang w:val="is-IS"/>
        </w:rPr>
        <w:t>öllum</w:t>
      </w:r>
      <w:r w:rsidRPr="005B73B7">
        <w:rPr>
          <w:spacing w:val="-4"/>
          <w:lang w:val="is-IS"/>
        </w:rPr>
        <w:t xml:space="preserve"> </w:t>
      </w:r>
      <w:r w:rsidRPr="005B73B7">
        <w:rPr>
          <w:lang w:val="is-IS"/>
        </w:rPr>
        <w:t>lyfjaleifum</w:t>
      </w:r>
      <w:r w:rsidRPr="005B73B7">
        <w:rPr>
          <w:spacing w:val="-3"/>
          <w:lang w:val="is-IS"/>
        </w:rPr>
        <w:t xml:space="preserve"> </w:t>
      </w:r>
      <w:r w:rsidRPr="005B73B7">
        <w:rPr>
          <w:lang w:val="is-IS"/>
        </w:rPr>
        <w:t>eða</w:t>
      </w:r>
      <w:r w:rsidRPr="005B73B7">
        <w:rPr>
          <w:spacing w:val="-3"/>
          <w:lang w:val="is-IS"/>
        </w:rPr>
        <w:t xml:space="preserve"> </w:t>
      </w:r>
      <w:r w:rsidRPr="005B73B7">
        <w:rPr>
          <w:lang w:val="is-IS"/>
        </w:rPr>
        <w:t>úrgangi</w:t>
      </w:r>
      <w:r w:rsidRPr="005B73B7">
        <w:rPr>
          <w:spacing w:val="-2"/>
          <w:lang w:val="is-IS"/>
        </w:rPr>
        <w:t xml:space="preserve"> </w:t>
      </w:r>
      <w:r w:rsidRPr="005B73B7">
        <w:rPr>
          <w:lang w:val="is-IS"/>
        </w:rPr>
        <w:t>í</w:t>
      </w:r>
      <w:r w:rsidRPr="005B73B7">
        <w:rPr>
          <w:spacing w:val="-2"/>
          <w:lang w:val="is-IS"/>
        </w:rPr>
        <w:t xml:space="preserve"> </w:t>
      </w:r>
      <w:r w:rsidRPr="005B73B7">
        <w:rPr>
          <w:lang w:val="is-IS"/>
        </w:rPr>
        <w:t>samræmi</w:t>
      </w:r>
      <w:r w:rsidRPr="005B73B7">
        <w:rPr>
          <w:spacing w:val="-2"/>
          <w:lang w:val="is-IS"/>
        </w:rPr>
        <w:t xml:space="preserve"> </w:t>
      </w:r>
      <w:r w:rsidRPr="005B73B7">
        <w:rPr>
          <w:lang w:val="is-IS"/>
        </w:rPr>
        <w:t>við</w:t>
      </w:r>
      <w:r w:rsidRPr="005B73B7">
        <w:rPr>
          <w:spacing w:val="-2"/>
          <w:lang w:val="is-IS"/>
        </w:rPr>
        <w:t xml:space="preserve"> </w:t>
      </w:r>
      <w:r w:rsidRPr="005B73B7">
        <w:rPr>
          <w:lang w:val="is-IS"/>
        </w:rPr>
        <w:t>gildandi</w:t>
      </w:r>
      <w:r w:rsidRPr="005B73B7">
        <w:rPr>
          <w:spacing w:val="-2"/>
          <w:lang w:val="is-IS"/>
        </w:rPr>
        <w:t xml:space="preserve"> </w:t>
      </w:r>
      <w:r w:rsidRPr="005B73B7">
        <w:rPr>
          <w:lang w:val="is-IS"/>
        </w:rPr>
        <w:t>reglur.</w:t>
      </w:r>
    </w:p>
    <w:sectPr w:rsidR="00213424" w:rsidRPr="005B73B7" w:rsidSect="00D92398">
      <w:footerReference w:type="default" r:id="rId22"/>
      <w:pgSz w:w="11910" w:h="16840" w:code="9"/>
      <w:pgMar w:top="1134" w:right="1418" w:bottom="1134" w:left="1418" w:header="73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7EB12" w14:textId="77777777" w:rsidR="00CF0C34" w:rsidRDefault="00CF0C34">
      <w:r>
        <w:separator/>
      </w:r>
    </w:p>
  </w:endnote>
  <w:endnote w:type="continuationSeparator" w:id="0">
    <w:p w14:paraId="0D47C671" w14:textId="77777777" w:rsidR="00CF0C34" w:rsidRDefault="00CF0C34">
      <w:r>
        <w:continuationSeparator/>
      </w:r>
    </w:p>
  </w:endnote>
  <w:endnote w:type="continuationNotice" w:id="1">
    <w:p w14:paraId="00D24D33" w14:textId="77777777" w:rsidR="00CF0C34" w:rsidRDefault="00CF0C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4045822"/>
      <w:docPartObj>
        <w:docPartGallery w:val="Page Numbers (Bottom of Page)"/>
        <w:docPartUnique/>
      </w:docPartObj>
    </w:sdtPr>
    <w:sdtEndPr>
      <w:rPr>
        <w:rFonts w:ascii="Arial" w:hAnsi="Arial" w:cs="Arial"/>
        <w:noProof/>
        <w:sz w:val="16"/>
        <w:szCs w:val="16"/>
      </w:rPr>
    </w:sdtEndPr>
    <w:sdtContent>
      <w:p w14:paraId="1E0A0BC8" w14:textId="084958EB" w:rsidR="00AC7E76" w:rsidRPr="00F9772E" w:rsidRDefault="00AC7E76">
        <w:pPr>
          <w:pStyle w:val="Footer"/>
          <w:jc w:val="center"/>
          <w:rPr>
            <w:rFonts w:ascii="Arial" w:hAnsi="Arial" w:cs="Arial"/>
            <w:sz w:val="16"/>
            <w:szCs w:val="16"/>
          </w:rPr>
        </w:pPr>
        <w:r w:rsidRPr="00F9772E">
          <w:rPr>
            <w:rFonts w:ascii="Arial" w:hAnsi="Arial" w:cs="Arial"/>
            <w:sz w:val="16"/>
            <w:szCs w:val="16"/>
          </w:rPr>
          <w:fldChar w:fldCharType="begin"/>
        </w:r>
        <w:r w:rsidRPr="00F9772E">
          <w:rPr>
            <w:rFonts w:ascii="Arial" w:hAnsi="Arial" w:cs="Arial"/>
            <w:sz w:val="16"/>
            <w:szCs w:val="16"/>
          </w:rPr>
          <w:instrText xml:space="preserve"> PAGE   \* MERGEFORMAT </w:instrText>
        </w:r>
        <w:r w:rsidRPr="00F9772E">
          <w:rPr>
            <w:rFonts w:ascii="Arial" w:hAnsi="Arial" w:cs="Arial"/>
            <w:sz w:val="16"/>
            <w:szCs w:val="16"/>
          </w:rPr>
          <w:fldChar w:fldCharType="separate"/>
        </w:r>
        <w:r w:rsidR="00D92398" w:rsidRPr="00F9772E">
          <w:rPr>
            <w:rFonts w:ascii="Arial" w:hAnsi="Arial" w:cs="Arial"/>
            <w:noProof/>
            <w:sz w:val="16"/>
            <w:szCs w:val="16"/>
          </w:rPr>
          <w:t>21</w:t>
        </w:r>
        <w:r w:rsidRPr="00F9772E">
          <w:rPr>
            <w:rFonts w:ascii="Arial" w:hAnsi="Arial" w:cs="Arial"/>
            <w:noProof/>
            <w:sz w:val="16"/>
            <w:szCs w:val="16"/>
          </w:rPr>
          <w:fldChar w:fldCharType="end"/>
        </w:r>
      </w:p>
    </w:sdtContent>
  </w:sdt>
  <w:p w14:paraId="397E74F1" w14:textId="398441E7" w:rsidR="00AC7E76" w:rsidRDefault="00AC7E7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DC4B8" w14:textId="77777777" w:rsidR="00CF0C34" w:rsidRDefault="00CF0C34">
      <w:r>
        <w:separator/>
      </w:r>
    </w:p>
  </w:footnote>
  <w:footnote w:type="continuationSeparator" w:id="0">
    <w:p w14:paraId="4FAF4422" w14:textId="77777777" w:rsidR="00CF0C34" w:rsidRDefault="00CF0C34">
      <w:r>
        <w:continuationSeparator/>
      </w:r>
    </w:p>
  </w:footnote>
  <w:footnote w:type="continuationNotice" w:id="1">
    <w:p w14:paraId="4CCE320A" w14:textId="77777777" w:rsidR="00CF0C34" w:rsidRDefault="00CF0C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0D26"/>
    <w:multiLevelType w:val="hybridMultilevel"/>
    <w:tmpl w:val="06B6F70C"/>
    <w:lvl w:ilvl="0" w:tplc="36281C44">
      <w:start w:val="1"/>
      <w:numFmt w:val="decimal"/>
      <w:lvlText w:val="%1."/>
      <w:lvlJc w:val="left"/>
      <w:pPr>
        <w:ind w:left="417" w:hanging="360"/>
      </w:pPr>
      <w:rPr>
        <w:rFonts w:hint="default"/>
        <w:b/>
        <w:bCs w:val="0"/>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 w15:restartNumberingAfterBreak="0">
    <w:nsid w:val="08A303D6"/>
    <w:multiLevelType w:val="hybridMultilevel"/>
    <w:tmpl w:val="D1D2DB2A"/>
    <w:lvl w:ilvl="0" w:tplc="5EAAF694">
      <w:start w:val="1"/>
      <w:numFmt w:val="decimal"/>
      <w:lvlText w:val="%1."/>
      <w:lvlJc w:val="left"/>
      <w:pPr>
        <w:ind w:left="237" w:hanging="568"/>
      </w:pPr>
      <w:rPr>
        <w:rFonts w:ascii="Times New Roman" w:eastAsia="Times New Roman" w:hAnsi="Times New Roman" w:cs="Times New Roman" w:hint="default"/>
        <w:b/>
        <w:bCs/>
        <w:w w:val="99"/>
        <w:sz w:val="22"/>
        <w:szCs w:val="22"/>
        <w:lang w:val="sv-SE" w:eastAsia="en-US" w:bidi="ar-SA"/>
      </w:rPr>
    </w:lvl>
    <w:lvl w:ilvl="1" w:tplc="1FECFF62">
      <w:numFmt w:val="bullet"/>
      <w:lvlText w:val="•"/>
      <w:lvlJc w:val="left"/>
      <w:pPr>
        <w:ind w:left="1180" w:hanging="568"/>
      </w:pPr>
      <w:rPr>
        <w:rFonts w:hint="default"/>
        <w:lang w:val="sv-SE" w:eastAsia="en-US" w:bidi="ar-SA"/>
      </w:rPr>
    </w:lvl>
    <w:lvl w:ilvl="2" w:tplc="010A5EB0">
      <w:numFmt w:val="bullet"/>
      <w:lvlText w:val="•"/>
      <w:lvlJc w:val="left"/>
      <w:pPr>
        <w:ind w:left="2121" w:hanging="568"/>
      </w:pPr>
      <w:rPr>
        <w:rFonts w:hint="default"/>
        <w:lang w:val="sv-SE" w:eastAsia="en-US" w:bidi="ar-SA"/>
      </w:rPr>
    </w:lvl>
    <w:lvl w:ilvl="3" w:tplc="0A98B022">
      <w:numFmt w:val="bullet"/>
      <w:lvlText w:val="•"/>
      <w:lvlJc w:val="left"/>
      <w:pPr>
        <w:ind w:left="3062" w:hanging="568"/>
      </w:pPr>
      <w:rPr>
        <w:rFonts w:hint="default"/>
        <w:lang w:val="sv-SE" w:eastAsia="en-US" w:bidi="ar-SA"/>
      </w:rPr>
    </w:lvl>
    <w:lvl w:ilvl="4" w:tplc="B32E7E72">
      <w:numFmt w:val="bullet"/>
      <w:lvlText w:val="•"/>
      <w:lvlJc w:val="left"/>
      <w:pPr>
        <w:ind w:left="4003" w:hanging="568"/>
      </w:pPr>
      <w:rPr>
        <w:rFonts w:hint="default"/>
        <w:lang w:val="sv-SE" w:eastAsia="en-US" w:bidi="ar-SA"/>
      </w:rPr>
    </w:lvl>
    <w:lvl w:ilvl="5" w:tplc="7AA441C6">
      <w:numFmt w:val="bullet"/>
      <w:lvlText w:val="•"/>
      <w:lvlJc w:val="left"/>
      <w:pPr>
        <w:ind w:left="4943" w:hanging="568"/>
      </w:pPr>
      <w:rPr>
        <w:rFonts w:hint="default"/>
        <w:lang w:val="sv-SE" w:eastAsia="en-US" w:bidi="ar-SA"/>
      </w:rPr>
    </w:lvl>
    <w:lvl w:ilvl="6" w:tplc="93328160">
      <w:numFmt w:val="bullet"/>
      <w:lvlText w:val="•"/>
      <w:lvlJc w:val="left"/>
      <w:pPr>
        <w:ind w:left="5884" w:hanging="568"/>
      </w:pPr>
      <w:rPr>
        <w:rFonts w:hint="default"/>
        <w:lang w:val="sv-SE" w:eastAsia="en-US" w:bidi="ar-SA"/>
      </w:rPr>
    </w:lvl>
    <w:lvl w:ilvl="7" w:tplc="B1301FB6">
      <w:numFmt w:val="bullet"/>
      <w:lvlText w:val="•"/>
      <w:lvlJc w:val="left"/>
      <w:pPr>
        <w:ind w:left="6825" w:hanging="568"/>
      </w:pPr>
      <w:rPr>
        <w:rFonts w:hint="default"/>
        <w:lang w:val="sv-SE" w:eastAsia="en-US" w:bidi="ar-SA"/>
      </w:rPr>
    </w:lvl>
    <w:lvl w:ilvl="8" w:tplc="02FE2776">
      <w:numFmt w:val="bullet"/>
      <w:lvlText w:val="•"/>
      <w:lvlJc w:val="left"/>
      <w:pPr>
        <w:ind w:left="7766" w:hanging="568"/>
      </w:pPr>
      <w:rPr>
        <w:rFonts w:hint="default"/>
        <w:lang w:val="sv-SE" w:eastAsia="en-US" w:bidi="ar-SA"/>
      </w:rPr>
    </w:lvl>
  </w:abstractNum>
  <w:abstractNum w:abstractNumId="2" w15:restartNumberingAfterBreak="0">
    <w:nsid w:val="0ABD2CCC"/>
    <w:multiLevelType w:val="hybridMultilevel"/>
    <w:tmpl w:val="A986FDA4"/>
    <w:lvl w:ilvl="0" w:tplc="29B68AB4">
      <w:start w:val="1"/>
      <w:numFmt w:val="decimal"/>
      <w:lvlText w:val="%1."/>
      <w:lvlJc w:val="left"/>
      <w:pPr>
        <w:ind w:left="805" w:hanging="568"/>
      </w:pPr>
      <w:rPr>
        <w:rFonts w:ascii="Times New Roman" w:eastAsia="Times New Roman" w:hAnsi="Times New Roman" w:cs="Times New Roman" w:hint="default"/>
        <w:w w:val="99"/>
        <w:sz w:val="22"/>
        <w:szCs w:val="22"/>
        <w:lang w:val="sv-SE" w:eastAsia="en-US" w:bidi="ar-SA"/>
      </w:rPr>
    </w:lvl>
    <w:lvl w:ilvl="1" w:tplc="BE0ED2A6">
      <w:numFmt w:val="bullet"/>
      <w:lvlText w:val="•"/>
      <w:lvlJc w:val="left"/>
      <w:pPr>
        <w:ind w:left="1684" w:hanging="568"/>
      </w:pPr>
      <w:rPr>
        <w:rFonts w:hint="default"/>
        <w:lang w:val="sv-SE" w:eastAsia="en-US" w:bidi="ar-SA"/>
      </w:rPr>
    </w:lvl>
    <w:lvl w:ilvl="2" w:tplc="D24A0D4A">
      <w:numFmt w:val="bullet"/>
      <w:lvlText w:val="•"/>
      <w:lvlJc w:val="left"/>
      <w:pPr>
        <w:ind w:left="2569" w:hanging="568"/>
      </w:pPr>
      <w:rPr>
        <w:rFonts w:hint="default"/>
        <w:lang w:val="sv-SE" w:eastAsia="en-US" w:bidi="ar-SA"/>
      </w:rPr>
    </w:lvl>
    <w:lvl w:ilvl="3" w:tplc="5224BD98">
      <w:numFmt w:val="bullet"/>
      <w:lvlText w:val="•"/>
      <w:lvlJc w:val="left"/>
      <w:pPr>
        <w:ind w:left="3454" w:hanging="568"/>
      </w:pPr>
      <w:rPr>
        <w:rFonts w:hint="default"/>
        <w:lang w:val="sv-SE" w:eastAsia="en-US" w:bidi="ar-SA"/>
      </w:rPr>
    </w:lvl>
    <w:lvl w:ilvl="4" w:tplc="05F4A124">
      <w:numFmt w:val="bullet"/>
      <w:lvlText w:val="•"/>
      <w:lvlJc w:val="left"/>
      <w:pPr>
        <w:ind w:left="4339" w:hanging="568"/>
      </w:pPr>
      <w:rPr>
        <w:rFonts w:hint="default"/>
        <w:lang w:val="sv-SE" w:eastAsia="en-US" w:bidi="ar-SA"/>
      </w:rPr>
    </w:lvl>
    <w:lvl w:ilvl="5" w:tplc="5ABEC07C">
      <w:numFmt w:val="bullet"/>
      <w:lvlText w:val="•"/>
      <w:lvlJc w:val="left"/>
      <w:pPr>
        <w:ind w:left="5223" w:hanging="568"/>
      </w:pPr>
      <w:rPr>
        <w:rFonts w:hint="default"/>
        <w:lang w:val="sv-SE" w:eastAsia="en-US" w:bidi="ar-SA"/>
      </w:rPr>
    </w:lvl>
    <w:lvl w:ilvl="6" w:tplc="E764638A">
      <w:numFmt w:val="bullet"/>
      <w:lvlText w:val="•"/>
      <w:lvlJc w:val="left"/>
      <w:pPr>
        <w:ind w:left="6108" w:hanging="568"/>
      </w:pPr>
      <w:rPr>
        <w:rFonts w:hint="default"/>
        <w:lang w:val="sv-SE" w:eastAsia="en-US" w:bidi="ar-SA"/>
      </w:rPr>
    </w:lvl>
    <w:lvl w:ilvl="7" w:tplc="37FAFA02">
      <w:numFmt w:val="bullet"/>
      <w:lvlText w:val="•"/>
      <w:lvlJc w:val="left"/>
      <w:pPr>
        <w:ind w:left="6993" w:hanging="568"/>
      </w:pPr>
      <w:rPr>
        <w:rFonts w:hint="default"/>
        <w:lang w:val="sv-SE" w:eastAsia="en-US" w:bidi="ar-SA"/>
      </w:rPr>
    </w:lvl>
    <w:lvl w:ilvl="8" w:tplc="EC669E86">
      <w:numFmt w:val="bullet"/>
      <w:lvlText w:val="•"/>
      <w:lvlJc w:val="left"/>
      <w:pPr>
        <w:ind w:left="7878" w:hanging="568"/>
      </w:pPr>
      <w:rPr>
        <w:rFonts w:hint="default"/>
        <w:lang w:val="sv-SE" w:eastAsia="en-US" w:bidi="ar-SA"/>
      </w:rPr>
    </w:lvl>
  </w:abstractNum>
  <w:abstractNum w:abstractNumId="3" w15:restartNumberingAfterBreak="0">
    <w:nsid w:val="0E3D7F73"/>
    <w:multiLevelType w:val="hybridMultilevel"/>
    <w:tmpl w:val="853826FA"/>
    <w:lvl w:ilvl="0" w:tplc="9056CCD2">
      <w:start w:val="1"/>
      <w:numFmt w:val="decimal"/>
      <w:lvlText w:val="%1."/>
      <w:lvlJc w:val="left"/>
      <w:pPr>
        <w:ind w:left="806" w:hanging="568"/>
      </w:pPr>
      <w:rPr>
        <w:rFonts w:hint="default"/>
        <w:w w:val="99"/>
        <w:lang w:val="sv-SE" w:eastAsia="en-US" w:bidi="ar-SA"/>
      </w:rPr>
    </w:lvl>
    <w:lvl w:ilvl="1" w:tplc="2DE28266">
      <w:numFmt w:val="bullet"/>
      <w:lvlText w:val="•"/>
      <w:lvlJc w:val="left"/>
      <w:pPr>
        <w:ind w:left="1684" w:hanging="568"/>
      </w:pPr>
      <w:rPr>
        <w:rFonts w:hint="default"/>
        <w:lang w:val="sv-SE" w:eastAsia="en-US" w:bidi="ar-SA"/>
      </w:rPr>
    </w:lvl>
    <w:lvl w:ilvl="2" w:tplc="160898BC">
      <w:numFmt w:val="bullet"/>
      <w:lvlText w:val="•"/>
      <w:lvlJc w:val="left"/>
      <w:pPr>
        <w:ind w:left="2569" w:hanging="568"/>
      </w:pPr>
      <w:rPr>
        <w:rFonts w:hint="default"/>
        <w:lang w:val="sv-SE" w:eastAsia="en-US" w:bidi="ar-SA"/>
      </w:rPr>
    </w:lvl>
    <w:lvl w:ilvl="3" w:tplc="F948C35E">
      <w:numFmt w:val="bullet"/>
      <w:lvlText w:val="•"/>
      <w:lvlJc w:val="left"/>
      <w:pPr>
        <w:ind w:left="3454" w:hanging="568"/>
      </w:pPr>
      <w:rPr>
        <w:rFonts w:hint="default"/>
        <w:lang w:val="sv-SE" w:eastAsia="en-US" w:bidi="ar-SA"/>
      </w:rPr>
    </w:lvl>
    <w:lvl w:ilvl="4" w:tplc="5E22C406">
      <w:numFmt w:val="bullet"/>
      <w:lvlText w:val="•"/>
      <w:lvlJc w:val="left"/>
      <w:pPr>
        <w:ind w:left="4339" w:hanging="568"/>
      </w:pPr>
      <w:rPr>
        <w:rFonts w:hint="default"/>
        <w:lang w:val="sv-SE" w:eastAsia="en-US" w:bidi="ar-SA"/>
      </w:rPr>
    </w:lvl>
    <w:lvl w:ilvl="5" w:tplc="D63A2888">
      <w:numFmt w:val="bullet"/>
      <w:lvlText w:val="•"/>
      <w:lvlJc w:val="left"/>
      <w:pPr>
        <w:ind w:left="5223" w:hanging="568"/>
      </w:pPr>
      <w:rPr>
        <w:rFonts w:hint="default"/>
        <w:lang w:val="sv-SE" w:eastAsia="en-US" w:bidi="ar-SA"/>
      </w:rPr>
    </w:lvl>
    <w:lvl w:ilvl="6" w:tplc="69C661BE">
      <w:numFmt w:val="bullet"/>
      <w:lvlText w:val="•"/>
      <w:lvlJc w:val="left"/>
      <w:pPr>
        <w:ind w:left="6108" w:hanging="568"/>
      </w:pPr>
      <w:rPr>
        <w:rFonts w:hint="default"/>
        <w:lang w:val="sv-SE" w:eastAsia="en-US" w:bidi="ar-SA"/>
      </w:rPr>
    </w:lvl>
    <w:lvl w:ilvl="7" w:tplc="4CD85944">
      <w:numFmt w:val="bullet"/>
      <w:lvlText w:val="•"/>
      <w:lvlJc w:val="left"/>
      <w:pPr>
        <w:ind w:left="6993" w:hanging="568"/>
      </w:pPr>
      <w:rPr>
        <w:rFonts w:hint="default"/>
        <w:lang w:val="sv-SE" w:eastAsia="en-US" w:bidi="ar-SA"/>
      </w:rPr>
    </w:lvl>
    <w:lvl w:ilvl="8" w:tplc="EBC69D04">
      <w:numFmt w:val="bullet"/>
      <w:lvlText w:val="•"/>
      <w:lvlJc w:val="left"/>
      <w:pPr>
        <w:ind w:left="7878" w:hanging="568"/>
      </w:pPr>
      <w:rPr>
        <w:rFonts w:hint="default"/>
        <w:lang w:val="sv-SE" w:eastAsia="en-US" w:bidi="ar-SA"/>
      </w:rPr>
    </w:lvl>
  </w:abstractNum>
  <w:abstractNum w:abstractNumId="4" w15:restartNumberingAfterBreak="0">
    <w:nsid w:val="10AE1030"/>
    <w:multiLevelType w:val="hybridMultilevel"/>
    <w:tmpl w:val="6E3A429E"/>
    <w:lvl w:ilvl="0" w:tplc="2FB6D930">
      <w:numFmt w:val="bullet"/>
      <w:lvlText w:val="•"/>
      <w:lvlJc w:val="left"/>
      <w:pPr>
        <w:ind w:left="807" w:hanging="284"/>
      </w:pPr>
      <w:rPr>
        <w:rFonts w:ascii="Times New Roman" w:eastAsia="Times New Roman" w:hAnsi="Times New Roman" w:cs="Times New Roman" w:hint="default"/>
        <w:w w:val="99"/>
        <w:sz w:val="22"/>
        <w:szCs w:val="22"/>
        <w:lang w:val="sv-SE" w:eastAsia="en-US" w:bidi="ar-SA"/>
      </w:rPr>
    </w:lvl>
    <w:lvl w:ilvl="1" w:tplc="96B0561C">
      <w:numFmt w:val="bullet"/>
      <w:lvlText w:val="•"/>
      <w:lvlJc w:val="left"/>
      <w:pPr>
        <w:ind w:left="1684" w:hanging="284"/>
      </w:pPr>
      <w:rPr>
        <w:rFonts w:hint="default"/>
        <w:lang w:val="sv-SE" w:eastAsia="en-US" w:bidi="ar-SA"/>
      </w:rPr>
    </w:lvl>
    <w:lvl w:ilvl="2" w:tplc="CC06ACFA">
      <w:numFmt w:val="bullet"/>
      <w:lvlText w:val="•"/>
      <w:lvlJc w:val="left"/>
      <w:pPr>
        <w:ind w:left="2569" w:hanging="284"/>
      </w:pPr>
      <w:rPr>
        <w:rFonts w:hint="default"/>
        <w:lang w:val="sv-SE" w:eastAsia="en-US" w:bidi="ar-SA"/>
      </w:rPr>
    </w:lvl>
    <w:lvl w:ilvl="3" w:tplc="7D906E3C">
      <w:numFmt w:val="bullet"/>
      <w:lvlText w:val="•"/>
      <w:lvlJc w:val="left"/>
      <w:pPr>
        <w:ind w:left="3454" w:hanging="284"/>
      </w:pPr>
      <w:rPr>
        <w:rFonts w:hint="default"/>
        <w:lang w:val="sv-SE" w:eastAsia="en-US" w:bidi="ar-SA"/>
      </w:rPr>
    </w:lvl>
    <w:lvl w:ilvl="4" w:tplc="6200364A">
      <w:numFmt w:val="bullet"/>
      <w:lvlText w:val="•"/>
      <w:lvlJc w:val="left"/>
      <w:pPr>
        <w:ind w:left="4339" w:hanging="284"/>
      </w:pPr>
      <w:rPr>
        <w:rFonts w:hint="default"/>
        <w:lang w:val="sv-SE" w:eastAsia="en-US" w:bidi="ar-SA"/>
      </w:rPr>
    </w:lvl>
    <w:lvl w:ilvl="5" w:tplc="1676FF0C">
      <w:numFmt w:val="bullet"/>
      <w:lvlText w:val="•"/>
      <w:lvlJc w:val="left"/>
      <w:pPr>
        <w:ind w:left="5223" w:hanging="284"/>
      </w:pPr>
      <w:rPr>
        <w:rFonts w:hint="default"/>
        <w:lang w:val="sv-SE" w:eastAsia="en-US" w:bidi="ar-SA"/>
      </w:rPr>
    </w:lvl>
    <w:lvl w:ilvl="6" w:tplc="00ECD35E">
      <w:numFmt w:val="bullet"/>
      <w:lvlText w:val="•"/>
      <w:lvlJc w:val="left"/>
      <w:pPr>
        <w:ind w:left="6108" w:hanging="284"/>
      </w:pPr>
      <w:rPr>
        <w:rFonts w:hint="default"/>
        <w:lang w:val="sv-SE" w:eastAsia="en-US" w:bidi="ar-SA"/>
      </w:rPr>
    </w:lvl>
    <w:lvl w:ilvl="7" w:tplc="4642D114">
      <w:numFmt w:val="bullet"/>
      <w:lvlText w:val="•"/>
      <w:lvlJc w:val="left"/>
      <w:pPr>
        <w:ind w:left="6993" w:hanging="284"/>
      </w:pPr>
      <w:rPr>
        <w:rFonts w:hint="default"/>
        <w:lang w:val="sv-SE" w:eastAsia="en-US" w:bidi="ar-SA"/>
      </w:rPr>
    </w:lvl>
    <w:lvl w:ilvl="8" w:tplc="6A7EE012">
      <w:numFmt w:val="bullet"/>
      <w:lvlText w:val="•"/>
      <w:lvlJc w:val="left"/>
      <w:pPr>
        <w:ind w:left="7878" w:hanging="284"/>
      </w:pPr>
      <w:rPr>
        <w:rFonts w:hint="default"/>
        <w:lang w:val="sv-SE" w:eastAsia="en-US" w:bidi="ar-SA"/>
      </w:rPr>
    </w:lvl>
  </w:abstractNum>
  <w:abstractNum w:abstractNumId="5" w15:restartNumberingAfterBreak="0">
    <w:nsid w:val="13BD640A"/>
    <w:multiLevelType w:val="hybridMultilevel"/>
    <w:tmpl w:val="5E821C88"/>
    <w:lvl w:ilvl="0" w:tplc="0E926B1A">
      <w:start w:val="1"/>
      <w:numFmt w:val="upperLetter"/>
      <w:lvlText w:val="%1."/>
      <w:lvlJc w:val="left"/>
      <w:pPr>
        <w:ind w:left="806" w:hanging="568"/>
      </w:pPr>
      <w:rPr>
        <w:rFonts w:ascii="Times New Roman" w:eastAsia="Times New Roman" w:hAnsi="Times New Roman" w:cs="Times New Roman" w:hint="default"/>
        <w:b/>
        <w:bCs/>
        <w:spacing w:val="-1"/>
        <w:w w:val="99"/>
        <w:sz w:val="22"/>
        <w:szCs w:val="22"/>
        <w:lang w:val="sv-SE" w:eastAsia="en-US" w:bidi="ar-SA"/>
      </w:rPr>
    </w:lvl>
    <w:lvl w:ilvl="1" w:tplc="58FAFAD0">
      <w:start w:val="1"/>
      <w:numFmt w:val="upperLetter"/>
      <w:lvlText w:val="%2."/>
      <w:lvlJc w:val="left"/>
      <w:pPr>
        <w:ind w:left="4247" w:hanging="269"/>
        <w:jc w:val="right"/>
      </w:pPr>
      <w:rPr>
        <w:rFonts w:ascii="Times New Roman" w:eastAsia="Times New Roman" w:hAnsi="Times New Roman" w:cs="Times New Roman" w:hint="default"/>
        <w:b/>
        <w:bCs/>
        <w:spacing w:val="-1"/>
        <w:w w:val="99"/>
        <w:sz w:val="22"/>
        <w:szCs w:val="22"/>
        <w:lang w:val="sv-SE" w:eastAsia="en-US" w:bidi="ar-SA"/>
      </w:rPr>
    </w:lvl>
    <w:lvl w:ilvl="2" w:tplc="B6185354">
      <w:numFmt w:val="bullet"/>
      <w:lvlText w:val="•"/>
      <w:lvlJc w:val="left"/>
      <w:pPr>
        <w:ind w:left="4840" w:hanging="269"/>
      </w:pPr>
      <w:rPr>
        <w:rFonts w:hint="default"/>
        <w:lang w:val="sv-SE" w:eastAsia="en-US" w:bidi="ar-SA"/>
      </w:rPr>
    </w:lvl>
    <w:lvl w:ilvl="3" w:tplc="288E3696">
      <w:numFmt w:val="bullet"/>
      <w:lvlText w:val="•"/>
      <w:lvlJc w:val="left"/>
      <w:pPr>
        <w:ind w:left="5441" w:hanging="269"/>
      </w:pPr>
      <w:rPr>
        <w:rFonts w:hint="default"/>
        <w:lang w:val="sv-SE" w:eastAsia="en-US" w:bidi="ar-SA"/>
      </w:rPr>
    </w:lvl>
    <w:lvl w:ilvl="4" w:tplc="8B78FC8A">
      <w:numFmt w:val="bullet"/>
      <w:lvlText w:val="•"/>
      <w:lvlJc w:val="left"/>
      <w:pPr>
        <w:ind w:left="6042" w:hanging="269"/>
      </w:pPr>
      <w:rPr>
        <w:rFonts w:hint="default"/>
        <w:lang w:val="sv-SE" w:eastAsia="en-US" w:bidi="ar-SA"/>
      </w:rPr>
    </w:lvl>
    <w:lvl w:ilvl="5" w:tplc="D5F8034E">
      <w:numFmt w:val="bullet"/>
      <w:lvlText w:val="•"/>
      <w:lvlJc w:val="left"/>
      <w:pPr>
        <w:ind w:left="6643" w:hanging="269"/>
      </w:pPr>
      <w:rPr>
        <w:rFonts w:hint="default"/>
        <w:lang w:val="sv-SE" w:eastAsia="en-US" w:bidi="ar-SA"/>
      </w:rPr>
    </w:lvl>
    <w:lvl w:ilvl="6" w:tplc="178A715E">
      <w:numFmt w:val="bullet"/>
      <w:lvlText w:val="•"/>
      <w:lvlJc w:val="left"/>
      <w:pPr>
        <w:ind w:left="7244" w:hanging="269"/>
      </w:pPr>
      <w:rPr>
        <w:rFonts w:hint="default"/>
        <w:lang w:val="sv-SE" w:eastAsia="en-US" w:bidi="ar-SA"/>
      </w:rPr>
    </w:lvl>
    <w:lvl w:ilvl="7" w:tplc="C74EABCC">
      <w:numFmt w:val="bullet"/>
      <w:lvlText w:val="•"/>
      <w:lvlJc w:val="left"/>
      <w:pPr>
        <w:ind w:left="7845" w:hanging="269"/>
      </w:pPr>
      <w:rPr>
        <w:rFonts w:hint="default"/>
        <w:lang w:val="sv-SE" w:eastAsia="en-US" w:bidi="ar-SA"/>
      </w:rPr>
    </w:lvl>
    <w:lvl w:ilvl="8" w:tplc="4D00880A">
      <w:numFmt w:val="bullet"/>
      <w:lvlText w:val="•"/>
      <w:lvlJc w:val="left"/>
      <w:pPr>
        <w:ind w:left="8445" w:hanging="269"/>
      </w:pPr>
      <w:rPr>
        <w:rFonts w:hint="default"/>
        <w:lang w:val="sv-SE" w:eastAsia="en-US" w:bidi="ar-SA"/>
      </w:rPr>
    </w:lvl>
  </w:abstractNum>
  <w:abstractNum w:abstractNumId="6" w15:restartNumberingAfterBreak="0">
    <w:nsid w:val="1426178A"/>
    <w:multiLevelType w:val="multilevel"/>
    <w:tmpl w:val="A0EAD5C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4996386"/>
    <w:multiLevelType w:val="hybridMultilevel"/>
    <w:tmpl w:val="CB12E748"/>
    <w:lvl w:ilvl="0" w:tplc="41D4D7FA">
      <w:start w:val="1"/>
      <w:numFmt w:val="decimal"/>
      <w:lvlText w:val="%1."/>
      <w:lvlJc w:val="left"/>
      <w:pPr>
        <w:ind w:left="807" w:hanging="568"/>
      </w:pPr>
      <w:rPr>
        <w:rFonts w:ascii="Times New Roman" w:eastAsia="Times New Roman" w:hAnsi="Times New Roman" w:cs="Times New Roman" w:hint="default"/>
        <w:w w:val="99"/>
        <w:sz w:val="22"/>
        <w:szCs w:val="22"/>
        <w:lang w:val="sv-SE" w:eastAsia="en-US" w:bidi="ar-SA"/>
      </w:rPr>
    </w:lvl>
    <w:lvl w:ilvl="1" w:tplc="48381DD0">
      <w:numFmt w:val="bullet"/>
      <w:lvlText w:val="•"/>
      <w:lvlJc w:val="left"/>
      <w:pPr>
        <w:ind w:left="1684" w:hanging="568"/>
      </w:pPr>
      <w:rPr>
        <w:rFonts w:hint="default"/>
        <w:lang w:val="sv-SE" w:eastAsia="en-US" w:bidi="ar-SA"/>
      </w:rPr>
    </w:lvl>
    <w:lvl w:ilvl="2" w:tplc="1B90BF96">
      <w:numFmt w:val="bullet"/>
      <w:lvlText w:val="•"/>
      <w:lvlJc w:val="left"/>
      <w:pPr>
        <w:ind w:left="2569" w:hanging="568"/>
      </w:pPr>
      <w:rPr>
        <w:rFonts w:hint="default"/>
        <w:lang w:val="sv-SE" w:eastAsia="en-US" w:bidi="ar-SA"/>
      </w:rPr>
    </w:lvl>
    <w:lvl w:ilvl="3" w:tplc="56AC9218">
      <w:numFmt w:val="bullet"/>
      <w:lvlText w:val="•"/>
      <w:lvlJc w:val="left"/>
      <w:pPr>
        <w:ind w:left="3454" w:hanging="568"/>
      </w:pPr>
      <w:rPr>
        <w:rFonts w:hint="default"/>
        <w:lang w:val="sv-SE" w:eastAsia="en-US" w:bidi="ar-SA"/>
      </w:rPr>
    </w:lvl>
    <w:lvl w:ilvl="4" w:tplc="2F02D33A">
      <w:numFmt w:val="bullet"/>
      <w:lvlText w:val="•"/>
      <w:lvlJc w:val="left"/>
      <w:pPr>
        <w:ind w:left="4339" w:hanging="568"/>
      </w:pPr>
      <w:rPr>
        <w:rFonts w:hint="default"/>
        <w:lang w:val="sv-SE" w:eastAsia="en-US" w:bidi="ar-SA"/>
      </w:rPr>
    </w:lvl>
    <w:lvl w:ilvl="5" w:tplc="0EC4EE42">
      <w:numFmt w:val="bullet"/>
      <w:lvlText w:val="•"/>
      <w:lvlJc w:val="left"/>
      <w:pPr>
        <w:ind w:left="5223" w:hanging="568"/>
      </w:pPr>
      <w:rPr>
        <w:rFonts w:hint="default"/>
        <w:lang w:val="sv-SE" w:eastAsia="en-US" w:bidi="ar-SA"/>
      </w:rPr>
    </w:lvl>
    <w:lvl w:ilvl="6" w:tplc="0ABAE3B2">
      <w:numFmt w:val="bullet"/>
      <w:lvlText w:val="•"/>
      <w:lvlJc w:val="left"/>
      <w:pPr>
        <w:ind w:left="6108" w:hanging="568"/>
      </w:pPr>
      <w:rPr>
        <w:rFonts w:hint="default"/>
        <w:lang w:val="sv-SE" w:eastAsia="en-US" w:bidi="ar-SA"/>
      </w:rPr>
    </w:lvl>
    <w:lvl w:ilvl="7" w:tplc="C1241C32">
      <w:numFmt w:val="bullet"/>
      <w:lvlText w:val="•"/>
      <w:lvlJc w:val="left"/>
      <w:pPr>
        <w:ind w:left="6993" w:hanging="568"/>
      </w:pPr>
      <w:rPr>
        <w:rFonts w:hint="default"/>
        <w:lang w:val="sv-SE" w:eastAsia="en-US" w:bidi="ar-SA"/>
      </w:rPr>
    </w:lvl>
    <w:lvl w:ilvl="8" w:tplc="0FB630B2">
      <w:numFmt w:val="bullet"/>
      <w:lvlText w:val="•"/>
      <w:lvlJc w:val="left"/>
      <w:pPr>
        <w:ind w:left="7878" w:hanging="568"/>
      </w:pPr>
      <w:rPr>
        <w:rFonts w:hint="default"/>
        <w:lang w:val="sv-SE" w:eastAsia="en-US" w:bidi="ar-SA"/>
      </w:rPr>
    </w:lvl>
  </w:abstractNum>
  <w:abstractNum w:abstractNumId="8" w15:restartNumberingAfterBreak="0">
    <w:nsid w:val="213D494D"/>
    <w:multiLevelType w:val="hybridMultilevel"/>
    <w:tmpl w:val="9C9E0548"/>
    <w:lvl w:ilvl="0" w:tplc="EFF29548">
      <w:start w:val="1"/>
      <w:numFmt w:val="decimal"/>
      <w:lvlText w:val="%1."/>
      <w:lvlJc w:val="left"/>
      <w:pPr>
        <w:ind w:left="1018" w:hanging="568"/>
      </w:pPr>
      <w:rPr>
        <w:rFonts w:ascii="Times New Roman" w:eastAsia="Times New Roman" w:hAnsi="Times New Roman" w:cs="Times New Roman" w:hint="default"/>
        <w:w w:val="100"/>
        <w:sz w:val="22"/>
        <w:szCs w:val="22"/>
        <w:lang w:val="sv-SE" w:eastAsia="en-US" w:bidi="ar-SA"/>
      </w:rPr>
    </w:lvl>
    <w:lvl w:ilvl="1" w:tplc="2E003ED8">
      <w:numFmt w:val="bullet"/>
      <w:lvlText w:val="•"/>
      <w:lvlJc w:val="left"/>
      <w:pPr>
        <w:ind w:left="1684" w:hanging="568"/>
      </w:pPr>
      <w:rPr>
        <w:rFonts w:hint="default"/>
        <w:lang w:val="sv-SE" w:eastAsia="en-US" w:bidi="ar-SA"/>
      </w:rPr>
    </w:lvl>
    <w:lvl w:ilvl="2" w:tplc="6772DC42">
      <w:numFmt w:val="bullet"/>
      <w:lvlText w:val="•"/>
      <w:lvlJc w:val="left"/>
      <w:pPr>
        <w:ind w:left="2569" w:hanging="568"/>
      </w:pPr>
      <w:rPr>
        <w:rFonts w:hint="default"/>
        <w:lang w:val="sv-SE" w:eastAsia="en-US" w:bidi="ar-SA"/>
      </w:rPr>
    </w:lvl>
    <w:lvl w:ilvl="3" w:tplc="8A042A0E">
      <w:numFmt w:val="bullet"/>
      <w:lvlText w:val="•"/>
      <w:lvlJc w:val="left"/>
      <w:pPr>
        <w:ind w:left="3454" w:hanging="568"/>
      </w:pPr>
      <w:rPr>
        <w:rFonts w:hint="default"/>
        <w:lang w:val="sv-SE" w:eastAsia="en-US" w:bidi="ar-SA"/>
      </w:rPr>
    </w:lvl>
    <w:lvl w:ilvl="4" w:tplc="A314AAAC">
      <w:numFmt w:val="bullet"/>
      <w:lvlText w:val="•"/>
      <w:lvlJc w:val="left"/>
      <w:pPr>
        <w:ind w:left="4339" w:hanging="568"/>
      </w:pPr>
      <w:rPr>
        <w:rFonts w:hint="default"/>
        <w:lang w:val="sv-SE" w:eastAsia="en-US" w:bidi="ar-SA"/>
      </w:rPr>
    </w:lvl>
    <w:lvl w:ilvl="5" w:tplc="22DA51E6">
      <w:numFmt w:val="bullet"/>
      <w:lvlText w:val="•"/>
      <w:lvlJc w:val="left"/>
      <w:pPr>
        <w:ind w:left="5223" w:hanging="568"/>
      </w:pPr>
      <w:rPr>
        <w:rFonts w:hint="default"/>
        <w:lang w:val="sv-SE" w:eastAsia="en-US" w:bidi="ar-SA"/>
      </w:rPr>
    </w:lvl>
    <w:lvl w:ilvl="6" w:tplc="6BA05AF0">
      <w:numFmt w:val="bullet"/>
      <w:lvlText w:val="•"/>
      <w:lvlJc w:val="left"/>
      <w:pPr>
        <w:ind w:left="6108" w:hanging="568"/>
      </w:pPr>
      <w:rPr>
        <w:rFonts w:hint="default"/>
        <w:lang w:val="sv-SE" w:eastAsia="en-US" w:bidi="ar-SA"/>
      </w:rPr>
    </w:lvl>
    <w:lvl w:ilvl="7" w:tplc="1E227402">
      <w:numFmt w:val="bullet"/>
      <w:lvlText w:val="•"/>
      <w:lvlJc w:val="left"/>
      <w:pPr>
        <w:ind w:left="6993" w:hanging="568"/>
      </w:pPr>
      <w:rPr>
        <w:rFonts w:hint="default"/>
        <w:lang w:val="sv-SE" w:eastAsia="en-US" w:bidi="ar-SA"/>
      </w:rPr>
    </w:lvl>
    <w:lvl w:ilvl="8" w:tplc="FF2E3CA6">
      <w:numFmt w:val="bullet"/>
      <w:lvlText w:val="•"/>
      <w:lvlJc w:val="left"/>
      <w:pPr>
        <w:ind w:left="7878" w:hanging="568"/>
      </w:pPr>
      <w:rPr>
        <w:rFonts w:hint="default"/>
        <w:lang w:val="sv-SE" w:eastAsia="en-US" w:bidi="ar-SA"/>
      </w:rPr>
    </w:lvl>
  </w:abstractNum>
  <w:abstractNum w:abstractNumId="9" w15:restartNumberingAfterBreak="0">
    <w:nsid w:val="25835F26"/>
    <w:multiLevelType w:val="hybridMultilevel"/>
    <w:tmpl w:val="0AB649A6"/>
    <w:lvl w:ilvl="0" w:tplc="F3EE82BC">
      <w:numFmt w:val="bullet"/>
      <w:lvlText w:val=""/>
      <w:lvlJc w:val="left"/>
      <w:pPr>
        <w:ind w:left="806" w:hanging="568"/>
      </w:pPr>
      <w:rPr>
        <w:rFonts w:ascii="Symbol" w:eastAsia="Symbol" w:hAnsi="Symbol" w:cs="Symbol" w:hint="default"/>
        <w:w w:val="99"/>
        <w:sz w:val="22"/>
        <w:szCs w:val="22"/>
        <w:lang w:val="sv-SE" w:eastAsia="en-US" w:bidi="ar-SA"/>
      </w:rPr>
    </w:lvl>
    <w:lvl w:ilvl="1" w:tplc="DA741534">
      <w:numFmt w:val="bullet"/>
      <w:lvlText w:val=""/>
      <w:lvlJc w:val="left"/>
      <w:pPr>
        <w:ind w:left="958" w:hanging="350"/>
      </w:pPr>
      <w:rPr>
        <w:rFonts w:ascii="Symbol" w:eastAsia="Symbol" w:hAnsi="Symbol" w:cs="Symbol" w:hint="default"/>
        <w:w w:val="99"/>
        <w:sz w:val="22"/>
        <w:szCs w:val="22"/>
        <w:lang w:val="sv-SE" w:eastAsia="en-US" w:bidi="ar-SA"/>
      </w:rPr>
    </w:lvl>
    <w:lvl w:ilvl="2" w:tplc="BC828108">
      <w:numFmt w:val="bullet"/>
      <w:lvlText w:val="•"/>
      <w:lvlJc w:val="left"/>
      <w:pPr>
        <w:ind w:left="1925" w:hanging="350"/>
      </w:pPr>
      <w:rPr>
        <w:rFonts w:hint="default"/>
        <w:lang w:val="sv-SE" w:eastAsia="en-US" w:bidi="ar-SA"/>
      </w:rPr>
    </w:lvl>
    <w:lvl w:ilvl="3" w:tplc="9C142BFA">
      <w:numFmt w:val="bullet"/>
      <w:lvlText w:val="•"/>
      <w:lvlJc w:val="left"/>
      <w:pPr>
        <w:ind w:left="2890" w:hanging="350"/>
      </w:pPr>
      <w:rPr>
        <w:rFonts w:hint="default"/>
        <w:lang w:val="sv-SE" w:eastAsia="en-US" w:bidi="ar-SA"/>
      </w:rPr>
    </w:lvl>
    <w:lvl w:ilvl="4" w:tplc="9082363C">
      <w:numFmt w:val="bullet"/>
      <w:lvlText w:val="•"/>
      <w:lvlJc w:val="left"/>
      <w:pPr>
        <w:ind w:left="3855" w:hanging="350"/>
      </w:pPr>
      <w:rPr>
        <w:rFonts w:hint="default"/>
        <w:lang w:val="sv-SE" w:eastAsia="en-US" w:bidi="ar-SA"/>
      </w:rPr>
    </w:lvl>
    <w:lvl w:ilvl="5" w:tplc="17B24F36">
      <w:numFmt w:val="bullet"/>
      <w:lvlText w:val="•"/>
      <w:lvlJc w:val="left"/>
      <w:pPr>
        <w:ind w:left="4821" w:hanging="350"/>
      </w:pPr>
      <w:rPr>
        <w:rFonts w:hint="default"/>
        <w:lang w:val="sv-SE" w:eastAsia="en-US" w:bidi="ar-SA"/>
      </w:rPr>
    </w:lvl>
    <w:lvl w:ilvl="6" w:tplc="47ECBDD8">
      <w:numFmt w:val="bullet"/>
      <w:lvlText w:val="•"/>
      <w:lvlJc w:val="left"/>
      <w:pPr>
        <w:ind w:left="5786" w:hanging="350"/>
      </w:pPr>
      <w:rPr>
        <w:rFonts w:hint="default"/>
        <w:lang w:val="sv-SE" w:eastAsia="en-US" w:bidi="ar-SA"/>
      </w:rPr>
    </w:lvl>
    <w:lvl w:ilvl="7" w:tplc="9DCABD94">
      <w:numFmt w:val="bullet"/>
      <w:lvlText w:val="•"/>
      <w:lvlJc w:val="left"/>
      <w:pPr>
        <w:ind w:left="6751" w:hanging="350"/>
      </w:pPr>
      <w:rPr>
        <w:rFonts w:hint="default"/>
        <w:lang w:val="sv-SE" w:eastAsia="en-US" w:bidi="ar-SA"/>
      </w:rPr>
    </w:lvl>
    <w:lvl w:ilvl="8" w:tplc="6A78F1B6">
      <w:numFmt w:val="bullet"/>
      <w:lvlText w:val="•"/>
      <w:lvlJc w:val="left"/>
      <w:pPr>
        <w:ind w:left="7717" w:hanging="350"/>
      </w:pPr>
      <w:rPr>
        <w:rFonts w:hint="default"/>
        <w:lang w:val="sv-SE" w:eastAsia="en-US" w:bidi="ar-SA"/>
      </w:rPr>
    </w:lvl>
  </w:abstractNum>
  <w:abstractNum w:abstractNumId="10" w15:restartNumberingAfterBreak="0">
    <w:nsid w:val="2B2272AC"/>
    <w:multiLevelType w:val="hybridMultilevel"/>
    <w:tmpl w:val="20B05828"/>
    <w:lvl w:ilvl="0" w:tplc="749A99F2">
      <w:start w:val="1"/>
      <w:numFmt w:val="decimal"/>
      <w:lvlText w:val="%1."/>
      <w:lvlJc w:val="left"/>
      <w:pPr>
        <w:ind w:left="807" w:hanging="568"/>
      </w:pPr>
      <w:rPr>
        <w:rFonts w:ascii="Times New Roman" w:eastAsia="Times New Roman" w:hAnsi="Times New Roman" w:cs="Times New Roman" w:hint="default"/>
        <w:w w:val="99"/>
        <w:sz w:val="22"/>
        <w:szCs w:val="22"/>
        <w:lang w:val="sv-SE" w:eastAsia="en-US" w:bidi="ar-SA"/>
      </w:rPr>
    </w:lvl>
    <w:lvl w:ilvl="1" w:tplc="78FE0D42">
      <w:numFmt w:val="bullet"/>
      <w:lvlText w:val="•"/>
      <w:lvlJc w:val="left"/>
      <w:pPr>
        <w:ind w:left="1684" w:hanging="568"/>
      </w:pPr>
      <w:rPr>
        <w:rFonts w:hint="default"/>
        <w:lang w:val="sv-SE" w:eastAsia="en-US" w:bidi="ar-SA"/>
      </w:rPr>
    </w:lvl>
    <w:lvl w:ilvl="2" w:tplc="10F631F0">
      <w:numFmt w:val="bullet"/>
      <w:lvlText w:val="•"/>
      <w:lvlJc w:val="left"/>
      <w:pPr>
        <w:ind w:left="2569" w:hanging="568"/>
      </w:pPr>
      <w:rPr>
        <w:rFonts w:hint="default"/>
        <w:lang w:val="sv-SE" w:eastAsia="en-US" w:bidi="ar-SA"/>
      </w:rPr>
    </w:lvl>
    <w:lvl w:ilvl="3" w:tplc="1632CC32">
      <w:numFmt w:val="bullet"/>
      <w:lvlText w:val="•"/>
      <w:lvlJc w:val="left"/>
      <w:pPr>
        <w:ind w:left="3454" w:hanging="568"/>
      </w:pPr>
      <w:rPr>
        <w:rFonts w:hint="default"/>
        <w:lang w:val="sv-SE" w:eastAsia="en-US" w:bidi="ar-SA"/>
      </w:rPr>
    </w:lvl>
    <w:lvl w:ilvl="4" w:tplc="4EC8DFEA">
      <w:numFmt w:val="bullet"/>
      <w:lvlText w:val="•"/>
      <w:lvlJc w:val="left"/>
      <w:pPr>
        <w:ind w:left="4339" w:hanging="568"/>
      </w:pPr>
      <w:rPr>
        <w:rFonts w:hint="default"/>
        <w:lang w:val="sv-SE" w:eastAsia="en-US" w:bidi="ar-SA"/>
      </w:rPr>
    </w:lvl>
    <w:lvl w:ilvl="5" w:tplc="B6F8CAF4">
      <w:numFmt w:val="bullet"/>
      <w:lvlText w:val="•"/>
      <w:lvlJc w:val="left"/>
      <w:pPr>
        <w:ind w:left="5223" w:hanging="568"/>
      </w:pPr>
      <w:rPr>
        <w:rFonts w:hint="default"/>
        <w:lang w:val="sv-SE" w:eastAsia="en-US" w:bidi="ar-SA"/>
      </w:rPr>
    </w:lvl>
    <w:lvl w:ilvl="6" w:tplc="880CBC26">
      <w:numFmt w:val="bullet"/>
      <w:lvlText w:val="•"/>
      <w:lvlJc w:val="left"/>
      <w:pPr>
        <w:ind w:left="6108" w:hanging="568"/>
      </w:pPr>
      <w:rPr>
        <w:rFonts w:hint="default"/>
        <w:lang w:val="sv-SE" w:eastAsia="en-US" w:bidi="ar-SA"/>
      </w:rPr>
    </w:lvl>
    <w:lvl w:ilvl="7" w:tplc="A5B23730">
      <w:numFmt w:val="bullet"/>
      <w:lvlText w:val="•"/>
      <w:lvlJc w:val="left"/>
      <w:pPr>
        <w:ind w:left="6993" w:hanging="568"/>
      </w:pPr>
      <w:rPr>
        <w:rFonts w:hint="default"/>
        <w:lang w:val="sv-SE" w:eastAsia="en-US" w:bidi="ar-SA"/>
      </w:rPr>
    </w:lvl>
    <w:lvl w:ilvl="8" w:tplc="B92ECE30">
      <w:numFmt w:val="bullet"/>
      <w:lvlText w:val="•"/>
      <w:lvlJc w:val="left"/>
      <w:pPr>
        <w:ind w:left="7878" w:hanging="568"/>
      </w:pPr>
      <w:rPr>
        <w:rFonts w:hint="default"/>
        <w:lang w:val="sv-SE" w:eastAsia="en-US" w:bidi="ar-SA"/>
      </w:rPr>
    </w:lvl>
  </w:abstractNum>
  <w:abstractNum w:abstractNumId="11" w15:restartNumberingAfterBreak="0">
    <w:nsid w:val="2D8E5BF1"/>
    <w:multiLevelType w:val="hybridMultilevel"/>
    <w:tmpl w:val="BD2838B4"/>
    <w:lvl w:ilvl="0" w:tplc="CD7EDC7E">
      <w:start w:val="5"/>
      <w:numFmt w:val="decimal"/>
      <w:lvlText w:val="%1."/>
      <w:lvlJc w:val="left"/>
      <w:pPr>
        <w:ind w:left="806" w:hanging="568"/>
      </w:pPr>
      <w:rPr>
        <w:rFonts w:ascii="Times New Roman Bold" w:eastAsia="Times New Roman" w:hAnsi="Times New Roman Bold" w:cs="Times New Roman" w:hint="default"/>
        <w:b/>
        <w:bCs/>
        <w:w w:val="100"/>
        <w:sz w:val="22"/>
        <w:szCs w:val="22"/>
        <w:lang w:val="sv-SE" w:eastAsia="en-US" w:bidi="ar-SA"/>
      </w:rPr>
    </w:lvl>
    <w:lvl w:ilvl="1" w:tplc="3800D186">
      <w:numFmt w:val="bullet"/>
      <w:lvlText w:val="•"/>
      <w:lvlJc w:val="left"/>
      <w:pPr>
        <w:ind w:left="1684" w:hanging="568"/>
      </w:pPr>
      <w:rPr>
        <w:rFonts w:hint="default"/>
        <w:lang w:val="sv-SE" w:eastAsia="en-US" w:bidi="ar-SA"/>
      </w:rPr>
    </w:lvl>
    <w:lvl w:ilvl="2" w:tplc="7F067C50">
      <w:numFmt w:val="bullet"/>
      <w:lvlText w:val="•"/>
      <w:lvlJc w:val="left"/>
      <w:pPr>
        <w:ind w:left="2569" w:hanging="568"/>
      </w:pPr>
      <w:rPr>
        <w:rFonts w:hint="default"/>
        <w:lang w:val="sv-SE" w:eastAsia="en-US" w:bidi="ar-SA"/>
      </w:rPr>
    </w:lvl>
    <w:lvl w:ilvl="3" w:tplc="96827FB0">
      <w:numFmt w:val="bullet"/>
      <w:lvlText w:val="•"/>
      <w:lvlJc w:val="left"/>
      <w:pPr>
        <w:ind w:left="3454" w:hanging="568"/>
      </w:pPr>
      <w:rPr>
        <w:rFonts w:hint="default"/>
        <w:lang w:val="sv-SE" w:eastAsia="en-US" w:bidi="ar-SA"/>
      </w:rPr>
    </w:lvl>
    <w:lvl w:ilvl="4" w:tplc="135E62A8">
      <w:numFmt w:val="bullet"/>
      <w:lvlText w:val="•"/>
      <w:lvlJc w:val="left"/>
      <w:pPr>
        <w:ind w:left="4339" w:hanging="568"/>
      </w:pPr>
      <w:rPr>
        <w:rFonts w:hint="default"/>
        <w:lang w:val="sv-SE" w:eastAsia="en-US" w:bidi="ar-SA"/>
      </w:rPr>
    </w:lvl>
    <w:lvl w:ilvl="5" w:tplc="63D0BF56">
      <w:numFmt w:val="bullet"/>
      <w:lvlText w:val="•"/>
      <w:lvlJc w:val="left"/>
      <w:pPr>
        <w:ind w:left="5223" w:hanging="568"/>
      </w:pPr>
      <w:rPr>
        <w:rFonts w:hint="default"/>
        <w:lang w:val="sv-SE" w:eastAsia="en-US" w:bidi="ar-SA"/>
      </w:rPr>
    </w:lvl>
    <w:lvl w:ilvl="6" w:tplc="CCA42ACE">
      <w:numFmt w:val="bullet"/>
      <w:lvlText w:val="•"/>
      <w:lvlJc w:val="left"/>
      <w:pPr>
        <w:ind w:left="6108" w:hanging="568"/>
      </w:pPr>
      <w:rPr>
        <w:rFonts w:hint="default"/>
        <w:lang w:val="sv-SE" w:eastAsia="en-US" w:bidi="ar-SA"/>
      </w:rPr>
    </w:lvl>
    <w:lvl w:ilvl="7" w:tplc="7F706C36">
      <w:numFmt w:val="bullet"/>
      <w:lvlText w:val="•"/>
      <w:lvlJc w:val="left"/>
      <w:pPr>
        <w:ind w:left="6993" w:hanging="568"/>
      </w:pPr>
      <w:rPr>
        <w:rFonts w:hint="default"/>
        <w:lang w:val="sv-SE" w:eastAsia="en-US" w:bidi="ar-SA"/>
      </w:rPr>
    </w:lvl>
    <w:lvl w:ilvl="8" w:tplc="F380FA5E">
      <w:numFmt w:val="bullet"/>
      <w:lvlText w:val="•"/>
      <w:lvlJc w:val="left"/>
      <w:pPr>
        <w:ind w:left="7878" w:hanging="568"/>
      </w:pPr>
      <w:rPr>
        <w:rFonts w:hint="default"/>
        <w:lang w:val="sv-SE" w:eastAsia="en-US" w:bidi="ar-SA"/>
      </w:rPr>
    </w:lvl>
  </w:abstractNum>
  <w:abstractNum w:abstractNumId="12" w15:restartNumberingAfterBreak="0">
    <w:nsid w:val="35A83CC3"/>
    <w:multiLevelType w:val="hybridMultilevel"/>
    <w:tmpl w:val="2988D3A8"/>
    <w:lvl w:ilvl="0" w:tplc="38D48664">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13" w15:restartNumberingAfterBreak="0">
    <w:nsid w:val="37847A52"/>
    <w:multiLevelType w:val="hybridMultilevel"/>
    <w:tmpl w:val="01543BD4"/>
    <w:lvl w:ilvl="0" w:tplc="BC42E06E">
      <w:start w:val="1"/>
      <w:numFmt w:val="decimal"/>
      <w:lvlText w:val="%1."/>
      <w:lvlJc w:val="left"/>
      <w:pPr>
        <w:ind w:left="237" w:hanging="568"/>
      </w:pPr>
      <w:rPr>
        <w:rFonts w:ascii="Times New Roman Bold" w:eastAsia="Times New Roman" w:hAnsi="Times New Roman Bold" w:cs="Times New Roman" w:hint="default"/>
        <w:b/>
        <w:bCs/>
        <w:w w:val="100"/>
        <w:sz w:val="22"/>
        <w:szCs w:val="22"/>
        <w:lang w:val="sv-SE" w:eastAsia="en-US" w:bidi="ar-SA"/>
      </w:rPr>
    </w:lvl>
    <w:lvl w:ilvl="1" w:tplc="0324F7FE">
      <w:numFmt w:val="bullet"/>
      <w:lvlText w:val="•"/>
      <w:lvlJc w:val="left"/>
      <w:pPr>
        <w:ind w:left="1180" w:hanging="568"/>
      </w:pPr>
      <w:rPr>
        <w:rFonts w:hint="default"/>
        <w:lang w:val="sv-SE" w:eastAsia="en-US" w:bidi="ar-SA"/>
      </w:rPr>
    </w:lvl>
    <w:lvl w:ilvl="2" w:tplc="6308B050">
      <w:numFmt w:val="bullet"/>
      <w:lvlText w:val="•"/>
      <w:lvlJc w:val="left"/>
      <w:pPr>
        <w:ind w:left="2121" w:hanging="568"/>
      </w:pPr>
      <w:rPr>
        <w:rFonts w:hint="default"/>
        <w:lang w:val="sv-SE" w:eastAsia="en-US" w:bidi="ar-SA"/>
      </w:rPr>
    </w:lvl>
    <w:lvl w:ilvl="3" w:tplc="7C2C087A">
      <w:numFmt w:val="bullet"/>
      <w:lvlText w:val="•"/>
      <w:lvlJc w:val="left"/>
      <w:pPr>
        <w:ind w:left="3062" w:hanging="568"/>
      </w:pPr>
      <w:rPr>
        <w:rFonts w:hint="default"/>
        <w:lang w:val="sv-SE" w:eastAsia="en-US" w:bidi="ar-SA"/>
      </w:rPr>
    </w:lvl>
    <w:lvl w:ilvl="4" w:tplc="8760FD10">
      <w:numFmt w:val="bullet"/>
      <w:lvlText w:val="•"/>
      <w:lvlJc w:val="left"/>
      <w:pPr>
        <w:ind w:left="4003" w:hanging="568"/>
      </w:pPr>
      <w:rPr>
        <w:rFonts w:hint="default"/>
        <w:lang w:val="sv-SE" w:eastAsia="en-US" w:bidi="ar-SA"/>
      </w:rPr>
    </w:lvl>
    <w:lvl w:ilvl="5" w:tplc="E3B2A31C">
      <w:numFmt w:val="bullet"/>
      <w:lvlText w:val="•"/>
      <w:lvlJc w:val="left"/>
      <w:pPr>
        <w:ind w:left="4943" w:hanging="568"/>
      </w:pPr>
      <w:rPr>
        <w:rFonts w:hint="default"/>
        <w:lang w:val="sv-SE" w:eastAsia="en-US" w:bidi="ar-SA"/>
      </w:rPr>
    </w:lvl>
    <w:lvl w:ilvl="6" w:tplc="DDAA4A9A">
      <w:numFmt w:val="bullet"/>
      <w:lvlText w:val="•"/>
      <w:lvlJc w:val="left"/>
      <w:pPr>
        <w:ind w:left="5884" w:hanging="568"/>
      </w:pPr>
      <w:rPr>
        <w:rFonts w:hint="default"/>
        <w:lang w:val="sv-SE" w:eastAsia="en-US" w:bidi="ar-SA"/>
      </w:rPr>
    </w:lvl>
    <w:lvl w:ilvl="7" w:tplc="76E0C93A">
      <w:numFmt w:val="bullet"/>
      <w:lvlText w:val="•"/>
      <w:lvlJc w:val="left"/>
      <w:pPr>
        <w:ind w:left="6825" w:hanging="568"/>
      </w:pPr>
      <w:rPr>
        <w:rFonts w:hint="default"/>
        <w:lang w:val="sv-SE" w:eastAsia="en-US" w:bidi="ar-SA"/>
      </w:rPr>
    </w:lvl>
    <w:lvl w:ilvl="8" w:tplc="708AC2B0">
      <w:numFmt w:val="bullet"/>
      <w:lvlText w:val="•"/>
      <w:lvlJc w:val="left"/>
      <w:pPr>
        <w:ind w:left="7766" w:hanging="568"/>
      </w:pPr>
      <w:rPr>
        <w:rFonts w:hint="default"/>
        <w:lang w:val="sv-SE" w:eastAsia="en-US" w:bidi="ar-SA"/>
      </w:rPr>
    </w:lvl>
  </w:abstractNum>
  <w:abstractNum w:abstractNumId="14" w15:restartNumberingAfterBreak="0">
    <w:nsid w:val="391D4564"/>
    <w:multiLevelType w:val="hybridMultilevel"/>
    <w:tmpl w:val="80E430C2"/>
    <w:lvl w:ilvl="0" w:tplc="16868B54">
      <w:numFmt w:val="bullet"/>
      <w:lvlText w:val="•"/>
      <w:lvlJc w:val="left"/>
      <w:pPr>
        <w:ind w:left="720" w:hanging="360"/>
      </w:pPr>
      <w:rPr>
        <w:rFonts w:hint="default"/>
        <w:lang w:val="sv-SE" w:eastAsia="en-US" w:bidi="ar-SA"/>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5" w15:restartNumberingAfterBreak="0">
    <w:nsid w:val="3BA61974"/>
    <w:multiLevelType w:val="multilevel"/>
    <w:tmpl w:val="7B224728"/>
    <w:lvl w:ilvl="0">
      <w:start w:val="6"/>
      <w:numFmt w:val="decimal"/>
      <w:lvlText w:val="%1."/>
      <w:lvlJc w:val="left"/>
      <w:pPr>
        <w:ind w:left="360" w:hanging="360"/>
      </w:pPr>
      <w:rPr>
        <w:rFonts w:hint="default"/>
      </w:rPr>
    </w:lvl>
    <w:lvl w:ilvl="1">
      <w:start w:val="1"/>
      <w:numFmt w:val="decimal"/>
      <w:lvlText w:val="%1.%2."/>
      <w:lvlJc w:val="left"/>
      <w:pPr>
        <w:ind w:left="597" w:hanging="360"/>
      </w:pPr>
      <w:rPr>
        <w:rFonts w:hint="default"/>
      </w:rPr>
    </w:lvl>
    <w:lvl w:ilvl="2">
      <w:start w:val="1"/>
      <w:numFmt w:val="decimal"/>
      <w:lvlText w:val="%1.%2.%3."/>
      <w:lvlJc w:val="left"/>
      <w:pPr>
        <w:ind w:left="1194" w:hanging="720"/>
      </w:pPr>
      <w:rPr>
        <w:rFonts w:hint="default"/>
      </w:rPr>
    </w:lvl>
    <w:lvl w:ilvl="3">
      <w:start w:val="1"/>
      <w:numFmt w:val="decimal"/>
      <w:lvlText w:val="%1.%2.%3.%4."/>
      <w:lvlJc w:val="left"/>
      <w:pPr>
        <w:ind w:left="1431" w:hanging="720"/>
      </w:pPr>
      <w:rPr>
        <w:rFonts w:hint="default"/>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16" w15:restartNumberingAfterBreak="0">
    <w:nsid w:val="41BF046D"/>
    <w:multiLevelType w:val="hybridMultilevel"/>
    <w:tmpl w:val="CDA82710"/>
    <w:lvl w:ilvl="0" w:tplc="D602C73E">
      <w:start w:val="1"/>
      <w:numFmt w:val="decimal"/>
      <w:lvlText w:val="%1."/>
      <w:lvlJc w:val="left"/>
      <w:pPr>
        <w:ind w:left="806" w:hanging="568"/>
      </w:pPr>
      <w:rPr>
        <w:rFonts w:hint="default"/>
        <w:w w:val="99"/>
        <w:lang w:val="sv-SE" w:eastAsia="en-US" w:bidi="ar-SA"/>
      </w:rPr>
    </w:lvl>
    <w:lvl w:ilvl="1" w:tplc="1F566E08">
      <w:numFmt w:val="bullet"/>
      <w:lvlText w:val="•"/>
      <w:lvlJc w:val="left"/>
      <w:pPr>
        <w:ind w:left="1684" w:hanging="568"/>
      </w:pPr>
      <w:rPr>
        <w:rFonts w:hint="default"/>
        <w:lang w:val="sv-SE" w:eastAsia="en-US" w:bidi="ar-SA"/>
      </w:rPr>
    </w:lvl>
    <w:lvl w:ilvl="2" w:tplc="A5FAD688">
      <w:numFmt w:val="bullet"/>
      <w:lvlText w:val="•"/>
      <w:lvlJc w:val="left"/>
      <w:pPr>
        <w:ind w:left="2569" w:hanging="568"/>
      </w:pPr>
      <w:rPr>
        <w:rFonts w:hint="default"/>
        <w:lang w:val="sv-SE" w:eastAsia="en-US" w:bidi="ar-SA"/>
      </w:rPr>
    </w:lvl>
    <w:lvl w:ilvl="3" w:tplc="9A645478">
      <w:numFmt w:val="bullet"/>
      <w:lvlText w:val="•"/>
      <w:lvlJc w:val="left"/>
      <w:pPr>
        <w:ind w:left="3454" w:hanging="568"/>
      </w:pPr>
      <w:rPr>
        <w:rFonts w:hint="default"/>
        <w:lang w:val="sv-SE" w:eastAsia="en-US" w:bidi="ar-SA"/>
      </w:rPr>
    </w:lvl>
    <w:lvl w:ilvl="4" w:tplc="E9FE3B40">
      <w:numFmt w:val="bullet"/>
      <w:lvlText w:val="•"/>
      <w:lvlJc w:val="left"/>
      <w:pPr>
        <w:ind w:left="4339" w:hanging="568"/>
      </w:pPr>
      <w:rPr>
        <w:rFonts w:hint="default"/>
        <w:lang w:val="sv-SE" w:eastAsia="en-US" w:bidi="ar-SA"/>
      </w:rPr>
    </w:lvl>
    <w:lvl w:ilvl="5" w:tplc="596031CC">
      <w:numFmt w:val="bullet"/>
      <w:lvlText w:val="•"/>
      <w:lvlJc w:val="left"/>
      <w:pPr>
        <w:ind w:left="5223" w:hanging="568"/>
      </w:pPr>
      <w:rPr>
        <w:rFonts w:hint="default"/>
        <w:lang w:val="sv-SE" w:eastAsia="en-US" w:bidi="ar-SA"/>
      </w:rPr>
    </w:lvl>
    <w:lvl w:ilvl="6" w:tplc="E30A82C8">
      <w:numFmt w:val="bullet"/>
      <w:lvlText w:val="•"/>
      <w:lvlJc w:val="left"/>
      <w:pPr>
        <w:ind w:left="6108" w:hanging="568"/>
      </w:pPr>
      <w:rPr>
        <w:rFonts w:hint="default"/>
        <w:lang w:val="sv-SE" w:eastAsia="en-US" w:bidi="ar-SA"/>
      </w:rPr>
    </w:lvl>
    <w:lvl w:ilvl="7" w:tplc="BA362FBC">
      <w:numFmt w:val="bullet"/>
      <w:lvlText w:val="•"/>
      <w:lvlJc w:val="left"/>
      <w:pPr>
        <w:ind w:left="6993" w:hanging="568"/>
      </w:pPr>
      <w:rPr>
        <w:rFonts w:hint="default"/>
        <w:lang w:val="sv-SE" w:eastAsia="en-US" w:bidi="ar-SA"/>
      </w:rPr>
    </w:lvl>
    <w:lvl w:ilvl="8" w:tplc="C8AE4EEE">
      <w:numFmt w:val="bullet"/>
      <w:lvlText w:val="•"/>
      <w:lvlJc w:val="left"/>
      <w:pPr>
        <w:ind w:left="7878" w:hanging="568"/>
      </w:pPr>
      <w:rPr>
        <w:rFonts w:hint="default"/>
        <w:lang w:val="sv-SE" w:eastAsia="en-US" w:bidi="ar-SA"/>
      </w:rPr>
    </w:lvl>
  </w:abstractNum>
  <w:abstractNum w:abstractNumId="17" w15:restartNumberingAfterBreak="0">
    <w:nsid w:val="46514691"/>
    <w:multiLevelType w:val="multilevel"/>
    <w:tmpl w:val="340E497E"/>
    <w:lvl w:ilvl="0">
      <w:start w:val="5"/>
      <w:numFmt w:val="decimal"/>
      <w:lvlText w:val="%1."/>
      <w:lvlJc w:val="left"/>
      <w:pPr>
        <w:ind w:left="805" w:hanging="568"/>
      </w:pPr>
      <w:rPr>
        <w:rFonts w:ascii="Times New Roman" w:eastAsia="Times New Roman" w:hAnsi="Times New Roman" w:cs="Times New Roman" w:hint="default"/>
        <w:b/>
        <w:bCs/>
        <w:w w:val="99"/>
        <w:sz w:val="22"/>
        <w:szCs w:val="22"/>
        <w:lang w:val="sv-SE" w:eastAsia="en-US" w:bidi="ar-SA"/>
      </w:rPr>
    </w:lvl>
    <w:lvl w:ilvl="1">
      <w:start w:val="1"/>
      <w:numFmt w:val="decimal"/>
      <w:lvlText w:val="%1.%2"/>
      <w:lvlJc w:val="left"/>
      <w:pPr>
        <w:ind w:left="805" w:hanging="568"/>
      </w:pPr>
      <w:rPr>
        <w:rFonts w:ascii="Times New Roman Bold" w:eastAsia="Times New Roman" w:hAnsi="Times New Roman Bold" w:cs="Times New Roman" w:hint="default"/>
        <w:b/>
        <w:bCs/>
        <w:w w:val="100"/>
        <w:sz w:val="22"/>
        <w:szCs w:val="22"/>
        <w:lang w:val="sv-SE" w:eastAsia="en-US" w:bidi="ar-SA"/>
      </w:rPr>
    </w:lvl>
    <w:lvl w:ilvl="2">
      <w:numFmt w:val="bullet"/>
      <w:lvlText w:val="•"/>
      <w:lvlJc w:val="left"/>
      <w:pPr>
        <w:ind w:left="2569" w:hanging="568"/>
      </w:pPr>
      <w:rPr>
        <w:rFonts w:hint="default"/>
        <w:lang w:val="sv-SE" w:eastAsia="en-US" w:bidi="ar-SA"/>
      </w:rPr>
    </w:lvl>
    <w:lvl w:ilvl="3">
      <w:numFmt w:val="bullet"/>
      <w:lvlText w:val="•"/>
      <w:lvlJc w:val="left"/>
      <w:pPr>
        <w:ind w:left="3454" w:hanging="568"/>
      </w:pPr>
      <w:rPr>
        <w:rFonts w:hint="default"/>
        <w:lang w:val="sv-SE" w:eastAsia="en-US" w:bidi="ar-SA"/>
      </w:rPr>
    </w:lvl>
    <w:lvl w:ilvl="4">
      <w:numFmt w:val="bullet"/>
      <w:lvlText w:val="•"/>
      <w:lvlJc w:val="left"/>
      <w:pPr>
        <w:ind w:left="4339" w:hanging="568"/>
      </w:pPr>
      <w:rPr>
        <w:rFonts w:hint="default"/>
        <w:lang w:val="sv-SE" w:eastAsia="en-US" w:bidi="ar-SA"/>
      </w:rPr>
    </w:lvl>
    <w:lvl w:ilvl="5">
      <w:numFmt w:val="bullet"/>
      <w:lvlText w:val="•"/>
      <w:lvlJc w:val="left"/>
      <w:pPr>
        <w:ind w:left="5223" w:hanging="568"/>
      </w:pPr>
      <w:rPr>
        <w:rFonts w:hint="default"/>
        <w:lang w:val="sv-SE" w:eastAsia="en-US" w:bidi="ar-SA"/>
      </w:rPr>
    </w:lvl>
    <w:lvl w:ilvl="6">
      <w:numFmt w:val="bullet"/>
      <w:lvlText w:val="•"/>
      <w:lvlJc w:val="left"/>
      <w:pPr>
        <w:ind w:left="6108" w:hanging="568"/>
      </w:pPr>
      <w:rPr>
        <w:rFonts w:hint="default"/>
        <w:lang w:val="sv-SE" w:eastAsia="en-US" w:bidi="ar-SA"/>
      </w:rPr>
    </w:lvl>
    <w:lvl w:ilvl="7">
      <w:numFmt w:val="bullet"/>
      <w:lvlText w:val="•"/>
      <w:lvlJc w:val="left"/>
      <w:pPr>
        <w:ind w:left="6993" w:hanging="568"/>
      </w:pPr>
      <w:rPr>
        <w:rFonts w:hint="default"/>
        <w:lang w:val="sv-SE" w:eastAsia="en-US" w:bidi="ar-SA"/>
      </w:rPr>
    </w:lvl>
    <w:lvl w:ilvl="8">
      <w:numFmt w:val="bullet"/>
      <w:lvlText w:val="•"/>
      <w:lvlJc w:val="left"/>
      <w:pPr>
        <w:ind w:left="7878" w:hanging="568"/>
      </w:pPr>
      <w:rPr>
        <w:rFonts w:hint="default"/>
        <w:lang w:val="sv-SE" w:eastAsia="en-US" w:bidi="ar-SA"/>
      </w:rPr>
    </w:lvl>
  </w:abstractNum>
  <w:abstractNum w:abstractNumId="18" w15:restartNumberingAfterBreak="0">
    <w:nsid w:val="4675368A"/>
    <w:multiLevelType w:val="hybridMultilevel"/>
    <w:tmpl w:val="FDC64D46"/>
    <w:lvl w:ilvl="0" w:tplc="C6DEE1CE">
      <w:start w:val="5"/>
      <w:numFmt w:val="decimal"/>
      <w:lvlText w:val="%1."/>
      <w:lvlJc w:val="left"/>
      <w:pPr>
        <w:ind w:left="806" w:hanging="568"/>
      </w:pPr>
      <w:rPr>
        <w:rFonts w:ascii="Times New Roman" w:eastAsia="Times New Roman" w:hAnsi="Times New Roman" w:cs="Times New Roman" w:hint="default"/>
        <w:b/>
        <w:bCs/>
        <w:w w:val="99"/>
        <w:sz w:val="22"/>
        <w:szCs w:val="22"/>
        <w:lang w:val="sv-SE" w:eastAsia="en-US" w:bidi="ar-SA"/>
      </w:rPr>
    </w:lvl>
    <w:lvl w:ilvl="1" w:tplc="233633AE">
      <w:numFmt w:val="bullet"/>
      <w:lvlText w:val="•"/>
      <w:lvlJc w:val="left"/>
      <w:pPr>
        <w:ind w:left="1684" w:hanging="568"/>
      </w:pPr>
      <w:rPr>
        <w:rFonts w:hint="default"/>
        <w:lang w:val="sv-SE" w:eastAsia="en-US" w:bidi="ar-SA"/>
      </w:rPr>
    </w:lvl>
    <w:lvl w:ilvl="2" w:tplc="E5987560">
      <w:numFmt w:val="bullet"/>
      <w:lvlText w:val="•"/>
      <w:lvlJc w:val="left"/>
      <w:pPr>
        <w:ind w:left="2569" w:hanging="568"/>
      </w:pPr>
      <w:rPr>
        <w:rFonts w:hint="default"/>
        <w:lang w:val="sv-SE" w:eastAsia="en-US" w:bidi="ar-SA"/>
      </w:rPr>
    </w:lvl>
    <w:lvl w:ilvl="3" w:tplc="55AC1E3E">
      <w:numFmt w:val="bullet"/>
      <w:lvlText w:val="•"/>
      <w:lvlJc w:val="left"/>
      <w:pPr>
        <w:ind w:left="3454" w:hanging="568"/>
      </w:pPr>
      <w:rPr>
        <w:rFonts w:hint="default"/>
        <w:lang w:val="sv-SE" w:eastAsia="en-US" w:bidi="ar-SA"/>
      </w:rPr>
    </w:lvl>
    <w:lvl w:ilvl="4" w:tplc="A626A6CC">
      <w:numFmt w:val="bullet"/>
      <w:lvlText w:val="•"/>
      <w:lvlJc w:val="left"/>
      <w:pPr>
        <w:ind w:left="4339" w:hanging="568"/>
      </w:pPr>
      <w:rPr>
        <w:rFonts w:hint="default"/>
        <w:lang w:val="sv-SE" w:eastAsia="en-US" w:bidi="ar-SA"/>
      </w:rPr>
    </w:lvl>
    <w:lvl w:ilvl="5" w:tplc="50289556">
      <w:numFmt w:val="bullet"/>
      <w:lvlText w:val="•"/>
      <w:lvlJc w:val="left"/>
      <w:pPr>
        <w:ind w:left="5223" w:hanging="568"/>
      </w:pPr>
      <w:rPr>
        <w:rFonts w:hint="default"/>
        <w:lang w:val="sv-SE" w:eastAsia="en-US" w:bidi="ar-SA"/>
      </w:rPr>
    </w:lvl>
    <w:lvl w:ilvl="6" w:tplc="679C5CE8">
      <w:numFmt w:val="bullet"/>
      <w:lvlText w:val="•"/>
      <w:lvlJc w:val="left"/>
      <w:pPr>
        <w:ind w:left="6108" w:hanging="568"/>
      </w:pPr>
      <w:rPr>
        <w:rFonts w:hint="default"/>
        <w:lang w:val="sv-SE" w:eastAsia="en-US" w:bidi="ar-SA"/>
      </w:rPr>
    </w:lvl>
    <w:lvl w:ilvl="7" w:tplc="84C041E2">
      <w:numFmt w:val="bullet"/>
      <w:lvlText w:val="•"/>
      <w:lvlJc w:val="left"/>
      <w:pPr>
        <w:ind w:left="6993" w:hanging="568"/>
      </w:pPr>
      <w:rPr>
        <w:rFonts w:hint="default"/>
        <w:lang w:val="sv-SE" w:eastAsia="en-US" w:bidi="ar-SA"/>
      </w:rPr>
    </w:lvl>
    <w:lvl w:ilvl="8" w:tplc="F062A4D4">
      <w:numFmt w:val="bullet"/>
      <w:lvlText w:val="•"/>
      <w:lvlJc w:val="left"/>
      <w:pPr>
        <w:ind w:left="7878" w:hanging="568"/>
      </w:pPr>
      <w:rPr>
        <w:rFonts w:hint="default"/>
        <w:lang w:val="sv-SE" w:eastAsia="en-US" w:bidi="ar-SA"/>
      </w:rPr>
    </w:lvl>
  </w:abstractNum>
  <w:abstractNum w:abstractNumId="19" w15:restartNumberingAfterBreak="0">
    <w:nsid w:val="4A2657BC"/>
    <w:multiLevelType w:val="hybridMultilevel"/>
    <w:tmpl w:val="B7748A26"/>
    <w:lvl w:ilvl="0" w:tplc="C290C1E4">
      <w:numFmt w:val="bullet"/>
      <w:lvlText w:val="-"/>
      <w:lvlJc w:val="left"/>
      <w:pPr>
        <w:ind w:left="567" w:hanging="567"/>
      </w:pPr>
      <w:rPr>
        <w:rFonts w:ascii="Times New Roman" w:eastAsia="Times New Roman" w:hAnsi="Times New Roman" w:cs="Times New Roman" w:hint="default"/>
        <w:w w:val="99"/>
        <w:sz w:val="22"/>
        <w:szCs w:val="22"/>
        <w:lang w:val="sv-SE" w:eastAsia="en-US" w:bidi="ar-SA"/>
      </w:rPr>
    </w:lvl>
    <w:lvl w:ilvl="1" w:tplc="C1F4542A">
      <w:numFmt w:val="bullet"/>
      <w:lvlText w:val="-"/>
      <w:lvlJc w:val="left"/>
      <w:pPr>
        <w:ind w:left="958" w:hanging="360"/>
      </w:pPr>
      <w:rPr>
        <w:rFonts w:ascii="Times New Roman" w:eastAsia="Times New Roman" w:hAnsi="Times New Roman" w:cs="Times New Roman" w:hint="default"/>
        <w:w w:val="99"/>
        <w:sz w:val="22"/>
        <w:szCs w:val="22"/>
        <w:lang w:val="mt" w:eastAsia="en-US" w:bidi="ar-SA"/>
      </w:rPr>
    </w:lvl>
    <w:lvl w:ilvl="2" w:tplc="BB8C9FFE">
      <w:numFmt w:val="bullet"/>
      <w:lvlText w:val="•"/>
      <w:lvlJc w:val="left"/>
      <w:pPr>
        <w:ind w:left="1140" w:hanging="360"/>
      </w:pPr>
      <w:rPr>
        <w:rFonts w:hint="default"/>
        <w:lang w:val="sv-SE" w:eastAsia="en-US" w:bidi="ar-SA"/>
      </w:rPr>
    </w:lvl>
    <w:lvl w:ilvl="3" w:tplc="7ABCFD62">
      <w:numFmt w:val="bullet"/>
      <w:lvlText w:val="•"/>
      <w:lvlJc w:val="left"/>
      <w:pPr>
        <w:ind w:left="1380" w:hanging="360"/>
      </w:pPr>
      <w:rPr>
        <w:rFonts w:hint="default"/>
        <w:lang w:val="sv-SE" w:eastAsia="en-US" w:bidi="ar-SA"/>
      </w:rPr>
    </w:lvl>
    <w:lvl w:ilvl="4" w:tplc="60C28E88">
      <w:numFmt w:val="bullet"/>
      <w:lvlText w:val="•"/>
      <w:lvlJc w:val="left"/>
      <w:pPr>
        <w:ind w:left="2561" w:hanging="360"/>
      </w:pPr>
      <w:rPr>
        <w:rFonts w:hint="default"/>
        <w:lang w:val="sv-SE" w:eastAsia="en-US" w:bidi="ar-SA"/>
      </w:rPr>
    </w:lvl>
    <w:lvl w:ilvl="5" w:tplc="641E60E0">
      <w:numFmt w:val="bullet"/>
      <w:lvlText w:val="•"/>
      <w:lvlJc w:val="left"/>
      <w:pPr>
        <w:ind w:left="3742" w:hanging="360"/>
      </w:pPr>
      <w:rPr>
        <w:rFonts w:hint="default"/>
        <w:lang w:val="sv-SE" w:eastAsia="en-US" w:bidi="ar-SA"/>
      </w:rPr>
    </w:lvl>
    <w:lvl w:ilvl="6" w:tplc="D1F42010">
      <w:numFmt w:val="bullet"/>
      <w:lvlText w:val="•"/>
      <w:lvlJc w:val="left"/>
      <w:pPr>
        <w:ind w:left="4923" w:hanging="360"/>
      </w:pPr>
      <w:rPr>
        <w:rFonts w:hint="default"/>
        <w:lang w:val="sv-SE" w:eastAsia="en-US" w:bidi="ar-SA"/>
      </w:rPr>
    </w:lvl>
    <w:lvl w:ilvl="7" w:tplc="540CB7EE">
      <w:numFmt w:val="bullet"/>
      <w:lvlText w:val="•"/>
      <w:lvlJc w:val="left"/>
      <w:pPr>
        <w:ind w:left="6104" w:hanging="360"/>
      </w:pPr>
      <w:rPr>
        <w:rFonts w:hint="default"/>
        <w:lang w:val="sv-SE" w:eastAsia="en-US" w:bidi="ar-SA"/>
      </w:rPr>
    </w:lvl>
    <w:lvl w:ilvl="8" w:tplc="AA3AFCDA">
      <w:numFmt w:val="bullet"/>
      <w:lvlText w:val="•"/>
      <w:lvlJc w:val="left"/>
      <w:pPr>
        <w:ind w:left="7285" w:hanging="360"/>
      </w:pPr>
      <w:rPr>
        <w:rFonts w:hint="default"/>
        <w:lang w:val="sv-SE" w:eastAsia="en-US" w:bidi="ar-SA"/>
      </w:rPr>
    </w:lvl>
  </w:abstractNum>
  <w:abstractNum w:abstractNumId="20" w15:restartNumberingAfterBreak="0">
    <w:nsid w:val="59281B5D"/>
    <w:multiLevelType w:val="hybridMultilevel"/>
    <w:tmpl w:val="B408254C"/>
    <w:lvl w:ilvl="0" w:tplc="0F603A3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1" w15:restartNumberingAfterBreak="0">
    <w:nsid w:val="59E5720A"/>
    <w:multiLevelType w:val="hybridMultilevel"/>
    <w:tmpl w:val="761A2C0C"/>
    <w:lvl w:ilvl="0" w:tplc="3DB23A4E">
      <w:start w:val="1"/>
      <w:numFmt w:val="upperLetter"/>
      <w:lvlText w:val="%1."/>
      <w:lvlJc w:val="left"/>
      <w:pPr>
        <w:ind w:left="1940" w:hanging="708"/>
      </w:pPr>
      <w:rPr>
        <w:rFonts w:ascii="Times New Roman" w:eastAsia="Times New Roman" w:hAnsi="Times New Roman" w:cs="Times New Roman" w:hint="default"/>
        <w:b/>
        <w:bCs/>
        <w:spacing w:val="-1"/>
        <w:w w:val="99"/>
        <w:sz w:val="22"/>
        <w:szCs w:val="22"/>
        <w:lang w:val="sv-SE" w:eastAsia="en-US" w:bidi="ar-SA"/>
      </w:rPr>
    </w:lvl>
    <w:lvl w:ilvl="1" w:tplc="0A745D06">
      <w:numFmt w:val="bullet"/>
      <w:lvlText w:val="•"/>
      <w:lvlJc w:val="left"/>
      <w:pPr>
        <w:ind w:left="2710" w:hanging="708"/>
      </w:pPr>
      <w:rPr>
        <w:rFonts w:hint="default"/>
        <w:lang w:val="sv-SE" w:eastAsia="en-US" w:bidi="ar-SA"/>
      </w:rPr>
    </w:lvl>
    <w:lvl w:ilvl="2" w:tplc="49CA4AF4">
      <w:numFmt w:val="bullet"/>
      <w:lvlText w:val="•"/>
      <w:lvlJc w:val="left"/>
      <w:pPr>
        <w:ind w:left="3481" w:hanging="708"/>
      </w:pPr>
      <w:rPr>
        <w:rFonts w:hint="default"/>
        <w:lang w:val="sv-SE" w:eastAsia="en-US" w:bidi="ar-SA"/>
      </w:rPr>
    </w:lvl>
    <w:lvl w:ilvl="3" w:tplc="C61CB74C">
      <w:numFmt w:val="bullet"/>
      <w:lvlText w:val="•"/>
      <w:lvlJc w:val="left"/>
      <w:pPr>
        <w:ind w:left="4252" w:hanging="708"/>
      </w:pPr>
      <w:rPr>
        <w:rFonts w:hint="default"/>
        <w:lang w:val="sv-SE" w:eastAsia="en-US" w:bidi="ar-SA"/>
      </w:rPr>
    </w:lvl>
    <w:lvl w:ilvl="4" w:tplc="8AC2BCC6">
      <w:numFmt w:val="bullet"/>
      <w:lvlText w:val="•"/>
      <w:lvlJc w:val="left"/>
      <w:pPr>
        <w:ind w:left="5023" w:hanging="708"/>
      </w:pPr>
      <w:rPr>
        <w:rFonts w:hint="default"/>
        <w:lang w:val="sv-SE" w:eastAsia="en-US" w:bidi="ar-SA"/>
      </w:rPr>
    </w:lvl>
    <w:lvl w:ilvl="5" w:tplc="6F349CDE">
      <w:numFmt w:val="bullet"/>
      <w:lvlText w:val="•"/>
      <w:lvlJc w:val="left"/>
      <w:pPr>
        <w:ind w:left="5793" w:hanging="708"/>
      </w:pPr>
      <w:rPr>
        <w:rFonts w:hint="default"/>
        <w:lang w:val="sv-SE" w:eastAsia="en-US" w:bidi="ar-SA"/>
      </w:rPr>
    </w:lvl>
    <w:lvl w:ilvl="6" w:tplc="8DF8E292">
      <w:numFmt w:val="bullet"/>
      <w:lvlText w:val="•"/>
      <w:lvlJc w:val="left"/>
      <w:pPr>
        <w:ind w:left="6564" w:hanging="708"/>
      </w:pPr>
      <w:rPr>
        <w:rFonts w:hint="default"/>
        <w:lang w:val="sv-SE" w:eastAsia="en-US" w:bidi="ar-SA"/>
      </w:rPr>
    </w:lvl>
    <w:lvl w:ilvl="7" w:tplc="A3381E0C">
      <w:numFmt w:val="bullet"/>
      <w:lvlText w:val="•"/>
      <w:lvlJc w:val="left"/>
      <w:pPr>
        <w:ind w:left="7335" w:hanging="708"/>
      </w:pPr>
      <w:rPr>
        <w:rFonts w:hint="default"/>
        <w:lang w:val="sv-SE" w:eastAsia="en-US" w:bidi="ar-SA"/>
      </w:rPr>
    </w:lvl>
    <w:lvl w:ilvl="8" w:tplc="379A6772">
      <w:numFmt w:val="bullet"/>
      <w:lvlText w:val="•"/>
      <w:lvlJc w:val="left"/>
      <w:pPr>
        <w:ind w:left="8106" w:hanging="708"/>
      </w:pPr>
      <w:rPr>
        <w:rFonts w:hint="default"/>
        <w:lang w:val="sv-SE" w:eastAsia="en-US" w:bidi="ar-SA"/>
      </w:rPr>
    </w:lvl>
  </w:abstractNum>
  <w:abstractNum w:abstractNumId="22" w15:restartNumberingAfterBreak="0">
    <w:nsid w:val="5AC51248"/>
    <w:multiLevelType w:val="multilevel"/>
    <w:tmpl w:val="912A8180"/>
    <w:lvl w:ilvl="0">
      <w:start w:val="1"/>
      <w:numFmt w:val="decimal"/>
      <w:lvlText w:val="%1."/>
      <w:lvlJc w:val="left"/>
      <w:pPr>
        <w:ind w:left="806" w:hanging="568"/>
      </w:pPr>
      <w:rPr>
        <w:rFonts w:ascii="Times New Roman Bold" w:eastAsia="Times New Roman" w:hAnsi="Times New Roman Bold" w:cs="Times New Roman" w:hint="default"/>
        <w:b/>
        <w:bCs/>
        <w:w w:val="100"/>
        <w:sz w:val="22"/>
        <w:szCs w:val="22"/>
        <w:lang w:val="sv-SE" w:eastAsia="en-US" w:bidi="ar-SA"/>
      </w:rPr>
    </w:lvl>
    <w:lvl w:ilvl="1">
      <w:start w:val="1"/>
      <w:numFmt w:val="decimal"/>
      <w:lvlText w:val="%1.%2"/>
      <w:lvlJc w:val="left"/>
      <w:pPr>
        <w:ind w:left="805" w:hanging="568"/>
      </w:pPr>
      <w:rPr>
        <w:rFonts w:ascii="Times New Roman Bold" w:eastAsia="Times New Roman" w:hAnsi="Times New Roman Bold" w:cs="Times New Roman" w:hint="default"/>
        <w:b/>
        <w:bCs/>
        <w:w w:val="100"/>
        <w:sz w:val="22"/>
        <w:szCs w:val="22"/>
        <w:lang w:val="sv-SE" w:eastAsia="en-US" w:bidi="ar-SA"/>
      </w:rPr>
    </w:lvl>
    <w:lvl w:ilvl="2">
      <w:numFmt w:val="bullet"/>
      <w:lvlText w:val="•"/>
      <w:lvlJc w:val="left"/>
      <w:pPr>
        <w:ind w:left="2569" w:hanging="568"/>
      </w:pPr>
      <w:rPr>
        <w:rFonts w:hint="default"/>
        <w:lang w:val="sv-SE" w:eastAsia="en-US" w:bidi="ar-SA"/>
      </w:rPr>
    </w:lvl>
    <w:lvl w:ilvl="3">
      <w:numFmt w:val="bullet"/>
      <w:lvlText w:val="•"/>
      <w:lvlJc w:val="left"/>
      <w:pPr>
        <w:ind w:left="3454" w:hanging="568"/>
      </w:pPr>
      <w:rPr>
        <w:rFonts w:hint="default"/>
        <w:lang w:val="sv-SE" w:eastAsia="en-US" w:bidi="ar-SA"/>
      </w:rPr>
    </w:lvl>
    <w:lvl w:ilvl="4">
      <w:numFmt w:val="bullet"/>
      <w:lvlText w:val="•"/>
      <w:lvlJc w:val="left"/>
      <w:pPr>
        <w:ind w:left="4339" w:hanging="568"/>
      </w:pPr>
      <w:rPr>
        <w:rFonts w:hint="default"/>
        <w:lang w:val="sv-SE" w:eastAsia="en-US" w:bidi="ar-SA"/>
      </w:rPr>
    </w:lvl>
    <w:lvl w:ilvl="5">
      <w:numFmt w:val="bullet"/>
      <w:lvlText w:val="•"/>
      <w:lvlJc w:val="left"/>
      <w:pPr>
        <w:ind w:left="5223" w:hanging="568"/>
      </w:pPr>
      <w:rPr>
        <w:rFonts w:hint="default"/>
        <w:lang w:val="sv-SE" w:eastAsia="en-US" w:bidi="ar-SA"/>
      </w:rPr>
    </w:lvl>
    <w:lvl w:ilvl="6">
      <w:numFmt w:val="bullet"/>
      <w:lvlText w:val="•"/>
      <w:lvlJc w:val="left"/>
      <w:pPr>
        <w:ind w:left="6108" w:hanging="568"/>
      </w:pPr>
      <w:rPr>
        <w:rFonts w:hint="default"/>
        <w:lang w:val="sv-SE" w:eastAsia="en-US" w:bidi="ar-SA"/>
      </w:rPr>
    </w:lvl>
    <w:lvl w:ilvl="7">
      <w:numFmt w:val="bullet"/>
      <w:lvlText w:val="•"/>
      <w:lvlJc w:val="left"/>
      <w:pPr>
        <w:ind w:left="6993" w:hanging="568"/>
      </w:pPr>
      <w:rPr>
        <w:rFonts w:hint="default"/>
        <w:lang w:val="sv-SE" w:eastAsia="en-US" w:bidi="ar-SA"/>
      </w:rPr>
    </w:lvl>
    <w:lvl w:ilvl="8">
      <w:numFmt w:val="bullet"/>
      <w:lvlText w:val="•"/>
      <w:lvlJc w:val="left"/>
      <w:pPr>
        <w:ind w:left="7878" w:hanging="568"/>
      </w:pPr>
      <w:rPr>
        <w:rFonts w:hint="default"/>
        <w:lang w:val="sv-SE" w:eastAsia="en-US" w:bidi="ar-SA"/>
      </w:rPr>
    </w:lvl>
  </w:abstractNum>
  <w:abstractNum w:abstractNumId="23" w15:restartNumberingAfterBreak="0">
    <w:nsid w:val="60C375FE"/>
    <w:multiLevelType w:val="hybridMultilevel"/>
    <w:tmpl w:val="5F2C77FE"/>
    <w:lvl w:ilvl="0" w:tplc="3C923CDE">
      <w:start w:val="1"/>
      <w:numFmt w:val="decimal"/>
      <w:lvlText w:val="%1."/>
      <w:lvlJc w:val="left"/>
      <w:pPr>
        <w:ind w:left="598" w:hanging="360"/>
      </w:pPr>
      <w:rPr>
        <w:rFonts w:hint="default"/>
      </w:rPr>
    </w:lvl>
    <w:lvl w:ilvl="1" w:tplc="040F0019" w:tentative="1">
      <w:start w:val="1"/>
      <w:numFmt w:val="lowerLetter"/>
      <w:lvlText w:val="%2."/>
      <w:lvlJc w:val="left"/>
      <w:pPr>
        <w:ind w:left="1318" w:hanging="360"/>
      </w:pPr>
    </w:lvl>
    <w:lvl w:ilvl="2" w:tplc="040F001B" w:tentative="1">
      <w:start w:val="1"/>
      <w:numFmt w:val="lowerRoman"/>
      <w:lvlText w:val="%3."/>
      <w:lvlJc w:val="right"/>
      <w:pPr>
        <w:ind w:left="2038" w:hanging="180"/>
      </w:pPr>
    </w:lvl>
    <w:lvl w:ilvl="3" w:tplc="040F000F" w:tentative="1">
      <w:start w:val="1"/>
      <w:numFmt w:val="decimal"/>
      <w:lvlText w:val="%4."/>
      <w:lvlJc w:val="left"/>
      <w:pPr>
        <w:ind w:left="2758" w:hanging="360"/>
      </w:pPr>
    </w:lvl>
    <w:lvl w:ilvl="4" w:tplc="040F0019" w:tentative="1">
      <w:start w:val="1"/>
      <w:numFmt w:val="lowerLetter"/>
      <w:lvlText w:val="%5."/>
      <w:lvlJc w:val="left"/>
      <w:pPr>
        <w:ind w:left="3478" w:hanging="360"/>
      </w:pPr>
    </w:lvl>
    <w:lvl w:ilvl="5" w:tplc="040F001B" w:tentative="1">
      <w:start w:val="1"/>
      <w:numFmt w:val="lowerRoman"/>
      <w:lvlText w:val="%6."/>
      <w:lvlJc w:val="right"/>
      <w:pPr>
        <w:ind w:left="4198" w:hanging="180"/>
      </w:pPr>
    </w:lvl>
    <w:lvl w:ilvl="6" w:tplc="040F000F" w:tentative="1">
      <w:start w:val="1"/>
      <w:numFmt w:val="decimal"/>
      <w:lvlText w:val="%7."/>
      <w:lvlJc w:val="left"/>
      <w:pPr>
        <w:ind w:left="4918" w:hanging="360"/>
      </w:pPr>
    </w:lvl>
    <w:lvl w:ilvl="7" w:tplc="040F0019" w:tentative="1">
      <w:start w:val="1"/>
      <w:numFmt w:val="lowerLetter"/>
      <w:lvlText w:val="%8."/>
      <w:lvlJc w:val="left"/>
      <w:pPr>
        <w:ind w:left="5638" w:hanging="360"/>
      </w:pPr>
    </w:lvl>
    <w:lvl w:ilvl="8" w:tplc="040F001B" w:tentative="1">
      <w:start w:val="1"/>
      <w:numFmt w:val="lowerRoman"/>
      <w:lvlText w:val="%9."/>
      <w:lvlJc w:val="right"/>
      <w:pPr>
        <w:ind w:left="6358" w:hanging="180"/>
      </w:pPr>
    </w:lvl>
  </w:abstractNum>
  <w:abstractNum w:abstractNumId="24" w15:restartNumberingAfterBreak="0">
    <w:nsid w:val="6B7A701D"/>
    <w:multiLevelType w:val="hybridMultilevel"/>
    <w:tmpl w:val="C2606DFE"/>
    <w:lvl w:ilvl="0" w:tplc="2214DD5E">
      <w:start w:val="1"/>
      <w:numFmt w:val="decimal"/>
      <w:lvlText w:val="%1."/>
      <w:lvlJc w:val="left"/>
      <w:pPr>
        <w:ind w:left="806" w:hanging="568"/>
      </w:pPr>
      <w:rPr>
        <w:rFonts w:ascii="Times New Roman" w:eastAsia="Times New Roman" w:hAnsi="Times New Roman" w:cs="Times New Roman" w:hint="default"/>
        <w:w w:val="99"/>
        <w:sz w:val="22"/>
        <w:szCs w:val="22"/>
        <w:lang w:val="sv-SE" w:eastAsia="en-US" w:bidi="ar-SA"/>
      </w:rPr>
    </w:lvl>
    <w:lvl w:ilvl="1" w:tplc="16868B54">
      <w:numFmt w:val="bullet"/>
      <w:lvlText w:val="•"/>
      <w:lvlJc w:val="left"/>
      <w:pPr>
        <w:ind w:left="1684" w:hanging="568"/>
      </w:pPr>
      <w:rPr>
        <w:rFonts w:hint="default"/>
        <w:lang w:val="sv-SE" w:eastAsia="en-US" w:bidi="ar-SA"/>
      </w:rPr>
    </w:lvl>
    <w:lvl w:ilvl="2" w:tplc="A76ED19C">
      <w:numFmt w:val="bullet"/>
      <w:lvlText w:val="•"/>
      <w:lvlJc w:val="left"/>
      <w:pPr>
        <w:ind w:left="2569" w:hanging="568"/>
      </w:pPr>
      <w:rPr>
        <w:rFonts w:hint="default"/>
        <w:lang w:val="sv-SE" w:eastAsia="en-US" w:bidi="ar-SA"/>
      </w:rPr>
    </w:lvl>
    <w:lvl w:ilvl="3" w:tplc="07A6EDF8">
      <w:numFmt w:val="bullet"/>
      <w:lvlText w:val="•"/>
      <w:lvlJc w:val="left"/>
      <w:pPr>
        <w:ind w:left="3454" w:hanging="568"/>
      </w:pPr>
      <w:rPr>
        <w:rFonts w:hint="default"/>
        <w:lang w:val="sv-SE" w:eastAsia="en-US" w:bidi="ar-SA"/>
      </w:rPr>
    </w:lvl>
    <w:lvl w:ilvl="4" w:tplc="E98A15BC">
      <w:numFmt w:val="bullet"/>
      <w:lvlText w:val="•"/>
      <w:lvlJc w:val="left"/>
      <w:pPr>
        <w:ind w:left="4339" w:hanging="568"/>
      </w:pPr>
      <w:rPr>
        <w:rFonts w:hint="default"/>
        <w:lang w:val="sv-SE" w:eastAsia="en-US" w:bidi="ar-SA"/>
      </w:rPr>
    </w:lvl>
    <w:lvl w:ilvl="5" w:tplc="3E18A0FE">
      <w:numFmt w:val="bullet"/>
      <w:lvlText w:val="•"/>
      <w:lvlJc w:val="left"/>
      <w:pPr>
        <w:ind w:left="5223" w:hanging="568"/>
      </w:pPr>
      <w:rPr>
        <w:rFonts w:hint="default"/>
        <w:lang w:val="sv-SE" w:eastAsia="en-US" w:bidi="ar-SA"/>
      </w:rPr>
    </w:lvl>
    <w:lvl w:ilvl="6" w:tplc="B2D083A4">
      <w:numFmt w:val="bullet"/>
      <w:lvlText w:val="•"/>
      <w:lvlJc w:val="left"/>
      <w:pPr>
        <w:ind w:left="6108" w:hanging="568"/>
      </w:pPr>
      <w:rPr>
        <w:rFonts w:hint="default"/>
        <w:lang w:val="sv-SE" w:eastAsia="en-US" w:bidi="ar-SA"/>
      </w:rPr>
    </w:lvl>
    <w:lvl w:ilvl="7" w:tplc="AF5C0DDE">
      <w:numFmt w:val="bullet"/>
      <w:lvlText w:val="•"/>
      <w:lvlJc w:val="left"/>
      <w:pPr>
        <w:ind w:left="6993" w:hanging="568"/>
      </w:pPr>
      <w:rPr>
        <w:rFonts w:hint="default"/>
        <w:lang w:val="sv-SE" w:eastAsia="en-US" w:bidi="ar-SA"/>
      </w:rPr>
    </w:lvl>
    <w:lvl w:ilvl="8" w:tplc="4DC858B6">
      <w:numFmt w:val="bullet"/>
      <w:lvlText w:val="•"/>
      <w:lvlJc w:val="left"/>
      <w:pPr>
        <w:ind w:left="7878" w:hanging="568"/>
      </w:pPr>
      <w:rPr>
        <w:rFonts w:hint="default"/>
        <w:lang w:val="sv-SE" w:eastAsia="en-US" w:bidi="ar-SA"/>
      </w:rPr>
    </w:lvl>
  </w:abstractNum>
  <w:abstractNum w:abstractNumId="25" w15:restartNumberingAfterBreak="0">
    <w:nsid w:val="6C3801C2"/>
    <w:multiLevelType w:val="hybridMultilevel"/>
    <w:tmpl w:val="34D2A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E70C42"/>
    <w:multiLevelType w:val="hybridMultilevel"/>
    <w:tmpl w:val="CED8CF4E"/>
    <w:lvl w:ilvl="0" w:tplc="9FF06B4E">
      <w:start w:val="1"/>
      <w:numFmt w:val="lowerLetter"/>
      <w:lvlText w:val="%1."/>
      <w:lvlJc w:val="left"/>
      <w:pPr>
        <w:ind w:left="445" w:hanging="208"/>
      </w:pPr>
      <w:rPr>
        <w:rFonts w:hint="default"/>
        <w:spacing w:val="0"/>
        <w:w w:val="100"/>
        <w:u w:val="none"/>
        <w:lang w:val="sv-SE" w:eastAsia="en-US" w:bidi="ar-SA"/>
      </w:rPr>
    </w:lvl>
    <w:lvl w:ilvl="1" w:tplc="400C977A">
      <w:numFmt w:val="bullet"/>
      <w:lvlText w:val="•"/>
      <w:lvlJc w:val="left"/>
      <w:pPr>
        <w:ind w:left="1360" w:hanging="208"/>
      </w:pPr>
      <w:rPr>
        <w:rFonts w:hint="default"/>
        <w:lang w:val="sv-SE" w:eastAsia="en-US" w:bidi="ar-SA"/>
      </w:rPr>
    </w:lvl>
    <w:lvl w:ilvl="2" w:tplc="B16AC3C2">
      <w:numFmt w:val="bullet"/>
      <w:lvlText w:val="•"/>
      <w:lvlJc w:val="left"/>
      <w:pPr>
        <w:ind w:left="2281" w:hanging="208"/>
      </w:pPr>
      <w:rPr>
        <w:rFonts w:hint="default"/>
        <w:lang w:val="sv-SE" w:eastAsia="en-US" w:bidi="ar-SA"/>
      </w:rPr>
    </w:lvl>
    <w:lvl w:ilvl="3" w:tplc="9B0E108A">
      <w:numFmt w:val="bullet"/>
      <w:lvlText w:val="•"/>
      <w:lvlJc w:val="left"/>
      <w:pPr>
        <w:ind w:left="3202" w:hanging="208"/>
      </w:pPr>
      <w:rPr>
        <w:rFonts w:hint="default"/>
        <w:lang w:val="sv-SE" w:eastAsia="en-US" w:bidi="ar-SA"/>
      </w:rPr>
    </w:lvl>
    <w:lvl w:ilvl="4" w:tplc="D5906C36">
      <w:numFmt w:val="bullet"/>
      <w:lvlText w:val="•"/>
      <w:lvlJc w:val="left"/>
      <w:pPr>
        <w:ind w:left="4123" w:hanging="208"/>
      </w:pPr>
      <w:rPr>
        <w:rFonts w:hint="default"/>
        <w:lang w:val="sv-SE" w:eastAsia="en-US" w:bidi="ar-SA"/>
      </w:rPr>
    </w:lvl>
    <w:lvl w:ilvl="5" w:tplc="B49C63C0">
      <w:numFmt w:val="bullet"/>
      <w:lvlText w:val="•"/>
      <w:lvlJc w:val="left"/>
      <w:pPr>
        <w:ind w:left="5043" w:hanging="208"/>
      </w:pPr>
      <w:rPr>
        <w:rFonts w:hint="default"/>
        <w:lang w:val="sv-SE" w:eastAsia="en-US" w:bidi="ar-SA"/>
      </w:rPr>
    </w:lvl>
    <w:lvl w:ilvl="6" w:tplc="1C0E83C4">
      <w:numFmt w:val="bullet"/>
      <w:lvlText w:val="•"/>
      <w:lvlJc w:val="left"/>
      <w:pPr>
        <w:ind w:left="5964" w:hanging="208"/>
      </w:pPr>
      <w:rPr>
        <w:rFonts w:hint="default"/>
        <w:lang w:val="sv-SE" w:eastAsia="en-US" w:bidi="ar-SA"/>
      </w:rPr>
    </w:lvl>
    <w:lvl w:ilvl="7" w:tplc="8DC64D14">
      <w:numFmt w:val="bullet"/>
      <w:lvlText w:val="•"/>
      <w:lvlJc w:val="left"/>
      <w:pPr>
        <w:ind w:left="6885" w:hanging="208"/>
      </w:pPr>
      <w:rPr>
        <w:rFonts w:hint="default"/>
        <w:lang w:val="sv-SE" w:eastAsia="en-US" w:bidi="ar-SA"/>
      </w:rPr>
    </w:lvl>
    <w:lvl w:ilvl="8" w:tplc="5260BF2A">
      <w:numFmt w:val="bullet"/>
      <w:lvlText w:val="•"/>
      <w:lvlJc w:val="left"/>
      <w:pPr>
        <w:ind w:left="7806" w:hanging="208"/>
      </w:pPr>
      <w:rPr>
        <w:rFonts w:hint="default"/>
        <w:lang w:val="sv-SE" w:eastAsia="en-US" w:bidi="ar-SA"/>
      </w:rPr>
    </w:lvl>
  </w:abstractNum>
  <w:abstractNum w:abstractNumId="27" w15:restartNumberingAfterBreak="0">
    <w:nsid w:val="704E3849"/>
    <w:multiLevelType w:val="hybridMultilevel"/>
    <w:tmpl w:val="2BBAE16C"/>
    <w:lvl w:ilvl="0" w:tplc="D292E828">
      <w:numFmt w:val="bullet"/>
      <w:lvlText w:val="-"/>
      <w:lvlJc w:val="left"/>
      <w:pPr>
        <w:ind w:left="567" w:hanging="567"/>
      </w:pPr>
      <w:rPr>
        <w:rFonts w:ascii="Times New Roman" w:eastAsia="Times New Roman" w:hAnsi="Times New Roman" w:cs="Times New Roman" w:hint="default"/>
        <w:w w:val="99"/>
        <w:sz w:val="22"/>
        <w:szCs w:val="22"/>
        <w:lang w:val="sv-SE" w:eastAsia="en-US" w:bidi="ar-SA"/>
      </w:rPr>
    </w:lvl>
    <w:lvl w:ilvl="1" w:tplc="750CC270">
      <w:numFmt w:val="bullet"/>
      <w:lvlText w:val=""/>
      <w:lvlJc w:val="left"/>
      <w:pPr>
        <w:ind w:left="958" w:hanging="360"/>
      </w:pPr>
      <w:rPr>
        <w:rFonts w:ascii="Symbol" w:eastAsia="Symbol" w:hAnsi="Symbol" w:cs="Symbol" w:hint="default"/>
        <w:w w:val="99"/>
        <w:sz w:val="22"/>
        <w:szCs w:val="22"/>
        <w:lang w:val="sv-SE" w:eastAsia="en-US" w:bidi="ar-SA"/>
      </w:rPr>
    </w:lvl>
    <w:lvl w:ilvl="2" w:tplc="BB8C9FFE">
      <w:numFmt w:val="bullet"/>
      <w:lvlText w:val="•"/>
      <w:lvlJc w:val="left"/>
      <w:pPr>
        <w:ind w:left="1140" w:hanging="360"/>
      </w:pPr>
      <w:rPr>
        <w:rFonts w:hint="default"/>
        <w:lang w:val="sv-SE" w:eastAsia="en-US" w:bidi="ar-SA"/>
      </w:rPr>
    </w:lvl>
    <w:lvl w:ilvl="3" w:tplc="7ABCFD62">
      <w:numFmt w:val="bullet"/>
      <w:lvlText w:val="•"/>
      <w:lvlJc w:val="left"/>
      <w:pPr>
        <w:ind w:left="1380" w:hanging="360"/>
      </w:pPr>
      <w:rPr>
        <w:rFonts w:hint="default"/>
        <w:lang w:val="sv-SE" w:eastAsia="en-US" w:bidi="ar-SA"/>
      </w:rPr>
    </w:lvl>
    <w:lvl w:ilvl="4" w:tplc="60C28E88">
      <w:numFmt w:val="bullet"/>
      <w:lvlText w:val="•"/>
      <w:lvlJc w:val="left"/>
      <w:pPr>
        <w:ind w:left="2561" w:hanging="360"/>
      </w:pPr>
      <w:rPr>
        <w:rFonts w:hint="default"/>
        <w:lang w:val="sv-SE" w:eastAsia="en-US" w:bidi="ar-SA"/>
      </w:rPr>
    </w:lvl>
    <w:lvl w:ilvl="5" w:tplc="641E60E0">
      <w:numFmt w:val="bullet"/>
      <w:lvlText w:val="•"/>
      <w:lvlJc w:val="left"/>
      <w:pPr>
        <w:ind w:left="3742" w:hanging="360"/>
      </w:pPr>
      <w:rPr>
        <w:rFonts w:hint="default"/>
        <w:lang w:val="sv-SE" w:eastAsia="en-US" w:bidi="ar-SA"/>
      </w:rPr>
    </w:lvl>
    <w:lvl w:ilvl="6" w:tplc="D1F42010">
      <w:numFmt w:val="bullet"/>
      <w:lvlText w:val="•"/>
      <w:lvlJc w:val="left"/>
      <w:pPr>
        <w:ind w:left="4923" w:hanging="360"/>
      </w:pPr>
      <w:rPr>
        <w:rFonts w:hint="default"/>
        <w:lang w:val="sv-SE" w:eastAsia="en-US" w:bidi="ar-SA"/>
      </w:rPr>
    </w:lvl>
    <w:lvl w:ilvl="7" w:tplc="540CB7EE">
      <w:numFmt w:val="bullet"/>
      <w:lvlText w:val="•"/>
      <w:lvlJc w:val="left"/>
      <w:pPr>
        <w:ind w:left="6104" w:hanging="360"/>
      </w:pPr>
      <w:rPr>
        <w:rFonts w:hint="default"/>
        <w:lang w:val="sv-SE" w:eastAsia="en-US" w:bidi="ar-SA"/>
      </w:rPr>
    </w:lvl>
    <w:lvl w:ilvl="8" w:tplc="AA3AFCDA">
      <w:numFmt w:val="bullet"/>
      <w:lvlText w:val="•"/>
      <w:lvlJc w:val="left"/>
      <w:pPr>
        <w:ind w:left="7285" w:hanging="360"/>
      </w:pPr>
      <w:rPr>
        <w:rFonts w:hint="default"/>
        <w:lang w:val="sv-SE" w:eastAsia="en-US" w:bidi="ar-SA"/>
      </w:rPr>
    </w:lvl>
  </w:abstractNum>
  <w:abstractNum w:abstractNumId="28" w15:restartNumberingAfterBreak="0">
    <w:nsid w:val="71B27B08"/>
    <w:multiLevelType w:val="hybridMultilevel"/>
    <w:tmpl w:val="BFAEF3CE"/>
    <w:lvl w:ilvl="0" w:tplc="CCE87562">
      <w:start w:val="1"/>
      <w:numFmt w:val="decimal"/>
      <w:lvlText w:val="%1."/>
      <w:lvlJc w:val="left"/>
      <w:pPr>
        <w:ind w:left="806" w:hanging="568"/>
      </w:pPr>
      <w:rPr>
        <w:rFonts w:ascii="Times New Roman" w:eastAsia="Times New Roman" w:hAnsi="Times New Roman" w:cs="Times New Roman" w:hint="default"/>
        <w:w w:val="100"/>
        <w:sz w:val="22"/>
        <w:szCs w:val="22"/>
        <w:lang w:val="sv-SE" w:eastAsia="en-US" w:bidi="ar-SA"/>
      </w:rPr>
    </w:lvl>
    <w:lvl w:ilvl="1" w:tplc="E2EAD52C">
      <w:numFmt w:val="bullet"/>
      <w:lvlText w:val="•"/>
      <w:lvlJc w:val="left"/>
      <w:pPr>
        <w:ind w:left="1684" w:hanging="568"/>
      </w:pPr>
      <w:rPr>
        <w:rFonts w:hint="default"/>
        <w:lang w:val="sv-SE" w:eastAsia="en-US" w:bidi="ar-SA"/>
      </w:rPr>
    </w:lvl>
    <w:lvl w:ilvl="2" w:tplc="B296958C">
      <w:numFmt w:val="bullet"/>
      <w:lvlText w:val="•"/>
      <w:lvlJc w:val="left"/>
      <w:pPr>
        <w:ind w:left="2569" w:hanging="568"/>
      </w:pPr>
      <w:rPr>
        <w:rFonts w:hint="default"/>
        <w:lang w:val="sv-SE" w:eastAsia="en-US" w:bidi="ar-SA"/>
      </w:rPr>
    </w:lvl>
    <w:lvl w:ilvl="3" w:tplc="B8401E44">
      <w:numFmt w:val="bullet"/>
      <w:lvlText w:val="•"/>
      <w:lvlJc w:val="left"/>
      <w:pPr>
        <w:ind w:left="3454" w:hanging="568"/>
      </w:pPr>
      <w:rPr>
        <w:rFonts w:hint="default"/>
        <w:lang w:val="sv-SE" w:eastAsia="en-US" w:bidi="ar-SA"/>
      </w:rPr>
    </w:lvl>
    <w:lvl w:ilvl="4" w:tplc="5B16B29E">
      <w:numFmt w:val="bullet"/>
      <w:lvlText w:val="•"/>
      <w:lvlJc w:val="left"/>
      <w:pPr>
        <w:ind w:left="4339" w:hanging="568"/>
      </w:pPr>
      <w:rPr>
        <w:rFonts w:hint="default"/>
        <w:lang w:val="sv-SE" w:eastAsia="en-US" w:bidi="ar-SA"/>
      </w:rPr>
    </w:lvl>
    <w:lvl w:ilvl="5" w:tplc="EC90EE3C">
      <w:numFmt w:val="bullet"/>
      <w:lvlText w:val="•"/>
      <w:lvlJc w:val="left"/>
      <w:pPr>
        <w:ind w:left="5223" w:hanging="568"/>
      </w:pPr>
      <w:rPr>
        <w:rFonts w:hint="default"/>
        <w:lang w:val="sv-SE" w:eastAsia="en-US" w:bidi="ar-SA"/>
      </w:rPr>
    </w:lvl>
    <w:lvl w:ilvl="6" w:tplc="25E41A90">
      <w:numFmt w:val="bullet"/>
      <w:lvlText w:val="•"/>
      <w:lvlJc w:val="left"/>
      <w:pPr>
        <w:ind w:left="6108" w:hanging="568"/>
      </w:pPr>
      <w:rPr>
        <w:rFonts w:hint="default"/>
        <w:lang w:val="sv-SE" w:eastAsia="en-US" w:bidi="ar-SA"/>
      </w:rPr>
    </w:lvl>
    <w:lvl w:ilvl="7" w:tplc="72B064CC">
      <w:numFmt w:val="bullet"/>
      <w:lvlText w:val="•"/>
      <w:lvlJc w:val="left"/>
      <w:pPr>
        <w:ind w:left="6993" w:hanging="568"/>
      </w:pPr>
      <w:rPr>
        <w:rFonts w:hint="default"/>
        <w:lang w:val="sv-SE" w:eastAsia="en-US" w:bidi="ar-SA"/>
      </w:rPr>
    </w:lvl>
    <w:lvl w:ilvl="8" w:tplc="6786030A">
      <w:numFmt w:val="bullet"/>
      <w:lvlText w:val="•"/>
      <w:lvlJc w:val="left"/>
      <w:pPr>
        <w:ind w:left="7878" w:hanging="568"/>
      </w:pPr>
      <w:rPr>
        <w:rFonts w:hint="default"/>
        <w:lang w:val="sv-SE" w:eastAsia="en-US" w:bidi="ar-SA"/>
      </w:rPr>
    </w:lvl>
  </w:abstractNum>
  <w:abstractNum w:abstractNumId="29" w15:restartNumberingAfterBreak="0">
    <w:nsid w:val="769E5312"/>
    <w:multiLevelType w:val="hybridMultilevel"/>
    <w:tmpl w:val="1DEC6082"/>
    <w:lvl w:ilvl="0" w:tplc="D612FC8E">
      <w:numFmt w:val="bullet"/>
      <w:lvlText w:val="•"/>
      <w:lvlJc w:val="left"/>
      <w:pPr>
        <w:ind w:left="807" w:hanging="284"/>
      </w:pPr>
      <w:rPr>
        <w:rFonts w:ascii="Times New Roman" w:eastAsia="Times New Roman" w:hAnsi="Times New Roman" w:cs="Times New Roman" w:hint="default"/>
        <w:w w:val="99"/>
        <w:sz w:val="22"/>
        <w:szCs w:val="22"/>
        <w:lang w:val="sv-SE" w:eastAsia="en-US" w:bidi="ar-SA"/>
      </w:rPr>
    </w:lvl>
    <w:lvl w:ilvl="1" w:tplc="74E27606">
      <w:numFmt w:val="bullet"/>
      <w:lvlText w:val="•"/>
      <w:lvlJc w:val="left"/>
      <w:pPr>
        <w:ind w:left="1684" w:hanging="284"/>
      </w:pPr>
      <w:rPr>
        <w:rFonts w:hint="default"/>
        <w:lang w:val="sv-SE" w:eastAsia="en-US" w:bidi="ar-SA"/>
      </w:rPr>
    </w:lvl>
    <w:lvl w:ilvl="2" w:tplc="6122B1AA">
      <w:numFmt w:val="bullet"/>
      <w:lvlText w:val="•"/>
      <w:lvlJc w:val="left"/>
      <w:pPr>
        <w:ind w:left="2569" w:hanging="284"/>
      </w:pPr>
      <w:rPr>
        <w:rFonts w:hint="default"/>
        <w:lang w:val="sv-SE" w:eastAsia="en-US" w:bidi="ar-SA"/>
      </w:rPr>
    </w:lvl>
    <w:lvl w:ilvl="3" w:tplc="7B6E94A6">
      <w:numFmt w:val="bullet"/>
      <w:lvlText w:val="•"/>
      <w:lvlJc w:val="left"/>
      <w:pPr>
        <w:ind w:left="3454" w:hanging="284"/>
      </w:pPr>
      <w:rPr>
        <w:rFonts w:hint="default"/>
        <w:lang w:val="sv-SE" w:eastAsia="en-US" w:bidi="ar-SA"/>
      </w:rPr>
    </w:lvl>
    <w:lvl w:ilvl="4" w:tplc="25603E16">
      <w:numFmt w:val="bullet"/>
      <w:lvlText w:val="•"/>
      <w:lvlJc w:val="left"/>
      <w:pPr>
        <w:ind w:left="4339" w:hanging="284"/>
      </w:pPr>
      <w:rPr>
        <w:rFonts w:hint="default"/>
        <w:lang w:val="sv-SE" w:eastAsia="en-US" w:bidi="ar-SA"/>
      </w:rPr>
    </w:lvl>
    <w:lvl w:ilvl="5" w:tplc="4E406814">
      <w:numFmt w:val="bullet"/>
      <w:lvlText w:val="•"/>
      <w:lvlJc w:val="left"/>
      <w:pPr>
        <w:ind w:left="5223" w:hanging="284"/>
      </w:pPr>
      <w:rPr>
        <w:rFonts w:hint="default"/>
        <w:lang w:val="sv-SE" w:eastAsia="en-US" w:bidi="ar-SA"/>
      </w:rPr>
    </w:lvl>
    <w:lvl w:ilvl="6" w:tplc="24063CBE">
      <w:numFmt w:val="bullet"/>
      <w:lvlText w:val="•"/>
      <w:lvlJc w:val="left"/>
      <w:pPr>
        <w:ind w:left="6108" w:hanging="284"/>
      </w:pPr>
      <w:rPr>
        <w:rFonts w:hint="default"/>
        <w:lang w:val="sv-SE" w:eastAsia="en-US" w:bidi="ar-SA"/>
      </w:rPr>
    </w:lvl>
    <w:lvl w:ilvl="7" w:tplc="B3542AC4">
      <w:numFmt w:val="bullet"/>
      <w:lvlText w:val="•"/>
      <w:lvlJc w:val="left"/>
      <w:pPr>
        <w:ind w:left="6993" w:hanging="284"/>
      </w:pPr>
      <w:rPr>
        <w:rFonts w:hint="default"/>
        <w:lang w:val="sv-SE" w:eastAsia="en-US" w:bidi="ar-SA"/>
      </w:rPr>
    </w:lvl>
    <w:lvl w:ilvl="8" w:tplc="E7F41272">
      <w:numFmt w:val="bullet"/>
      <w:lvlText w:val="•"/>
      <w:lvlJc w:val="left"/>
      <w:pPr>
        <w:ind w:left="7878" w:hanging="284"/>
      </w:pPr>
      <w:rPr>
        <w:rFonts w:hint="default"/>
        <w:lang w:val="sv-SE" w:eastAsia="en-US" w:bidi="ar-SA"/>
      </w:rPr>
    </w:lvl>
  </w:abstractNum>
  <w:abstractNum w:abstractNumId="30" w15:restartNumberingAfterBreak="0">
    <w:nsid w:val="7AB00764"/>
    <w:multiLevelType w:val="hybridMultilevel"/>
    <w:tmpl w:val="D8664424"/>
    <w:lvl w:ilvl="0" w:tplc="8C503C8A">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num w:numId="1" w16cid:durableId="1149395866">
    <w:abstractNumId w:val="16"/>
  </w:num>
  <w:num w:numId="2" w16cid:durableId="1433622335">
    <w:abstractNumId w:val="7"/>
  </w:num>
  <w:num w:numId="3" w16cid:durableId="993751879">
    <w:abstractNumId w:val="24"/>
  </w:num>
  <w:num w:numId="4" w16cid:durableId="2125683450">
    <w:abstractNumId w:val="18"/>
  </w:num>
  <w:num w:numId="5" w16cid:durableId="1106466810">
    <w:abstractNumId w:val="29"/>
  </w:num>
  <w:num w:numId="6" w16cid:durableId="1673602719">
    <w:abstractNumId w:val="1"/>
  </w:num>
  <w:num w:numId="7" w16cid:durableId="1174304060">
    <w:abstractNumId w:val="2"/>
  </w:num>
  <w:num w:numId="8" w16cid:durableId="1901015125">
    <w:abstractNumId w:val="3"/>
  </w:num>
  <w:num w:numId="9" w16cid:durableId="2034570192">
    <w:abstractNumId w:val="10"/>
  </w:num>
  <w:num w:numId="10" w16cid:durableId="1274286730">
    <w:abstractNumId w:val="28"/>
  </w:num>
  <w:num w:numId="11" w16cid:durableId="235554563">
    <w:abstractNumId w:val="11"/>
  </w:num>
  <w:num w:numId="12" w16cid:durableId="469515526">
    <w:abstractNumId w:val="4"/>
  </w:num>
  <w:num w:numId="13" w16cid:durableId="1576667682">
    <w:abstractNumId w:val="13"/>
  </w:num>
  <w:num w:numId="14" w16cid:durableId="662440560">
    <w:abstractNumId w:val="8"/>
  </w:num>
  <w:num w:numId="15" w16cid:durableId="1543059206">
    <w:abstractNumId w:val="19"/>
  </w:num>
  <w:num w:numId="16" w16cid:durableId="1238244357">
    <w:abstractNumId w:val="9"/>
  </w:num>
  <w:num w:numId="17" w16cid:durableId="1850944788">
    <w:abstractNumId w:val="5"/>
  </w:num>
  <w:num w:numId="18" w16cid:durableId="723914987">
    <w:abstractNumId w:val="21"/>
  </w:num>
  <w:num w:numId="19" w16cid:durableId="411390254">
    <w:abstractNumId w:val="17"/>
  </w:num>
  <w:num w:numId="20" w16cid:durableId="560167860">
    <w:abstractNumId w:val="26"/>
  </w:num>
  <w:num w:numId="21" w16cid:durableId="1829054500">
    <w:abstractNumId w:val="22"/>
  </w:num>
  <w:num w:numId="22" w16cid:durableId="159740784">
    <w:abstractNumId w:val="23"/>
  </w:num>
  <w:num w:numId="23" w16cid:durableId="2065910894">
    <w:abstractNumId w:val="14"/>
  </w:num>
  <w:num w:numId="24" w16cid:durableId="1003968530">
    <w:abstractNumId w:val="15"/>
  </w:num>
  <w:num w:numId="25" w16cid:durableId="1009866318">
    <w:abstractNumId w:val="25"/>
  </w:num>
  <w:num w:numId="26" w16cid:durableId="975834027">
    <w:abstractNumId w:val="6"/>
  </w:num>
  <w:num w:numId="27" w16cid:durableId="2061857621">
    <w:abstractNumId w:val="0"/>
  </w:num>
  <w:num w:numId="28" w16cid:durableId="224803437">
    <w:abstractNumId w:val="20"/>
  </w:num>
  <w:num w:numId="29" w16cid:durableId="511115855">
    <w:abstractNumId w:val="30"/>
  </w:num>
  <w:num w:numId="30" w16cid:durableId="808286936">
    <w:abstractNumId w:val="12"/>
  </w:num>
  <w:num w:numId="31" w16cid:durableId="74935343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gulatory Contact">
    <w15:presenceInfo w15:providerId="AD" w15:userId="S-1-5-21-457555139-3606974290-3862715996-55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c0NjU3NbIwtjA1NLRQ0lEKTi0uzszPAykwrQUAX2qYuywAAAA="/>
  </w:docVars>
  <w:rsids>
    <w:rsidRoot w:val="00213424"/>
    <w:rsid w:val="00005105"/>
    <w:rsid w:val="00007BDD"/>
    <w:rsid w:val="00013D0D"/>
    <w:rsid w:val="00013EE8"/>
    <w:rsid w:val="00017C39"/>
    <w:rsid w:val="000215AA"/>
    <w:rsid w:val="000216BF"/>
    <w:rsid w:val="00024C96"/>
    <w:rsid w:val="00026AD0"/>
    <w:rsid w:val="00026EA4"/>
    <w:rsid w:val="00027041"/>
    <w:rsid w:val="00030049"/>
    <w:rsid w:val="00031C8D"/>
    <w:rsid w:val="00032371"/>
    <w:rsid w:val="00032AFF"/>
    <w:rsid w:val="000354D8"/>
    <w:rsid w:val="00035B28"/>
    <w:rsid w:val="0003660D"/>
    <w:rsid w:val="00036F04"/>
    <w:rsid w:val="00037104"/>
    <w:rsid w:val="00037D76"/>
    <w:rsid w:val="00040A26"/>
    <w:rsid w:val="00042B54"/>
    <w:rsid w:val="00043E9D"/>
    <w:rsid w:val="000456AC"/>
    <w:rsid w:val="0005059B"/>
    <w:rsid w:val="0005085F"/>
    <w:rsid w:val="00052008"/>
    <w:rsid w:val="000532F5"/>
    <w:rsid w:val="00054F28"/>
    <w:rsid w:val="00056ED2"/>
    <w:rsid w:val="00057560"/>
    <w:rsid w:val="0005799A"/>
    <w:rsid w:val="0006104B"/>
    <w:rsid w:val="000610E9"/>
    <w:rsid w:val="000620D3"/>
    <w:rsid w:val="000638BD"/>
    <w:rsid w:val="00064587"/>
    <w:rsid w:val="00065BAB"/>
    <w:rsid w:val="0006688C"/>
    <w:rsid w:val="00066C8C"/>
    <w:rsid w:val="00072999"/>
    <w:rsid w:val="00077F64"/>
    <w:rsid w:val="000807EB"/>
    <w:rsid w:val="00084112"/>
    <w:rsid w:val="00084986"/>
    <w:rsid w:val="00085968"/>
    <w:rsid w:val="00087BBB"/>
    <w:rsid w:val="00087CB9"/>
    <w:rsid w:val="000921DB"/>
    <w:rsid w:val="00094201"/>
    <w:rsid w:val="000965F2"/>
    <w:rsid w:val="0009704D"/>
    <w:rsid w:val="00097927"/>
    <w:rsid w:val="000A05F1"/>
    <w:rsid w:val="000A0C3E"/>
    <w:rsid w:val="000A0D8D"/>
    <w:rsid w:val="000A1A2D"/>
    <w:rsid w:val="000A205D"/>
    <w:rsid w:val="000A4EC8"/>
    <w:rsid w:val="000A7BDA"/>
    <w:rsid w:val="000B23AE"/>
    <w:rsid w:val="000B33C3"/>
    <w:rsid w:val="000B4324"/>
    <w:rsid w:val="000B637E"/>
    <w:rsid w:val="000B6406"/>
    <w:rsid w:val="000B6A41"/>
    <w:rsid w:val="000B6DF8"/>
    <w:rsid w:val="000B6FBF"/>
    <w:rsid w:val="000B71DA"/>
    <w:rsid w:val="000C2098"/>
    <w:rsid w:val="000C2F97"/>
    <w:rsid w:val="000C4301"/>
    <w:rsid w:val="000C5C13"/>
    <w:rsid w:val="000C7402"/>
    <w:rsid w:val="000D11CC"/>
    <w:rsid w:val="000D1F79"/>
    <w:rsid w:val="000D5FB9"/>
    <w:rsid w:val="000D731B"/>
    <w:rsid w:val="000E2224"/>
    <w:rsid w:val="000E29B5"/>
    <w:rsid w:val="000E499E"/>
    <w:rsid w:val="000E49FA"/>
    <w:rsid w:val="000E5116"/>
    <w:rsid w:val="000E565A"/>
    <w:rsid w:val="000E593F"/>
    <w:rsid w:val="000E749C"/>
    <w:rsid w:val="000F013A"/>
    <w:rsid w:val="000F0589"/>
    <w:rsid w:val="000F1E8F"/>
    <w:rsid w:val="000F1EE1"/>
    <w:rsid w:val="000F4B2C"/>
    <w:rsid w:val="000F5D5F"/>
    <w:rsid w:val="000F616E"/>
    <w:rsid w:val="000F66BE"/>
    <w:rsid w:val="000F69D3"/>
    <w:rsid w:val="00100294"/>
    <w:rsid w:val="00102819"/>
    <w:rsid w:val="00102A3B"/>
    <w:rsid w:val="00102C38"/>
    <w:rsid w:val="0010311D"/>
    <w:rsid w:val="00104237"/>
    <w:rsid w:val="0010488E"/>
    <w:rsid w:val="00113D88"/>
    <w:rsid w:val="00114DB5"/>
    <w:rsid w:val="00116B18"/>
    <w:rsid w:val="00116C41"/>
    <w:rsid w:val="00117CEB"/>
    <w:rsid w:val="00120B09"/>
    <w:rsid w:val="0012174E"/>
    <w:rsid w:val="00121C2E"/>
    <w:rsid w:val="00123163"/>
    <w:rsid w:val="001249CC"/>
    <w:rsid w:val="00125972"/>
    <w:rsid w:val="00125B45"/>
    <w:rsid w:val="00126E5D"/>
    <w:rsid w:val="001278AA"/>
    <w:rsid w:val="00130C56"/>
    <w:rsid w:val="0013378D"/>
    <w:rsid w:val="00140612"/>
    <w:rsid w:val="00141E6B"/>
    <w:rsid w:val="00144C44"/>
    <w:rsid w:val="00145258"/>
    <w:rsid w:val="001473EC"/>
    <w:rsid w:val="00150308"/>
    <w:rsid w:val="0015103F"/>
    <w:rsid w:val="0015163B"/>
    <w:rsid w:val="00152611"/>
    <w:rsid w:val="00152AE0"/>
    <w:rsid w:val="00152D61"/>
    <w:rsid w:val="00155167"/>
    <w:rsid w:val="001559B5"/>
    <w:rsid w:val="00155C88"/>
    <w:rsid w:val="001575B0"/>
    <w:rsid w:val="001617EF"/>
    <w:rsid w:val="00161CD0"/>
    <w:rsid w:val="0016232C"/>
    <w:rsid w:val="001623FC"/>
    <w:rsid w:val="0016255C"/>
    <w:rsid w:val="00162B6A"/>
    <w:rsid w:val="00165156"/>
    <w:rsid w:val="00166AEF"/>
    <w:rsid w:val="00166FD5"/>
    <w:rsid w:val="00171C83"/>
    <w:rsid w:val="00173F76"/>
    <w:rsid w:val="0017401B"/>
    <w:rsid w:val="00174544"/>
    <w:rsid w:val="00181517"/>
    <w:rsid w:val="00181714"/>
    <w:rsid w:val="00184410"/>
    <w:rsid w:val="001863DA"/>
    <w:rsid w:val="00187E16"/>
    <w:rsid w:val="00190261"/>
    <w:rsid w:val="00190F72"/>
    <w:rsid w:val="00192585"/>
    <w:rsid w:val="00193B43"/>
    <w:rsid w:val="00197DE0"/>
    <w:rsid w:val="001A2B76"/>
    <w:rsid w:val="001A37FA"/>
    <w:rsid w:val="001A5C04"/>
    <w:rsid w:val="001A6504"/>
    <w:rsid w:val="001A7205"/>
    <w:rsid w:val="001B00DA"/>
    <w:rsid w:val="001B08A3"/>
    <w:rsid w:val="001B0E41"/>
    <w:rsid w:val="001B18AA"/>
    <w:rsid w:val="001B1993"/>
    <w:rsid w:val="001B20EF"/>
    <w:rsid w:val="001B27B9"/>
    <w:rsid w:val="001B4F23"/>
    <w:rsid w:val="001B56C3"/>
    <w:rsid w:val="001B576E"/>
    <w:rsid w:val="001B713B"/>
    <w:rsid w:val="001C009C"/>
    <w:rsid w:val="001C2F92"/>
    <w:rsid w:val="001C3193"/>
    <w:rsid w:val="001C3B95"/>
    <w:rsid w:val="001C3BE3"/>
    <w:rsid w:val="001C5C48"/>
    <w:rsid w:val="001C6826"/>
    <w:rsid w:val="001C709D"/>
    <w:rsid w:val="001C7905"/>
    <w:rsid w:val="001D2F1C"/>
    <w:rsid w:val="001D3E1A"/>
    <w:rsid w:val="001D4429"/>
    <w:rsid w:val="001D5103"/>
    <w:rsid w:val="001D615C"/>
    <w:rsid w:val="001E0013"/>
    <w:rsid w:val="001E1E92"/>
    <w:rsid w:val="001E33F1"/>
    <w:rsid w:val="001E46A6"/>
    <w:rsid w:val="001E49AD"/>
    <w:rsid w:val="001E4FF2"/>
    <w:rsid w:val="001E50B2"/>
    <w:rsid w:val="001E5DE8"/>
    <w:rsid w:val="001E6453"/>
    <w:rsid w:val="001E6DB0"/>
    <w:rsid w:val="001F3D23"/>
    <w:rsid w:val="001F4343"/>
    <w:rsid w:val="001F71E9"/>
    <w:rsid w:val="001F7DF7"/>
    <w:rsid w:val="001F7E2E"/>
    <w:rsid w:val="00200CF0"/>
    <w:rsid w:val="002030E2"/>
    <w:rsid w:val="0020793A"/>
    <w:rsid w:val="00211B81"/>
    <w:rsid w:val="00213424"/>
    <w:rsid w:val="00214321"/>
    <w:rsid w:val="002155DA"/>
    <w:rsid w:val="0021684C"/>
    <w:rsid w:val="00216BFB"/>
    <w:rsid w:val="00217033"/>
    <w:rsid w:val="00217F94"/>
    <w:rsid w:val="002229ED"/>
    <w:rsid w:val="00224AAC"/>
    <w:rsid w:val="0022592E"/>
    <w:rsid w:val="0023015B"/>
    <w:rsid w:val="00230A30"/>
    <w:rsid w:val="002321A3"/>
    <w:rsid w:val="00233A7F"/>
    <w:rsid w:val="002372FF"/>
    <w:rsid w:val="00237999"/>
    <w:rsid w:val="00243FC1"/>
    <w:rsid w:val="00245143"/>
    <w:rsid w:val="00245B46"/>
    <w:rsid w:val="002474FE"/>
    <w:rsid w:val="0025303D"/>
    <w:rsid w:val="0025352B"/>
    <w:rsid w:val="00254867"/>
    <w:rsid w:val="00256400"/>
    <w:rsid w:val="00256D9E"/>
    <w:rsid w:val="00261C5B"/>
    <w:rsid w:val="00261D4F"/>
    <w:rsid w:val="00264337"/>
    <w:rsid w:val="00264FBF"/>
    <w:rsid w:val="00270794"/>
    <w:rsid w:val="00275725"/>
    <w:rsid w:val="00275758"/>
    <w:rsid w:val="0027672C"/>
    <w:rsid w:val="00277569"/>
    <w:rsid w:val="0027796F"/>
    <w:rsid w:val="00277BD6"/>
    <w:rsid w:val="0028141B"/>
    <w:rsid w:val="00282390"/>
    <w:rsid w:val="002830C3"/>
    <w:rsid w:val="00283993"/>
    <w:rsid w:val="00283C96"/>
    <w:rsid w:val="00284C26"/>
    <w:rsid w:val="002905D2"/>
    <w:rsid w:val="00290705"/>
    <w:rsid w:val="00291288"/>
    <w:rsid w:val="00292799"/>
    <w:rsid w:val="002928B6"/>
    <w:rsid w:val="002976EB"/>
    <w:rsid w:val="002A0002"/>
    <w:rsid w:val="002A53BD"/>
    <w:rsid w:val="002A55F4"/>
    <w:rsid w:val="002A6C5C"/>
    <w:rsid w:val="002A7709"/>
    <w:rsid w:val="002A7D56"/>
    <w:rsid w:val="002B1B0F"/>
    <w:rsid w:val="002B3DC6"/>
    <w:rsid w:val="002B7BBB"/>
    <w:rsid w:val="002C0AF9"/>
    <w:rsid w:val="002C16BF"/>
    <w:rsid w:val="002C17AA"/>
    <w:rsid w:val="002C1D8E"/>
    <w:rsid w:val="002C1DD4"/>
    <w:rsid w:val="002C2831"/>
    <w:rsid w:val="002C2C03"/>
    <w:rsid w:val="002C3A21"/>
    <w:rsid w:val="002C3F66"/>
    <w:rsid w:val="002C4189"/>
    <w:rsid w:val="002C46C3"/>
    <w:rsid w:val="002C48E0"/>
    <w:rsid w:val="002C5A75"/>
    <w:rsid w:val="002C7282"/>
    <w:rsid w:val="002D25BA"/>
    <w:rsid w:val="002D33D5"/>
    <w:rsid w:val="002D487E"/>
    <w:rsid w:val="002D526A"/>
    <w:rsid w:val="002D66B9"/>
    <w:rsid w:val="002D7F57"/>
    <w:rsid w:val="002E0BD2"/>
    <w:rsid w:val="002E0E92"/>
    <w:rsid w:val="002E1B3E"/>
    <w:rsid w:val="002E645C"/>
    <w:rsid w:val="002E74BD"/>
    <w:rsid w:val="002E762E"/>
    <w:rsid w:val="002F0FA4"/>
    <w:rsid w:val="002F20DB"/>
    <w:rsid w:val="002F24F4"/>
    <w:rsid w:val="002F2911"/>
    <w:rsid w:val="002F4E4F"/>
    <w:rsid w:val="002F5295"/>
    <w:rsid w:val="002F58F8"/>
    <w:rsid w:val="002F72C0"/>
    <w:rsid w:val="002F7F09"/>
    <w:rsid w:val="00300567"/>
    <w:rsid w:val="003005DD"/>
    <w:rsid w:val="0030088C"/>
    <w:rsid w:val="00301B8D"/>
    <w:rsid w:val="00302206"/>
    <w:rsid w:val="00302B0F"/>
    <w:rsid w:val="00304026"/>
    <w:rsid w:val="0030624C"/>
    <w:rsid w:val="003072F9"/>
    <w:rsid w:val="00307688"/>
    <w:rsid w:val="00310513"/>
    <w:rsid w:val="0031088C"/>
    <w:rsid w:val="0031216B"/>
    <w:rsid w:val="003121CA"/>
    <w:rsid w:val="00312498"/>
    <w:rsid w:val="0031273D"/>
    <w:rsid w:val="003149C8"/>
    <w:rsid w:val="00314C22"/>
    <w:rsid w:val="00315E78"/>
    <w:rsid w:val="003179E6"/>
    <w:rsid w:val="00321539"/>
    <w:rsid w:val="00322A93"/>
    <w:rsid w:val="00326659"/>
    <w:rsid w:val="00327081"/>
    <w:rsid w:val="0032755C"/>
    <w:rsid w:val="00327ADE"/>
    <w:rsid w:val="00327B0E"/>
    <w:rsid w:val="003325C5"/>
    <w:rsid w:val="0033290E"/>
    <w:rsid w:val="00333C4B"/>
    <w:rsid w:val="003344E3"/>
    <w:rsid w:val="0033450F"/>
    <w:rsid w:val="00336A73"/>
    <w:rsid w:val="00337E84"/>
    <w:rsid w:val="00337E95"/>
    <w:rsid w:val="00337F74"/>
    <w:rsid w:val="00341991"/>
    <w:rsid w:val="0034298A"/>
    <w:rsid w:val="00342B11"/>
    <w:rsid w:val="00342D1E"/>
    <w:rsid w:val="003450A8"/>
    <w:rsid w:val="003461F1"/>
    <w:rsid w:val="00346532"/>
    <w:rsid w:val="003465EE"/>
    <w:rsid w:val="00346A45"/>
    <w:rsid w:val="0035039D"/>
    <w:rsid w:val="00350D18"/>
    <w:rsid w:val="00351030"/>
    <w:rsid w:val="00352F5E"/>
    <w:rsid w:val="00360B17"/>
    <w:rsid w:val="00361AB5"/>
    <w:rsid w:val="00363D61"/>
    <w:rsid w:val="00363E13"/>
    <w:rsid w:val="00364604"/>
    <w:rsid w:val="0036504F"/>
    <w:rsid w:val="00365D44"/>
    <w:rsid w:val="00366455"/>
    <w:rsid w:val="00366626"/>
    <w:rsid w:val="00367EFF"/>
    <w:rsid w:val="00372A60"/>
    <w:rsid w:val="003750A5"/>
    <w:rsid w:val="003771FA"/>
    <w:rsid w:val="003778CD"/>
    <w:rsid w:val="00377975"/>
    <w:rsid w:val="00380129"/>
    <w:rsid w:val="00381455"/>
    <w:rsid w:val="00381577"/>
    <w:rsid w:val="0038518E"/>
    <w:rsid w:val="003876A6"/>
    <w:rsid w:val="003878C5"/>
    <w:rsid w:val="003910FC"/>
    <w:rsid w:val="00391AA1"/>
    <w:rsid w:val="00394DEB"/>
    <w:rsid w:val="00395850"/>
    <w:rsid w:val="00395A0E"/>
    <w:rsid w:val="00396C3B"/>
    <w:rsid w:val="00396E49"/>
    <w:rsid w:val="003A08F8"/>
    <w:rsid w:val="003A2A5F"/>
    <w:rsid w:val="003A302B"/>
    <w:rsid w:val="003A3098"/>
    <w:rsid w:val="003A6387"/>
    <w:rsid w:val="003A7D6F"/>
    <w:rsid w:val="003B262F"/>
    <w:rsid w:val="003B348C"/>
    <w:rsid w:val="003B5E0B"/>
    <w:rsid w:val="003B7C6E"/>
    <w:rsid w:val="003C7CC2"/>
    <w:rsid w:val="003D2AED"/>
    <w:rsid w:val="003D51A9"/>
    <w:rsid w:val="003D643C"/>
    <w:rsid w:val="003E3C30"/>
    <w:rsid w:val="003E4EB3"/>
    <w:rsid w:val="003E5898"/>
    <w:rsid w:val="003E58D6"/>
    <w:rsid w:val="003E6040"/>
    <w:rsid w:val="003E6ADC"/>
    <w:rsid w:val="003F108F"/>
    <w:rsid w:val="003F18ED"/>
    <w:rsid w:val="003F366C"/>
    <w:rsid w:val="003F4BBA"/>
    <w:rsid w:val="003F6C4D"/>
    <w:rsid w:val="004015FC"/>
    <w:rsid w:val="00401D0D"/>
    <w:rsid w:val="00402969"/>
    <w:rsid w:val="00402B37"/>
    <w:rsid w:val="004033FC"/>
    <w:rsid w:val="00403C28"/>
    <w:rsid w:val="00404895"/>
    <w:rsid w:val="004059E4"/>
    <w:rsid w:val="00405DF9"/>
    <w:rsid w:val="00405E12"/>
    <w:rsid w:val="004062EE"/>
    <w:rsid w:val="00406AF1"/>
    <w:rsid w:val="00410037"/>
    <w:rsid w:val="00410091"/>
    <w:rsid w:val="004110C3"/>
    <w:rsid w:val="00411312"/>
    <w:rsid w:val="00412936"/>
    <w:rsid w:val="00412B01"/>
    <w:rsid w:val="004135D5"/>
    <w:rsid w:val="00413872"/>
    <w:rsid w:val="00413E76"/>
    <w:rsid w:val="00416C66"/>
    <w:rsid w:val="0042094A"/>
    <w:rsid w:val="00420D3C"/>
    <w:rsid w:val="00422DC1"/>
    <w:rsid w:val="0042483F"/>
    <w:rsid w:val="00424B1E"/>
    <w:rsid w:val="00426566"/>
    <w:rsid w:val="004303BD"/>
    <w:rsid w:val="0043235F"/>
    <w:rsid w:val="00436888"/>
    <w:rsid w:val="0043750D"/>
    <w:rsid w:val="004402D3"/>
    <w:rsid w:val="00440ED5"/>
    <w:rsid w:val="00443B3A"/>
    <w:rsid w:val="004446B2"/>
    <w:rsid w:val="00447446"/>
    <w:rsid w:val="00450BC1"/>
    <w:rsid w:val="00450C84"/>
    <w:rsid w:val="004561EE"/>
    <w:rsid w:val="004617B9"/>
    <w:rsid w:val="00462CA8"/>
    <w:rsid w:val="00463161"/>
    <w:rsid w:val="0046399B"/>
    <w:rsid w:val="004662B3"/>
    <w:rsid w:val="00466F61"/>
    <w:rsid w:val="00467625"/>
    <w:rsid w:val="004706A4"/>
    <w:rsid w:val="00473655"/>
    <w:rsid w:val="00474168"/>
    <w:rsid w:val="00474CE6"/>
    <w:rsid w:val="004754BF"/>
    <w:rsid w:val="00476E92"/>
    <w:rsid w:val="0048044C"/>
    <w:rsid w:val="00480970"/>
    <w:rsid w:val="0048232F"/>
    <w:rsid w:val="0048271D"/>
    <w:rsid w:val="00483B88"/>
    <w:rsid w:val="00484851"/>
    <w:rsid w:val="0048495C"/>
    <w:rsid w:val="0048518F"/>
    <w:rsid w:val="004864D4"/>
    <w:rsid w:val="00486CA7"/>
    <w:rsid w:val="004904A4"/>
    <w:rsid w:val="004912BF"/>
    <w:rsid w:val="004915C2"/>
    <w:rsid w:val="00492603"/>
    <w:rsid w:val="00492BB6"/>
    <w:rsid w:val="00493C24"/>
    <w:rsid w:val="00494A16"/>
    <w:rsid w:val="00494C08"/>
    <w:rsid w:val="004A23F1"/>
    <w:rsid w:val="004A29A3"/>
    <w:rsid w:val="004A358E"/>
    <w:rsid w:val="004A437E"/>
    <w:rsid w:val="004A522B"/>
    <w:rsid w:val="004A65A6"/>
    <w:rsid w:val="004B030D"/>
    <w:rsid w:val="004B0882"/>
    <w:rsid w:val="004B1368"/>
    <w:rsid w:val="004B1DCC"/>
    <w:rsid w:val="004B1EB1"/>
    <w:rsid w:val="004B2979"/>
    <w:rsid w:val="004B3007"/>
    <w:rsid w:val="004B30D1"/>
    <w:rsid w:val="004B456B"/>
    <w:rsid w:val="004B5634"/>
    <w:rsid w:val="004B65D4"/>
    <w:rsid w:val="004B6690"/>
    <w:rsid w:val="004B7FFE"/>
    <w:rsid w:val="004C61EC"/>
    <w:rsid w:val="004D0BB7"/>
    <w:rsid w:val="004D0E63"/>
    <w:rsid w:val="004D3485"/>
    <w:rsid w:val="004D3535"/>
    <w:rsid w:val="004D4C0A"/>
    <w:rsid w:val="004D4FE3"/>
    <w:rsid w:val="004D6A35"/>
    <w:rsid w:val="004D7656"/>
    <w:rsid w:val="004D7C76"/>
    <w:rsid w:val="004E0862"/>
    <w:rsid w:val="004E089A"/>
    <w:rsid w:val="004E0919"/>
    <w:rsid w:val="004E23F4"/>
    <w:rsid w:val="004E3D56"/>
    <w:rsid w:val="004E4137"/>
    <w:rsid w:val="004E4265"/>
    <w:rsid w:val="004E5700"/>
    <w:rsid w:val="004E5A21"/>
    <w:rsid w:val="004E6E28"/>
    <w:rsid w:val="004E7D83"/>
    <w:rsid w:val="004F4B56"/>
    <w:rsid w:val="004F57D7"/>
    <w:rsid w:val="004F5D30"/>
    <w:rsid w:val="004F6576"/>
    <w:rsid w:val="004F7E96"/>
    <w:rsid w:val="00500172"/>
    <w:rsid w:val="005020C9"/>
    <w:rsid w:val="005023E7"/>
    <w:rsid w:val="00502859"/>
    <w:rsid w:val="00504BDE"/>
    <w:rsid w:val="00505494"/>
    <w:rsid w:val="00506FC3"/>
    <w:rsid w:val="00507714"/>
    <w:rsid w:val="00507B9F"/>
    <w:rsid w:val="005110E9"/>
    <w:rsid w:val="005119D0"/>
    <w:rsid w:val="005119D4"/>
    <w:rsid w:val="00512D6A"/>
    <w:rsid w:val="00514913"/>
    <w:rsid w:val="00515112"/>
    <w:rsid w:val="0051561D"/>
    <w:rsid w:val="0051605E"/>
    <w:rsid w:val="00520D0D"/>
    <w:rsid w:val="00520F57"/>
    <w:rsid w:val="005211D5"/>
    <w:rsid w:val="005235AD"/>
    <w:rsid w:val="00523E2E"/>
    <w:rsid w:val="005324DC"/>
    <w:rsid w:val="0054147F"/>
    <w:rsid w:val="0054396A"/>
    <w:rsid w:val="00543CEC"/>
    <w:rsid w:val="00545170"/>
    <w:rsid w:val="0054630E"/>
    <w:rsid w:val="00547AFD"/>
    <w:rsid w:val="00551852"/>
    <w:rsid w:val="00551E25"/>
    <w:rsid w:val="0055329C"/>
    <w:rsid w:val="00553ED7"/>
    <w:rsid w:val="00554D7D"/>
    <w:rsid w:val="00555124"/>
    <w:rsid w:val="00555619"/>
    <w:rsid w:val="0055569F"/>
    <w:rsid w:val="00555BE6"/>
    <w:rsid w:val="00557303"/>
    <w:rsid w:val="005618F1"/>
    <w:rsid w:val="005618F3"/>
    <w:rsid w:val="00561FD5"/>
    <w:rsid w:val="00562B2D"/>
    <w:rsid w:val="00563CAF"/>
    <w:rsid w:val="0056659D"/>
    <w:rsid w:val="00572AD3"/>
    <w:rsid w:val="00572C56"/>
    <w:rsid w:val="0057359B"/>
    <w:rsid w:val="00573E76"/>
    <w:rsid w:val="00574315"/>
    <w:rsid w:val="0057592E"/>
    <w:rsid w:val="00575B7C"/>
    <w:rsid w:val="00576703"/>
    <w:rsid w:val="00577FAC"/>
    <w:rsid w:val="005804FE"/>
    <w:rsid w:val="00582FD6"/>
    <w:rsid w:val="00584B73"/>
    <w:rsid w:val="00586B20"/>
    <w:rsid w:val="005874C6"/>
    <w:rsid w:val="00590655"/>
    <w:rsid w:val="005916C0"/>
    <w:rsid w:val="005932BA"/>
    <w:rsid w:val="00594CC9"/>
    <w:rsid w:val="00595B3D"/>
    <w:rsid w:val="00595E96"/>
    <w:rsid w:val="005965A6"/>
    <w:rsid w:val="005A1471"/>
    <w:rsid w:val="005A21A5"/>
    <w:rsid w:val="005A26B7"/>
    <w:rsid w:val="005A6066"/>
    <w:rsid w:val="005A7318"/>
    <w:rsid w:val="005B07C8"/>
    <w:rsid w:val="005B0AD4"/>
    <w:rsid w:val="005B1194"/>
    <w:rsid w:val="005B2A9F"/>
    <w:rsid w:val="005B2C28"/>
    <w:rsid w:val="005B3885"/>
    <w:rsid w:val="005B73B7"/>
    <w:rsid w:val="005C2D16"/>
    <w:rsid w:val="005C2F88"/>
    <w:rsid w:val="005C40F1"/>
    <w:rsid w:val="005C5974"/>
    <w:rsid w:val="005C5D23"/>
    <w:rsid w:val="005C77D1"/>
    <w:rsid w:val="005C7B1A"/>
    <w:rsid w:val="005D11EF"/>
    <w:rsid w:val="005D1304"/>
    <w:rsid w:val="005D1D7E"/>
    <w:rsid w:val="005D4A53"/>
    <w:rsid w:val="005D58BD"/>
    <w:rsid w:val="005E0325"/>
    <w:rsid w:val="005E2512"/>
    <w:rsid w:val="005E258C"/>
    <w:rsid w:val="005F1914"/>
    <w:rsid w:val="005F1BB2"/>
    <w:rsid w:val="005F2D85"/>
    <w:rsid w:val="005F3007"/>
    <w:rsid w:val="005F33B8"/>
    <w:rsid w:val="005F683A"/>
    <w:rsid w:val="005F713A"/>
    <w:rsid w:val="00602087"/>
    <w:rsid w:val="00602154"/>
    <w:rsid w:val="00603841"/>
    <w:rsid w:val="00605709"/>
    <w:rsid w:val="00607840"/>
    <w:rsid w:val="006105A5"/>
    <w:rsid w:val="00611F7A"/>
    <w:rsid w:val="00613325"/>
    <w:rsid w:val="00614826"/>
    <w:rsid w:val="006163CE"/>
    <w:rsid w:val="006169C8"/>
    <w:rsid w:val="00616B86"/>
    <w:rsid w:val="0062162C"/>
    <w:rsid w:val="006218DB"/>
    <w:rsid w:val="006236EF"/>
    <w:rsid w:val="00624D57"/>
    <w:rsid w:val="00625F30"/>
    <w:rsid w:val="0062623C"/>
    <w:rsid w:val="006325E4"/>
    <w:rsid w:val="00633D21"/>
    <w:rsid w:val="00634F93"/>
    <w:rsid w:val="0063527A"/>
    <w:rsid w:val="0063710D"/>
    <w:rsid w:val="00653D58"/>
    <w:rsid w:val="00655085"/>
    <w:rsid w:val="00657569"/>
    <w:rsid w:val="00660FBB"/>
    <w:rsid w:val="0066156F"/>
    <w:rsid w:val="0066329C"/>
    <w:rsid w:val="006632B2"/>
    <w:rsid w:val="00665419"/>
    <w:rsid w:val="00667216"/>
    <w:rsid w:val="00667E62"/>
    <w:rsid w:val="00672844"/>
    <w:rsid w:val="00675017"/>
    <w:rsid w:val="006777F6"/>
    <w:rsid w:val="00680DDD"/>
    <w:rsid w:val="00685207"/>
    <w:rsid w:val="00685C48"/>
    <w:rsid w:val="0068791B"/>
    <w:rsid w:val="00690860"/>
    <w:rsid w:val="00693154"/>
    <w:rsid w:val="0069377E"/>
    <w:rsid w:val="00694F23"/>
    <w:rsid w:val="0069667A"/>
    <w:rsid w:val="006A046D"/>
    <w:rsid w:val="006A0FF8"/>
    <w:rsid w:val="006A1AEF"/>
    <w:rsid w:val="006A2936"/>
    <w:rsid w:val="006A58B9"/>
    <w:rsid w:val="006B0FF0"/>
    <w:rsid w:val="006B2353"/>
    <w:rsid w:val="006B2E67"/>
    <w:rsid w:val="006B705D"/>
    <w:rsid w:val="006B72A1"/>
    <w:rsid w:val="006C00FF"/>
    <w:rsid w:val="006C0D42"/>
    <w:rsid w:val="006C3371"/>
    <w:rsid w:val="006C3CBC"/>
    <w:rsid w:val="006C4801"/>
    <w:rsid w:val="006C6030"/>
    <w:rsid w:val="006D1791"/>
    <w:rsid w:val="006D2B0D"/>
    <w:rsid w:val="006D3ED5"/>
    <w:rsid w:val="006D71F4"/>
    <w:rsid w:val="006D7644"/>
    <w:rsid w:val="006D791D"/>
    <w:rsid w:val="006D799D"/>
    <w:rsid w:val="006E11C8"/>
    <w:rsid w:val="006E41B8"/>
    <w:rsid w:val="006E4E32"/>
    <w:rsid w:val="006E79C5"/>
    <w:rsid w:val="006F0984"/>
    <w:rsid w:val="006F315D"/>
    <w:rsid w:val="006F40B1"/>
    <w:rsid w:val="006F5F0B"/>
    <w:rsid w:val="006F688E"/>
    <w:rsid w:val="0070004E"/>
    <w:rsid w:val="00705983"/>
    <w:rsid w:val="00707FB7"/>
    <w:rsid w:val="00710AF7"/>
    <w:rsid w:val="00712E03"/>
    <w:rsid w:val="00714A9F"/>
    <w:rsid w:val="00715FD8"/>
    <w:rsid w:val="007176D6"/>
    <w:rsid w:val="00720710"/>
    <w:rsid w:val="00721DE9"/>
    <w:rsid w:val="00723BC4"/>
    <w:rsid w:val="00725566"/>
    <w:rsid w:val="00725A9E"/>
    <w:rsid w:val="00727A9B"/>
    <w:rsid w:val="00730160"/>
    <w:rsid w:val="00730C08"/>
    <w:rsid w:val="00731D05"/>
    <w:rsid w:val="00735D88"/>
    <w:rsid w:val="007363D8"/>
    <w:rsid w:val="007419B4"/>
    <w:rsid w:val="00741ACD"/>
    <w:rsid w:val="00742388"/>
    <w:rsid w:val="007426CF"/>
    <w:rsid w:val="007440FB"/>
    <w:rsid w:val="0075437B"/>
    <w:rsid w:val="00754E06"/>
    <w:rsid w:val="00757B0A"/>
    <w:rsid w:val="00764B73"/>
    <w:rsid w:val="00767756"/>
    <w:rsid w:val="00767F77"/>
    <w:rsid w:val="00770C36"/>
    <w:rsid w:val="00776095"/>
    <w:rsid w:val="00777BF3"/>
    <w:rsid w:val="0078147A"/>
    <w:rsid w:val="0078179A"/>
    <w:rsid w:val="00783C02"/>
    <w:rsid w:val="00783CCE"/>
    <w:rsid w:val="0078540C"/>
    <w:rsid w:val="00791D26"/>
    <w:rsid w:val="00793869"/>
    <w:rsid w:val="00793E80"/>
    <w:rsid w:val="0079404B"/>
    <w:rsid w:val="007942BB"/>
    <w:rsid w:val="007A1626"/>
    <w:rsid w:val="007A20BD"/>
    <w:rsid w:val="007A5B40"/>
    <w:rsid w:val="007A773C"/>
    <w:rsid w:val="007B1865"/>
    <w:rsid w:val="007B206C"/>
    <w:rsid w:val="007B20E6"/>
    <w:rsid w:val="007B3C92"/>
    <w:rsid w:val="007B40D6"/>
    <w:rsid w:val="007B5B8D"/>
    <w:rsid w:val="007B5CD5"/>
    <w:rsid w:val="007C0418"/>
    <w:rsid w:val="007C2DAC"/>
    <w:rsid w:val="007C4232"/>
    <w:rsid w:val="007C45B2"/>
    <w:rsid w:val="007C659B"/>
    <w:rsid w:val="007C6A9C"/>
    <w:rsid w:val="007D0489"/>
    <w:rsid w:val="007D1379"/>
    <w:rsid w:val="007D4E66"/>
    <w:rsid w:val="007E0DC5"/>
    <w:rsid w:val="007E19B1"/>
    <w:rsid w:val="007E29E8"/>
    <w:rsid w:val="007E352E"/>
    <w:rsid w:val="007E548D"/>
    <w:rsid w:val="007E56B6"/>
    <w:rsid w:val="007E65B9"/>
    <w:rsid w:val="007E6A56"/>
    <w:rsid w:val="007E6FE8"/>
    <w:rsid w:val="007E7B57"/>
    <w:rsid w:val="007F0CFD"/>
    <w:rsid w:val="007F3312"/>
    <w:rsid w:val="007F442D"/>
    <w:rsid w:val="007F4ADD"/>
    <w:rsid w:val="007F6798"/>
    <w:rsid w:val="007F7DF4"/>
    <w:rsid w:val="008034C5"/>
    <w:rsid w:val="00804856"/>
    <w:rsid w:val="00805C77"/>
    <w:rsid w:val="00813BC2"/>
    <w:rsid w:val="00815647"/>
    <w:rsid w:val="00822566"/>
    <w:rsid w:val="0082407D"/>
    <w:rsid w:val="00824B30"/>
    <w:rsid w:val="00824E46"/>
    <w:rsid w:val="0082569D"/>
    <w:rsid w:val="00827430"/>
    <w:rsid w:val="00827A90"/>
    <w:rsid w:val="008304F3"/>
    <w:rsid w:val="008313CB"/>
    <w:rsid w:val="008336D2"/>
    <w:rsid w:val="00836404"/>
    <w:rsid w:val="00837476"/>
    <w:rsid w:val="008379E7"/>
    <w:rsid w:val="00841487"/>
    <w:rsid w:val="0084184E"/>
    <w:rsid w:val="00843F59"/>
    <w:rsid w:val="00844780"/>
    <w:rsid w:val="008448AC"/>
    <w:rsid w:val="00846034"/>
    <w:rsid w:val="00847D14"/>
    <w:rsid w:val="00847FE9"/>
    <w:rsid w:val="008502F3"/>
    <w:rsid w:val="00850B15"/>
    <w:rsid w:val="008557BA"/>
    <w:rsid w:val="0086139A"/>
    <w:rsid w:val="008649C1"/>
    <w:rsid w:val="00864D76"/>
    <w:rsid w:val="00864F8A"/>
    <w:rsid w:val="008654E8"/>
    <w:rsid w:val="008657DB"/>
    <w:rsid w:val="00867565"/>
    <w:rsid w:val="008711BD"/>
    <w:rsid w:val="00872398"/>
    <w:rsid w:val="00872539"/>
    <w:rsid w:val="0087357B"/>
    <w:rsid w:val="00873EEF"/>
    <w:rsid w:val="00874560"/>
    <w:rsid w:val="00874F0A"/>
    <w:rsid w:val="008763A1"/>
    <w:rsid w:val="008769C1"/>
    <w:rsid w:val="008839E1"/>
    <w:rsid w:val="00885FAE"/>
    <w:rsid w:val="00886247"/>
    <w:rsid w:val="0088789E"/>
    <w:rsid w:val="00887B57"/>
    <w:rsid w:val="00890E25"/>
    <w:rsid w:val="00892C40"/>
    <w:rsid w:val="0089301B"/>
    <w:rsid w:val="00893E76"/>
    <w:rsid w:val="008974E7"/>
    <w:rsid w:val="008A019C"/>
    <w:rsid w:val="008A2ACA"/>
    <w:rsid w:val="008A37B4"/>
    <w:rsid w:val="008A6DA2"/>
    <w:rsid w:val="008B0FAB"/>
    <w:rsid w:val="008B158B"/>
    <w:rsid w:val="008B225F"/>
    <w:rsid w:val="008B36B9"/>
    <w:rsid w:val="008B3A84"/>
    <w:rsid w:val="008B4C52"/>
    <w:rsid w:val="008B5019"/>
    <w:rsid w:val="008C0F0F"/>
    <w:rsid w:val="008C25BB"/>
    <w:rsid w:val="008C5651"/>
    <w:rsid w:val="008C63C8"/>
    <w:rsid w:val="008C6A0B"/>
    <w:rsid w:val="008D06ED"/>
    <w:rsid w:val="008D22B0"/>
    <w:rsid w:val="008D23D2"/>
    <w:rsid w:val="008D3106"/>
    <w:rsid w:val="008D3DD8"/>
    <w:rsid w:val="008D5732"/>
    <w:rsid w:val="008D58F1"/>
    <w:rsid w:val="008D62AC"/>
    <w:rsid w:val="008D6422"/>
    <w:rsid w:val="008D6851"/>
    <w:rsid w:val="008D7F66"/>
    <w:rsid w:val="008E1507"/>
    <w:rsid w:val="008E32D5"/>
    <w:rsid w:val="008E617F"/>
    <w:rsid w:val="008F00AA"/>
    <w:rsid w:val="008F034B"/>
    <w:rsid w:val="008F1575"/>
    <w:rsid w:val="008F20C9"/>
    <w:rsid w:val="008F2ED6"/>
    <w:rsid w:val="008F33DE"/>
    <w:rsid w:val="008F3B57"/>
    <w:rsid w:val="008F44DD"/>
    <w:rsid w:val="008F55D8"/>
    <w:rsid w:val="008F580E"/>
    <w:rsid w:val="008F5C2C"/>
    <w:rsid w:val="008F7CB4"/>
    <w:rsid w:val="0090430A"/>
    <w:rsid w:val="00906339"/>
    <w:rsid w:val="00907AE5"/>
    <w:rsid w:val="009112E5"/>
    <w:rsid w:val="00911A67"/>
    <w:rsid w:val="00912C7F"/>
    <w:rsid w:val="00915DF9"/>
    <w:rsid w:val="009202DD"/>
    <w:rsid w:val="00920743"/>
    <w:rsid w:val="009219DF"/>
    <w:rsid w:val="00922468"/>
    <w:rsid w:val="00923A0F"/>
    <w:rsid w:val="009271A4"/>
    <w:rsid w:val="00927A05"/>
    <w:rsid w:val="00934E2E"/>
    <w:rsid w:val="00936FBB"/>
    <w:rsid w:val="00941751"/>
    <w:rsid w:val="00944308"/>
    <w:rsid w:val="009446A6"/>
    <w:rsid w:val="00944D01"/>
    <w:rsid w:val="009452B4"/>
    <w:rsid w:val="00945F89"/>
    <w:rsid w:val="00951462"/>
    <w:rsid w:val="009519CB"/>
    <w:rsid w:val="00951B05"/>
    <w:rsid w:val="00951FB8"/>
    <w:rsid w:val="009553CE"/>
    <w:rsid w:val="009554D8"/>
    <w:rsid w:val="00957E79"/>
    <w:rsid w:val="00960B4E"/>
    <w:rsid w:val="009622A7"/>
    <w:rsid w:val="009640BD"/>
    <w:rsid w:val="00965C6A"/>
    <w:rsid w:val="00966971"/>
    <w:rsid w:val="009719DD"/>
    <w:rsid w:val="009732C7"/>
    <w:rsid w:val="00973CE1"/>
    <w:rsid w:val="009752A0"/>
    <w:rsid w:val="00980231"/>
    <w:rsid w:val="009806AE"/>
    <w:rsid w:val="009861AE"/>
    <w:rsid w:val="00986724"/>
    <w:rsid w:val="00992AAD"/>
    <w:rsid w:val="00992C72"/>
    <w:rsid w:val="00992D24"/>
    <w:rsid w:val="009A00DA"/>
    <w:rsid w:val="009A1F0E"/>
    <w:rsid w:val="009A2FED"/>
    <w:rsid w:val="009B1009"/>
    <w:rsid w:val="009B1A0E"/>
    <w:rsid w:val="009B2C3E"/>
    <w:rsid w:val="009B6410"/>
    <w:rsid w:val="009B6BFC"/>
    <w:rsid w:val="009B7CCB"/>
    <w:rsid w:val="009C38DB"/>
    <w:rsid w:val="009C5036"/>
    <w:rsid w:val="009C712C"/>
    <w:rsid w:val="009C78CC"/>
    <w:rsid w:val="009D0065"/>
    <w:rsid w:val="009D19D8"/>
    <w:rsid w:val="009D1DAD"/>
    <w:rsid w:val="009D3314"/>
    <w:rsid w:val="009D4BC2"/>
    <w:rsid w:val="009D50D3"/>
    <w:rsid w:val="009D5D06"/>
    <w:rsid w:val="009D5F97"/>
    <w:rsid w:val="009D6154"/>
    <w:rsid w:val="009D76CD"/>
    <w:rsid w:val="009D7914"/>
    <w:rsid w:val="009D7FF1"/>
    <w:rsid w:val="009E03BC"/>
    <w:rsid w:val="009E144A"/>
    <w:rsid w:val="009E622D"/>
    <w:rsid w:val="009E74FB"/>
    <w:rsid w:val="00A01519"/>
    <w:rsid w:val="00A01841"/>
    <w:rsid w:val="00A01A42"/>
    <w:rsid w:val="00A032FC"/>
    <w:rsid w:val="00A03B13"/>
    <w:rsid w:val="00A03D78"/>
    <w:rsid w:val="00A069CE"/>
    <w:rsid w:val="00A0735B"/>
    <w:rsid w:val="00A10DCC"/>
    <w:rsid w:val="00A10E47"/>
    <w:rsid w:val="00A1242C"/>
    <w:rsid w:val="00A12F0B"/>
    <w:rsid w:val="00A13B00"/>
    <w:rsid w:val="00A200D3"/>
    <w:rsid w:val="00A210C3"/>
    <w:rsid w:val="00A213A9"/>
    <w:rsid w:val="00A227DF"/>
    <w:rsid w:val="00A24A64"/>
    <w:rsid w:val="00A271FC"/>
    <w:rsid w:val="00A27374"/>
    <w:rsid w:val="00A27DC0"/>
    <w:rsid w:val="00A303F2"/>
    <w:rsid w:val="00A30FE4"/>
    <w:rsid w:val="00A313A6"/>
    <w:rsid w:val="00A3462A"/>
    <w:rsid w:val="00A34EE8"/>
    <w:rsid w:val="00A35A40"/>
    <w:rsid w:val="00A35A4D"/>
    <w:rsid w:val="00A37CC4"/>
    <w:rsid w:val="00A407A5"/>
    <w:rsid w:val="00A40CB5"/>
    <w:rsid w:val="00A429A7"/>
    <w:rsid w:val="00A46E9C"/>
    <w:rsid w:val="00A51F49"/>
    <w:rsid w:val="00A53813"/>
    <w:rsid w:val="00A61D7C"/>
    <w:rsid w:val="00A620F1"/>
    <w:rsid w:val="00A63E75"/>
    <w:rsid w:val="00A648AC"/>
    <w:rsid w:val="00A64A5B"/>
    <w:rsid w:val="00A65A26"/>
    <w:rsid w:val="00A661B8"/>
    <w:rsid w:val="00A66C32"/>
    <w:rsid w:val="00A66D79"/>
    <w:rsid w:val="00A70E00"/>
    <w:rsid w:val="00A71882"/>
    <w:rsid w:val="00A7405B"/>
    <w:rsid w:val="00A7436B"/>
    <w:rsid w:val="00A74F00"/>
    <w:rsid w:val="00A75A81"/>
    <w:rsid w:val="00A763EF"/>
    <w:rsid w:val="00A77044"/>
    <w:rsid w:val="00A7759D"/>
    <w:rsid w:val="00A779F9"/>
    <w:rsid w:val="00A80336"/>
    <w:rsid w:val="00A804B6"/>
    <w:rsid w:val="00A81C9B"/>
    <w:rsid w:val="00A84A3F"/>
    <w:rsid w:val="00A84CB8"/>
    <w:rsid w:val="00A85838"/>
    <w:rsid w:val="00A85934"/>
    <w:rsid w:val="00A867E4"/>
    <w:rsid w:val="00A87BB0"/>
    <w:rsid w:val="00A909DC"/>
    <w:rsid w:val="00A91851"/>
    <w:rsid w:val="00A92C0A"/>
    <w:rsid w:val="00A9505D"/>
    <w:rsid w:val="00A95094"/>
    <w:rsid w:val="00A95853"/>
    <w:rsid w:val="00A96447"/>
    <w:rsid w:val="00A96F4E"/>
    <w:rsid w:val="00A97D55"/>
    <w:rsid w:val="00AA3226"/>
    <w:rsid w:val="00AA37CB"/>
    <w:rsid w:val="00AA57B3"/>
    <w:rsid w:val="00AA5DD3"/>
    <w:rsid w:val="00AA5FE3"/>
    <w:rsid w:val="00AA6979"/>
    <w:rsid w:val="00AA69CE"/>
    <w:rsid w:val="00AB33AB"/>
    <w:rsid w:val="00AB3446"/>
    <w:rsid w:val="00AB3540"/>
    <w:rsid w:val="00AB5BFC"/>
    <w:rsid w:val="00AB7AB8"/>
    <w:rsid w:val="00AC121C"/>
    <w:rsid w:val="00AC42F1"/>
    <w:rsid w:val="00AC6875"/>
    <w:rsid w:val="00AC7E76"/>
    <w:rsid w:val="00AD0B35"/>
    <w:rsid w:val="00AD26C3"/>
    <w:rsid w:val="00AD285A"/>
    <w:rsid w:val="00AD406D"/>
    <w:rsid w:val="00AD58D8"/>
    <w:rsid w:val="00AD5A40"/>
    <w:rsid w:val="00AD5D6C"/>
    <w:rsid w:val="00AD6580"/>
    <w:rsid w:val="00AD7FC5"/>
    <w:rsid w:val="00AD7FE4"/>
    <w:rsid w:val="00AE044D"/>
    <w:rsid w:val="00AE3EF3"/>
    <w:rsid w:val="00AE4090"/>
    <w:rsid w:val="00AE42F4"/>
    <w:rsid w:val="00AE437A"/>
    <w:rsid w:val="00AE5694"/>
    <w:rsid w:val="00AE5F5F"/>
    <w:rsid w:val="00AE5FDE"/>
    <w:rsid w:val="00AE64F7"/>
    <w:rsid w:val="00AE7A7C"/>
    <w:rsid w:val="00AF0BAC"/>
    <w:rsid w:val="00AF0E77"/>
    <w:rsid w:val="00AF13DA"/>
    <w:rsid w:val="00AF277C"/>
    <w:rsid w:val="00AF292D"/>
    <w:rsid w:val="00AF43BF"/>
    <w:rsid w:val="00B00B94"/>
    <w:rsid w:val="00B00DD4"/>
    <w:rsid w:val="00B0258A"/>
    <w:rsid w:val="00B0322A"/>
    <w:rsid w:val="00B04DA8"/>
    <w:rsid w:val="00B0553B"/>
    <w:rsid w:val="00B064C5"/>
    <w:rsid w:val="00B0660E"/>
    <w:rsid w:val="00B06C5D"/>
    <w:rsid w:val="00B15DFF"/>
    <w:rsid w:val="00B1696B"/>
    <w:rsid w:val="00B21AA1"/>
    <w:rsid w:val="00B220F6"/>
    <w:rsid w:val="00B23DE8"/>
    <w:rsid w:val="00B23EE7"/>
    <w:rsid w:val="00B27242"/>
    <w:rsid w:val="00B310D6"/>
    <w:rsid w:val="00B31748"/>
    <w:rsid w:val="00B31D3C"/>
    <w:rsid w:val="00B323A9"/>
    <w:rsid w:val="00B37BCE"/>
    <w:rsid w:val="00B41F27"/>
    <w:rsid w:val="00B451FA"/>
    <w:rsid w:val="00B4740F"/>
    <w:rsid w:val="00B5107C"/>
    <w:rsid w:val="00B54E2D"/>
    <w:rsid w:val="00B55E90"/>
    <w:rsid w:val="00B56E7E"/>
    <w:rsid w:val="00B61166"/>
    <w:rsid w:val="00B62B9C"/>
    <w:rsid w:val="00B63B6E"/>
    <w:rsid w:val="00B63DB2"/>
    <w:rsid w:val="00B64E8E"/>
    <w:rsid w:val="00B673CC"/>
    <w:rsid w:val="00B67C10"/>
    <w:rsid w:val="00B72F74"/>
    <w:rsid w:val="00B73910"/>
    <w:rsid w:val="00B74365"/>
    <w:rsid w:val="00B76FBA"/>
    <w:rsid w:val="00B810B8"/>
    <w:rsid w:val="00B822D7"/>
    <w:rsid w:val="00B84DA4"/>
    <w:rsid w:val="00B869E7"/>
    <w:rsid w:val="00B900F1"/>
    <w:rsid w:val="00B91708"/>
    <w:rsid w:val="00B91C94"/>
    <w:rsid w:val="00B91DC0"/>
    <w:rsid w:val="00B95335"/>
    <w:rsid w:val="00B97C42"/>
    <w:rsid w:val="00BA0719"/>
    <w:rsid w:val="00BA0FAD"/>
    <w:rsid w:val="00BA1321"/>
    <w:rsid w:val="00BA1849"/>
    <w:rsid w:val="00BA2FF9"/>
    <w:rsid w:val="00BA30FE"/>
    <w:rsid w:val="00BA3DDF"/>
    <w:rsid w:val="00BA415C"/>
    <w:rsid w:val="00BA4615"/>
    <w:rsid w:val="00BA4A7C"/>
    <w:rsid w:val="00BA6B7E"/>
    <w:rsid w:val="00BA7407"/>
    <w:rsid w:val="00BA77E4"/>
    <w:rsid w:val="00BA7FF6"/>
    <w:rsid w:val="00BB0892"/>
    <w:rsid w:val="00BB1309"/>
    <w:rsid w:val="00BB168A"/>
    <w:rsid w:val="00BB200F"/>
    <w:rsid w:val="00BB22D0"/>
    <w:rsid w:val="00BB3C5D"/>
    <w:rsid w:val="00BB52C4"/>
    <w:rsid w:val="00BB538C"/>
    <w:rsid w:val="00BB7A13"/>
    <w:rsid w:val="00BC06AE"/>
    <w:rsid w:val="00BC574C"/>
    <w:rsid w:val="00BC6D03"/>
    <w:rsid w:val="00BD4A78"/>
    <w:rsid w:val="00BD6127"/>
    <w:rsid w:val="00BE5633"/>
    <w:rsid w:val="00BF0455"/>
    <w:rsid w:val="00BF0A2E"/>
    <w:rsid w:val="00C01105"/>
    <w:rsid w:val="00C04920"/>
    <w:rsid w:val="00C05461"/>
    <w:rsid w:val="00C0705B"/>
    <w:rsid w:val="00C136BE"/>
    <w:rsid w:val="00C138B1"/>
    <w:rsid w:val="00C1597C"/>
    <w:rsid w:val="00C175B7"/>
    <w:rsid w:val="00C2475B"/>
    <w:rsid w:val="00C258C1"/>
    <w:rsid w:val="00C25919"/>
    <w:rsid w:val="00C261DA"/>
    <w:rsid w:val="00C2770F"/>
    <w:rsid w:val="00C30439"/>
    <w:rsid w:val="00C30E9E"/>
    <w:rsid w:val="00C319B1"/>
    <w:rsid w:val="00C31A49"/>
    <w:rsid w:val="00C33630"/>
    <w:rsid w:val="00C339DE"/>
    <w:rsid w:val="00C34C0F"/>
    <w:rsid w:val="00C3698F"/>
    <w:rsid w:val="00C36E75"/>
    <w:rsid w:val="00C41D70"/>
    <w:rsid w:val="00C4295B"/>
    <w:rsid w:val="00C46D91"/>
    <w:rsid w:val="00C47A32"/>
    <w:rsid w:val="00C506C5"/>
    <w:rsid w:val="00C50E36"/>
    <w:rsid w:val="00C50FB2"/>
    <w:rsid w:val="00C51F93"/>
    <w:rsid w:val="00C5273B"/>
    <w:rsid w:val="00C529B4"/>
    <w:rsid w:val="00C53A7C"/>
    <w:rsid w:val="00C54E01"/>
    <w:rsid w:val="00C55B01"/>
    <w:rsid w:val="00C57AF9"/>
    <w:rsid w:val="00C60463"/>
    <w:rsid w:val="00C61385"/>
    <w:rsid w:val="00C62774"/>
    <w:rsid w:val="00C62DDB"/>
    <w:rsid w:val="00C632D9"/>
    <w:rsid w:val="00C639F2"/>
    <w:rsid w:val="00C65227"/>
    <w:rsid w:val="00C738AF"/>
    <w:rsid w:val="00C76B12"/>
    <w:rsid w:val="00C83024"/>
    <w:rsid w:val="00C8391B"/>
    <w:rsid w:val="00C83937"/>
    <w:rsid w:val="00C83A2D"/>
    <w:rsid w:val="00C844E0"/>
    <w:rsid w:val="00C856D3"/>
    <w:rsid w:val="00C90F6B"/>
    <w:rsid w:val="00C92037"/>
    <w:rsid w:val="00C93073"/>
    <w:rsid w:val="00C94997"/>
    <w:rsid w:val="00C949EA"/>
    <w:rsid w:val="00C95BDF"/>
    <w:rsid w:val="00C965B4"/>
    <w:rsid w:val="00C969DF"/>
    <w:rsid w:val="00CA3811"/>
    <w:rsid w:val="00CA623B"/>
    <w:rsid w:val="00CA633A"/>
    <w:rsid w:val="00CB0487"/>
    <w:rsid w:val="00CB0A7A"/>
    <w:rsid w:val="00CB12D1"/>
    <w:rsid w:val="00CB2868"/>
    <w:rsid w:val="00CB31FD"/>
    <w:rsid w:val="00CB649A"/>
    <w:rsid w:val="00CB69A7"/>
    <w:rsid w:val="00CB7D90"/>
    <w:rsid w:val="00CC0266"/>
    <w:rsid w:val="00CC3ED7"/>
    <w:rsid w:val="00CC4366"/>
    <w:rsid w:val="00CC51CE"/>
    <w:rsid w:val="00CC5E8A"/>
    <w:rsid w:val="00CC716C"/>
    <w:rsid w:val="00CD0940"/>
    <w:rsid w:val="00CD0BA3"/>
    <w:rsid w:val="00CD0BFB"/>
    <w:rsid w:val="00CD27FC"/>
    <w:rsid w:val="00CD4861"/>
    <w:rsid w:val="00CD4AF5"/>
    <w:rsid w:val="00CD6319"/>
    <w:rsid w:val="00CD7AB6"/>
    <w:rsid w:val="00CE0F24"/>
    <w:rsid w:val="00CE1387"/>
    <w:rsid w:val="00CE145A"/>
    <w:rsid w:val="00CE158C"/>
    <w:rsid w:val="00CE1B5C"/>
    <w:rsid w:val="00CE1EBB"/>
    <w:rsid w:val="00CE5F26"/>
    <w:rsid w:val="00CE6B06"/>
    <w:rsid w:val="00CF0C34"/>
    <w:rsid w:val="00CF1C9D"/>
    <w:rsid w:val="00CF1CF4"/>
    <w:rsid w:val="00CF4806"/>
    <w:rsid w:val="00CF69C8"/>
    <w:rsid w:val="00D0208C"/>
    <w:rsid w:val="00D03201"/>
    <w:rsid w:val="00D0325A"/>
    <w:rsid w:val="00D051C3"/>
    <w:rsid w:val="00D0549C"/>
    <w:rsid w:val="00D07222"/>
    <w:rsid w:val="00D1105F"/>
    <w:rsid w:val="00D1173C"/>
    <w:rsid w:val="00D12979"/>
    <w:rsid w:val="00D12C68"/>
    <w:rsid w:val="00D1490C"/>
    <w:rsid w:val="00D15837"/>
    <w:rsid w:val="00D15E27"/>
    <w:rsid w:val="00D16912"/>
    <w:rsid w:val="00D17E21"/>
    <w:rsid w:val="00D17E79"/>
    <w:rsid w:val="00D23E2F"/>
    <w:rsid w:val="00D24E35"/>
    <w:rsid w:val="00D2557C"/>
    <w:rsid w:val="00D25F2B"/>
    <w:rsid w:val="00D271A1"/>
    <w:rsid w:val="00D27718"/>
    <w:rsid w:val="00D27CB9"/>
    <w:rsid w:val="00D31C7B"/>
    <w:rsid w:val="00D33266"/>
    <w:rsid w:val="00D353D7"/>
    <w:rsid w:val="00D41311"/>
    <w:rsid w:val="00D41FB6"/>
    <w:rsid w:val="00D43722"/>
    <w:rsid w:val="00D438DE"/>
    <w:rsid w:val="00D45B9F"/>
    <w:rsid w:val="00D51BD3"/>
    <w:rsid w:val="00D51CDC"/>
    <w:rsid w:val="00D548FF"/>
    <w:rsid w:val="00D5642F"/>
    <w:rsid w:val="00D611D5"/>
    <w:rsid w:val="00D624DE"/>
    <w:rsid w:val="00D62BB5"/>
    <w:rsid w:val="00D6335B"/>
    <w:rsid w:val="00D63BF5"/>
    <w:rsid w:val="00D67DAA"/>
    <w:rsid w:val="00D72358"/>
    <w:rsid w:val="00D73642"/>
    <w:rsid w:val="00D7502D"/>
    <w:rsid w:val="00D802B8"/>
    <w:rsid w:val="00D80EB3"/>
    <w:rsid w:val="00D8123F"/>
    <w:rsid w:val="00D81442"/>
    <w:rsid w:val="00D817F8"/>
    <w:rsid w:val="00D87BB6"/>
    <w:rsid w:val="00D90F6A"/>
    <w:rsid w:val="00D92398"/>
    <w:rsid w:val="00D92909"/>
    <w:rsid w:val="00D94B4D"/>
    <w:rsid w:val="00D962A3"/>
    <w:rsid w:val="00D97B5C"/>
    <w:rsid w:val="00D97BA7"/>
    <w:rsid w:val="00DA0272"/>
    <w:rsid w:val="00DA27E7"/>
    <w:rsid w:val="00DA4CD0"/>
    <w:rsid w:val="00DA53BF"/>
    <w:rsid w:val="00DA5AC3"/>
    <w:rsid w:val="00DB0256"/>
    <w:rsid w:val="00DB18B1"/>
    <w:rsid w:val="00DB1AB1"/>
    <w:rsid w:val="00DB4B1B"/>
    <w:rsid w:val="00DB4C56"/>
    <w:rsid w:val="00DB6534"/>
    <w:rsid w:val="00DB7011"/>
    <w:rsid w:val="00DC25F2"/>
    <w:rsid w:val="00DC28FC"/>
    <w:rsid w:val="00DC34CE"/>
    <w:rsid w:val="00DC37E3"/>
    <w:rsid w:val="00DC38B6"/>
    <w:rsid w:val="00DC3E41"/>
    <w:rsid w:val="00DC431E"/>
    <w:rsid w:val="00DC4F23"/>
    <w:rsid w:val="00DC603B"/>
    <w:rsid w:val="00DC6170"/>
    <w:rsid w:val="00DC66ED"/>
    <w:rsid w:val="00DC6FDA"/>
    <w:rsid w:val="00DD2138"/>
    <w:rsid w:val="00DD3275"/>
    <w:rsid w:val="00DD438A"/>
    <w:rsid w:val="00DD4B32"/>
    <w:rsid w:val="00DD5361"/>
    <w:rsid w:val="00DD689E"/>
    <w:rsid w:val="00DD7E17"/>
    <w:rsid w:val="00DE1C27"/>
    <w:rsid w:val="00DE1CE3"/>
    <w:rsid w:val="00DE20C5"/>
    <w:rsid w:val="00DE3D3D"/>
    <w:rsid w:val="00DE401E"/>
    <w:rsid w:val="00DE426E"/>
    <w:rsid w:val="00DE57AB"/>
    <w:rsid w:val="00DE5EA6"/>
    <w:rsid w:val="00DE7598"/>
    <w:rsid w:val="00DE79C2"/>
    <w:rsid w:val="00DF0E4C"/>
    <w:rsid w:val="00DF30F6"/>
    <w:rsid w:val="00DF3AFF"/>
    <w:rsid w:val="00DF48DE"/>
    <w:rsid w:val="00DF4D72"/>
    <w:rsid w:val="00DF6165"/>
    <w:rsid w:val="00DF66CD"/>
    <w:rsid w:val="00E00445"/>
    <w:rsid w:val="00E00FD1"/>
    <w:rsid w:val="00E03BCD"/>
    <w:rsid w:val="00E06402"/>
    <w:rsid w:val="00E06434"/>
    <w:rsid w:val="00E06E52"/>
    <w:rsid w:val="00E10006"/>
    <w:rsid w:val="00E111F9"/>
    <w:rsid w:val="00E129CB"/>
    <w:rsid w:val="00E14DCE"/>
    <w:rsid w:val="00E162B9"/>
    <w:rsid w:val="00E16748"/>
    <w:rsid w:val="00E16B19"/>
    <w:rsid w:val="00E2020C"/>
    <w:rsid w:val="00E2045D"/>
    <w:rsid w:val="00E217EB"/>
    <w:rsid w:val="00E23105"/>
    <w:rsid w:val="00E2345A"/>
    <w:rsid w:val="00E24438"/>
    <w:rsid w:val="00E24D12"/>
    <w:rsid w:val="00E25683"/>
    <w:rsid w:val="00E25B17"/>
    <w:rsid w:val="00E26862"/>
    <w:rsid w:val="00E2781C"/>
    <w:rsid w:val="00E30E14"/>
    <w:rsid w:val="00E30E26"/>
    <w:rsid w:val="00E36D10"/>
    <w:rsid w:val="00E41B31"/>
    <w:rsid w:val="00E41E48"/>
    <w:rsid w:val="00E4230B"/>
    <w:rsid w:val="00E43244"/>
    <w:rsid w:val="00E43C12"/>
    <w:rsid w:val="00E44922"/>
    <w:rsid w:val="00E464F8"/>
    <w:rsid w:val="00E47ED3"/>
    <w:rsid w:val="00E5034D"/>
    <w:rsid w:val="00E513A1"/>
    <w:rsid w:val="00E51D06"/>
    <w:rsid w:val="00E54015"/>
    <w:rsid w:val="00E610BF"/>
    <w:rsid w:val="00E61B48"/>
    <w:rsid w:val="00E62316"/>
    <w:rsid w:val="00E65158"/>
    <w:rsid w:val="00E65919"/>
    <w:rsid w:val="00E66032"/>
    <w:rsid w:val="00E71706"/>
    <w:rsid w:val="00E7243C"/>
    <w:rsid w:val="00E74184"/>
    <w:rsid w:val="00E74449"/>
    <w:rsid w:val="00E757DE"/>
    <w:rsid w:val="00E76DAD"/>
    <w:rsid w:val="00E77259"/>
    <w:rsid w:val="00E8074A"/>
    <w:rsid w:val="00E809E7"/>
    <w:rsid w:val="00E80E41"/>
    <w:rsid w:val="00E8193C"/>
    <w:rsid w:val="00E81DB2"/>
    <w:rsid w:val="00E83E81"/>
    <w:rsid w:val="00E8497D"/>
    <w:rsid w:val="00E84F10"/>
    <w:rsid w:val="00E85EEB"/>
    <w:rsid w:val="00E862BC"/>
    <w:rsid w:val="00E87696"/>
    <w:rsid w:val="00E903DF"/>
    <w:rsid w:val="00E90AE3"/>
    <w:rsid w:val="00E92FFE"/>
    <w:rsid w:val="00E93D2E"/>
    <w:rsid w:val="00E93D70"/>
    <w:rsid w:val="00E9420C"/>
    <w:rsid w:val="00E954D5"/>
    <w:rsid w:val="00E95906"/>
    <w:rsid w:val="00E96FFE"/>
    <w:rsid w:val="00E974D5"/>
    <w:rsid w:val="00E977BC"/>
    <w:rsid w:val="00EA00CD"/>
    <w:rsid w:val="00EA31A5"/>
    <w:rsid w:val="00EA4147"/>
    <w:rsid w:val="00EA5F92"/>
    <w:rsid w:val="00EA7B74"/>
    <w:rsid w:val="00EB0745"/>
    <w:rsid w:val="00EB08F1"/>
    <w:rsid w:val="00EB1147"/>
    <w:rsid w:val="00EB1322"/>
    <w:rsid w:val="00EB2D76"/>
    <w:rsid w:val="00EB33A4"/>
    <w:rsid w:val="00EB3622"/>
    <w:rsid w:val="00EB387C"/>
    <w:rsid w:val="00EB481E"/>
    <w:rsid w:val="00EB4AC6"/>
    <w:rsid w:val="00EB4B36"/>
    <w:rsid w:val="00EC2190"/>
    <w:rsid w:val="00EC3734"/>
    <w:rsid w:val="00EC6346"/>
    <w:rsid w:val="00EC6E4B"/>
    <w:rsid w:val="00EC6EB9"/>
    <w:rsid w:val="00EC76EB"/>
    <w:rsid w:val="00ED0070"/>
    <w:rsid w:val="00ED3E7E"/>
    <w:rsid w:val="00ED48C2"/>
    <w:rsid w:val="00ED4B84"/>
    <w:rsid w:val="00ED55BF"/>
    <w:rsid w:val="00ED79EB"/>
    <w:rsid w:val="00ED7E7C"/>
    <w:rsid w:val="00EE0C05"/>
    <w:rsid w:val="00EE3B81"/>
    <w:rsid w:val="00EE4255"/>
    <w:rsid w:val="00EE4E89"/>
    <w:rsid w:val="00EE58A8"/>
    <w:rsid w:val="00EE5A76"/>
    <w:rsid w:val="00EE6010"/>
    <w:rsid w:val="00EE648B"/>
    <w:rsid w:val="00EE68AF"/>
    <w:rsid w:val="00EF1478"/>
    <w:rsid w:val="00EF18B2"/>
    <w:rsid w:val="00EF2EAE"/>
    <w:rsid w:val="00EF3404"/>
    <w:rsid w:val="00EF5A29"/>
    <w:rsid w:val="00EF5DE0"/>
    <w:rsid w:val="00EF7A1A"/>
    <w:rsid w:val="00F011C4"/>
    <w:rsid w:val="00F01C5C"/>
    <w:rsid w:val="00F02B72"/>
    <w:rsid w:val="00F03457"/>
    <w:rsid w:val="00F034B7"/>
    <w:rsid w:val="00F04588"/>
    <w:rsid w:val="00F04695"/>
    <w:rsid w:val="00F04CDF"/>
    <w:rsid w:val="00F05057"/>
    <w:rsid w:val="00F05260"/>
    <w:rsid w:val="00F073BC"/>
    <w:rsid w:val="00F10884"/>
    <w:rsid w:val="00F1144C"/>
    <w:rsid w:val="00F130D8"/>
    <w:rsid w:val="00F15390"/>
    <w:rsid w:val="00F15760"/>
    <w:rsid w:val="00F16D2D"/>
    <w:rsid w:val="00F177E5"/>
    <w:rsid w:val="00F2199A"/>
    <w:rsid w:val="00F2440E"/>
    <w:rsid w:val="00F26A15"/>
    <w:rsid w:val="00F30D95"/>
    <w:rsid w:val="00F3100B"/>
    <w:rsid w:val="00F31091"/>
    <w:rsid w:val="00F334A3"/>
    <w:rsid w:val="00F337CB"/>
    <w:rsid w:val="00F33B05"/>
    <w:rsid w:val="00F340B2"/>
    <w:rsid w:val="00F3504B"/>
    <w:rsid w:val="00F3626B"/>
    <w:rsid w:val="00F36C4D"/>
    <w:rsid w:val="00F400B9"/>
    <w:rsid w:val="00F44A4C"/>
    <w:rsid w:val="00F44BA7"/>
    <w:rsid w:val="00F45056"/>
    <w:rsid w:val="00F451C3"/>
    <w:rsid w:val="00F45869"/>
    <w:rsid w:val="00F45C52"/>
    <w:rsid w:val="00F45D61"/>
    <w:rsid w:val="00F4726F"/>
    <w:rsid w:val="00F53262"/>
    <w:rsid w:val="00F540A6"/>
    <w:rsid w:val="00F5449D"/>
    <w:rsid w:val="00F57862"/>
    <w:rsid w:val="00F62840"/>
    <w:rsid w:val="00F6333C"/>
    <w:rsid w:val="00F6470B"/>
    <w:rsid w:val="00F655EE"/>
    <w:rsid w:val="00F656A6"/>
    <w:rsid w:val="00F66CF3"/>
    <w:rsid w:val="00F67553"/>
    <w:rsid w:val="00F67600"/>
    <w:rsid w:val="00F715AD"/>
    <w:rsid w:val="00F71BE7"/>
    <w:rsid w:val="00F755E6"/>
    <w:rsid w:val="00F77AC6"/>
    <w:rsid w:val="00F80469"/>
    <w:rsid w:val="00F80C5E"/>
    <w:rsid w:val="00F83C3F"/>
    <w:rsid w:val="00F844A7"/>
    <w:rsid w:val="00F85D68"/>
    <w:rsid w:val="00F87750"/>
    <w:rsid w:val="00F91C55"/>
    <w:rsid w:val="00F92A6E"/>
    <w:rsid w:val="00F931E4"/>
    <w:rsid w:val="00F932CD"/>
    <w:rsid w:val="00F940D4"/>
    <w:rsid w:val="00F968ED"/>
    <w:rsid w:val="00F96CE7"/>
    <w:rsid w:val="00F972BC"/>
    <w:rsid w:val="00F9772E"/>
    <w:rsid w:val="00FA06CB"/>
    <w:rsid w:val="00FA3219"/>
    <w:rsid w:val="00FA3B92"/>
    <w:rsid w:val="00FA540A"/>
    <w:rsid w:val="00FA55D1"/>
    <w:rsid w:val="00FA5868"/>
    <w:rsid w:val="00FA71B2"/>
    <w:rsid w:val="00FB0099"/>
    <w:rsid w:val="00FB0A9D"/>
    <w:rsid w:val="00FB271E"/>
    <w:rsid w:val="00FB2ABF"/>
    <w:rsid w:val="00FB4B51"/>
    <w:rsid w:val="00FB60B5"/>
    <w:rsid w:val="00FB6C3E"/>
    <w:rsid w:val="00FB7284"/>
    <w:rsid w:val="00FB769B"/>
    <w:rsid w:val="00FC2786"/>
    <w:rsid w:val="00FC47E1"/>
    <w:rsid w:val="00FC68CB"/>
    <w:rsid w:val="00FC7294"/>
    <w:rsid w:val="00FD050F"/>
    <w:rsid w:val="00FD13BB"/>
    <w:rsid w:val="00FD30B0"/>
    <w:rsid w:val="00FD4614"/>
    <w:rsid w:val="00FD64A2"/>
    <w:rsid w:val="00FD7CAB"/>
    <w:rsid w:val="00FE0236"/>
    <w:rsid w:val="00FE0E3E"/>
    <w:rsid w:val="00FE469D"/>
    <w:rsid w:val="00FE6628"/>
    <w:rsid w:val="00FE7572"/>
    <w:rsid w:val="00FF0C93"/>
    <w:rsid w:val="00FF18D8"/>
    <w:rsid w:val="00FF4C50"/>
    <w:rsid w:val="00FF6DA9"/>
    <w:rsid w:val="00FF766D"/>
    <w:rsid w:val="00FF7759"/>
  </w:rsids>
  <m:mathPr>
    <m:mathFont m:val="Cambria Math"/>
    <m:brkBin m:val="before"/>
    <m:brkBinSub m:val="--"/>
    <m:smallFrac m:val="0"/>
    <m:dispDef/>
    <m:lMargin m:val="0"/>
    <m:rMargin m:val="0"/>
    <m:defJc m:val="centerGroup"/>
    <m:wrapIndent m:val="1440"/>
    <m:intLim m:val="subSup"/>
    <m:naryLim m:val="undOvr"/>
  </m:mathPr>
  <w:themeFontLang w:val="is-I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E6A48"/>
  <w15:docId w15:val="{7896642B-DB69-4F86-8D67-6D44D9F80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4C5"/>
    <w:rPr>
      <w:rFonts w:ascii="Times New Roman" w:eastAsia="Times New Roman" w:hAnsi="Times New Roman" w:cs="Times New Roman"/>
      <w:lang w:val="sv-SE"/>
    </w:rPr>
  </w:style>
  <w:style w:type="paragraph" w:styleId="Heading1">
    <w:name w:val="heading 1"/>
    <w:basedOn w:val="Normal"/>
    <w:link w:val="Heading1Char"/>
    <w:uiPriority w:val="9"/>
    <w:qFormat/>
    <w:pPr>
      <w:spacing w:before="19"/>
      <w:ind w:left="109"/>
      <w:outlineLvl w:val="0"/>
    </w:pPr>
    <w:rPr>
      <w:b/>
      <w:bCs/>
    </w:rPr>
  </w:style>
  <w:style w:type="paragraph" w:styleId="Heading2">
    <w:name w:val="heading 2"/>
    <w:basedOn w:val="Normal"/>
    <w:uiPriority w:val="9"/>
    <w:unhideWhenUsed/>
    <w:qFormat/>
    <w:pPr>
      <w:ind w:left="806" w:hanging="569"/>
      <w:jc w:val="both"/>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style>
  <w:style w:type="paragraph" w:styleId="ListParagraph">
    <w:name w:val="List Paragraph"/>
    <w:basedOn w:val="Normal"/>
    <w:uiPriority w:val="1"/>
    <w:qFormat/>
    <w:pPr>
      <w:ind w:left="806" w:hanging="284"/>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15163B"/>
    <w:pPr>
      <w:widowControl/>
      <w:autoSpaceDE/>
      <w:autoSpaceDN/>
    </w:pPr>
    <w:rPr>
      <w:rFonts w:ascii="Times New Roman" w:eastAsia="Times New Roman" w:hAnsi="Times New Roman" w:cs="Times New Roman"/>
      <w:lang w:val="sv-SE"/>
    </w:rPr>
  </w:style>
  <w:style w:type="character" w:styleId="CommentReference">
    <w:name w:val="annotation reference"/>
    <w:basedOn w:val="DefaultParagraphFont"/>
    <w:uiPriority w:val="99"/>
    <w:semiHidden/>
    <w:unhideWhenUsed/>
    <w:rsid w:val="00D2557C"/>
    <w:rPr>
      <w:sz w:val="16"/>
      <w:szCs w:val="16"/>
    </w:rPr>
  </w:style>
  <w:style w:type="paragraph" w:styleId="CommentText">
    <w:name w:val="annotation text"/>
    <w:basedOn w:val="Normal"/>
    <w:link w:val="CommentTextChar"/>
    <w:uiPriority w:val="99"/>
    <w:unhideWhenUsed/>
    <w:rsid w:val="00D2557C"/>
    <w:rPr>
      <w:sz w:val="20"/>
      <w:szCs w:val="20"/>
    </w:rPr>
  </w:style>
  <w:style w:type="character" w:customStyle="1" w:styleId="CommentTextChar">
    <w:name w:val="Comment Text Char"/>
    <w:basedOn w:val="DefaultParagraphFont"/>
    <w:link w:val="CommentText"/>
    <w:uiPriority w:val="99"/>
    <w:rsid w:val="00D2557C"/>
    <w:rPr>
      <w:rFonts w:ascii="Times New Roman" w:eastAsia="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sid w:val="00D2557C"/>
    <w:rPr>
      <w:b/>
      <w:bCs/>
    </w:rPr>
  </w:style>
  <w:style w:type="character" w:customStyle="1" w:styleId="CommentSubjectChar">
    <w:name w:val="Comment Subject Char"/>
    <w:basedOn w:val="CommentTextChar"/>
    <w:link w:val="CommentSubject"/>
    <w:uiPriority w:val="99"/>
    <w:semiHidden/>
    <w:rsid w:val="00D2557C"/>
    <w:rPr>
      <w:rFonts w:ascii="Times New Roman" w:eastAsia="Times New Roman" w:hAnsi="Times New Roman" w:cs="Times New Roman"/>
      <w:b/>
      <w:bCs/>
      <w:sz w:val="20"/>
      <w:szCs w:val="20"/>
      <w:lang w:val="sv-SE"/>
    </w:rPr>
  </w:style>
  <w:style w:type="paragraph" w:styleId="Header">
    <w:name w:val="header"/>
    <w:basedOn w:val="Normal"/>
    <w:link w:val="HeaderChar"/>
    <w:uiPriority w:val="99"/>
    <w:unhideWhenUsed/>
    <w:rsid w:val="004D0E63"/>
    <w:pPr>
      <w:tabs>
        <w:tab w:val="center" w:pos="4513"/>
        <w:tab w:val="right" w:pos="9026"/>
      </w:tabs>
    </w:pPr>
  </w:style>
  <w:style w:type="character" w:customStyle="1" w:styleId="HeaderChar">
    <w:name w:val="Header Char"/>
    <w:basedOn w:val="DefaultParagraphFont"/>
    <w:link w:val="Header"/>
    <w:uiPriority w:val="99"/>
    <w:rsid w:val="004D0E63"/>
    <w:rPr>
      <w:rFonts w:ascii="Times New Roman" w:eastAsia="Times New Roman" w:hAnsi="Times New Roman" w:cs="Times New Roman"/>
      <w:lang w:val="sv-SE"/>
    </w:rPr>
  </w:style>
  <w:style w:type="paragraph" w:styleId="Footer">
    <w:name w:val="footer"/>
    <w:basedOn w:val="Normal"/>
    <w:link w:val="FooterChar"/>
    <w:uiPriority w:val="99"/>
    <w:unhideWhenUsed/>
    <w:rsid w:val="004D0E63"/>
    <w:pPr>
      <w:tabs>
        <w:tab w:val="center" w:pos="4513"/>
        <w:tab w:val="right" w:pos="9026"/>
      </w:tabs>
    </w:pPr>
  </w:style>
  <w:style w:type="character" w:customStyle="1" w:styleId="FooterChar">
    <w:name w:val="Footer Char"/>
    <w:basedOn w:val="DefaultParagraphFont"/>
    <w:link w:val="Footer"/>
    <w:uiPriority w:val="99"/>
    <w:rsid w:val="004D0E63"/>
    <w:rPr>
      <w:rFonts w:ascii="Times New Roman" w:eastAsia="Times New Roman" w:hAnsi="Times New Roman" w:cs="Times New Roman"/>
      <w:lang w:val="sv-SE"/>
    </w:rPr>
  </w:style>
  <w:style w:type="character" w:customStyle="1" w:styleId="BodyTextChar">
    <w:name w:val="Body Text Char"/>
    <w:basedOn w:val="DefaultParagraphFont"/>
    <w:link w:val="BodyText"/>
    <w:uiPriority w:val="1"/>
    <w:rsid w:val="003005DD"/>
    <w:rPr>
      <w:rFonts w:ascii="Times New Roman" w:eastAsia="Times New Roman" w:hAnsi="Times New Roman" w:cs="Times New Roman"/>
      <w:lang w:val="sv-SE"/>
    </w:rPr>
  </w:style>
  <w:style w:type="character" w:customStyle="1" w:styleId="Heading1Char">
    <w:name w:val="Heading 1 Char"/>
    <w:basedOn w:val="DefaultParagraphFont"/>
    <w:link w:val="Heading1"/>
    <w:uiPriority w:val="9"/>
    <w:rsid w:val="00F33B05"/>
    <w:rPr>
      <w:rFonts w:ascii="Times New Roman" w:eastAsia="Times New Roman" w:hAnsi="Times New Roman" w:cs="Times New Roman"/>
      <w:b/>
      <w:bCs/>
      <w:lang w:val="sv-SE"/>
    </w:rPr>
  </w:style>
  <w:style w:type="paragraph" w:styleId="BalloonText">
    <w:name w:val="Balloon Text"/>
    <w:basedOn w:val="Normal"/>
    <w:link w:val="BalloonTextChar"/>
    <w:uiPriority w:val="99"/>
    <w:semiHidden/>
    <w:unhideWhenUsed/>
    <w:rsid w:val="00FF0C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C93"/>
    <w:rPr>
      <w:rFonts w:ascii="Segoe UI" w:eastAsia="Times New Roman" w:hAnsi="Segoe UI" w:cs="Segoe UI"/>
      <w:sz w:val="18"/>
      <w:szCs w:val="18"/>
      <w:lang w:val="sv-SE"/>
    </w:rPr>
  </w:style>
  <w:style w:type="paragraph" w:customStyle="1" w:styleId="Default">
    <w:name w:val="Default"/>
    <w:rsid w:val="00327ADE"/>
    <w:pPr>
      <w:widowControl/>
      <w:adjustRightInd w:val="0"/>
    </w:pPr>
    <w:rPr>
      <w:rFonts w:ascii="Times New Roman" w:eastAsia="SimSun" w:hAnsi="Times New Roman" w:cs="Times New Roman"/>
      <w:color w:val="000000"/>
      <w:sz w:val="24"/>
      <w:szCs w:val="24"/>
      <w:lang w:val="en-IN" w:eastAsia="en-GB"/>
    </w:rPr>
  </w:style>
  <w:style w:type="table" w:styleId="TableGrid">
    <w:name w:val="Table Grid"/>
    <w:basedOn w:val="TableNormal"/>
    <w:uiPriority w:val="39"/>
    <w:rsid w:val="0032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34EE8"/>
    <w:rPr>
      <w:rFonts w:cs="Times New Roman"/>
      <w:color w:val="0000FF"/>
      <w:u w:val="single"/>
    </w:rPr>
  </w:style>
  <w:style w:type="character" w:styleId="UnresolvedMention">
    <w:name w:val="Unresolved Mention"/>
    <w:basedOn w:val="DefaultParagraphFont"/>
    <w:uiPriority w:val="99"/>
    <w:semiHidden/>
    <w:unhideWhenUsed/>
    <w:rsid w:val="00EB2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989487">
      <w:bodyDiv w:val="1"/>
      <w:marLeft w:val="0"/>
      <w:marRight w:val="0"/>
      <w:marTop w:val="0"/>
      <w:marBottom w:val="0"/>
      <w:divBdr>
        <w:top w:val="none" w:sz="0" w:space="0" w:color="auto"/>
        <w:left w:val="none" w:sz="0" w:space="0" w:color="auto"/>
        <w:bottom w:val="none" w:sz="0" w:space="0" w:color="auto"/>
        <w:right w:val="none" w:sz="0" w:space="0" w:color="auto"/>
      </w:divBdr>
    </w:div>
    <w:div w:id="990476138">
      <w:bodyDiv w:val="1"/>
      <w:marLeft w:val="0"/>
      <w:marRight w:val="0"/>
      <w:marTop w:val="0"/>
      <w:marBottom w:val="0"/>
      <w:divBdr>
        <w:top w:val="none" w:sz="0" w:space="0" w:color="auto"/>
        <w:left w:val="none" w:sz="0" w:space="0" w:color="auto"/>
        <w:bottom w:val="none" w:sz="0" w:space="0" w:color="auto"/>
        <w:right w:val="none" w:sz="0" w:space="0" w:color="auto"/>
      </w:divBdr>
    </w:div>
    <w:div w:id="1425567168">
      <w:bodyDiv w:val="1"/>
      <w:marLeft w:val="0"/>
      <w:marRight w:val="0"/>
      <w:marTop w:val="0"/>
      <w:marBottom w:val="0"/>
      <w:divBdr>
        <w:top w:val="none" w:sz="0" w:space="0" w:color="auto"/>
        <w:left w:val="none" w:sz="0" w:space="0" w:color="auto"/>
        <w:bottom w:val="none" w:sz="0" w:space="0" w:color="auto"/>
        <w:right w:val="none" w:sz="0" w:space="0" w:color="auto"/>
      </w:divBdr>
    </w:div>
    <w:div w:id="1971786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ema.europa.eu/" TargetMode="Externa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www.ema.europa.eu/en/medicines/human/EPAR/zefylti" TargetMode="External"/><Relationship Id="rId17" Type="http://schemas.openxmlformats.org/officeDocument/2006/relationships/hyperlink" Target="http://www.ema.europa.eu/docs/en_GB/document_library/Template_or_form/2013/03/WC500139752.do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ma.europa.eu"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zefylti"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emea.europa.e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EMADOC-1700519818-2064041</_dlc_DocId>
    <_dlc_DocIdUrl xmlns="a034c160-bfb7-45f5-8632-2eb7e0508071">
      <Url>https://euema.sharepoint.com/sites/CRM/_layouts/15/DocIdRedir.aspx?ID=EMADOC-1700519818-2064041</Url>
      <Description>EMADOC-1700519818-2064041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37EF23D-B20F-44A1-B236-DC461A17597E}">
  <ds:schemaRefs>
    <ds:schemaRef ds:uri="http://schemas.openxmlformats.org/officeDocument/2006/bibliography"/>
  </ds:schemaRefs>
</ds:datastoreItem>
</file>

<file path=customXml/itemProps2.xml><?xml version="1.0" encoding="utf-8"?>
<ds:datastoreItem xmlns:ds="http://schemas.openxmlformats.org/officeDocument/2006/customXml" ds:itemID="{A7119EE1-7368-4B24-845E-BFEA8365D4BB}">
  <ds:schemaRefs>
    <ds:schemaRef ds:uri="http://purl.org/dc/dcmitype/"/>
    <ds:schemaRef ds:uri="http://schemas.openxmlformats.org/package/2006/metadata/core-properties"/>
    <ds:schemaRef ds:uri="http://purl.org/dc/elements/1.1/"/>
    <ds:schemaRef ds:uri="http://schemas.microsoft.com/office/2006/documentManagement/types"/>
    <ds:schemaRef ds:uri="7192083a-63cd-4919-a34d-25a72d128c1e"/>
    <ds:schemaRef ds:uri="http://schemas.microsoft.com/office/2006/metadata/properties"/>
    <ds:schemaRef ds:uri="http://www.w3.org/XML/1998/namespace"/>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9C7D6512-2221-46A2-8015-E45EB65E2508}">
  <ds:schemaRefs>
    <ds:schemaRef ds:uri="http://schemas.microsoft.com/sharepoint/v3/contenttype/forms"/>
  </ds:schemaRefs>
</ds:datastoreItem>
</file>

<file path=customXml/itemProps4.xml><?xml version="1.0" encoding="utf-8"?>
<ds:datastoreItem xmlns:ds="http://schemas.openxmlformats.org/officeDocument/2006/customXml" ds:itemID="{28FE1280-10D5-44FA-AE5F-7BB63A115A56}"/>
</file>

<file path=customXml/itemProps5.xml><?xml version="1.0" encoding="utf-8"?>
<ds:datastoreItem xmlns:ds="http://schemas.openxmlformats.org/officeDocument/2006/customXml" ds:itemID="{AE453320-AE81-45A1-A8C5-454DC2CDB288}"/>
</file>

<file path=docProps/app.xml><?xml version="1.0" encoding="utf-8"?>
<Properties xmlns="http://schemas.openxmlformats.org/officeDocument/2006/extended-properties" xmlns:vt="http://schemas.openxmlformats.org/officeDocument/2006/docPropsVTypes">
  <Template>Normal</Template>
  <TotalTime>30</TotalTime>
  <Pages>42</Pages>
  <Words>12615</Words>
  <Characters>71911</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Zefylti: EPAR – Product information – tracked changes</vt:lpstr>
    </vt:vector>
  </TitlesOfParts>
  <Company/>
  <LinksUpToDate>false</LinksUpToDate>
  <CharactersWithSpaces>84358</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3801208</vt:i4>
      </vt:variant>
      <vt:variant>
        <vt:i4>6</vt:i4>
      </vt:variant>
      <vt:variant>
        <vt:i4>0</vt:i4>
      </vt:variant>
      <vt:variant>
        <vt:i4>5</vt:i4>
      </vt:variant>
      <vt:variant>
        <vt:lpwstr>https://www.ema.europa.eu/</vt:lpwstr>
      </vt:variant>
      <vt:variant>
        <vt:lpwstr/>
      </vt:variant>
      <vt:variant>
        <vt:i4>3407968</vt:i4>
      </vt:variant>
      <vt:variant>
        <vt:i4>3</vt:i4>
      </vt:variant>
      <vt:variant>
        <vt:i4>0</vt:i4>
      </vt:variant>
      <vt:variant>
        <vt:i4>5</vt:i4>
      </vt:variant>
      <vt:variant>
        <vt:lpwstr>http://www.emea.europa.eu/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Zefylti: EPAR – Product information – tracked changes</dc:title>
  <dc:subject/>
  <dc:creator/>
  <cp:keywords/>
  <dc:description/>
  <cp:lastModifiedBy>Regulatory Contact</cp:lastModifiedBy>
  <cp:revision>18</cp:revision>
  <cp:lastPrinted>2025-01-15T05:12:00Z</cp:lastPrinted>
  <dcterms:created xsi:type="dcterms:W3CDTF">2025-01-13T13:29:00Z</dcterms:created>
  <dcterms:modified xsi:type="dcterms:W3CDTF">2025-04-11T09:07:00Z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LastSaved">
    <vt:filetime>2024-08-04T00:00:00Z</vt:filetime>
  </property>
  <property fmtid="{D5CDD505-2E9C-101B-9397-08002B2CF9AE}" pid="4" name="GrammarlyDocumentId">
    <vt:lpwstr>3f686c7c32e5868bf91cd23a80d4f2fc6aebcc7ff43edabd617b4c6aac34d6e5</vt:lpwstr>
  </property>
  <property fmtid="{D5CDD505-2E9C-101B-9397-08002B2CF9AE}" pid="5" name="ContentTypeId">
    <vt:lpwstr>0x0101000DA6AD19014FF648A49316945EE786F90200176DED4FF78CD74995F64A0F46B59E48</vt:lpwstr>
  </property>
  <property fmtid="{D5CDD505-2E9C-101B-9397-08002B2CF9AE}" pid="6" name="MediaServiceImageTags">
    <vt:lpwstr/>
  </property>
  <property fmtid="{D5CDD505-2E9C-101B-9397-08002B2CF9AE}" pid="7" name="_dlc_DocIdItemGuid">
    <vt:lpwstr>a5ee1c86-f7c2-4bed-ae67-59a5105a2f9e</vt:lpwstr>
  </property>
</Properties>
</file>